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F3222" w14:textId="47F2E843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97-e</w:t>
      </w:r>
      <w:r>
        <w:rPr>
          <w:b/>
          <w:i/>
          <w:noProof/>
          <w:sz w:val="28"/>
        </w:rPr>
        <w:tab/>
      </w:r>
      <w:r w:rsidR="00F763F3" w:rsidRPr="00F763F3">
        <w:rPr>
          <w:b/>
          <w:i/>
          <w:noProof/>
          <w:sz w:val="24"/>
        </w:rPr>
        <w:t>R4-2017154</w:t>
      </w:r>
    </w:p>
    <w:p w14:paraId="1F832AA7" w14:textId="77777777" w:rsidR="00622E2B" w:rsidRDefault="00622E2B" w:rsidP="00622E2B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</w:rPr>
        <w:t>Nov</w:t>
      </w:r>
      <w:r>
        <w:rPr>
          <w:b/>
          <w:noProof/>
          <w:sz w:val="24"/>
        </w:rPr>
        <w:t xml:space="preserve">. </w:t>
      </w:r>
      <w:r>
        <w:rPr>
          <w:rFonts w:hint="eastAsia"/>
          <w:b/>
          <w:noProof/>
          <w:sz w:val="24"/>
        </w:rPr>
        <w:t>2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13</w:t>
      </w:r>
      <w:r w:rsidRPr="003E6BC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24F17B8B" w:rsidR="00622E2B" w:rsidRPr="00410371" w:rsidRDefault="006D6848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  <w:ins w:id="0" w:author="I. Siomina" w:date="2020-11-11T21:25:00Z">
              <w:r w:rsidR="004A0ECB">
                <w:rPr>
                  <w:b/>
                  <w:noProof/>
                  <w:sz w:val="28"/>
                  <w:lang w:eastAsia="zh-CN"/>
                </w:rPr>
                <w:t>CR</w:t>
              </w:r>
            </w:ins>
            <w:bookmarkStart w:id="1" w:name="_GoBack"/>
            <w:bookmarkEnd w:id="1"/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5B6849C8" w:rsidR="00622E2B" w:rsidRPr="00410371" w:rsidRDefault="000B7855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77777777" w:rsidR="00622E2B" w:rsidRPr="00410371" w:rsidRDefault="00622E2B" w:rsidP="00DC06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38F93625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3" w:name="OLE_LINK10"/>
            <w:bookmarkStart w:id="4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3"/>
            <w:bookmarkEnd w:id="4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2020-10-15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5" w:name="OLE_LINK12"/>
            <w:bookmarkStart w:id="6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5"/>
            <w:bookmarkEnd w:id="6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0AFFA4A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SimSun"/>
          <w:noProof/>
          <w:color w:val="FF0000"/>
          <w:lang w:eastAsia="zh-CN"/>
        </w:rPr>
      </w:pPr>
      <w:r w:rsidRPr="00104692">
        <w:rPr>
          <w:rFonts w:eastAsia="SimSun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SimSun"/>
          <w:noProof/>
          <w:color w:val="FF0000"/>
          <w:lang w:eastAsia="zh-CN"/>
        </w:rPr>
        <w:t xml:space="preserve"> 1</w:t>
      </w:r>
      <w:r w:rsidRPr="00104692">
        <w:rPr>
          <w:rFonts w:eastAsia="SimSun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SimSun"/>
          <w:noProof/>
          <w:color w:val="FF0000"/>
          <w:lang w:eastAsia="zh-CN"/>
        </w:rPr>
      </w:pPr>
    </w:p>
    <w:p w14:paraId="3FA2E73F" w14:textId="77777777" w:rsidR="001369CD" w:rsidRDefault="001369CD" w:rsidP="001369CD">
      <w:pPr>
        <w:pStyle w:val="Heading3"/>
      </w:pPr>
      <w:bookmarkStart w:id="7" w:name="_Toc383690896"/>
      <w:r>
        <w:t>10</w:t>
      </w:r>
      <w:r w:rsidRPr="002D08F8">
        <w:t>.</w:t>
      </w:r>
      <w:r>
        <w:t>1.24</w:t>
      </w:r>
      <w:r w:rsidRPr="00F674D5">
        <w:tab/>
      </w:r>
      <w:r>
        <w:t>PRS-RSRP</w:t>
      </w:r>
      <w:r w:rsidRPr="00F674D5">
        <w:t xml:space="preserve"> </w:t>
      </w:r>
      <w:r>
        <w:t>M</w:t>
      </w:r>
      <w:r w:rsidRPr="00F674D5">
        <w:t>easurement</w:t>
      </w:r>
      <w:r>
        <w:t>s</w:t>
      </w:r>
    </w:p>
    <w:p w14:paraId="678E343A" w14:textId="77777777" w:rsidR="001369CD" w:rsidRDefault="001369CD" w:rsidP="001369CD">
      <w:pPr>
        <w:pStyle w:val="Heading4"/>
      </w:pPr>
      <w:r w:rsidRPr="00512252">
        <w:t>10.</w:t>
      </w:r>
      <w:r>
        <w:t>1.24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557674D4" w14:textId="59476E17" w:rsidR="001369CD" w:rsidRPr="00177A42" w:rsidRDefault="001369CD" w:rsidP="001369CD">
      <w:r>
        <w:t xml:space="preserve">The requirements in Clause 10.1.24 shall apply, provided the UE has received </w:t>
      </w:r>
      <w:r w:rsidRPr="007E32B1">
        <w:rPr>
          <w:i/>
          <w:iCs/>
          <w:snapToGrid w:val="0"/>
        </w:rPr>
        <w:t>nr-DL-TDOA-</w:t>
      </w:r>
      <w:proofErr w:type="spellStart"/>
      <w:r w:rsidRPr="007E32B1">
        <w:rPr>
          <w:i/>
          <w:iCs/>
          <w:snapToGrid w:val="0"/>
        </w:rPr>
        <w:t>RequestLocationInformation</w:t>
      </w:r>
      <w:proofErr w:type="spellEnd"/>
      <w:r>
        <w:t xml:space="preserve"> or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or </w:t>
      </w:r>
      <w:r w:rsidRPr="005E1C4E">
        <w:rPr>
          <w:i/>
          <w:iCs/>
          <w:snapToGrid w:val="0"/>
        </w:rPr>
        <w:t>nr-DL-</w:t>
      </w:r>
      <w:proofErr w:type="spellStart"/>
      <w:r w:rsidRPr="005E1C4E">
        <w:rPr>
          <w:i/>
          <w:iCs/>
          <w:snapToGrid w:val="0"/>
        </w:rPr>
        <w:t>AoD</w:t>
      </w:r>
      <w:proofErr w:type="spellEnd"/>
      <w:r w:rsidRPr="005E1C4E">
        <w:rPr>
          <w:i/>
          <w:iCs/>
          <w:snapToGrid w:val="0"/>
        </w:rPr>
        <w:t>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</w:t>
      </w:r>
      <w:del w:id="8" w:author="CATT" w:date="2020-10-23T16:02:00Z">
        <w:r w:rsidDel="001369CD">
          <w:delText>31</w:delText>
        </w:r>
      </w:del>
      <w:ins w:id="9" w:author="CATT" w:date="2020-10-23T16:02:00Z">
        <w:r>
          <w:rPr>
            <w:rFonts w:hint="eastAsia"/>
            <w:lang w:eastAsia="zh-CN"/>
          </w:rPr>
          <w:t>34</w:t>
        </w:r>
      </w:ins>
      <w:r>
        <w:t>] requesting the UE to report one or more DL PRS-RSRP measurements defined in TS 38.215 [4].</w:t>
      </w:r>
    </w:p>
    <w:p w14:paraId="3C6CC81A" w14:textId="77777777" w:rsidR="001369CD" w:rsidRDefault="001369CD" w:rsidP="001369CD">
      <w:pPr>
        <w:pStyle w:val="Heading4"/>
      </w:pPr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bookmarkEnd w:id="7"/>
    <w:p w14:paraId="03BE5BF9" w14:textId="77777777" w:rsidR="00552C06" w:rsidRDefault="00552C06" w:rsidP="00552C06">
      <w:pPr>
        <w:rPr>
          <w:ins w:id="10" w:author="I. Siomina" w:date="2020-11-11T21:24:00Z"/>
        </w:rPr>
      </w:pPr>
      <w:ins w:id="11" w:author="I. Siomina" w:date="2020-11-11T21:24:00Z">
        <w:r>
          <w:t xml:space="preserve">Editor’s note: FFS: </w:t>
        </w:r>
        <w:r w:rsidRPr="00A8724E">
          <w:t xml:space="preserve">The </w:t>
        </w:r>
        <w:r>
          <w:t xml:space="preserve">requirements applicability for different </w:t>
        </w:r>
        <w:r w:rsidRPr="00A8724E">
          <w:rPr>
            <w:i/>
            <w:iCs/>
          </w:rPr>
          <w:t>DL-PRS-</w:t>
        </w:r>
        <w:proofErr w:type="spellStart"/>
        <w:r w:rsidRPr="00A8724E">
          <w:rPr>
            <w:i/>
            <w:iCs/>
          </w:rPr>
          <w:t>ResourceRepetitionFactor</w:t>
        </w:r>
        <w:proofErr w:type="spellEnd"/>
        <w:r>
          <w:t xml:space="preserve"> and</w:t>
        </w:r>
        <w:r w:rsidRPr="00A8724E">
          <w:t xml:space="preserve"> </w:t>
        </w:r>
        <w:r w:rsidRPr="00A8724E">
          <w:rPr>
            <w:i/>
            <w:iCs/>
          </w:rPr>
          <w:t>dl-PRS-</w:t>
        </w:r>
        <w:proofErr w:type="spellStart"/>
        <w:r w:rsidRPr="00A8724E">
          <w:rPr>
            <w:i/>
            <w:iCs/>
          </w:rPr>
          <w:t>NumSymbols</w:t>
        </w:r>
        <w:proofErr w:type="spellEnd"/>
        <w:r>
          <w:t xml:space="preserve"> configured via LPP [34]</w:t>
        </w:r>
        <w:r w:rsidRPr="00A8724E">
          <w:t>.</w:t>
        </w:r>
      </w:ins>
    </w:p>
    <w:p w14:paraId="2D09D464" w14:textId="5A781A62" w:rsidR="00DB6313" w:rsidRPr="00691C10" w:rsidRDefault="00DB6313" w:rsidP="00DB6313">
      <w:pPr>
        <w:rPr>
          <w:ins w:id="12" w:author="CATT" w:date="2020-10-23T16:00:00Z"/>
          <w:rFonts w:cs="v4.2.0"/>
        </w:rPr>
      </w:pPr>
      <w:ins w:id="13" w:author="CATT" w:date="2020-10-23T16:00:00Z">
        <w:r w:rsidRPr="00691C10">
          <w:rPr>
            <w:rFonts w:cs="v4.2.0"/>
          </w:rPr>
          <w:t xml:space="preserve">The accuracy requirements </w:t>
        </w:r>
      </w:ins>
      <w:bookmarkStart w:id="14" w:name="OLE_LINK70"/>
      <w:bookmarkStart w:id="15" w:name="OLE_LINK71"/>
      <w:ins w:id="16" w:author="CATT" w:date="2020-11-10T21:22:00Z">
        <w:r w:rsidR="00D55EDB">
          <w:rPr>
            <w:rFonts w:cs="v4.2.0" w:hint="eastAsia"/>
            <w:lang w:eastAsia="zh-CN"/>
          </w:rPr>
          <w:t xml:space="preserve">for PRS-RSRP measurement </w:t>
        </w:r>
      </w:ins>
      <w:ins w:id="17" w:author="CATT" w:date="2020-11-12T01:01:00Z">
        <w:r w:rsidR="00652851">
          <w:rPr>
            <w:rFonts w:cs="v4.2.0" w:hint="eastAsia"/>
            <w:lang w:eastAsia="zh-CN"/>
          </w:rPr>
          <w:t xml:space="preserve">for FR1 </w:t>
        </w:r>
      </w:ins>
      <w:ins w:id="18" w:author="CATT" w:date="2020-11-10T21:22:00Z">
        <w:r w:rsidR="00D55EDB">
          <w:rPr>
            <w:rFonts w:cs="v4.2.0" w:hint="eastAsia"/>
            <w:lang w:eastAsia="zh-CN"/>
          </w:rPr>
          <w:t xml:space="preserve">defined </w:t>
        </w:r>
      </w:ins>
      <w:bookmarkEnd w:id="14"/>
      <w:bookmarkEnd w:id="15"/>
      <w:ins w:id="19" w:author="CATT" w:date="2020-10-23T16:00:00Z">
        <w:r w:rsidRPr="00691C10">
          <w:rPr>
            <w:rFonts w:cs="v4.2.0"/>
          </w:rPr>
          <w:t xml:space="preserve">in Table </w:t>
        </w:r>
      </w:ins>
      <w:ins w:id="20" w:author="CATT" w:date="2020-10-23T16:03:00Z">
        <w:r w:rsidR="0041526A">
          <w:rPr>
            <w:rFonts w:cs="v4.2.0"/>
          </w:rPr>
          <w:t>10.1.24.2</w:t>
        </w:r>
      </w:ins>
      <w:ins w:id="21" w:author="CATT" w:date="2020-10-23T16:00:00Z">
        <w:r w:rsidRPr="00691C10">
          <w:rPr>
            <w:rFonts w:cs="v4.2.0"/>
          </w:rPr>
          <w:t>-1 are valid under the following conditions:</w:t>
        </w:r>
      </w:ins>
    </w:p>
    <w:p w14:paraId="6D25C842" w14:textId="4E4DF9D1" w:rsidR="00DB6313" w:rsidRPr="00691C10" w:rsidRDefault="00DB6313">
      <w:pPr>
        <w:pStyle w:val="ListParagraph"/>
        <w:numPr>
          <w:ilvl w:val="0"/>
          <w:numId w:val="11"/>
        </w:numPr>
        <w:ind w:firstLineChars="0"/>
        <w:rPr>
          <w:ins w:id="22" w:author="CATT" w:date="2020-10-23T16:00:00Z"/>
        </w:rPr>
        <w:pPrChange w:id="23" w:author="CATT" w:date="2020-11-10T18:48:00Z">
          <w:pPr>
            <w:ind w:left="567"/>
          </w:pPr>
        </w:pPrChange>
      </w:pPr>
      <w:ins w:id="24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5D807433" w14:textId="3F32D83A" w:rsidR="00DB6313" w:rsidRDefault="00DB6313">
      <w:pPr>
        <w:pStyle w:val="ListParagraph"/>
        <w:numPr>
          <w:ilvl w:val="0"/>
          <w:numId w:val="11"/>
        </w:numPr>
        <w:ind w:firstLineChars="0"/>
        <w:rPr>
          <w:ins w:id="25" w:author="CATT" w:date="2020-11-12T00:57:00Z"/>
        </w:rPr>
        <w:pPrChange w:id="26" w:author="CATT" w:date="2020-11-10T18:48:00Z">
          <w:pPr>
            <w:ind w:left="567"/>
          </w:pPr>
        </w:pPrChange>
      </w:pPr>
      <w:ins w:id="27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28" w:author="CATT" w:date="2020-10-23T16:03:00Z">
        <w:r w:rsidR="00EE2C7E">
          <w:rPr>
            <w:rFonts w:hint="eastAsia"/>
            <w:lang w:eastAsia="zh-CN"/>
          </w:rPr>
          <w:t>x</w:t>
        </w:r>
      </w:ins>
      <w:ins w:id="29" w:author="CATT" w:date="2020-10-23T16:00:00Z">
        <w:r w:rsidRPr="00691C10">
          <w:t xml:space="preserve"> for a corresponding Band</w:t>
        </w:r>
      </w:ins>
    </w:p>
    <w:p w14:paraId="187A78B5" w14:textId="77777777" w:rsidR="006E0769" w:rsidRDefault="006E0769">
      <w:pPr>
        <w:rPr>
          <w:ins w:id="30" w:author="CATT" w:date="2020-11-11T00:07:00Z"/>
          <w:lang w:eastAsia="zh-CN"/>
        </w:rPr>
        <w:pPrChange w:id="31" w:author="CATT" w:date="2020-11-12T00:57:00Z">
          <w:pPr>
            <w:ind w:left="567"/>
          </w:pPr>
        </w:pPrChange>
      </w:pPr>
    </w:p>
    <w:p w14:paraId="27AB67F2" w14:textId="4C990A80" w:rsidR="006E0769" w:rsidRPr="00691C10" w:rsidRDefault="006E0769" w:rsidP="006E0769">
      <w:pPr>
        <w:rPr>
          <w:ins w:id="32" w:author="CATT" w:date="2020-11-12T00:57:00Z"/>
          <w:rFonts w:cs="v4.2.0"/>
        </w:rPr>
      </w:pPr>
      <w:ins w:id="33" w:author="CATT" w:date="2020-11-12T00:57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4" w:author="CATT" w:date="2020-11-12T01:01:00Z">
        <w:r w:rsidR="00652851">
          <w:rPr>
            <w:rFonts w:cs="v4.2.0" w:hint="eastAsia"/>
            <w:lang w:eastAsia="zh-CN"/>
          </w:rPr>
          <w:t xml:space="preserve">for FR2 </w:t>
        </w:r>
      </w:ins>
      <w:ins w:id="35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  <w:r w:rsidR="0041526A">
          <w:rPr>
            <w:rFonts w:cs="v4.2.0"/>
          </w:rPr>
          <w:t>10.1.24.2</w:t>
        </w:r>
        <w:r w:rsidRPr="00691C10">
          <w:rPr>
            <w:rFonts w:cs="v4.2.0"/>
          </w:rPr>
          <w:t>-</w:t>
        </w:r>
        <w:r w:rsidR="00ED0F57">
          <w:rPr>
            <w:rFonts w:cs="v4.2.0" w:hint="eastAsia"/>
            <w:lang w:eastAsia="zh-CN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75BF6C81" w14:textId="77777777" w:rsidR="006E0769" w:rsidRPr="00691C10" w:rsidRDefault="006E0769" w:rsidP="006E0769">
      <w:pPr>
        <w:pStyle w:val="ListParagraph"/>
        <w:numPr>
          <w:ilvl w:val="0"/>
          <w:numId w:val="11"/>
        </w:numPr>
        <w:ind w:firstLineChars="0"/>
        <w:rPr>
          <w:ins w:id="36" w:author="CATT" w:date="2020-11-12T00:57:00Z"/>
        </w:rPr>
      </w:pPr>
      <w:ins w:id="37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4BB2768A" w14:textId="77777777" w:rsidR="006E0769" w:rsidRDefault="006E0769" w:rsidP="006E0769">
      <w:pPr>
        <w:pStyle w:val="ListParagraph"/>
        <w:numPr>
          <w:ilvl w:val="0"/>
          <w:numId w:val="11"/>
        </w:numPr>
        <w:ind w:firstLineChars="0"/>
        <w:rPr>
          <w:ins w:id="38" w:author="CATT" w:date="2020-11-12T00:57:00Z"/>
        </w:rPr>
      </w:pPr>
      <w:ins w:id="39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0D3176A" w14:textId="77777777" w:rsidR="008241B6" w:rsidRPr="006E0769" w:rsidRDefault="008241B6">
      <w:pPr>
        <w:rPr>
          <w:ins w:id="40" w:author="CATT" w:date="2020-10-23T16:00:00Z"/>
          <w:lang w:eastAsia="zh-CN"/>
        </w:rPr>
        <w:pPrChange w:id="41" w:author="CATT" w:date="2020-11-11T00:07:00Z">
          <w:pPr>
            <w:ind w:left="567"/>
          </w:pPr>
        </w:pPrChange>
      </w:pPr>
    </w:p>
    <w:p w14:paraId="4B9115D9" w14:textId="4618FD59" w:rsidR="00DB6313" w:rsidRDefault="00DB6313" w:rsidP="00DB6313">
      <w:pPr>
        <w:pStyle w:val="TH"/>
        <w:rPr>
          <w:ins w:id="42" w:author="CATT" w:date="2020-11-10T21:21:00Z"/>
          <w:lang w:eastAsia="zh-CN"/>
        </w:rPr>
      </w:pPr>
      <w:ins w:id="43" w:author="CATT" w:date="2020-10-23T16:00:00Z">
        <w:r w:rsidRPr="00691C10">
          <w:t xml:space="preserve">Table </w:t>
        </w:r>
      </w:ins>
      <w:ins w:id="44" w:author="CATT" w:date="2020-10-23T16:03:00Z">
        <w:r w:rsidR="0041526A">
          <w:t>10.1.24.2</w:t>
        </w:r>
      </w:ins>
      <w:ins w:id="45" w:author="CATT" w:date="2020-10-23T16:00:00Z">
        <w:r w:rsidRPr="00691C10">
          <w:t xml:space="preserve">-1: </w:t>
        </w:r>
      </w:ins>
      <w:ins w:id="46" w:author="CATT" w:date="2020-10-23T16:08:00Z">
        <w:r w:rsidR="002B034E">
          <w:t>PRS</w:t>
        </w:r>
      </w:ins>
      <w:r w:rsidR="001E1C80">
        <w:rPr>
          <w:rFonts w:hint="eastAsia"/>
          <w:lang w:eastAsia="zh-CN"/>
        </w:rPr>
        <w:t>-</w:t>
      </w:r>
      <w:ins w:id="47" w:author="CATT" w:date="2020-10-23T16:08:00Z">
        <w:r w:rsidR="002B034E">
          <w:t>RSRP</w:t>
        </w:r>
      </w:ins>
      <w:ins w:id="48" w:author="CATT" w:date="2020-10-23T16:00:00Z">
        <w:r w:rsidRPr="00691C10">
          <w:t xml:space="preserve"> measurement</w:t>
        </w:r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p w14:paraId="771908D2" w14:textId="45DF64A8" w:rsidR="008241B6" w:rsidRPr="00691C10" w:rsidRDefault="00D55EDB">
      <w:pPr>
        <w:pStyle w:val="TH"/>
        <w:rPr>
          <w:ins w:id="49" w:author="CATT" w:date="2020-10-23T16:00:00Z"/>
          <w:lang w:eastAsia="zh-CN"/>
        </w:rPr>
        <w:pPrChange w:id="50" w:author="CATT" w:date="2020-11-12T00:57:00Z">
          <w:pPr>
            <w:ind w:left="567"/>
          </w:pPr>
        </w:pPrChange>
      </w:pPr>
      <w:ins w:id="51" w:author="CATT" w:date="2020-11-10T21:21:00Z">
        <w:r>
          <w:rPr>
            <w:rFonts w:hint="eastAsia"/>
            <w:lang w:eastAsia="zh-CN"/>
          </w:rPr>
          <w:t>TBA</w:t>
        </w:r>
      </w:ins>
    </w:p>
    <w:p w14:paraId="01EF5660" w14:textId="23331F0F" w:rsidR="00DB6313" w:rsidRDefault="00DB6313" w:rsidP="00DB6313">
      <w:pPr>
        <w:pStyle w:val="TH"/>
        <w:rPr>
          <w:ins w:id="52" w:author="CATT" w:date="2020-11-10T21:21:00Z"/>
          <w:lang w:eastAsia="zh-CN"/>
        </w:rPr>
      </w:pPr>
      <w:ins w:id="53" w:author="CATT" w:date="2020-10-23T16:00:00Z">
        <w:r w:rsidRPr="00691C10">
          <w:t xml:space="preserve">Table </w:t>
        </w:r>
      </w:ins>
      <w:ins w:id="54" w:author="CATT" w:date="2020-10-23T16:03:00Z">
        <w:r w:rsidR="0041526A">
          <w:t>10.1.24.2</w:t>
        </w:r>
      </w:ins>
      <w:ins w:id="55" w:author="CATT" w:date="2020-10-23T16:00:00Z">
        <w:r w:rsidRPr="00691C10">
          <w:t>-</w:t>
        </w:r>
      </w:ins>
      <w:ins w:id="56" w:author="CATT" w:date="2020-11-12T00:57:00Z">
        <w:r w:rsidR="006E0769">
          <w:rPr>
            <w:rFonts w:hint="eastAsia"/>
            <w:lang w:eastAsia="zh-CN"/>
          </w:rPr>
          <w:t>2</w:t>
        </w:r>
      </w:ins>
      <w:ins w:id="57" w:author="CATT" w:date="2020-10-23T16:00:00Z">
        <w:r w:rsidRPr="00691C10">
          <w:t xml:space="preserve">: </w:t>
        </w:r>
      </w:ins>
      <w:ins w:id="58" w:author="CATT" w:date="2020-10-23T16:08:00Z">
        <w:r w:rsidR="002B034E">
          <w:t>PRS</w:t>
        </w:r>
      </w:ins>
      <w:ins w:id="59" w:author="CATT" w:date="2020-11-10T00:12:00Z">
        <w:r w:rsidR="00940AA9">
          <w:rPr>
            <w:rFonts w:hint="eastAsia"/>
            <w:lang w:eastAsia="zh-CN"/>
          </w:rPr>
          <w:t>-</w:t>
        </w:r>
      </w:ins>
      <w:ins w:id="60" w:author="CATT" w:date="2020-10-23T16:08:00Z">
        <w:r w:rsidR="002B034E">
          <w:t>RSRP</w:t>
        </w:r>
      </w:ins>
      <w:ins w:id="61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measurement accuracy</w:t>
        </w:r>
        <w:r>
          <w:rPr>
            <w:rFonts w:hint="eastAsia"/>
            <w:lang w:eastAsia="zh-CN"/>
          </w:rPr>
          <w:t xml:space="preserve"> for FR2</w:t>
        </w:r>
      </w:ins>
    </w:p>
    <w:p w14:paraId="239FBF50" w14:textId="427B163C" w:rsidR="00D55EDB" w:rsidRPr="0055204E" w:rsidRDefault="00D55EDB" w:rsidP="00DB6313">
      <w:pPr>
        <w:pStyle w:val="TH"/>
        <w:rPr>
          <w:ins w:id="62" w:author="CATT" w:date="2020-10-23T16:00:00Z"/>
          <w:lang w:eastAsia="zh-CN"/>
        </w:rPr>
      </w:pPr>
      <w:ins w:id="63" w:author="CATT" w:date="2020-11-10T21:21:00Z">
        <w:r>
          <w:rPr>
            <w:rFonts w:hint="eastAsia"/>
            <w:lang w:eastAsia="zh-CN"/>
          </w:rPr>
          <w:t>TBA</w:t>
        </w:r>
      </w:ins>
    </w:p>
    <w:p w14:paraId="5C1E84C1" w14:textId="77777777" w:rsidR="008F2740" w:rsidDel="00C33FDB" w:rsidRDefault="008F2740" w:rsidP="0049434B">
      <w:pPr>
        <w:rPr>
          <w:del w:id="64" w:author="CATT" w:date="2020-11-10T18:47:00Z"/>
          <w:rFonts w:eastAsia="SimSun"/>
          <w:noProof/>
          <w:color w:val="FF0000"/>
          <w:lang w:eastAsia="zh-CN"/>
        </w:rPr>
      </w:pPr>
    </w:p>
    <w:p w14:paraId="19D7D2E8" w14:textId="77777777" w:rsidR="008F2740" w:rsidRDefault="008F2740" w:rsidP="0049434B">
      <w:pPr>
        <w:rPr>
          <w:rFonts w:eastAsia="SimSun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SimSun"/>
          <w:noProof/>
          <w:color w:val="FF0000"/>
          <w:lang w:eastAsia="zh-CN"/>
        </w:rPr>
      </w:pPr>
      <w:r w:rsidRPr="00104692">
        <w:rPr>
          <w:rFonts w:eastAsia="SimSun" w:hint="eastAsia"/>
          <w:noProof/>
          <w:color w:val="FF0000"/>
          <w:lang w:eastAsia="zh-CN"/>
        </w:rPr>
        <w:t>&lt;</w:t>
      </w:r>
      <w:r>
        <w:rPr>
          <w:rFonts w:eastAsia="SimSun" w:hint="eastAsia"/>
          <w:noProof/>
          <w:color w:val="FF0000"/>
          <w:lang w:eastAsia="zh-CN"/>
        </w:rPr>
        <w:t>End</w:t>
      </w:r>
      <w:r w:rsidRPr="00104692">
        <w:rPr>
          <w:rFonts w:eastAsia="SimSun" w:hint="eastAsia"/>
          <w:noProof/>
          <w:color w:val="FF0000"/>
          <w:lang w:eastAsia="zh-CN"/>
        </w:rPr>
        <w:t xml:space="preserve"> of Change</w:t>
      </w:r>
      <w:r>
        <w:rPr>
          <w:rFonts w:eastAsia="SimSun" w:hint="eastAsia"/>
          <w:noProof/>
          <w:color w:val="FF0000"/>
          <w:lang w:eastAsia="zh-CN"/>
        </w:rPr>
        <w:t xml:space="preserve"> </w:t>
      </w:r>
      <w:r w:rsidR="008F2740">
        <w:rPr>
          <w:rFonts w:eastAsia="SimSun" w:hint="eastAsia"/>
          <w:noProof/>
          <w:color w:val="FF0000"/>
          <w:lang w:eastAsia="zh-CN"/>
        </w:rPr>
        <w:t>1</w:t>
      </w:r>
      <w:r w:rsidRPr="00104692">
        <w:rPr>
          <w:rFonts w:eastAsia="SimSun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SimSun"/>
          <w:noProof/>
          <w:lang w:eastAsia="zh-CN"/>
        </w:rPr>
      </w:pPr>
    </w:p>
    <w:sectPr w:rsidR="00227A94" w:rsidRPr="005948F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F3552" w14:textId="77777777" w:rsidR="00EA3041" w:rsidRDefault="00EA3041">
      <w:r>
        <w:separator/>
      </w:r>
    </w:p>
  </w:endnote>
  <w:endnote w:type="continuationSeparator" w:id="0">
    <w:p w14:paraId="36FCE5B7" w14:textId="77777777" w:rsidR="00EA3041" w:rsidRDefault="00E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9193" w14:textId="77777777" w:rsidR="00EA3041" w:rsidRDefault="00EA3041">
      <w:r>
        <w:separator/>
      </w:r>
    </w:p>
  </w:footnote>
  <w:footnote w:type="continuationSeparator" w:id="0">
    <w:p w14:paraId="1B2A87C7" w14:textId="77777777" w:rsidR="00EA3041" w:rsidRDefault="00EA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B22C" w14:textId="77777777" w:rsidR="00DC06E4" w:rsidRDefault="00DC0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3E4A" w14:textId="77777777" w:rsidR="00DC06E4" w:rsidRDefault="00DC06E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E015" w14:textId="77777777" w:rsidR="00DC06E4" w:rsidRDefault="00DC0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 Siomina">
    <w15:presenceInfo w15:providerId="None" w15:userId="I.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1CE7"/>
    <w:rsid w:val="0001583A"/>
    <w:rsid w:val="00022E4A"/>
    <w:rsid w:val="00033160"/>
    <w:rsid w:val="00050F1E"/>
    <w:rsid w:val="000534BB"/>
    <w:rsid w:val="00053C9E"/>
    <w:rsid w:val="0006238A"/>
    <w:rsid w:val="000663BC"/>
    <w:rsid w:val="000739FF"/>
    <w:rsid w:val="0007485A"/>
    <w:rsid w:val="00076295"/>
    <w:rsid w:val="00086436"/>
    <w:rsid w:val="000875F7"/>
    <w:rsid w:val="000A097E"/>
    <w:rsid w:val="000A137A"/>
    <w:rsid w:val="000A3EE0"/>
    <w:rsid w:val="000A6394"/>
    <w:rsid w:val="000B0DB9"/>
    <w:rsid w:val="000B3585"/>
    <w:rsid w:val="000B41E3"/>
    <w:rsid w:val="000B7855"/>
    <w:rsid w:val="000B7FED"/>
    <w:rsid w:val="000C038A"/>
    <w:rsid w:val="000C6598"/>
    <w:rsid w:val="000D1FD8"/>
    <w:rsid w:val="000F18BF"/>
    <w:rsid w:val="00103570"/>
    <w:rsid w:val="0010656F"/>
    <w:rsid w:val="00122428"/>
    <w:rsid w:val="00123C73"/>
    <w:rsid w:val="001369CD"/>
    <w:rsid w:val="00145D43"/>
    <w:rsid w:val="00147B86"/>
    <w:rsid w:val="0015624D"/>
    <w:rsid w:val="00164352"/>
    <w:rsid w:val="00171035"/>
    <w:rsid w:val="0017153C"/>
    <w:rsid w:val="00171793"/>
    <w:rsid w:val="0018430E"/>
    <w:rsid w:val="00192C46"/>
    <w:rsid w:val="001A08B3"/>
    <w:rsid w:val="001A6292"/>
    <w:rsid w:val="001A7B60"/>
    <w:rsid w:val="001B2065"/>
    <w:rsid w:val="001B52F0"/>
    <w:rsid w:val="001B7A65"/>
    <w:rsid w:val="001C1C14"/>
    <w:rsid w:val="001D36E0"/>
    <w:rsid w:val="001E1C80"/>
    <w:rsid w:val="001E41F3"/>
    <w:rsid w:val="001E4789"/>
    <w:rsid w:val="001E4FC1"/>
    <w:rsid w:val="001E7E1C"/>
    <w:rsid w:val="001F32F9"/>
    <w:rsid w:val="00210C17"/>
    <w:rsid w:val="0022247E"/>
    <w:rsid w:val="00227A94"/>
    <w:rsid w:val="002304A3"/>
    <w:rsid w:val="0025690F"/>
    <w:rsid w:val="0026004D"/>
    <w:rsid w:val="00261B9A"/>
    <w:rsid w:val="002640DD"/>
    <w:rsid w:val="00266A32"/>
    <w:rsid w:val="00272558"/>
    <w:rsid w:val="00275D12"/>
    <w:rsid w:val="00284D45"/>
    <w:rsid w:val="00284FEB"/>
    <w:rsid w:val="002860C4"/>
    <w:rsid w:val="00287A6F"/>
    <w:rsid w:val="00295579"/>
    <w:rsid w:val="002A4D34"/>
    <w:rsid w:val="002B034E"/>
    <w:rsid w:val="002B4F59"/>
    <w:rsid w:val="002B5741"/>
    <w:rsid w:val="002C3868"/>
    <w:rsid w:val="002C65B7"/>
    <w:rsid w:val="002D1671"/>
    <w:rsid w:val="002F0B58"/>
    <w:rsid w:val="002F37A7"/>
    <w:rsid w:val="002F6990"/>
    <w:rsid w:val="002F7616"/>
    <w:rsid w:val="003006DC"/>
    <w:rsid w:val="00301184"/>
    <w:rsid w:val="00305409"/>
    <w:rsid w:val="00317843"/>
    <w:rsid w:val="003354C9"/>
    <w:rsid w:val="003365DC"/>
    <w:rsid w:val="003463B3"/>
    <w:rsid w:val="00357837"/>
    <w:rsid w:val="003609EF"/>
    <w:rsid w:val="0036231A"/>
    <w:rsid w:val="00374DD4"/>
    <w:rsid w:val="00385E24"/>
    <w:rsid w:val="0039416E"/>
    <w:rsid w:val="003A7C8A"/>
    <w:rsid w:val="003B7167"/>
    <w:rsid w:val="003D5074"/>
    <w:rsid w:val="003E0238"/>
    <w:rsid w:val="003E1A36"/>
    <w:rsid w:val="003E794F"/>
    <w:rsid w:val="003F00E1"/>
    <w:rsid w:val="003F0745"/>
    <w:rsid w:val="003F0A39"/>
    <w:rsid w:val="003F767E"/>
    <w:rsid w:val="004025F1"/>
    <w:rsid w:val="00403398"/>
    <w:rsid w:val="004079C2"/>
    <w:rsid w:val="00410371"/>
    <w:rsid w:val="00412F9C"/>
    <w:rsid w:val="0041526A"/>
    <w:rsid w:val="00415D32"/>
    <w:rsid w:val="004242F1"/>
    <w:rsid w:val="004342D8"/>
    <w:rsid w:val="00443AE8"/>
    <w:rsid w:val="00464AB1"/>
    <w:rsid w:val="004709F5"/>
    <w:rsid w:val="00482950"/>
    <w:rsid w:val="004875C5"/>
    <w:rsid w:val="00490D3E"/>
    <w:rsid w:val="00492457"/>
    <w:rsid w:val="0049434B"/>
    <w:rsid w:val="004A0ECB"/>
    <w:rsid w:val="004B6C69"/>
    <w:rsid w:val="004B7580"/>
    <w:rsid w:val="004B75B7"/>
    <w:rsid w:val="004C0303"/>
    <w:rsid w:val="004C1728"/>
    <w:rsid w:val="004C557A"/>
    <w:rsid w:val="004D07FD"/>
    <w:rsid w:val="004F5276"/>
    <w:rsid w:val="0050753A"/>
    <w:rsid w:val="005111B0"/>
    <w:rsid w:val="0051580D"/>
    <w:rsid w:val="0052478D"/>
    <w:rsid w:val="00530911"/>
    <w:rsid w:val="00547111"/>
    <w:rsid w:val="00552C06"/>
    <w:rsid w:val="005571D6"/>
    <w:rsid w:val="00571C06"/>
    <w:rsid w:val="00586FAB"/>
    <w:rsid w:val="00587470"/>
    <w:rsid w:val="00587477"/>
    <w:rsid w:val="00592D74"/>
    <w:rsid w:val="005948F4"/>
    <w:rsid w:val="005954BF"/>
    <w:rsid w:val="005A2926"/>
    <w:rsid w:val="005A7F93"/>
    <w:rsid w:val="005B46F8"/>
    <w:rsid w:val="005C3421"/>
    <w:rsid w:val="005D1A65"/>
    <w:rsid w:val="005D276B"/>
    <w:rsid w:val="005E2C44"/>
    <w:rsid w:val="005F6A5E"/>
    <w:rsid w:val="00621188"/>
    <w:rsid w:val="00622E2B"/>
    <w:rsid w:val="006257ED"/>
    <w:rsid w:val="00626AE6"/>
    <w:rsid w:val="00632AC7"/>
    <w:rsid w:val="006342B6"/>
    <w:rsid w:val="006355D6"/>
    <w:rsid w:val="0064017D"/>
    <w:rsid w:val="0065167C"/>
    <w:rsid w:val="00651E41"/>
    <w:rsid w:val="00652851"/>
    <w:rsid w:val="006547EB"/>
    <w:rsid w:val="00654E31"/>
    <w:rsid w:val="00662081"/>
    <w:rsid w:val="006728BF"/>
    <w:rsid w:val="006739A7"/>
    <w:rsid w:val="00683512"/>
    <w:rsid w:val="006863FB"/>
    <w:rsid w:val="00695808"/>
    <w:rsid w:val="00695ABB"/>
    <w:rsid w:val="00696983"/>
    <w:rsid w:val="006B46FB"/>
    <w:rsid w:val="006B565C"/>
    <w:rsid w:val="006C184B"/>
    <w:rsid w:val="006D2166"/>
    <w:rsid w:val="006D6848"/>
    <w:rsid w:val="006E0769"/>
    <w:rsid w:val="006E21FB"/>
    <w:rsid w:val="006E5270"/>
    <w:rsid w:val="006E577F"/>
    <w:rsid w:val="006F0CD7"/>
    <w:rsid w:val="006F2EE0"/>
    <w:rsid w:val="006F6AD7"/>
    <w:rsid w:val="00705628"/>
    <w:rsid w:val="0070602A"/>
    <w:rsid w:val="0071403E"/>
    <w:rsid w:val="007163C6"/>
    <w:rsid w:val="00721205"/>
    <w:rsid w:val="00726DC8"/>
    <w:rsid w:val="00740048"/>
    <w:rsid w:val="007417D0"/>
    <w:rsid w:val="00746B01"/>
    <w:rsid w:val="00753BFB"/>
    <w:rsid w:val="0076673A"/>
    <w:rsid w:val="00770228"/>
    <w:rsid w:val="0077044E"/>
    <w:rsid w:val="00770D4C"/>
    <w:rsid w:val="007914A5"/>
    <w:rsid w:val="00792342"/>
    <w:rsid w:val="007977A8"/>
    <w:rsid w:val="007B3F1F"/>
    <w:rsid w:val="007B512A"/>
    <w:rsid w:val="007B79B2"/>
    <w:rsid w:val="007C2097"/>
    <w:rsid w:val="007D24DB"/>
    <w:rsid w:val="007D5B6A"/>
    <w:rsid w:val="007D69E8"/>
    <w:rsid w:val="007D6A07"/>
    <w:rsid w:val="007F475C"/>
    <w:rsid w:val="007F66FB"/>
    <w:rsid w:val="007F7259"/>
    <w:rsid w:val="008040A8"/>
    <w:rsid w:val="00805DCE"/>
    <w:rsid w:val="008157AF"/>
    <w:rsid w:val="008241B6"/>
    <w:rsid w:val="008279FA"/>
    <w:rsid w:val="0083053E"/>
    <w:rsid w:val="00836971"/>
    <w:rsid w:val="008406B1"/>
    <w:rsid w:val="00841B26"/>
    <w:rsid w:val="008626E7"/>
    <w:rsid w:val="00870EE7"/>
    <w:rsid w:val="00872278"/>
    <w:rsid w:val="00880438"/>
    <w:rsid w:val="00885B0B"/>
    <w:rsid w:val="008863B9"/>
    <w:rsid w:val="0088686F"/>
    <w:rsid w:val="008924BF"/>
    <w:rsid w:val="008A2D80"/>
    <w:rsid w:val="008A45A6"/>
    <w:rsid w:val="008B2D7F"/>
    <w:rsid w:val="008B7854"/>
    <w:rsid w:val="008E25C2"/>
    <w:rsid w:val="008E2ACF"/>
    <w:rsid w:val="008E5D02"/>
    <w:rsid w:val="008F2740"/>
    <w:rsid w:val="008F686C"/>
    <w:rsid w:val="009148DE"/>
    <w:rsid w:val="00927C3F"/>
    <w:rsid w:val="0093646C"/>
    <w:rsid w:val="00940AA9"/>
    <w:rsid w:val="00941E30"/>
    <w:rsid w:val="00943DF8"/>
    <w:rsid w:val="00971BE1"/>
    <w:rsid w:val="00974C03"/>
    <w:rsid w:val="00975625"/>
    <w:rsid w:val="009777D9"/>
    <w:rsid w:val="0098092C"/>
    <w:rsid w:val="00982301"/>
    <w:rsid w:val="009854FF"/>
    <w:rsid w:val="00990962"/>
    <w:rsid w:val="00991B88"/>
    <w:rsid w:val="009A4297"/>
    <w:rsid w:val="009A5753"/>
    <w:rsid w:val="009A579D"/>
    <w:rsid w:val="009B2DAA"/>
    <w:rsid w:val="009B2E26"/>
    <w:rsid w:val="009B2EC0"/>
    <w:rsid w:val="009B52FA"/>
    <w:rsid w:val="009C20FA"/>
    <w:rsid w:val="009C3C61"/>
    <w:rsid w:val="009D10D7"/>
    <w:rsid w:val="009E3297"/>
    <w:rsid w:val="009E36D8"/>
    <w:rsid w:val="009E5C2C"/>
    <w:rsid w:val="009F19B6"/>
    <w:rsid w:val="009F1CB6"/>
    <w:rsid w:val="009F68CE"/>
    <w:rsid w:val="009F734F"/>
    <w:rsid w:val="00A06CBF"/>
    <w:rsid w:val="00A10699"/>
    <w:rsid w:val="00A2407A"/>
    <w:rsid w:val="00A246B6"/>
    <w:rsid w:val="00A34B8B"/>
    <w:rsid w:val="00A47E70"/>
    <w:rsid w:val="00A50CF0"/>
    <w:rsid w:val="00A60FDB"/>
    <w:rsid w:val="00A667B5"/>
    <w:rsid w:val="00A75462"/>
    <w:rsid w:val="00A7671C"/>
    <w:rsid w:val="00A77E58"/>
    <w:rsid w:val="00A80F66"/>
    <w:rsid w:val="00A87A45"/>
    <w:rsid w:val="00A94980"/>
    <w:rsid w:val="00A971A3"/>
    <w:rsid w:val="00AA2CBC"/>
    <w:rsid w:val="00AC5820"/>
    <w:rsid w:val="00AC7B68"/>
    <w:rsid w:val="00AD1CD8"/>
    <w:rsid w:val="00AD4AE8"/>
    <w:rsid w:val="00AD6DD6"/>
    <w:rsid w:val="00AD7843"/>
    <w:rsid w:val="00AF0DF0"/>
    <w:rsid w:val="00AF34DC"/>
    <w:rsid w:val="00B00A53"/>
    <w:rsid w:val="00B0141E"/>
    <w:rsid w:val="00B035A2"/>
    <w:rsid w:val="00B17531"/>
    <w:rsid w:val="00B258BB"/>
    <w:rsid w:val="00B25D3D"/>
    <w:rsid w:val="00B31DC4"/>
    <w:rsid w:val="00B33CAD"/>
    <w:rsid w:val="00B614F9"/>
    <w:rsid w:val="00B63E89"/>
    <w:rsid w:val="00B67B97"/>
    <w:rsid w:val="00B80C5E"/>
    <w:rsid w:val="00B8210D"/>
    <w:rsid w:val="00B851A2"/>
    <w:rsid w:val="00B92647"/>
    <w:rsid w:val="00B9362C"/>
    <w:rsid w:val="00B968C8"/>
    <w:rsid w:val="00BA0CAD"/>
    <w:rsid w:val="00BA3EC5"/>
    <w:rsid w:val="00BA51D9"/>
    <w:rsid w:val="00BB5DFC"/>
    <w:rsid w:val="00BC2DCA"/>
    <w:rsid w:val="00BC440E"/>
    <w:rsid w:val="00BD279D"/>
    <w:rsid w:val="00BD6BB8"/>
    <w:rsid w:val="00BF00B3"/>
    <w:rsid w:val="00BF2913"/>
    <w:rsid w:val="00BF7393"/>
    <w:rsid w:val="00C01554"/>
    <w:rsid w:val="00C05746"/>
    <w:rsid w:val="00C11C0B"/>
    <w:rsid w:val="00C120D8"/>
    <w:rsid w:val="00C16F00"/>
    <w:rsid w:val="00C214C5"/>
    <w:rsid w:val="00C23582"/>
    <w:rsid w:val="00C33FDB"/>
    <w:rsid w:val="00C36998"/>
    <w:rsid w:val="00C4790E"/>
    <w:rsid w:val="00C64F16"/>
    <w:rsid w:val="00C66BA2"/>
    <w:rsid w:val="00C71D68"/>
    <w:rsid w:val="00C8293B"/>
    <w:rsid w:val="00C851CC"/>
    <w:rsid w:val="00C95985"/>
    <w:rsid w:val="00CA18B9"/>
    <w:rsid w:val="00CA73F5"/>
    <w:rsid w:val="00CC468D"/>
    <w:rsid w:val="00CC5026"/>
    <w:rsid w:val="00CC68D0"/>
    <w:rsid w:val="00CE15FF"/>
    <w:rsid w:val="00CE2A4D"/>
    <w:rsid w:val="00CE5F52"/>
    <w:rsid w:val="00D0125C"/>
    <w:rsid w:val="00D03F9A"/>
    <w:rsid w:val="00D04866"/>
    <w:rsid w:val="00D06D51"/>
    <w:rsid w:val="00D07517"/>
    <w:rsid w:val="00D075B3"/>
    <w:rsid w:val="00D07AFC"/>
    <w:rsid w:val="00D1278C"/>
    <w:rsid w:val="00D151A5"/>
    <w:rsid w:val="00D234C9"/>
    <w:rsid w:val="00D24991"/>
    <w:rsid w:val="00D24A8C"/>
    <w:rsid w:val="00D258FE"/>
    <w:rsid w:val="00D3694A"/>
    <w:rsid w:val="00D3755E"/>
    <w:rsid w:val="00D50255"/>
    <w:rsid w:val="00D55EDB"/>
    <w:rsid w:val="00D66520"/>
    <w:rsid w:val="00D71DA2"/>
    <w:rsid w:val="00D8233C"/>
    <w:rsid w:val="00D85A73"/>
    <w:rsid w:val="00D8656B"/>
    <w:rsid w:val="00D87DE9"/>
    <w:rsid w:val="00DA68A2"/>
    <w:rsid w:val="00DB209C"/>
    <w:rsid w:val="00DB485B"/>
    <w:rsid w:val="00DB6313"/>
    <w:rsid w:val="00DC06E4"/>
    <w:rsid w:val="00DE34CF"/>
    <w:rsid w:val="00DF031A"/>
    <w:rsid w:val="00DF65C5"/>
    <w:rsid w:val="00E11C78"/>
    <w:rsid w:val="00E13F3D"/>
    <w:rsid w:val="00E15D12"/>
    <w:rsid w:val="00E229A6"/>
    <w:rsid w:val="00E30FB5"/>
    <w:rsid w:val="00E34898"/>
    <w:rsid w:val="00E35404"/>
    <w:rsid w:val="00E6024B"/>
    <w:rsid w:val="00E75FBD"/>
    <w:rsid w:val="00E83FBA"/>
    <w:rsid w:val="00E9263D"/>
    <w:rsid w:val="00E93778"/>
    <w:rsid w:val="00E94293"/>
    <w:rsid w:val="00E95239"/>
    <w:rsid w:val="00E9546A"/>
    <w:rsid w:val="00EA0013"/>
    <w:rsid w:val="00EA1ABD"/>
    <w:rsid w:val="00EA3041"/>
    <w:rsid w:val="00EA4936"/>
    <w:rsid w:val="00EB09B7"/>
    <w:rsid w:val="00EB33E9"/>
    <w:rsid w:val="00EB42C5"/>
    <w:rsid w:val="00EC06FB"/>
    <w:rsid w:val="00EC2BD7"/>
    <w:rsid w:val="00EC45A8"/>
    <w:rsid w:val="00EC48E2"/>
    <w:rsid w:val="00EC5F6B"/>
    <w:rsid w:val="00ED055A"/>
    <w:rsid w:val="00ED0F57"/>
    <w:rsid w:val="00EE2C7E"/>
    <w:rsid w:val="00EE3955"/>
    <w:rsid w:val="00EE57A9"/>
    <w:rsid w:val="00EE6A23"/>
    <w:rsid w:val="00EE7D7C"/>
    <w:rsid w:val="00EF0FD8"/>
    <w:rsid w:val="00EF1FC1"/>
    <w:rsid w:val="00EF7442"/>
    <w:rsid w:val="00F01EBC"/>
    <w:rsid w:val="00F02F5D"/>
    <w:rsid w:val="00F0553B"/>
    <w:rsid w:val="00F06D1A"/>
    <w:rsid w:val="00F10FF7"/>
    <w:rsid w:val="00F25D98"/>
    <w:rsid w:val="00F300FB"/>
    <w:rsid w:val="00F33338"/>
    <w:rsid w:val="00F43002"/>
    <w:rsid w:val="00F51103"/>
    <w:rsid w:val="00F51133"/>
    <w:rsid w:val="00F51A37"/>
    <w:rsid w:val="00F54401"/>
    <w:rsid w:val="00F67B2B"/>
    <w:rsid w:val="00F74E52"/>
    <w:rsid w:val="00F763F3"/>
    <w:rsid w:val="00F851E7"/>
    <w:rsid w:val="00FA4EE2"/>
    <w:rsid w:val="00FA547E"/>
    <w:rsid w:val="00FB5667"/>
    <w:rsid w:val="00FB6386"/>
    <w:rsid w:val="00FB7EFF"/>
    <w:rsid w:val="00FC1FEF"/>
    <w:rsid w:val="00FC2020"/>
    <w:rsid w:val="00FC4C10"/>
    <w:rsid w:val="00FC783D"/>
    <w:rsid w:val="00FD15C4"/>
    <w:rsid w:val="00FD1C16"/>
    <w:rsid w:val="00FE0715"/>
    <w:rsid w:val="00FF0A26"/>
    <w:rsid w:val="00FF1408"/>
    <w:rsid w:val="00FF1507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17FE9"/>
  <w15:docId w15:val="{9CC88A75-F246-4C22-81FC-EB034D0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2942-CAD2-4518-8520-AC8571C9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483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I. Siomina</cp:lastModifiedBy>
  <cp:revision>16</cp:revision>
  <cp:lastPrinted>1900-12-31T16:00:00Z</cp:lastPrinted>
  <dcterms:created xsi:type="dcterms:W3CDTF">2020-11-11T16:49:00Z</dcterms:created>
  <dcterms:modified xsi:type="dcterms:W3CDTF">2020-11-11T20:25:00Z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