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F3222" w14:textId="47F2E843" w:rsidR="00622E2B" w:rsidRPr="000854C0" w:rsidRDefault="00622E2B" w:rsidP="00622E2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Pr="003E6BC5">
        <w:rPr>
          <w:rFonts w:hint="eastAsia"/>
          <w:b/>
          <w:noProof/>
          <w:sz w:val="24"/>
        </w:rPr>
        <w:t>RAN4</w:t>
      </w:r>
      <w:r>
        <w:rPr>
          <w:b/>
          <w:noProof/>
          <w:sz w:val="24"/>
        </w:rPr>
        <w:t xml:space="preserve"> Meeting #</w:t>
      </w:r>
      <w:r w:rsidRPr="003E6BC5">
        <w:rPr>
          <w:rFonts w:hint="eastAsia"/>
          <w:b/>
          <w:noProof/>
          <w:sz w:val="24"/>
        </w:rPr>
        <w:t>97-e</w:t>
      </w:r>
      <w:r>
        <w:rPr>
          <w:b/>
          <w:i/>
          <w:noProof/>
          <w:sz w:val="28"/>
        </w:rPr>
        <w:tab/>
      </w:r>
      <w:r w:rsidR="00F763F3" w:rsidRPr="00F763F3">
        <w:rPr>
          <w:b/>
          <w:i/>
          <w:noProof/>
          <w:sz w:val="24"/>
        </w:rPr>
        <w:t>R4-2017154</w:t>
      </w:r>
    </w:p>
    <w:p w14:paraId="1F832AA7" w14:textId="77777777" w:rsidR="00622E2B" w:rsidRDefault="00622E2B" w:rsidP="00622E2B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</w:rPr>
        <w:t>Nov</w:t>
      </w:r>
      <w:r>
        <w:rPr>
          <w:b/>
          <w:noProof/>
          <w:sz w:val="24"/>
        </w:rPr>
        <w:t xml:space="preserve">. </w:t>
      </w:r>
      <w:r>
        <w:rPr>
          <w:rFonts w:hint="eastAsia"/>
          <w:b/>
          <w:noProof/>
          <w:sz w:val="24"/>
        </w:rPr>
        <w:t>2</w:t>
      </w:r>
      <w:r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13</w:t>
      </w:r>
      <w:r w:rsidRPr="003E6BC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22E2B" w14:paraId="003AB140" w14:textId="77777777" w:rsidTr="00DC06E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1C84" w14:textId="77777777" w:rsidR="00622E2B" w:rsidRDefault="00622E2B" w:rsidP="00DC06E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22E2B" w14:paraId="509867EB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AE87B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22E2B" w14:paraId="44CA5E03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D789B4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64E44B" w14:textId="77777777" w:rsidTr="00DC06E4">
        <w:tc>
          <w:tcPr>
            <w:tcW w:w="142" w:type="dxa"/>
            <w:tcBorders>
              <w:left w:val="single" w:sz="4" w:space="0" w:color="auto"/>
            </w:tcBorders>
          </w:tcPr>
          <w:p w14:paraId="2285659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975427" w14:textId="77777777" w:rsidR="00622E2B" w:rsidRPr="00410371" w:rsidRDefault="00622E2B" w:rsidP="00DC06E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3284578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DA298" w14:textId="2E43235C" w:rsidR="00622E2B" w:rsidRPr="00410371" w:rsidRDefault="006D6848" w:rsidP="00DC06E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7DF35391" w14:textId="77777777" w:rsidR="00622E2B" w:rsidRDefault="00622E2B" w:rsidP="00DC06E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D9E446" w14:textId="5B6849C8" w:rsidR="00622E2B" w:rsidRPr="00410371" w:rsidRDefault="000B7855" w:rsidP="00DC06E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1417425A" w14:textId="77777777" w:rsidR="00622E2B" w:rsidRDefault="00622E2B" w:rsidP="00DC06E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591FFB" w14:textId="77777777" w:rsidR="00622E2B" w:rsidRPr="00410371" w:rsidRDefault="00622E2B" w:rsidP="00DC06E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2CBD40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0A250671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96D2E2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1FA1D18A" w14:textId="77777777" w:rsidTr="00DC06E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74C476" w14:textId="77777777" w:rsidR="00622E2B" w:rsidRPr="00F25D98" w:rsidRDefault="00622E2B" w:rsidP="00DC06E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22E2B" w14:paraId="28A55598" w14:textId="77777777" w:rsidTr="00DC06E4">
        <w:tc>
          <w:tcPr>
            <w:tcW w:w="9641" w:type="dxa"/>
            <w:gridSpan w:val="9"/>
          </w:tcPr>
          <w:p w14:paraId="1DF0597A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9D16B81" w14:textId="77777777" w:rsidR="00622E2B" w:rsidRDefault="00622E2B" w:rsidP="00622E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22E2B" w14:paraId="7C8E3923" w14:textId="77777777" w:rsidTr="00DC06E4">
        <w:tc>
          <w:tcPr>
            <w:tcW w:w="2835" w:type="dxa"/>
          </w:tcPr>
          <w:p w14:paraId="2216120D" w14:textId="77777777" w:rsidR="00622E2B" w:rsidRDefault="00622E2B" w:rsidP="00DC06E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BF3C90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8330D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F64BE1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9B60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959FD3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5427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38706B7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1952E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32F005" w14:textId="77777777" w:rsidR="00622E2B" w:rsidRDefault="00622E2B" w:rsidP="00622E2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22E2B" w14:paraId="37F4ED04" w14:textId="77777777" w:rsidTr="00DC06E4">
        <w:tc>
          <w:tcPr>
            <w:tcW w:w="9640" w:type="dxa"/>
            <w:gridSpan w:val="11"/>
          </w:tcPr>
          <w:p w14:paraId="782ED6D7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AD053E4" w14:textId="77777777" w:rsidTr="00DC06E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5967B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DAD955" w14:textId="38F93625" w:rsidR="00622E2B" w:rsidRDefault="00622E2B" w:rsidP="001035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62001">
              <w:rPr>
                <w:noProof/>
                <w:lang w:eastAsia="zh-CN"/>
              </w:rPr>
              <w:t xml:space="preserve">CR on </w:t>
            </w:r>
            <w:bookmarkStart w:id="1" w:name="OLE_LINK10"/>
            <w:bookmarkStart w:id="2" w:name="OLE_LINK11"/>
            <w:r w:rsidR="0077044E">
              <w:rPr>
                <w:rFonts w:hint="eastAsia"/>
                <w:noProof/>
                <w:lang w:eastAsia="zh-CN"/>
              </w:rPr>
              <w:t>PRS-RSRP</w:t>
            </w:r>
            <w:bookmarkEnd w:id="1"/>
            <w:bookmarkEnd w:id="2"/>
            <w:r w:rsidR="0001583A">
              <w:rPr>
                <w:rFonts w:hint="eastAsia"/>
                <w:noProof/>
                <w:lang w:eastAsia="zh-CN"/>
              </w:rPr>
              <w:t xml:space="preserve"> </w:t>
            </w:r>
            <w:r w:rsidR="00103570">
              <w:rPr>
                <w:rFonts w:hint="eastAsia"/>
                <w:noProof/>
                <w:lang w:eastAsia="zh-CN"/>
              </w:rPr>
              <w:t>accuracy requirements</w:t>
            </w:r>
          </w:p>
        </w:tc>
      </w:tr>
      <w:tr w:rsidR="00622E2B" w14:paraId="404375B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052F2CA5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D06F1C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4845C1A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7707C093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73B219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622E2B" w14:paraId="0BFE983C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34CDFE07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972F4D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622E2B" w14:paraId="4B5BC819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4122E18E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33E16B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FC81FBD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1B18351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B943D8" w14:textId="77A68AAC" w:rsidR="00622E2B" w:rsidRDefault="0077044E" w:rsidP="00DC06E4">
            <w:pPr>
              <w:pStyle w:val="CRCoverPage"/>
              <w:spacing w:after="0"/>
              <w:ind w:left="100"/>
              <w:rPr>
                <w:noProof/>
              </w:rPr>
            </w:pPr>
            <w:r w:rsidRPr="0077044E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006C6773" w14:textId="77777777" w:rsidR="00622E2B" w:rsidRDefault="00622E2B" w:rsidP="00DC06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C9602C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7B5712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2020-10-15</w:t>
            </w:r>
          </w:p>
        </w:tc>
      </w:tr>
      <w:tr w:rsidR="00622E2B" w14:paraId="1D7E20F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5B76531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5EE42F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64D3D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1EAC4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C2FD5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5E14D9C" w14:textId="77777777" w:rsidTr="00DC06E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C3713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DAD10E" w14:textId="0F9D1046" w:rsidR="00622E2B" w:rsidRDefault="006342B6" w:rsidP="00DC06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92AE8D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3F0DFE" w14:textId="77777777" w:rsidR="00622E2B" w:rsidRDefault="00622E2B" w:rsidP="00DC06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08C101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622E2B" w14:paraId="063BDB14" w14:textId="77777777" w:rsidTr="00DC06E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6B1218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A1F3F1" w14:textId="77777777" w:rsidR="00622E2B" w:rsidRDefault="00622E2B" w:rsidP="00DC06E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5183A7F" w14:textId="77777777" w:rsidR="00622E2B" w:rsidRDefault="00622E2B" w:rsidP="00DC06E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88DAB9" w14:textId="77777777" w:rsidR="00622E2B" w:rsidRPr="007C2097" w:rsidRDefault="00622E2B" w:rsidP="00DC06E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22E2B" w14:paraId="5817FA56" w14:textId="77777777" w:rsidTr="00DC06E4">
        <w:tc>
          <w:tcPr>
            <w:tcW w:w="1843" w:type="dxa"/>
          </w:tcPr>
          <w:p w14:paraId="41504916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109B0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6939F6BB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EBA82F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9FDEFA" w14:textId="1365001A" w:rsidR="00622E2B" w:rsidRDefault="00A77E58" w:rsidP="003F0A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" w:name="OLE_LINK12"/>
            <w:bookmarkStart w:id="4" w:name="OLE_LINK13"/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 w:rsidR="007F475C">
              <w:rPr>
                <w:rFonts w:hint="eastAsia"/>
                <w:noProof/>
                <w:lang w:eastAsia="zh-CN"/>
              </w:rPr>
              <w:t xml:space="preserve">measurement </w:t>
            </w:r>
            <w:r w:rsidR="003F0A39">
              <w:rPr>
                <w:rFonts w:hint="eastAsia"/>
                <w:noProof/>
                <w:lang w:eastAsia="zh-CN"/>
              </w:rPr>
              <w:t xml:space="preserve">need to be </w:t>
            </w:r>
            <w:r>
              <w:rPr>
                <w:rFonts w:hint="eastAsia"/>
                <w:noProof/>
                <w:lang w:eastAsia="zh-CN"/>
              </w:rPr>
              <w:t>specified</w:t>
            </w:r>
            <w:r w:rsidR="00622E2B">
              <w:rPr>
                <w:rFonts w:hint="eastAsia"/>
                <w:noProof/>
                <w:lang w:eastAsia="zh-CN"/>
              </w:rPr>
              <w:t>.</w:t>
            </w:r>
            <w:bookmarkEnd w:id="3"/>
            <w:bookmarkEnd w:id="4"/>
            <w:r w:rsidR="00622E2B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622E2B" w14:paraId="699A651A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BB62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F667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B39A733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25850A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6DC55F" w14:textId="0AC9DC9A" w:rsidR="00622E2B" w:rsidRDefault="007F475C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982301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measurement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49A12FF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039A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3F90C2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05FFBA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B97670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017583" w14:textId="284E4886" w:rsidR="00622E2B" w:rsidRDefault="003354C9" w:rsidP="007D24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 w:rsidR="007D24DB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missing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6B48E2AB" w14:textId="77777777" w:rsidTr="00DC06E4">
        <w:tc>
          <w:tcPr>
            <w:tcW w:w="2694" w:type="dxa"/>
            <w:gridSpan w:val="2"/>
          </w:tcPr>
          <w:p w14:paraId="213053F2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11286E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E3BF5A8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2CAABC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9EEECC" w14:textId="0AFFA4AB" w:rsidR="00622E2B" w:rsidRDefault="007F66FB" w:rsidP="007F66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10.1.24</w:t>
            </w:r>
          </w:p>
        </w:tc>
      </w:tr>
      <w:tr w:rsidR="00622E2B" w14:paraId="388DE2A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BF6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D24E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D04015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3DCD2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3535C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D1F199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2E5A1D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43FB13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2E2B" w14:paraId="04EF77E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B5113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17E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9B3C5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78262BC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129BCB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65D4EFBC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D721B1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348885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654DF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FD2C0D6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C92B5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4608F92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DF22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3FFA32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6E07D5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2F7503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A8A685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7444ABE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4B604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B86698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37203661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83E98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3B33F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22E2B" w:rsidRPr="008863B9" w14:paraId="0A27CA3A" w14:textId="77777777" w:rsidTr="00DC06E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2ED72" w14:textId="77777777" w:rsidR="00622E2B" w:rsidRPr="008863B9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EC0FD2" w14:textId="77777777" w:rsidR="00622E2B" w:rsidRPr="008863B9" w:rsidRDefault="00622E2B" w:rsidP="00DC06E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2E2B" w14:paraId="016E2B09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CBD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AD15A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75BABA" w14:textId="77777777" w:rsidR="00622E2B" w:rsidRDefault="00622E2B" w:rsidP="00622E2B">
      <w:pPr>
        <w:pStyle w:val="CRCoverPage"/>
        <w:spacing w:after="0"/>
        <w:rPr>
          <w:noProof/>
          <w:sz w:val="8"/>
          <w:szCs w:val="8"/>
        </w:rPr>
      </w:pPr>
    </w:p>
    <w:p w14:paraId="42ABEEA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0C3BC4" w14:textId="77777777" w:rsidR="0049434B" w:rsidRDefault="0049434B" w:rsidP="0049434B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lastRenderedPageBreak/>
        <w:t>&lt;Start of Change</w:t>
      </w:r>
      <w:r w:rsidRPr="00104692">
        <w:rPr>
          <w:rFonts w:eastAsia="宋体"/>
          <w:noProof/>
          <w:color w:val="FF0000"/>
          <w:lang w:eastAsia="zh-CN"/>
        </w:rPr>
        <w:t xml:space="preserve"> 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3B193EBC" w14:textId="77777777" w:rsidR="008F2740" w:rsidRDefault="008F2740" w:rsidP="0049434B">
      <w:pPr>
        <w:rPr>
          <w:rFonts w:eastAsia="宋体"/>
          <w:noProof/>
          <w:color w:val="FF0000"/>
          <w:lang w:eastAsia="zh-CN"/>
        </w:rPr>
      </w:pPr>
    </w:p>
    <w:p w14:paraId="3FA2E73F" w14:textId="77777777" w:rsidR="001369CD" w:rsidRDefault="001369CD" w:rsidP="001369CD">
      <w:pPr>
        <w:pStyle w:val="3"/>
      </w:pPr>
      <w:bookmarkStart w:id="5" w:name="_Toc383690896"/>
      <w:r>
        <w:t>10</w:t>
      </w:r>
      <w:r w:rsidRPr="002D08F8">
        <w:t>.</w:t>
      </w:r>
      <w:r>
        <w:t>1.24</w:t>
      </w:r>
      <w:r w:rsidRPr="00F674D5">
        <w:tab/>
      </w:r>
      <w:r>
        <w:t>PRS-RSRP</w:t>
      </w:r>
      <w:r w:rsidRPr="00F674D5">
        <w:t xml:space="preserve"> </w:t>
      </w:r>
      <w:r>
        <w:t>M</w:t>
      </w:r>
      <w:r w:rsidRPr="00F674D5">
        <w:t>easurement</w:t>
      </w:r>
      <w:r>
        <w:t>s</w:t>
      </w:r>
    </w:p>
    <w:p w14:paraId="678E343A" w14:textId="77777777" w:rsidR="001369CD" w:rsidRDefault="001369CD" w:rsidP="001369CD">
      <w:pPr>
        <w:pStyle w:val="4"/>
      </w:pPr>
      <w:r w:rsidRPr="00512252">
        <w:t>10.</w:t>
      </w:r>
      <w:r>
        <w:t>1.24</w:t>
      </w:r>
      <w:r w:rsidRPr="00DF3FF6">
        <w:t>.</w:t>
      </w:r>
      <w:r>
        <w:t>1</w:t>
      </w:r>
      <w:r w:rsidRPr="00DF3FF6">
        <w:tab/>
      </w:r>
      <w:r>
        <w:t>Introduction</w:t>
      </w:r>
    </w:p>
    <w:p w14:paraId="557674D4" w14:textId="59476E17" w:rsidR="001369CD" w:rsidRPr="00177A42" w:rsidRDefault="001369CD" w:rsidP="001369CD">
      <w:r>
        <w:t xml:space="preserve">The requirements in Clause 10.1.24 shall apply, provided the UE has received </w:t>
      </w:r>
      <w:r w:rsidRPr="007E32B1">
        <w:rPr>
          <w:i/>
          <w:iCs/>
          <w:snapToGrid w:val="0"/>
        </w:rPr>
        <w:t>nr-DL-TDOA-</w:t>
      </w:r>
      <w:proofErr w:type="spellStart"/>
      <w:r w:rsidRPr="007E32B1">
        <w:rPr>
          <w:i/>
          <w:iCs/>
          <w:snapToGrid w:val="0"/>
        </w:rPr>
        <w:t>RequestLocationInformation</w:t>
      </w:r>
      <w:proofErr w:type="spellEnd"/>
      <w:r>
        <w:t xml:space="preserve"> or </w:t>
      </w:r>
      <w:r w:rsidRPr="005E1C4E">
        <w:rPr>
          <w:i/>
          <w:iCs/>
          <w:snapToGrid w:val="0"/>
        </w:rPr>
        <w:t>nr-Multi-RTT-</w:t>
      </w:r>
      <w:proofErr w:type="spellStart"/>
      <w:r w:rsidRPr="005E1C4E">
        <w:rPr>
          <w:i/>
          <w:iCs/>
          <w:snapToGrid w:val="0"/>
        </w:rPr>
        <w:t>RequestLocationInformation</w:t>
      </w:r>
      <w:proofErr w:type="spellEnd"/>
      <w:r>
        <w:t xml:space="preserve"> or </w:t>
      </w:r>
      <w:r w:rsidRPr="005E1C4E">
        <w:rPr>
          <w:i/>
          <w:iCs/>
          <w:snapToGrid w:val="0"/>
        </w:rPr>
        <w:t>nr-DL-</w:t>
      </w:r>
      <w:proofErr w:type="spellStart"/>
      <w:r w:rsidRPr="005E1C4E">
        <w:rPr>
          <w:i/>
          <w:iCs/>
          <w:snapToGrid w:val="0"/>
        </w:rPr>
        <w:t>AoD</w:t>
      </w:r>
      <w:proofErr w:type="spellEnd"/>
      <w:r w:rsidRPr="005E1C4E">
        <w:rPr>
          <w:i/>
          <w:iCs/>
          <w:snapToGrid w:val="0"/>
        </w:rPr>
        <w:t>-</w:t>
      </w:r>
      <w:proofErr w:type="spellStart"/>
      <w:r w:rsidRPr="005E1C4E">
        <w:rPr>
          <w:i/>
          <w:iCs/>
          <w:snapToGrid w:val="0"/>
        </w:rPr>
        <w:t>RequestLocationInformation</w:t>
      </w:r>
      <w:proofErr w:type="spellEnd"/>
      <w:r>
        <w:t xml:space="preserve"> message from LMF via LPP [</w:t>
      </w:r>
      <w:del w:id="6" w:author="CATT" w:date="2020-10-23T16:02:00Z">
        <w:r w:rsidDel="001369CD">
          <w:delText>31</w:delText>
        </w:r>
      </w:del>
      <w:ins w:id="7" w:author="CATT" w:date="2020-10-23T16:02:00Z">
        <w:r>
          <w:rPr>
            <w:rFonts w:hint="eastAsia"/>
            <w:lang w:eastAsia="zh-CN"/>
          </w:rPr>
          <w:t>34</w:t>
        </w:r>
      </w:ins>
      <w:r>
        <w:t>] requesting the UE to report one or more DL PRS-RSRP measurements defined in TS 38.215 [4].</w:t>
      </w:r>
    </w:p>
    <w:p w14:paraId="3C6CC81A" w14:textId="77777777" w:rsidR="001369CD" w:rsidRDefault="001369CD" w:rsidP="001369CD">
      <w:pPr>
        <w:pStyle w:val="4"/>
      </w:pPr>
      <w:r w:rsidRPr="00512252">
        <w:t>10.</w:t>
      </w:r>
      <w:r>
        <w:t>1.24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bookmarkEnd w:id="5"/>
    <w:p w14:paraId="2D09D464" w14:textId="5A781A62" w:rsidR="00DB6313" w:rsidRPr="00691C10" w:rsidRDefault="00DB6313" w:rsidP="00DB6313">
      <w:pPr>
        <w:rPr>
          <w:ins w:id="8" w:author="CATT" w:date="2020-10-23T16:00:00Z"/>
          <w:rFonts w:cs="v4.2.0"/>
        </w:rPr>
      </w:pPr>
      <w:ins w:id="9" w:author="CATT" w:date="2020-10-23T16:00:00Z">
        <w:r w:rsidRPr="00691C10">
          <w:rPr>
            <w:rFonts w:cs="v4.2.0"/>
          </w:rPr>
          <w:t xml:space="preserve">The accuracy requirements </w:t>
        </w:r>
      </w:ins>
      <w:bookmarkStart w:id="10" w:name="OLE_LINK70"/>
      <w:bookmarkStart w:id="11" w:name="OLE_LINK71"/>
      <w:ins w:id="12" w:author="CATT" w:date="2020-11-10T21:22:00Z">
        <w:r w:rsidR="00D55EDB">
          <w:rPr>
            <w:rFonts w:cs="v4.2.0" w:hint="eastAsia"/>
            <w:lang w:eastAsia="zh-CN"/>
          </w:rPr>
          <w:t xml:space="preserve">for PRS-RSRP measurement </w:t>
        </w:r>
      </w:ins>
      <w:ins w:id="13" w:author="CATT" w:date="2020-11-12T01:01:00Z">
        <w:r w:rsidR="00652851">
          <w:rPr>
            <w:rFonts w:cs="v4.2.0" w:hint="eastAsia"/>
            <w:lang w:eastAsia="zh-CN"/>
          </w:rPr>
          <w:t xml:space="preserve">for FR1 </w:t>
        </w:r>
      </w:ins>
      <w:ins w:id="14" w:author="CATT" w:date="2020-11-10T21:22:00Z">
        <w:r w:rsidR="00D55EDB">
          <w:rPr>
            <w:rFonts w:cs="v4.2.0" w:hint="eastAsia"/>
            <w:lang w:eastAsia="zh-CN"/>
          </w:rPr>
          <w:t xml:space="preserve">defined </w:t>
        </w:r>
      </w:ins>
      <w:bookmarkEnd w:id="10"/>
      <w:bookmarkEnd w:id="11"/>
      <w:ins w:id="15" w:author="CATT" w:date="2020-10-23T16:00:00Z">
        <w:r w:rsidRPr="00691C10">
          <w:rPr>
            <w:rFonts w:cs="v4.2.0"/>
          </w:rPr>
          <w:t xml:space="preserve">in Table </w:t>
        </w:r>
      </w:ins>
      <w:ins w:id="16" w:author="CATT" w:date="2020-10-23T16:03:00Z">
        <w:r w:rsidR="0041526A">
          <w:rPr>
            <w:rFonts w:cs="v4.2.0"/>
          </w:rPr>
          <w:t>10.1.24.2</w:t>
        </w:r>
      </w:ins>
      <w:ins w:id="17" w:author="CATT" w:date="2020-10-23T16:00:00Z">
        <w:r w:rsidRPr="00691C10">
          <w:rPr>
            <w:rFonts w:cs="v4.2.0"/>
          </w:rPr>
          <w:t>-1 are valid under the following conditions:</w:t>
        </w:r>
      </w:ins>
    </w:p>
    <w:p w14:paraId="6D25C842" w14:textId="4E4DF9D1" w:rsidR="00DB6313" w:rsidRPr="00691C10" w:rsidRDefault="00DB6313">
      <w:pPr>
        <w:pStyle w:val="af1"/>
        <w:numPr>
          <w:ilvl w:val="0"/>
          <w:numId w:val="11"/>
        </w:numPr>
        <w:ind w:firstLineChars="0"/>
        <w:rPr>
          <w:ins w:id="18" w:author="CATT" w:date="2020-10-23T16:00:00Z"/>
        </w:rPr>
        <w:pPrChange w:id="19" w:author="CATT" w:date="2020-11-10T18:48:00Z">
          <w:pPr>
            <w:ind w:left="567"/>
          </w:pPr>
        </w:pPrChange>
      </w:pPr>
      <w:ins w:id="20" w:author="CATT" w:date="2020-10-23T16:00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5D807433" w14:textId="3F32D83A" w:rsidR="00DB6313" w:rsidRDefault="00DB6313">
      <w:pPr>
        <w:pStyle w:val="af1"/>
        <w:numPr>
          <w:ilvl w:val="0"/>
          <w:numId w:val="11"/>
        </w:numPr>
        <w:ind w:firstLineChars="0"/>
        <w:rPr>
          <w:ins w:id="21" w:author="CATT" w:date="2020-11-12T00:57:00Z"/>
          <w:rFonts w:hint="eastAsia"/>
        </w:rPr>
        <w:pPrChange w:id="22" w:author="CATT" w:date="2020-11-10T18:48:00Z">
          <w:pPr>
            <w:ind w:left="567"/>
          </w:pPr>
        </w:pPrChange>
      </w:pPr>
      <w:ins w:id="23" w:author="CATT" w:date="2020-10-23T16:00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</w:t>
        </w:r>
      </w:ins>
      <w:ins w:id="24" w:author="CATT" w:date="2020-10-23T16:03:00Z">
        <w:r w:rsidR="00EE2C7E">
          <w:rPr>
            <w:rFonts w:hint="eastAsia"/>
            <w:lang w:eastAsia="zh-CN"/>
          </w:rPr>
          <w:t>x</w:t>
        </w:r>
      </w:ins>
      <w:ins w:id="25" w:author="CATT" w:date="2020-10-23T16:00:00Z">
        <w:r w:rsidRPr="00691C10">
          <w:t xml:space="preserve"> for a corresponding Band</w:t>
        </w:r>
      </w:ins>
    </w:p>
    <w:p w14:paraId="187A78B5" w14:textId="77777777" w:rsidR="006E0769" w:rsidRDefault="006E0769" w:rsidP="006E0769">
      <w:pPr>
        <w:rPr>
          <w:ins w:id="26" w:author="CATT" w:date="2020-11-11T00:07:00Z"/>
          <w:rFonts w:hint="eastAsia"/>
          <w:lang w:eastAsia="zh-CN"/>
        </w:rPr>
        <w:pPrChange w:id="27" w:author="CATT" w:date="2020-11-12T00:57:00Z">
          <w:pPr>
            <w:ind w:left="567"/>
          </w:pPr>
        </w:pPrChange>
      </w:pPr>
      <w:bookmarkStart w:id="28" w:name="_GoBack"/>
      <w:bookmarkEnd w:id="28"/>
    </w:p>
    <w:p w14:paraId="27AB67F2" w14:textId="4C990A80" w:rsidR="006E0769" w:rsidRPr="00691C10" w:rsidRDefault="006E0769" w:rsidP="006E0769">
      <w:pPr>
        <w:rPr>
          <w:ins w:id="29" w:author="CATT" w:date="2020-11-12T00:57:00Z"/>
          <w:rFonts w:cs="v4.2.0"/>
        </w:rPr>
      </w:pPr>
      <w:ins w:id="30" w:author="CATT" w:date="2020-11-12T00:57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</w:t>
        </w:r>
      </w:ins>
      <w:ins w:id="31" w:author="CATT" w:date="2020-11-12T01:01:00Z">
        <w:r w:rsidR="00652851">
          <w:rPr>
            <w:rFonts w:cs="v4.2.0" w:hint="eastAsia"/>
            <w:lang w:eastAsia="zh-CN"/>
          </w:rPr>
          <w:t xml:space="preserve">for FR2 </w:t>
        </w:r>
      </w:ins>
      <w:ins w:id="32" w:author="CATT" w:date="2020-11-12T00:57:00Z">
        <w:r>
          <w:rPr>
            <w:rFonts w:cs="v4.2.0" w:hint="eastAsia"/>
            <w:lang w:eastAsia="zh-CN"/>
          </w:rPr>
          <w:t xml:space="preserve">defined </w:t>
        </w:r>
        <w:r w:rsidRPr="00691C10">
          <w:rPr>
            <w:rFonts w:cs="v4.2.0"/>
          </w:rPr>
          <w:t xml:space="preserve">in Table </w:t>
        </w:r>
        <w:r w:rsidR="0041526A">
          <w:rPr>
            <w:rFonts w:cs="v4.2.0"/>
          </w:rPr>
          <w:t>10.1.24.2</w:t>
        </w:r>
        <w:r w:rsidRPr="00691C10">
          <w:rPr>
            <w:rFonts w:cs="v4.2.0"/>
          </w:rPr>
          <w:t>-</w:t>
        </w:r>
        <w:r w:rsidR="00ED0F57">
          <w:rPr>
            <w:rFonts w:cs="v4.2.0" w:hint="eastAsia"/>
            <w:lang w:eastAsia="zh-CN"/>
          </w:rPr>
          <w:t>2</w:t>
        </w:r>
        <w:r w:rsidRPr="00691C10">
          <w:rPr>
            <w:rFonts w:cs="v4.2.0"/>
          </w:rPr>
          <w:t xml:space="preserve"> are valid under the following conditions:</w:t>
        </w:r>
      </w:ins>
    </w:p>
    <w:p w14:paraId="75BF6C81" w14:textId="77777777" w:rsidR="006E0769" w:rsidRPr="00691C10" w:rsidRDefault="006E0769" w:rsidP="006E0769">
      <w:pPr>
        <w:pStyle w:val="af1"/>
        <w:numPr>
          <w:ilvl w:val="0"/>
          <w:numId w:val="11"/>
        </w:numPr>
        <w:ind w:firstLineChars="0"/>
        <w:rPr>
          <w:ins w:id="33" w:author="CATT" w:date="2020-11-12T00:57:00Z"/>
        </w:rPr>
      </w:pPr>
      <w:ins w:id="34" w:author="CATT" w:date="2020-11-12T00:57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4BB2768A" w14:textId="77777777" w:rsidR="006E0769" w:rsidRDefault="006E0769" w:rsidP="006E0769">
      <w:pPr>
        <w:pStyle w:val="af1"/>
        <w:numPr>
          <w:ilvl w:val="0"/>
          <w:numId w:val="11"/>
        </w:numPr>
        <w:ind w:firstLineChars="0"/>
        <w:rPr>
          <w:ins w:id="35" w:author="CATT" w:date="2020-11-12T00:57:00Z"/>
        </w:rPr>
      </w:pPr>
      <w:ins w:id="36" w:author="CATT" w:date="2020-11-12T00:57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40D3176A" w14:textId="77777777" w:rsidR="008241B6" w:rsidRPr="006E0769" w:rsidRDefault="008241B6">
      <w:pPr>
        <w:rPr>
          <w:ins w:id="37" w:author="CATT" w:date="2020-10-23T16:00:00Z"/>
          <w:lang w:eastAsia="zh-CN"/>
        </w:rPr>
        <w:pPrChange w:id="38" w:author="CATT" w:date="2020-11-11T00:07:00Z">
          <w:pPr>
            <w:ind w:left="567"/>
          </w:pPr>
        </w:pPrChange>
      </w:pPr>
    </w:p>
    <w:p w14:paraId="4B9115D9" w14:textId="4618FD59" w:rsidR="00DB6313" w:rsidRDefault="00DB6313" w:rsidP="00DB6313">
      <w:pPr>
        <w:pStyle w:val="TH"/>
        <w:rPr>
          <w:ins w:id="39" w:author="CATT" w:date="2020-11-10T21:21:00Z"/>
          <w:lang w:eastAsia="zh-CN"/>
        </w:rPr>
      </w:pPr>
      <w:ins w:id="40" w:author="CATT" w:date="2020-10-23T16:00:00Z">
        <w:r w:rsidRPr="00691C10">
          <w:t xml:space="preserve">Table </w:t>
        </w:r>
      </w:ins>
      <w:ins w:id="41" w:author="CATT" w:date="2020-10-23T16:03:00Z">
        <w:r w:rsidR="0041526A">
          <w:t>10.1.24.2</w:t>
        </w:r>
      </w:ins>
      <w:ins w:id="42" w:author="CATT" w:date="2020-10-23T16:00:00Z">
        <w:r w:rsidRPr="00691C10">
          <w:t xml:space="preserve">-1: </w:t>
        </w:r>
      </w:ins>
      <w:ins w:id="43" w:author="CATT" w:date="2020-10-23T16:08:00Z">
        <w:r w:rsidR="002B034E">
          <w:t>PRS</w:t>
        </w:r>
      </w:ins>
      <w:r w:rsidR="001E1C80">
        <w:rPr>
          <w:rFonts w:hint="eastAsia"/>
          <w:lang w:eastAsia="zh-CN"/>
        </w:rPr>
        <w:t>-</w:t>
      </w:r>
      <w:ins w:id="44" w:author="CATT" w:date="2020-10-23T16:08:00Z">
        <w:r w:rsidR="002B034E">
          <w:t>RSRP</w:t>
        </w:r>
      </w:ins>
      <w:ins w:id="45" w:author="CATT" w:date="2020-10-23T16:00:00Z">
        <w:r w:rsidRPr="00691C10">
          <w:t xml:space="preserve"> measurement</w:t>
        </w:r>
        <w:r>
          <w:rPr>
            <w:rFonts w:hint="eastAsia"/>
            <w:lang w:eastAsia="zh-CN"/>
          </w:rPr>
          <w:t xml:space="preserve">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p w14:paraId="771908D2" w14:textId="45DF64A8" w:rsidR="008241B6" w:rsidRPr="00691C10" w:rsidRDefault="00D55EDB" w:rsidP="006E0769">
      <w:pPr>
        <w:pStyle w:val="TH"/>
        <w:rPr>
          <w:ins w:id="46" w:author="CATT" w:date="2020-10-23T16:00:00Z"/>
          <w:lang w:eastAsia="zh-CN"/>
        </w:rPr>
        <w:pPrChange w:id="47" w:author="CATT" w:date="2020-11-12T00:57:00Z">
          <w:pPr>
            <w:ind w:left="567"/>
          </w:pPr>
        </w:pPrChange>
      </w:pPr>
      <w:ins w:id="48" w:author="CATT" w:date="2020-11-10T21:21:00Z">
        <w:r>
          <w:rPr>
            <w:rFonts w:hint="eastAsia"/>
            <w:lang w:eastAsia="zh-CN"/>
          </w:rPr>
          <w:t>TBA</w:t>
        </w:r>
      </w:ins>
    </w:p>
    <w:p w14:paraId="01EF5660" w14:textId="23331F0F" w:rsidR="00DB6313" w:rsidRDefault="00DB6313" w:rsidP="00DB6313">
      <w:pPr>
        <w:pStyle w:val="TH"/>
        <w:rPr>
          <w:ins w:id="49" w:author="CATT" w:date="2020-11-10T21:21:00Z"/>
          <w:lang w:eastAsia="zh-CN"/>
        </w:rPr>
      </w:pPr>
      <w:ins w:id="50" w:author="CATT" w:date="2020-10-23T16:00:00Z">
        <w:r w:rsidRPr="00691C10">
          <w:t xml:space="preserve">Table </w:t>
        </w:r>
      </w:ins>
      <w:ins w:id="51" w:author="CATT" w:date="2020-10-23T16:03:00Z">
        <w:r w:rsidR="0041526A">
          <w:t>10.1.24.2</w:t>
        </w:r>
      </w:ins>
      <w:ins w:id="52" w:author="CATT" w:date="2020-10-23T16:00:00Z">
        <w:r w:rsidRPr="00691C10">
          <w:t>-</w:t>
        </w:r>
      </w:ins>
      <w:ins w:id="53" w:author="CATT" w:date="2020-11-12T00:57:00Z">
        <w:r w:rsidR="006E0769">
          <w:rPr>
            <w:rFonts w:hint="eastAsia"/>
            <w:lang w:eastAsia="zh-CN"/>
          </w:rPr>
          <w:t>2</w:t>
        </w:r>
      </w:ins>
      <w:ins w:id="54" w:author="CATT" w:date="2020-10-23T16:00:00Z">
        <w:r w:rsidRPr="00691C10">
          <w:t xml:space="preserve">: </w:t>
        </w:r>
      </w:ins>
      <w:ins w:id="55" w:author="CATT" w:date="2020-10-23T16:08:00Z">
        <w:r w:rsidR="002B034E">
          <w:t>PRS</w:t>
        </w:r>
      </w:ins>
      <w:ins w:id="56" w:author="CATT" w:date="2020-11-10T00:12:00Z">
        <w:r w:rsidR="00940AA9">
          <w:rPr>
            <w:rFonts w:hint="eastAsia"/>
            <w:lang w:eastAsia="zh-CN"/>
          </w:rPr>
          <w:t>-</w:t>
        </w:r>
      </w:ins>
      <w:ins w:id="57" w:author="CATT" w:date="2020-10-23T16:08:00Z">
        <w:r w:rsidR="002B034E">
          <w:t>RSRP</w:t>
        </w:r>
      </w:ins>
      <w:ins w:id="58" w:author="CATT" w:date="2020-10-23T16:00:00Z">
        <w:r>
          <w:rPr>
            <w:rFonts w:hint="eastAsia"/>
            <w:lang w:eastAsia="zh-CN"/>
          </w:rPr>
          <w:t xml:space="preserve"> </w:t>
        </w:r>
        <w:r w:rsidRPr="00691C10">
          <w:t>measurement accuracy</w:t>
        </w:r>
        <w:r>
          <w:rPr>
            <w:rFonts w:hint="eastAsia"/>
            <w:lang w:eastAsia="zh-CN"/>
          </w:rPr>
          <w:t xml:space="preserve"> for FR2</w:t>
        </w:r>
      </w:ins>
    </w:p>
    <w:p w14:paraId="239FBF50" w14:textId="427B163C" w:rsidR="00D55EDB" w:rsidRPr="0055204E" w:rsidRDefault="00D55EDB" w:rsidP="00DB6313">
      <w:pPr>
        <w:pStyle w:val="TH"/>
        <w:rPr>
          <w:ins w:id="59" w:author="CATT" w:date="2020-10-23T16:00:00Z"/>
          <w:lang w:eastAsia="zh-CN"/>
        </w:rPr>
      </w:pPr>
      <w:ins w:id="60" w:author="CATT" w:date="2020-11-10T21:21:00Z">
        <w:r>
          <w:rPr>
            <w:rFonts w:hint="eastAsia"/>
            <w:lang w:eastAsia="zh-CN"/>
          </w:rPr>
          <w:t>TBA</w:t>
        </w:r>
      </w:ins>
    </w:p>
    <w:p w14:paraId="5C1E84C1" w14:textId="77777777" w:rsidR="008F2740" w:rsidDel="00C33FDB" w:rsidRDefault="008F2740" w:rsidP="0049434B">
      <w:pPr>
        <w:rPr>
          <w:del w:id="61" w:author="CATT" w:date="2020-11-10T18:47:00Z"/>
          <w:rFonts w:eastAsia="宋体"/>
          <w:noProof/>
          <w:color w:val="FF0000"/>
          <w:lang w:eastAsia="zh-CN"/>
        </w:rPr>
      </w:pPr>
    </w:p>
    <w:p w14:paraId="19D7D2E8" w14:textId="77777777" w:rsidR="008F2740" w:rsidRDefault="008F2740" w:rsidP="0049434B">
      <w:pPr>
        <w:rPr>
          <w:rFonts w:eastAsia="宋体"/>
          <w:noProof/>
          <w:color w:val="FF0000"/>
          <w:lang w:eastAsia="zh-CN"/>
        </w:rPr>
      </w:pPr>
    </w:p>
    <w:p w14:paraId="1ACD0675" w14:textId="75A785BE" w:rsidR="00A971A3" w:rsidRPr="00A971A3" w:rsidRDefault="00A971A3" w:rsidP="005948F4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t>&lt;</w:t>
      </w:r>
      <w:r>
        <w:rPr>
          <w:rFonts w:eastAsia="宋体" w:hint="eastAsia"/>
          <w:noProof/>
          <w:color w:val="FF0000"/>
          <w:lang w:eastAsia="zh-CN"/>
        </w:rPr>
        <w:t>End</w:t>
      </w:r>
      <w:r w:rsidRPr="00104692">
        <w:rPr>
          <w:rFonts w:eastAsia="宋体" w:hint="eastAsia"/>
          <w:noProof/>
          <w:color w:val="FF0000"/>
          <w:lang w:eastAsia="zh-CN"/>
        </w:rPr>
        <w:t xml:space="preserve"> of Change</w:t>
      </w:r>
      <w:r>
        <w:rPr>
          <w:rFonts w:eastAsia="宋体" w:hint="eastAsia"/>
          <w:noProof/>
          <w:color w:val="FF0000"/>
          <w:lang w:eastAsia="zh-CN"/>
        </w:rPr>
        <w:t xml:space="preserve"> </w:t>
      </w:r>
      <w:r w:rsidR="008F2740">
        <w:rPr>
          <w:rFonts w:eastAsia="宋体" w:hint="eastAsia"/>
          <w:noProof/>
          <w:color w:val="FF0000"/>
          <w:lang w:eastAsia="zh-CN"/>
        </w:rPr>
        <w:t>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69FBE926" w14:textId="77777777" w:rsidR="00227A94" w:rsidRPr="005948F4" w:rsidRDefault="00227A94" w:rsidP="004C557A">
      <w:pPr>
        <w:jc w:val="center"/>
        <w:rPr>
          <w:rFonts w:eastAsia="宋体"/>
          <w:noProof/>
          <w:lang w:eastAsia="zh-CN"/>
        </w:rPr>
      </w:pPr>
    </w:p>
    <w:sectPr w:rsidR="00227A94" w:rsidRPr="005948F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29675" w14:textId="77777777" w:rsidR="00BC440E" w:rsidRDefault="00BC440E">
      <w:r>
        <w:separator/>
      </w:r>
    </w:p>
  </w:endnote>
  <w:endnote w:type="continuationSeparator" w:id="0">
    <w:p w14:paraId="0D0BFAEF" w14:textId="77777777" w:rsidR="00BC440E" w:rsidRDefault="00BC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4.2.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37239" w14:textId="77777777" w:rsidR="00BC440E" w:rsidRDefault="00BC440E">
      <w:r>
        <w:separator/>
      </w:r>
    </w:p>
  </w:footnote>
  <w:footnote w:type="continuationSeparator" w:id="0">
    <w:p w14:paraId="1D4ABE69" w14:textId="77777777" w:rsidR="00BC440E" w:rsidRDefault="00BC4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1C334" w14:textId="77777777" w:rsidR="00DC06E4" w:rsidRDefault="00DC06E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FB22C" w14:textId="77777777" w:rsidR="00DC06E4" w:rsidRDefault="00DC06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63E4A" w14:textId="77777777" w:rsidR="00DC06E4" w:rsidRDefault="00DC06E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AE015" w14:textId="77777777" w:rsidR="00DC06E4" w:rsidRDefault="00DC06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85E"/>
    <w:multiLevelType w:val="hybridMultilevel"/>
    <w:tmpl w:val="AC0011C0"/>
    <w:lvl w:ilvl="0" w:tplc="3DA2D8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0E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4BFF0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AD32A">
      <w:start w:val="24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A9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8CC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C64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6DB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A05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C477C"/>
    <w:multiLevelType w:val="hybridMultilevel"/>
    <w:tmpl w:val="13527B12"/>
    <w:lvl w:ilvl="0" w:tplc="27869B0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20755CAD"/>
    <w:multiLevelType w:val="hybridMultilevel"/>
    <w:tmpl w:val="B66E1FA8"/>
    <w:lvl w:ilvl="0" w:tplc="60B0B492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2E8D1234"/>
    <w:multiLevelType w:val="hybridMultilevel"/>
    <w:tmpl w:val="BDFA997E"/>
    <w:lvl w:ilvl="0" w:tplc="03AC5A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FE44CA"/>
    <w:multiLevelType w:val="hybridMultilevel"/>
    <w:tmpl w:val="6FD843B2"/>
    <w:lvl w:ilvl="0" w:tplc="698EE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EC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8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2EE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44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2B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6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4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66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07669D"/>
    <w:multiLevelType w:val="hybridMultilevel"/>
    <w:tmpl w:val="B3705EB2"/>
    <w:lvl w:ilvl="0" w:tplc="353E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CDD96">
      <w:start w:val="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ED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A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E2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D6037C"/>
    <w:multiLevelType w:val="hybridMultilevel"/>
    <w:tmpl w:val="121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8464F"/>
    <w:multiLevelType w:val="hybridMultilevel"/>
    <w:tmpl w:val="5F4A088C"/>
    <w:lvl w:ilvl="0" w:tplc="4D2CF22E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58797456"/>
    <w:multiLevelType w:val="hybridMultilevel"/>
    <w:tmpl w:val="AB1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03AC7"/>
    <w:multiLevelType w:val="hybridMultilevel"/>
    <w:tmpl w:val="682E2D50"/>
    <w:lvl w:ilvl="0" w:tplc="7DD8242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SB">
    <w15:presenceInfo w15:providerId="None" w15:userId="NS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CE7"/>
    <w:rsid w:val="0001583A"/>
    <w:rsid w:val="00022E4A"/>
    <w:rsid w:val="00033160"/>
    <w:rsid w:val="00050F1E"/>
    <w:rsid w:val="000534BB"/>
    <w:rsid w:val="00053C9E"/>
    <w:rsid w:val="0006238A"/>
    <w:rsid w:val="000663BC"/>
    <w:rsid w:val="000739FF"/>
    <w:rsid w:val="0007485A"/>
    <w:rsid w:val="00076295"/>
    <w:rsid w:val="00086436"/>
    <w:rsid w:val="000875F7"/>
    <w:rsid w:val="000A097E"/>
    <w:rsid w:val="000A137A"/>
    <w:rsid w:val="000A3EE0"/>
    <w:rsid w:val="000A6394"/>
    <w:rsid w:val="000B0DB9"/>
    <w:rsid w:val="000B3585"/>
    <w:rsid w:val="000B41E3"/>
    <w:rsid w:val="000B7855"/>
    <w:rsid w:val="000B7FED"/>
    <w:rsid w:val="000C038A"/>
    <w:rsid w:val="000C6598"/>
    <w:rsid w:val="000D1FD8"/>
    <w:rsid w:val="000F18BF"/>
    <w:rsid w:val="00103570"/>
    <w:rsid w:val="0010656F"/>
    <w:rsid w:val="00122428"/>
    <w:rsid w:val="00123C73"/>
    <w:rsid w:val="001369CD"/>
    <w:rsid w:val="00145D43"/>
    <w:rsid w:val="00147B86"/>
    <w:rsid w:val="0015624D"/>
    <w:rsid w:val="00164352"/>
    <w:rsid w:val="00171035"/>
    <w:rsid w:val="0017153C"/>
    <w:rsid w:val="00171793"/>
    <w:rsid w:val="0018430E"/>
    <w:rsid w:val="00192C46"/>
    <w:rsid w:val="001A08B3"/>
    <w:rsid w:val="001A6292"/>
    <w:rsid w:val="001A7B60"/>
    <w:rsid w:val="001B2065"/>
    <w:rsid w:val="001B52F0"/>
    <w:rsid w:val="001B7A65"/>
    <w:rsid w:val="001C1C14"/>
    <w:rsid w:val="001D36E0"/>
    <w:rsid w:val="001E1C80"/>
    <w:rsid w:val="001E41F3"/>
    <w:rsid w:val="001E4789"/>
    <w:rsid w:val="001E4FC1"/>
    <w:rsid w:val="001E7E1C"/>
    <w:rsid w:val="001F32F9"/>
    <w:rsid w:val="00210C17"/>
    <w:rsid w:val="0022247E"/>
    <w:rsid w:val="00227A94"/>
    <w:rsid w:val="002304A3"/>
    <w:rsid w:val="0025690F"/>
    <w:rsid w:val="0026004D"/>
    <w:rsid w:val="00261B9A"/>
    <w:rsid w:val="002640DD"/>
    <w:rsid w:val="00266A32"/>
    <w:rsid w:val="00272558"/>
    <w:rsid w:val="00275D12"/>
    <w:rsid w:val="00284D45"/>
    <w:rsid w:val="00284FEB"/>
    <w:rsid w:val="002860C4"/>
    <w:rsid w:val="00287A6F"/>
    <w:rsid w:val="00295579"/>
    <w:rsid w:val="002A4D34"/>
    <w:rsid w:val="002B034E"/>
    <w:rsid w:val="002B4F59"/>
    <w:rsid w:val="002B5741"/>
    <w:rsid w:val="002C3868"/>
    <w:rsid w:val="002C65B7"/>
    <w:rsid w:val="002D1671"/>
    <w:rsid w:val="002F0B58"/>
    <w:rsid w:val="002F37A7"/>
    <w:rsid w:val="002F7616"/>
    <w:rsid w:val="003006DC"/>
    <w:rsid w:val="00301184"/>
    <w:rsid w:val="00305409"/>
    <w:rsid w:val="00317843"/>
    <w:rsid w:val="003354C9"/>
    <w:rsid w:val="003365DC"/>
    <w:rsid w:val="003463B3"/>
    <w:rsid w:val="00357837"/>
    <w:rsid w:val="003609EF"/>
    <w:rsid w:val="0036231A"/>
    <w:rsid w:val="00374DD4"/>
    <w:rsid w:val="00385E24"/>
    <w:rsid w:val="0039416E"/>
    <w:rsid w:val="003A7C8A"/>
    <w:rsid w:val="003B7167"/>
    <w:rsid w:val="003D5074"/>
    <w:rsid w:val="003E0238"/>
    <w:rsid w:val="003E1A36"/>
    <w:rsid w:val="003E794F"/>
    <w:rsid w:val="003F00E1"/>
    <w:rsid w:val="003F0745"/>
    <w:rsid w:val="003F0A39"/>
    <w:rsid w:val="003F767E"/>
    <w:rsid w:val="004025F1"/>
    <w:rsid w:val="00403398"/>
    <w:rsid w:val="004079C2"/>
    <w:rsid w:val="00410371"/>
    <w:rsid w:val="00412F9C"/>
    <w:rsid w:val="0041526A"/>
    <w:rsid w:val="00415D32"/>
    <w:rsid w:val="004242F1"/>
    <w:rsid w:val="004342D8"/>
    <w:rsid w:val="00443AE8"/>
    <w:rsid w:val="00464AB1"/>
    <w:rsid w:val="004709F5"/>
    <w:rsid w:val="00482950"/>
    <w:rsid w:val="004875C5"/>
    <w:rsid w:val="00490D3E"/>
    <w:rsid w:val="00492457"/>
    <w:rsid w:val="0049434B"/>
    <w:rsid w:val="004B6C69"/>
    <w:rsid w:val="004B7580"/>
    <w:rsid w:val="004B75B7"/>
    <w:rsid w:val="004C0303"/>
    <w:rsid w:val="004C1728"/>
    <w:rsid w:val="004C557A"/>
    <w:rsid w:val="004D07FD"/>
    <w:rsid w:val="004F5276"/>
    <w:rsid w:val="0050753A"/>
    <w:rsid w:val="005111B0"/>
    <w:rsid w:val="0051580D"/>
    <w:rsid w:val="0052478D"/>
    <w:rsid w:val="00530911"/>
    <w:rsid w:val="00547111"/>
    <w:rsid w:val="005571D6"/>
    <w:rsid w:val="00571C06"/>
    <w:rsid w:val="00586FAB"/>
    <w:rsid w:val="00587470"/>
    <w:rsid w:val="00587477"/>
    <w:rsid w:val="00592D74"/>
    <w:rsid w:val="005948F4"/>
    <w:rsid w:val="005954BF"/>
    <w:rsid w:val="005A2926"/>
    <w:rsid w:val="005A7F93"/>
    <w:rsid w:val="005B46F8"/>
    <w:rsid w:val="005C3421"/>
    <w:rsid w:val="005D1A65"/>
    <w:rsid w:val="005D276B"/>
    <w:rsid w:val="005E2C44"/>
    <w:rsid w:val="005F6A5E"/>
    <w:rsid w:val="00621188"/>
    <w:rsid w:val="00622E2B"/>
    <w:rsid w:val="006257ED"/>
    <w:rsid w:val="00626AE6"/>
    <w:rsid w:val="00632AC7"/>
    <w:rsid w:val="006342B6"/>
    <w:rsid w:val="006355D6"/>
    <w:rsid w:val="0064017D"/>
    <w:rsid w:val="0065167C"/>
    <w:rsid w:val="00651E41"/>
    <w:rsid w:val="00652851"/>
    <w:rsid w:val="006547EB"/>
    <w:rsid w:val="00654E31"/>
    <w:rsid w:val="00662081"/>
    <w:rsid w:val="006728BF"/>
    <w:rsid w:val="006739A7"/>
    <w:rsid w:val="00683512"/>
    <w:rsid w:val="006863FB"/>
    <w:rsid w:val="00695808"/>
    <w:rsid w:val="00695ABB"/>
    <w:rsid w:val="00696983"/>
    <w:rsid w:val="006B46FB"/>
    <w:rsid w:val="006B565C"/>
    <w:rsid w:val="006C184B"/>
    <w:rsid w:val="006D2166"/>
    <w:rsid w:val="006D6848"/>
    <w:rsid w:val="006E0769"/>
    <w:rsid w:val="006E21FB"/>
    <w:rsid w:val="006E5270"/>
    <w:rsid w:val="006E577F"/>
    <w:rsid w:val="006F0CD7"/>
    <w:rsid w:val="006F2EE0"/>
    <w:rsid w:val="006F6AD7"/>
    <w:rsid w:val="00705628"/>
    <w:rsid w:val="0070602A"/>
    <w:rsid w:val="0071403E"/>
    <w:rsid w:val="007163C6"/>
    <w:rsid w:val="00721205"/>
    <w:rsid w:val="00726DC8"/>
    <w:rsid w:val="00740048"/>
    <w:rsid w:val="007417D0"/>
    <w:rsid w:val="00746B01"/>
    <w:rsid w:val="00753BFB"/>
    <w:rsid w:val="0076673A"/>
    <w:rsid w:val="00770228"/>
    <w:rsid w:val="0077044E"/>
    <w:rsid w:val="00770D4C"/>
    <w:rsid w:val="007914A5"/>
    <w:rsid w:val="00792342"/>
    <w:rsid w:val="007977A8"/>
    <w:rsid w:val="007B3F1F"/>
    <w:rsid w:val="007B512A"/>
    <w:rsid w:val="007B79B2"/>
    <w:rsid w:val="007C2097"/>
    <w:rsid w:val="007D24DB"/>
    <w:rsid w:val="007D5B6A"/>
    <w:rsid w:val="007D69E8"/>
    <w:rsid w:val="007D6A07"/>
    <w:rsid w:val="007F475C"/>
    <w:rsid w:val="007F66FB"/>
    <w:rsid w:val="007F7259"/>
    <w:rsid w:val="008040A8"/>
    <w:rsid w:val="00805DCE"/>
    <w:rsid w:val="008157AF"/>
    <w:rsid w:val="008241B6"/>
    <w:rsid w:val="008279FA"/>
    <w:rsid w:val="0083053E"/>
    <w:rsid w:val="00836971"/>
    <w:rsid w:val="008406B1"/>
    <w:rsid w:val="00841B26"/>
    <w:rsid w:val="008626E7"/>
    <w:rsid w:val="00870EE7"/>
    <w:rsid w:val="00872278"/>
    <w:rsid w:val="00880438"/>
    <w:rsid w:val="00885B0B"/>
    <w:rsid w:val="008863B9"/>
    <w:rsid w:val="0088686F"/>
    <w:rsid w:val="008924BF"/>
    <w:rsid w:val="008A2D80"/>
    <w:rsid w:val="008A45A6"/>
    <w:rsid w:val="008B2D7F"/>
    <w:rsid w:val="008B7854"/>
    <w:rsid w:val="008E25C2"/>
    <w:rsid w:val="008E2ACF"/>
    <w:rsid w:val="008E5D02"/>
    <w:rsid w:val="008F2740"/>
    <w:rsid w:val="008F686C"/>
    <w:rsid w:val="009148DE"/>
    <w:rsid w:val="00927C3F"/>
    <w:rsid w:val="0093646C"/>
    <w:rsid w:val="00940AA9"/>
    <w:rsid w:val="00941E30"/>
    <w:rsid w:val="00943DF8"/>
    <w:rsid w:val="00971BE1"/>
    <w:rsid w:val="00974C03"/>
    <w:rsid w:val="00975625"/>
    <w:rsid w:val="009777D9"/>
    <w:rsid w:val="0098092C"/>
    <w:rsid w:val="00982301"/>
    <w:rsid w:val="009854FF"/>
    <w:rsid w:val="00990962"/>
    <w:rsid w:val="00991B88"/>
    <w:rsid w:val="009A4297"/>
    <w:rsid w:val="009A5753"/>
    <w:rsid w:val="009A579D"/>
    <w:rsid w:val="009B2DAA"/>
    <w:rsid w:val="009B2E26"/>
    <w:rsid w:val="009B2EC0"/>
    <w:rsid w:val="009B52FA"/>
    <w:rsid w:val="009C20FA"/>
    <w:rsid w:val="009C3C61"/>
    <w:rsid w:val="009D10D7"/>
    <w:rsid w:val="009E3297"/>
    <w:rsid w:val="009E36D8"/>
    <w:rsid w:val="009E5C2C"/>
    <w:rsid w:val="009F19B6"/>
    <w:rsid w:val="009F1CB6"/>
    <w:rsid w:val="009F68CE"/>
    <w:rsid w:val="009F734F"/>
    <w:rsid w:val="00A06CBF"/>
    <w:rsid w:val="00A10699"/>
    <w:rsid w:val="00A2407A"/>
    <w:rsid w:val="00A246B6"/>
    <w:rsid w:val="00A34B8B"/>
    <w:rsid w:val="00A47E70"/>
    <w:rsid w:val="00A50CF0"/>
    <w:rsid w:val="00A60FDB"/>
    <w:rsid w:val="00A667B5"/>
    <w:rsid w:val="00A75462"/>
    <w:rsid w:val="00A7671C"/>
    <w:rsid w:val="00A77E58"/>
    <w:rsid w:val="00A80F66"/>
    <w:rsid w:val="00A87A45"/>
    <w:rsid w:val="00A94980"/>
    <w:rsid w:val="00A971A3"/>
    <w:rsid w:val="00AA2CBC"/>
    <w:rsid w:val="00AC5820"/>
    <w:rsid w:val="00AC7B68"/>
    <w:rsid w:val="00AD1CD8"/>
    <w:rsid w:val="00AD4AE8"/>
    <w:rsid w:val="00AD6DD6"/>
    <w:rsid w:val="00AD7843"/>
    <w:rsid w:val="00AF0DF0"/>
    <w:rsid w:val="00AF34DC"/>
    <w:rsid w:val="00B00A53"/>
    <w:rsid w:val="00B0141E"/>
    <w:rsid w:val="00B035A2"/>
    <w:rsid w:val="00B17531"/>
    <w:rsid w:val="00B258BB"/>
    <w:rsid w:val="00B25D3D"/>
    <w:rsid w:val="00B31DC4"/>
    <w:rsid w:val="00B33CAD"/>
    <w:rsid w:val="00B614F9"/>
    <w:rsid w:val="00B63E89"/>
    <w:rsid w:val="00B67B97"/>
    <w:rsid w:val="00B80C5E"/>
    <w:rsid w:val="00B8210D"/>
    <w:rsid w:val="00B851A2"/>
    <w:rsid w:val="00B92647"/>
    <w:rsid w:val="00B9362C"/>
    <w:rsid w:val="00B968C8"/>
    <w:rsid w:val="00BA0CAD"/>
    <w:rsid w:val="00BA3EC5"/>
    <w:rsid w:val="00BA51D9"/>
    <w:rsid w:val="00BB5DFC"/>
    <w:rsid w:val="00BC2DCA"/>
    <w:rsid w:val="00BC440E"/>
    <w:rsid w:val="00BD279D"/>
    <w:rsid w:val="00BD6BB8"/>
    <w:rsid w:val="00BF00B3"/>
    <w:rsid w:val="00BF2913"/>
    <w:rsid w:val="00BF7393"/>
    <w:rsid w:val="00C01554"/>
    <w:rsid w:val="00C05746"/>
    <w:rsid w:val="00C11C0B"/>
    <w:rsid w:val="00C120D8"/>
    <w:rsid w:val="00C16F00"/>
    <w:rsid w:val="00C214C5"/>
    <w:rsid w:val="00C23582"/>
    <w:rsid w:val="00C33FDB"/>
    <w:rsid w:val="00C36998"/>
    <w:rsid w:val="00C4790E"/>
    <w:rsid w:val="00C64F16"/>
    <w:rsid w:val="00C66BA2"/>
    <w:rsid w:val="00C71D68"/>
    <w:rsid w:val="00C8293B"/>
    <w:rsid w:val="00C851CC"/>
    <w:rsid w:val="00C95985"/>
    <w:rsid w:val="00CA18B9"/>
    <w:rsid w:val="00CA73F5"/>
    <w:rsid w:val="00CC468D"/>
    <w:rsid w:val="00CC5026"/>
    <w:rsid w:val="00CC68D0"/>
    <w:rsid w:val="00CE15FF"/>
    <w:rsid w:val="00CE2A4D"/>
    <w:rsid w:val="00CE5F52"/>
    <w:rsid w:val="00D0125C"/>
    <w:rsid w:val="00D03F9A"/>
    <w:rsid w:val="00D04866"/>
    <w:rsid w:val="00D06D51"/>
    <w:rsid w:val="00D07517"/>
    <w:rsid w:val="00D075B3"/>
    <w:rsid w:val="00D07AFC"/>
    <w:rsid w:val="00D1278C"/>
    <w:rsid w:val="00D151A5"/>
    <w:rsid w:val="00D234C9"/>
    <w:rsid w:val="00D24991"/>
    <w:rsid w:val="00D24A8C"/>
    <w:rsid w:val="00D258FE"/>
    <w:rsid w:val="00D3694A"/>
    <w:rsid w:val="00D3755E"/>
    <w:rsid w:val="00D50255"/>
    <w:rsid w:val="00D55EDB"/>
    <w:rsid w:val="00D66520"/>
    <w:rsid w:val="00D71DA2"/>
    <w:rsid w:val="00D8233C"/>
    <w:rsid w:val="00D85A73"/>
    <w:rsid w:val="00D8656B"/>
    <w:rsid w:val="00D87DE9"/>
    <w:rsid w:val="00DA68A2"/>
    <w:rsid w:val="00DB209C"/>
    <w:rsid w:val="00DB485B"/>
    <w:rsid w:val="00DB6313"/>
    <w:rsid w:val="00DC06E4"/>
    <w:rsid w:val="00DE34CF"/>
    <w:rsid w:val="00DF031A"/>
    <w:rsid w:val="00DF65C5"/>
    <w:rsid w:val="00E11C78"/>
    <w:rsid w:val="00E13F3D"/>
    <w:rsid w:val="00E15D12"/>
    <w:rsid w:val="00E229A6"/>
    <w:rsid w:val="00E30FB5"/>
    <w:rsid w:val="00E34898"/>
    <w:rsid w:val="00E35404"/>
    <w:rsid w:val="00E6024B"/>
    <w:rsid w:val="00E75FBD"/>
    <w:rsid w:val="00E83FBA"/>
    <w:rsid w:val="00E9263D"/>
    <w:rsid w:val="00E93778"/>
    <w:rsid w:val="00E94293"/>
    <w:rsid w:val="00E95239"/>
    <w:rsid w:val="00E9546A"/>
    <w:rsid w:val="00EA0013"/>
    <w:rsid w:val="00EA1ABD"/>
    <w:rsid w:val="00EA4936"/>
    <w:rsid w:val="00EB09B7"/>
    <w:rsid w:val="00EB33E9"/>
    <w:rsid w:val="00EB42C5"/>
    <w:rsid w:val="00EC06FB"/>
    <w:rsid w:val="00EC2BD7"/>
    <w:rsid w:val="00EC45A8"/>
    <w:rsid w:val="00EC48E2"/>
    <w:rsid w:val="00EC5F6B"/>
    <w:rsid w:val="00ED055A"/>
    <w:rsid w:val="00ED0F57"/>
    <w:rsid w:val="00EE2C7E"/>
    <w:rsid w:val="00EE3955"/>
    <w:rsid w:val="00EE57A9"/>
    <w:rsid w:val="00EE6A23"/>
    <w:rsid w:val="00EE7D7C"/>
    <w:rsid w:val="00EF0FD8"/>
    <w:rsid w:val="00EF1FC1"/>
    <w:rsid w:val="00EF7442"/>
    <w:rsid w:val="00F01EBC"/>
    <w:rsid w:val="00F02F5D"/>
    <w:rsid w:val="00F0553B"/>
    <w:rsid w:val="00F06D1A"/>
    <w:rsid w:val="00F10FF7"/>
    <w:rsid w:val="00F25D98"/>
    <w:rsid w:val="00F300FB"/>
    <w:rsid w:val="00F33338"/>
    <w:rsid w:val="00F43002"/>
    <w:rsid w:val="00F51103"/>
    <w:rsid w:val="00F51133"/>
    <w:rsid w:val="00F51A37"/>
    <w:rsid w:val="00F54401"/>
    <w:rsid w:val="00F67B2B"/>
    <w:rsid w:val="00F74E52"/>
    <w:rsid w:val="00F763F3"/>
    <w:rsid w:val="00F851E7"/>
    <w:rsid w:val="00FA4EE2"/>
    <w:rsid w:val="00FA547E"/>
    <w:rsid w:val="00FB5667"/>
    <w:rsid w:val="00FB6386"/>
    <w:rsid w:val="00FB7EFF"/>
    <w:rsid w:val="00FC1FEF"/>
    <w:rsid w:val="00FC2020"/>
    <w:rsid w:val="00FC4C10"/>
    <w:rsid w:val="00FC783D"/>
    <w:rsid w:val="00FD15C4"/>
    <w:rsid w:val="00FD1C16"/>
    <w:rsid w:val="00FE0715"/>
    <w:rsid w:val="00FF0A26"/>
    <w:rsid w:val="00FF1408"/>
    <w:rsid w:val="00FF1507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17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1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5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1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3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19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2795-2FD6-4262-B51A-C9E47A18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14</cp:revision>
  <cp:lastPrinted>1900-12-31T16:00:00Z</cp:lastPrinted>
  <dcterms:created xsi:type="dcterms:W3CDTF">2020-11-11T16:49:00Z</dcterms:created>
  <dcterms:modified xsi:type="dcterms:W3CDTF">2020-11-11T17:02:00Z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(3)WreYU4MRqNqrs1ikFxDTn97MHA/z2fJ7g9SWfy4sMoElooFVy8bAw4kstNvHH7nNo3y8n8jC
w+34OLf03ujfuHbRMB0fmkospTwpkF2kegD20203tMYhLcIhLbCGEjNH/HmYpUK3wZfcRhWm
dYupz4wb2EG1q4CqPShaK5+hnSwQOoxp53JMzREe+UmP/0oBFQ02bG9FO6X7WIsBHafKvFAv
vwjsEVmK35+6JAHV9t</vt:lpwstr>
  </property>
  <property fmtid="{D5CDD505-2E9C-101B-9397-08002B2CF9AE}" pid="22" name="_2015_ms_pID_7253431">
    <vt:lpwstr>BW6BgruqwKxKZGBbvEFO+HEwupdI1WNO+OUIG1cYezrxyiotbre/GQ
fjm4Mzz+t/wO3Qqb0VRb/Pq/0GdCpTT/1MnSny4E7n0lZ6oj3f/3HMKCKy8/C0x0Fe09d8Mg
vU0DM4LDhs5Hd5ZWA0CdsrtoMC3Wg6HhjtvUlEjP5wUA34YuD1JSvo5TNi78M8OwL8CDjMDU
JKdeh/vl6/kKAgqRQjmiQLPLHUR0Lftb3N+R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1581698165</vt:lpwstr>
  </property>
</Properties>
</file>