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9AA77" w14:textId="74BFFE19" w:rsidR="002A7BDE" w:rsidRPr="00E91FA4" w:rsidRDefault="002A7BDE" w:rsidP="002A7BDE">
      <w:pPr>
        <w:pStyle w:val="CRCoverPage"/>
        <w:tabs>
          <w:tab w:val="right" w:pos="9639"/>
        </w:tabs>
        <w:spacing w:after="0"/>
        <w:rPr>
          <w:b/>
          <w:i/>
          <w:noProof/>
          <w:sz w:val="28"/>
        </w:rPr>
      </w:pPr>
      <w:r w:rsidRPr="00ED1F4F">
        <w:rPr>
          <w:b/>
          <w:noProof/>
          <w:sz w:val="24"/>
        </w:rPr>
        <w:t>3GPP TSG-RAN WG4 Meeting #</w:t>
      </w:r>
      <w:r>
        <w:rPr>
          <w:b/>
          <w:noProof/>
          <w:sz w:val="24"/>
        </w:rPr>
        <w:t>97-e</w:t>
      </w:r>
      <w:r w:rsidRPr="00241E7C">
        <w:rPr>
          <w:b/>
          <w:i/>
          <w:noProof/>
          <w:sz w:val="24"/>
        </w:rPr>
        <w:t xml:space="preserve"> </w:t>
      </w:r>
      <w:r w:rsidRPr="00241E7C">
        <w:rPr>
          <w:b/>
          <w:i/>
          <w:noProof/>
          <w:sz w:val="28"/>
        </w:rPr>
        <w:tab/>
      </w:r>
      <w:r w:rsidR="00075688" w:rsidRPr="00075688">
        <w:rPr>
          <w:b/>
          <w:i/>
          <w:noProof/>
          <w:sz w:val="28"/>
        </w:rPr>
        <w:t>R4-201</w:t>
      </w:r>
      <w:r w:rsidR="005007C9">
        <w:rPr>
          <w:b/>
          <w:i/>
          <w:noProof/>
          <w:sz w:val="28"/>
        </w:rPr>
        <w:t>7144</w:t>
      </w:r>
    </w:p>
    <w:p w14:paraId="7CB45193" w14:textId="6206213B" w:rsidR="001E41F3" w:rsidRDefault="002A7BDE" w:rsidP="002A7BDE">
      <w:pPr>
        <w:pStyle w:val="CRCoverPage"/>
        <w:outlineLvl w:val="0"/>
        <w:rPr>
          <w:b/>
          <w:noProof/>
          <w:sz w:val="24"/>
        </w:rPr>
      </w:pPr>
      <w:r w:rsidRPr="002D2319">
        <w:rPr>
          <w:rFonts w:cs="Arial"/>
          <w:b/>
          <w:sz w:val="24"/>
          <w:szCs w:val="28"/>
          <w:lang w:eastAsia="zh-CN"/>
        </w:rPr>
        <w:t>Electronic Meeting, 2</w:t>
      </w:r>
      <w:r w:rsidRPr="002D2319">
        <w:rPr>
          <w:rFonts w:cs="Arial"/>
          <w:b/>
          <w:sz w:val="24"/>
          <w:szCs w:val="28"/>
          <w:vertAlign w:val="superscript"/>
          <w:lang w:eastAsia="zh-CN"/>
        </w:rPr>
        <w:t>nd</w:t>
      </w:r>
      <w:r w:rsidRPr="002D2319">
        <w:rPr>
          <w:rFonts w:cs="Arial"/>
          <w:b/>
          <w:sz w:val="24"/>
          <w:szCs w:val="28"/>
          <w:lang w:eastAsia="zh-CN"/>
        </w:rPr>
        <w:t xml:space="preserve"> – 13</w:t>
      </w:r>
      <w:r w:rsidR="00B37278" w:rsidRPr="00B37278">
        <w:rPr>
          <w:rFonts w:cs="Arial"/>
          <w:b/>
          <w:sz w:val="24"/>
          <w:szCs w:val="28"/>
          <w:vertAlign w:val="superscript"/>
          <w:lang w:eastAsia="zh-CN"/>
        </w:rPr>
        <w:t>th</w:t>
      </w:r>
      <w:r w:rsidR="00B37278">
        <w:rPr>
          <w:rFonts w:cs="Arial"/>
          <w:b/>
          <w:sz w:val="24"/>
          <w:szCs w:val="28"/>
          <w:lang w:eastAsia="zh-CN"/>
        </w:rPr>
        <w:t xml:space="preserve"> </w:t>
      </w:r>
      <w:proofErr w:type="gramStart"/>
      <w:r w:rsidRPr="002D2319">
        <w:rPr>
          <w:rFonts w:cs="Arial"/>
          <w:b/>
          <w:sz w:val="24"/>
          <w:szCs w:val="28"/>
          <w:lang w:eastAsia="zh-CN"/>
        </w:rPr>
        <w:t>November,</w:t>
      </w:r>
      <w:proofErr w:type="gramEnd"/>
      <w:r w:rsidRPr="002D2319">
        <w:rPr>
          <w:rFonts w:cs="Arial"/>
          <w:b/>
          <w:sz w:val="24"/>
          <w:szCs w:val="28"/>
          <w:lang w:eastAsia="zh-CN"/>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2DC480" w:rsidR="001E41F3" w:rsidRPr="00410371" w:rsidRDefault="002A7BDE" w:rsidP="00E13F3D">
            <w:pPr>
              <w:pStyle w:val="CRCoverPage"/>
              <w:spacing w:after="0"/>
              <w:jc w:val="right"/>
              <w:rPr>
                <w:b/>
                <w:noProof/>
                <w:sz w:val="28"/>
              </w:rPr>
            </w:pPr>
            <w:r>
              <w:rPr>
                <w:b/>
                <w:noProof/>
                <w:sz w:val="28"/>
              </w:rPr>
              <w:t>3</w:t>
            </w:r>
            <w:r w:rsidR="009C3C33">
              <w:rPr>
                <w:b/>
                <w:noProof/>
                <w:sz w:val="28"/>
              </w:rPr>
              <w:t>8</w:t>
            </w:r>
            <w:r>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D96B30" w:rsidR="001E41F3" w:rsidRPr="002A7BDE" w:rsidRDefault="00075688" w:rsidP="00547111">
            <w:pPr>
              <w:pStyle w:val="CRCoverPage"/>
              <w:spacing w:after="0"/>
              <w:rPr>
                <w:noProof/>
                <w:color w:val="FF0000"/>
              </w:rPr>
            </w:pPr>
            <w:r w:rsidRPr="00075688">
              <w:rPr>
                <w:b/>
                <w:noProof/>
                <w:sz w:val="28"/>
              </w:rPr>
              <w:t>1375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47B9957" w:rsidR="001E41F3" w:rsidRPr="00410371" w:rsidRDefault="005007C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EC7CB0" w:rsidR="001E41F3" w:rsidRPr="00410371" w:rsidRDefault="002A7BDE">
            <w:pPr>
              <w:pStyle w:val="CRCoverPage"/>
              <w:spacing w:after="0"/>
              <w:jc w:val="center"/>
              <w:rPr>
                <w:noProof/>
                <w:sz w:val="28"/>
              </w:rPr>
            </w:pPr>
            <w:r>
              <w:rPr>
                <w:b/>
                <w:noProof/>
                <w:sz w:val="28"/>
              </w:rPr>
              <w:t>16.</w:t>
            </w:r>
            <w:r w:rsidR="009C3C33">
              <w:rPr>
                <w:b/>
                <w:noProof/>
                <w:sz w:val="28"/>
              </w:rPr>
              <w:t>5</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DE2BDE" w:rsidR="00F25D98" w:rsidRDefault="0032191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921CA7" w:rsidR="001E41F3" w:rsidRDefault="008333F4">
            <w:pPr>
              <w:pStyle w:val="CRCoverPage"/>
              <w:spacing w:after="0"/>
              <w:ind w:left="100"/>
              <w:rPr>
                <w:noProof/>
              </w:rPr>
            </w:pPr>
            <w:r w:rsidRPr="008333F4">
              <w:t xml:space="preserve">UE positioning measurements: </w:t>
            </w:r>
            <w:r w:rsidR="009D1C27">
              <w:t>RSTD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8C3B1E7" w:rsidR="001E41F3" w:rsidRDefault="00003391">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793D9C" w:rsidR="001E41F3" w:rsidRDefault="00003391"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86F95AC" w:rsidR="001E41F3" w:rsidRDefault="00BB3455">
            <w:pPr>
              <w:pStyle w:val="CRCoverPage"/>
              <w:spacing w:after="0"/>
              <w:ind w:left="100"/>
              <w:rPr>
                <w:noProof/>
              </w:rPr>
            </w:pPr>
            <w:r w:rsidRPr="00BB3455">
              <w:rPr>
                <w:noProof/>
              </w:rPr>
              <w:t>NR_</w:t>
            </w:r>
            <w:r w:rsidR="005A6EEC">
              <w:rPr>
                <w:noProof/>
              </w:rPr>
              <w:t>pos</w:t>
            </w:r>
            <w:r w:rsidRPr="00BB3455">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0E224A" w:rsidR="001E41F3" w:rsidRDefault="00003391">
            <w:pPr>
              <w:pStyle w:val="CRCoverPage"/>
              <w:spacing w:after="0"/>
              <w:ind w:left="100"/>
              <w:rPr>
                <w:noProof/>
              </w:rPr>
            </w:pPr>
            <w:r>
              <w:t>2020-10-23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60E4812" w:rsidR="001E41F3" w:rsidRDefault="00003391"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A126B8" w:rsidR="001E41F3" w:rsidRDefault="00003391">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A4238" w14:paraId="1256F52C" w14:textId="77777777" w:rsidTr="00547111">
        <w:tc>
          <w:tcPr>
            <w:tcW w:w="2694" w:type="dxa"/>
            <w:gridSpan w:val="2"/>
            <w:tcBorders>
              <w:top w:val="single" w:sz="4" w:space="0" w:color="auto"/>
              <w:left w:val="single" w:sz="4" w:space="0" w:color="auto"/>
            </w:tcBorders>
          </w:tcPr>
          <w:p w14:paraId="52C87DB0" w14:textId="77777777" w:rsidR="001A4238" w:rsidRDefault="001A4238" w:rsidP="001A423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D1A6A9C" w:rsidR="001A4238" w:rsidRDefault="0013523E" w:rsidP="001A4238">
            <w:pPr>
              <w:pStyle w:val="CRCoverPage"/>
              <w:spacing w:after="0"/>
              <w:rPr>
                <w:noProof/>
              </w:rPr>
            </w:pPr>
            <w:r>
              <w:rPr>
                <w:noProof/>
              </w:rPr>
              <w:t>Incomplete requirements, incorrect references</w:t>
            </w:r>
          </w:p>
        </w:tc>
      </w:tr>
      <w:tr w:rsidR="001A4238" w14:paraId="4CA74D09" w14:textId="77777777" w:rsidTr="00547111">
        <w:tc>
          <w:tcPr>
            <w:tcW w:w="2694" w:type="dxa"/>
            <w:gridSpan w:val="2"/>
            <w:tcBorders>
              <w:left w:val="single" w:sz="4" w:space="0" w:color="auto"/>
            </w:tcBorders>
          </w:tcPr>
          <w:p w14:paraId="2D0866D6" w14:textId="77777777" w:rsidR="001A4238" w:rsidRDefault="001A4238" w:rsidP="001A4238">
            <w:pPr>
              <w:pStyle w:val="CRCoverPage"/>
              <w:spacing w:after="0"/>
              <w:rPr>
                <w:b/>
                <w:i/>
                <w:noProof/>
                <w:sz w:val="8"/>
                <w:szCs w:val="8"/>
              </w:rPr>
            </w:pPr>
          </w:p>
        </w:tc>
        <w:tc>
          <w:tcPr>
            <w:tcW w:w="6946" w:type="dxa"/>
            <w:gridSpan w:val="9"/>
            <w:tcBorders>
              <w:right w:val="single" w:sz="4" w:space="0" w:color="auto"/>
            </w:tcBorders>
          </w:tcPr>
          <w:p w14:paraId="365DEF04" w14:textId="77777777" w:rsidR="001A4238" w:rsidRDefault="001A4238" w:rsidP="001A4238">
            <w:pPr>
              <w:pStyle w:val="CRCoverPage"/>
              <w:spacing w:after="0"/>
              <w:rPr>
                <w:noProof/>
                <w:sz w:val="8"/>
                <w:szCs w:val="8"/>
              </w:rPr>
            </w:pPr>
          </w:p>
        </w:tc>
      </w:tr>
      <w:tr w:rsidR="001A4238" w14:paraId="21016551" w14:textId="77777777" w:rsidTr="00547111">
        <w:tc>
          <w:tcPr>
            <w:tcW w:w="2694" w:type="dxa"/>
            <w:gridSpan w:val="2"/>
            <w:tcBorders>
              <w:left w:val="single" w:sz="4" w:space="0" w:color="auto"/>
            </w:tcBorders>
          </w:tcPr>
          <w:p w14:paraId="49433147" w14:textId="77777777" w:rsidR="001A4238" w:rsidRDefault="001A4238" w:rsidP="001A423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A8C9CED" w:rsidR="001A4238" w:rsidRDefault="0013523E" w:rsidP="001A4238">
            <w:pPr>
              <w:pStyle w:val="CRCoverPage"/>
              <w:spacing w:after="0"/>
              <w:ind w:left="100"/>
              <w:rPr>
                <w:noProof/>
              </w:rPr>
            </w:pPr>
            <w:r>
              <w:rPr>
                <w:noProof/>
              </w:rPr>
              <w:t>Updated requirements, corrected references</w:t>
            </w:r>
          </w:p>
        </w:tc>
      </w:tr>
      <w:tr w:rsidR="001A4238" w14:paraId="1F886379" w14:textId="77777777" w:rsidTr="00547111">
        <w:tc>
          <w:tcPr>
            <w:tcW w:w="2694" w:type="dxa"/>
            <w:gridSpan w:val="2"/>
            <w:tcBorders>
              <w:left w:val="single" w:sz="4" w:space="0" w:color="auto"/>
            </w:tcBorders>
          </w:tcPr>
          <w:p w14:paraId="4D989623" w14:textId="77777777" w:rsidR="001A4238" w:rsidRDefault="001A4238" w:rsidP="001A4238">
            <w:pPr>
              <w:pStyle w:val="CRCoverPage"/>
              <w:spacing w:after="0"/>
              <w:rPr>
                <w:b/>
                <w:i/>
                <w:noProof/>
                <w:sz w:val="8"/>
                <w:szCs w:val="8"/>
              </w:rPr>
            </w:pPr>
          </w:p>
        </w:tc>
        <w:tc>
          <w:tcPr>
            <w:tcW w:w="6946" w:type="dxa"/>
            <w:gridSpan w:val="9"/>
            <w:tcBorders>
              <w:right w:val="single" w:sz="4" w:space="0" w:color="auto"/>
            </w:tcBorders>
          </w:tcPr>
          <w:p w14:paraId="71C4A204" w14:textId="77777777" w:rsidR="001A4238" w:rsidRDefault="001A4238" w:rsidP="001A4238">
            <w:pPr>
              <w:pStyle w:val="CRCoverPage"/>
              <w:spacing w:after="0"/>
              <w:rPr>
                <w:noProof/>
                <w:sz w:val="8"/>
                <w:szCs w:val="8"/>
              </w:rPr>
            </w:pPr>
          </w:p>
        </w:tc>
      </w:tr>
      <w:tr w:rsidR="001A4238" w14:paraId="678D7BF9" w14:textId="77777777" w:rsidTr="00547111">
        <w:tc>
          <w:tcPr>
            <w:tcW w:w="2694" w:type="dxa"/>
            <w:gridSpan w:val="2"/>
            <w:tcBorders>
              <w:left w:val="single" w:sz="4" w:space="0" w:color="auto"/>
              <w:bottom w:val="single" w:sz="4" w:space="0" w:color="auto"/>
            </w:tcBorders>
          </w:tcPr>
          <w:p w14:paraId="4E5CE1B6" w14:textId="77777777" w:rsidR="001A4238" w:rsidRDefault="001A4238" w:rsidP="001A423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38AE039" w:rsidR="001A4238" w:rsidRDefault="0013523E" w:rsidP="001A4238">
            <w:pPr>
              <w:pStyle w:val="CRCoverPage"/>
              <w:spacing w:after="0"/>
              <w:ind w:left="100"/>
              <w:rPr>
                <w:noProof/>
              </w:rPr>
            </w:pPr>
            <w:r>
              <w:rPr>
                <w:noProof/>
              </w:rPr>
              <w:t>Incomplete requirements, incorrect references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A4238" w14:paraId="6A17D7AC" w14:textId="77777777" w:rsidTr="00547111">
        <w:tc>
          <w:tcPr>
            <w:tcW w:w="2694" w:type="dxa"/>
            <w:gridSpan w:val="2"/>
            <w:tcBorders>
              <w:top w:val="single" w:sz="4" w:space="0" w:color="auto"/>
              <w:left w:val="single" w:sz="4" w:space="0" w:color="auto"/>
            </w:tcBorders>
          </w:tcPr>
          <w:p w14:paraId="6DAD5B19" w14:textId="77777777" w:rsidR="001A4238" w:rsidRDefault="001A4238" w:rsidP="001A423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EB9B65" w:rsidR="001A4238" w:rsidRDefault="0013523E" w:rsidP="001A4238">
            <w:pPr>
              <w:pStyle w:val="CRCoverPage"/>
              <w:spacing w:after="0"/>
              <w:ind w:left="100"/>
              <w:rPr>
                <w:noProof/>
              </w:rPr>
            </w:pPr>
            <w:r>
              <w:rPr>
                <w:noProof/>
              </w:rPr>
              <w:t>9.9.</w:t>
            </w:r>
            <w:r w:rsidR="009D1C27">
              <w:rPr>
                <w:noProof/>
              </w:rPr>
              <w:t>2</w:t>
            </w:r>
          </w:p>
        </w:tc>
      </w:tr>
      <w:tr w:rsidR="001A4238" w14:paraId="56E1E6C3" w14:textId="77777777" w:rsidTr="00547111">
        <w:tc>
          <w:tcPr>
            <w:tcW w:w="2694" w:type="dxa"/>
            <w:gridSpan w:val="2"/>
            <w:tcBorders>
              <w:left w:val="single" w:sz="4" w:space="0" w:color="auto"/>
            </w:tcBorders>
          </w:tcPr>
          <w:p w14:paraId="2FB9DE77" w14:textId="77777777" w:rsidR="001A4238" w:rsidRDefault="001A4238" w:rsidP="001A4238">
            <w:pPr>
              <w:pStyle w:val="CRCoverPage"/>
              <w:spacing w:after="0"/>
              <w:rPr>
                <w:b/>
                <w:i/>
                <w:noProof/>
                <w:sz w:val="8"/>
                <w:szCs w:val="8"/>
              </w:rPr>
            </w:pPr>
          </w:p>
        </w:tc>
        <w:tc>
          <w:tcPr>
            <w:tcW w:w="6946" w:type="dxa"/>
            <w:gridSpan w:val="9"/>
            <w:tcBorders>
              <w:right w:val="single" w:sz="4" w:space="0" w:color="auto"/>
            </w:tcBorders>
          </w:tcPr>
          <w:p w14:paraId="0898542D" w14:textId="77777777" w:rsidR="001A4238" w:rsidRDefault="001A4238" w:rsidP="001A4238">
            <w:pPr>
              <w:pStyle w:val="CRCoverPage"/>
              <w:spacing w:after="0"/>
              <w:rPr>
                <w:noProof/>
                <w:sz w:val="8"/>
                <w:szCs w:val="8"/>
              </w:rPr>
            </w:pPr>
          </w:p>
        </w:tc>
      </w:tr>
      <w:tr w:rsidR="001A4238" w14:paraId="76F95A8B" w14:textId="77777777" w:rsidTr="00547111">
        <w:tc>
          <w:tcPr>
            <w:tcW w:w="2694" w:type="dxa"/>
            <w:gridSpan w:val="2"/>
            <w:tcBorders>
              <w:left w:val="single" w:sz="4" w:space="0" w:color="auto"/>
            </w:tcBorders>
          </w:tcPr>
          <w:p w14:paraId="335EAB52" w14:textId="77777777" w:rsidR="001A4238" w:rsidRDefault="001A4238" w:rsidP="001A423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A4238" w:rsidRDefault="001A4238" w:rsidP="001A423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A4238" w:rsidRDefault="001A4238" w:rsidP="001A4238">
            <w:pPr>
              <w:pStyle w:val="CRCoverPage"/>
              <w:spacing w:after="0"/>
              <w:jc w:val="center"/>
              <w:rPr>
                <w:b/>
                <w:caps/>
                <w:noProof/>
              </w:rPr>
            </w:pPr>
            <w:r>
              <w:rPr>
                <w:b/>
                <w:caps/>
                <w:noProof/>
              </w:rPr>
              <w:t>N</w:t>
            </w:r>
          </w:p>
        </w:tc>
        <w:tc>
          <w:tcPr>
            <w:tcW w:w="2977" w:type="dxa"/>
            <w:gridSpan w:val="4"/>
          </w:tcPr>
          <w:p w14:paraId="304CCBCB" w14:textId="77777777" w:rsidR="001A4238" w:rsidRDefault="001A4238" w:rsidP="001A423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A4238" w:rsidRDefault="001A4238" w:rsidP="001A4238">
            <w:pPr>
              <w:pStyle w:val="CRCoverPage"/>
              <w:spacing w:after="0"/>
              <w:ind w:left="99"/>
              <w:rPr>
                <w:noProof/>
              </w:rPr>
            </w:pPr>
          </w:p>
        </w:tc>
      </w:tr>
      <w:tr w:rsidR="001A4238" w14:paraId="34ACE2EB" w14:textId="77777777" w:rsidTr="00547111">
        <w:tc>
          <w:tcPr>
            <w:tcW w:w="2694" w:type="dxa"/>
            <w:gridSpan w:val="2"/>
            <w:tcBorders>
              <w:left w:val="single" w:sz="4" w:space="0" w:color="auto"/>
            </w:tcBorders>
          </w:tcPr>
          <w:p w14:paraId="571382F3" w14:textId="77777777" w:rsidR="001A4238" w:rsidRDefault="001A4238" w:rsidP="001A423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A4238" w:rsidRDefault="001A4238" w:rsidP="001A42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A4238" w:rsidRDefault="001A4238" w:rsidP="001A4238">
            <w:pPr>
              <w:pStyle w:val="CRCoverPage"/>
              <w:spacing w:after="0"/>
              <w:jc w:val="center"/>
              <w:rPr>
                <w:b/>
                <w:caps/>
                <w:noProof/>
              </w:rPr>
            </w:pPr>
          </w:p>
        </w:tc>
        <w:tc>
          <w:tcPr>
            <w:tcW w:w="2977" w:type="dxa"/>
            <w:gridSpan w:val="4"/>
          </w:tcPr>
          <w:p w14:paraId="7DB274D8" w14:textId="77777777" w:rsidR="001A4238" w:rsidRDefault="001A4238" w:rsidP="001A423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A4238" w:rsidRDefault="001A4238" w:rsidP="001A4238">
            <w:pPr>
              <w:pStyle w:val="CRCoverPage"/>
              <w:spacing w:after="0"/>
              <w:ind w:left="99"/>
              <w:rPr>
                <w:noProof/>
              </w:rPr>
            </w:pPr>
            <w:r>
              <w:rPr>
                <w:noProof/>
              </w:rPr>
              <w:t xml:space="preserve">TS/TR ... CR ... </w:t>
            </w:r>
          </w:p>
        </w:tc>
      </w:tr>
      <w:tr w:rsidR="001A4238" w14:paraId="446DDBAC" w14:textId="77777777" w:rsidTr="00547111">
        <w:tc>
          <w:tcPr>
            <w:tcW w:w="2694" w:type="dxa"/>
            <w:gridSpan w:val="2"/>
            <w:tcBorders>
              <w:left w:val="single" w:sz="4" w:space="0" w:color="auto"/>
            </w:tcBorders>
          </w:tcPr>
          <w:p w14:paraId="678A1AA6" w14:textId="77777777" w:rsidR="001A4238" w:rsidRDefault="001A4238" w:rsidP="001A423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C60F00C" w:rsidR="001A4238" w:rsidRDefault="001A4238" w:rsidP="001A423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A4238" w:rsidRDefault="001A4238" w:rsidP="001A4238">
            <w:pPr>
              <w:pStyle w:val="CRCoverPage"/>
              <w:spacing w:after="0"/>
              <w:jc w:val="center"/>
              <w:rPr>
                <w:b/>
                <w:caps/>
                <w:noProof/>
              </w:rPr>
            </w:pPr>
          </w:p>
        </w:tc>
        <w:tc>
          <w:tcPr>
            <w:tcW w:w="2977" w:type="dxa"/>
            <w:gridSpan w:val="4"/>
          </w:tcPr>
          <w:p w14:paraId="1A4306D9" w14:textId="77777777" w:rsidR="001A4238" w:rsidRDefault="001A4238" w:rsidP="001A423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6B6CDF2" w:rsidR="001A4238" w:rsidRDefault="001A4238" w:rsidP="001A4238">
            <w:pPr>
              <w:pStyle w:val="CRCoverPage"/>
              <w:spacing w:after="0"/>
              <w:ind w:left="99"/>
              <w:rPr>
                <w:noProof/>
              </w:rPr>
            </w:pPr>
            <w:r>
              <w:rPr>
                <w:noProof/>
              </w:rPr>
              <w:t xml:space="preserve">TS </w:t>
            </w:r>
            <w:r w:rsidRPr="006C45C0">
              <w:rPr>
                <w:noProof/>
              </w:rPr>
              <w:t>3</w:t>
            </w:r>
            <w:r>
              <w:rPr>
                <w:noProof/>
              </w:rPr>
              <w:t>8</w:t>
            </w:r>
            <w:r w:rsidRPr="006C45C0">
              <w:rPr>
                <w:noProof/>
              </w:rPr>
              <w:t>.5</w:t>
            </w:r>
            <w:r>
              <w:rPr>
                <w:noProof/>
              </w:rPr>
              <w:t>33</w:t>
            </w:r>
          </w:p>
        </w:tc>
      </w:tr>
      <w:tr w:rsidR="001A4238" w14:paraId="55C714D2" w14:textId="77777777" w:rsidTr="00547111">
        <w:tc>
          <w:tcPr>
            <w:tcW w:w="2694" w:type="dxa"/>
            <w:gridSpan w:val="2"/>
            <w:tcBorders>
              <w:left w:val="single" w:sz="4" w:space="0" w:color="auto"/>
            </w:tcBorders>
          </w:tcPr>
          <w:p w14:paraId="45913E62" w14:textId="77777777" w:rsidR="001A4238" w:rsidRDefault="001A4238" w:rsidP="001A423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A4238" w:rsidRDefault="001A4238" w:rsidP="001A42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A4238" w:rsidRDefault="001A4238" w:rsidP="001A4238">
            <w:pPr>
              <w:pStyle w:val="CRCoverPage"/>
              <w:spacing w:after="0"/>
              <w:jc w:val="center"/>
              <w:rPr>
                <w:b/>
                <w:caps/>
                <w:noProof/>
              </w:rPr>
            </w:pPr>
          </w:p>
        </w:tc>
        <w:tc>
          <w:tcPr>
            <w:tcW w:w="2977" w:type="dxa"/>
            <w:gridSpan w:val="4"/>
          </w:tcPr>
          <w:p w14:paraId="1B4FF921" w14:textId="77777777" w:rsidR="001A4238" w:rsidRDefault="001A4238" w:rsidP="001A423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A4238" w:rsidRDefault="001A4238" w:rsidP="001A4238">
            <w:pPr>
              <w:pStyle w:val="CRCoverPage"/>
              <w:spacing w:after="0"/>
              <w:ind w:left="99"/>
              <w:rPr>
                <w:noProof/>
              </w:rPr>
            </w:pPr>
            <w:r>
              <w:rPr>
                <w:noProof/>
              </w:rPr>
              <w:t xml:space="preserve">TS/TR ... CR ... </w:t>
            </w:r>
          </w:p>
        </w:tc>
      </w:tr>
      <w:tr w:rsidR="001A4238" w14:paraId="60DF82CC" w14:textId="77777777" w:rsidTr="008863B9">
        <w:tc>
          <w:tcPr>
            <w:tcW w:w="2694" w:type="dxa"/>
            <w:gridSpan w:val="2"/>
            <w:tcBorders>
              <w:left w:val="single" w:sz="4" w:space="0" w:color="auto"/>
            </w:tcBorders>
          </w:tcPr>
          <w:p w14:paraId="517696CD" w14:textId="77777777" w:rsidR="001A4238" w:rsidRDefault="001A4238" w:rsidP="001A4238">
            <w:pPr>
              <w:pStyle w:val="CRCoverPage"/>
              <w:spacing w:after="0"/>
              <w:rPr>
                <w:b/>
                <w:i/>
                <w:noProof/>
              </w:rPr>
            </w:pPr>
          </w:p>
        </w:tc>
        <w:tc>
          <w:tcPr>
            <w:tcW w:w="6946" w:type="dxa"/>
            <w:gridSpan w:val="9"/>
            <w:tcBorders>
              <w:right w:val="single" w:sz="4" w:space="0" w:color="auto"/>
            </w:tcBorders>
          </w:tcPr>
          <w:p w14:paraId="4D84207F" w14:textId="77777777" w:rsidR="001A4238" w:rsidRDefault="001A4238" w:rsidP="001A4238">
            <w:pPr>
              <w:pStyle w:val="CRCoverPage"/>
              <w:spacing w:after="0"/>
              <w:rPr>
                <w:noProof/>
              </w:rPr>
            </w:pPr>
          </w:p>
        </w:tc>
      </w:tr>
      <w:tr w:rsidR="001A4238" w14:paraId="556B87B6" w14:textId="77777777" w:rsidTr="008863B9">
        <w:tc>
          <w:tcPr>
            <w:tcW w:w="2694" w:type="dxa"/>
            <w:gridSpan w:val="2"/>
            <w:tcBorders>
              <w:left w:val="single" w:sz="4" w:space="0" w:color="auto"/>
              <w:bottom w:val="single" w:sz="4" w:space="0" w:color="auto"/>
            </w:tcBorders>
          </w:tcPr>
          <w:p w14:paraId="79A9C411" w14:textId="77777777" w:rsidR="001A4238" w:rsidRDefault="001A4238" w:rsidP="001A423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A4238" w:rsidRDefault="001A4238" w:rsidP="001A4238">
            <w:pPr>
              <w:pStyle w:val="CRCoverPage"/>
              <w:spacing w:after="0"/>
              <w:ind w:left="100"/>
              <w:rPr>
                <w:noProof/>
              </w:rPr>
            </w:pPr>
          </w:p>
        </w:tc>
      </w:tr>
      <w:tr w:rsidR="001A4238" w:rsidRPr="008863B9" w14:paraId="45BFE792" w14:textId="77777777" w:rsidTr="008863B9">
        <w:tc>
          <w:tcPr>
            <w:tcW w:w="2694" w:type="dxa"/>
            <w:gridSpan w:val="2"/>
            <w:tcBorders>
              <w:top w:val="single" w:sz="4" w:space="0" w:color="auto"/>
              <w:bottom w:val="single" w:sz="4" w:space="0" w:color="auto"/>
            </w:tcBorders>
          </w:tcPr>
          <w:p w14:paraId="194242DD" w14:textId="77777777" w:rsidR="001A4238" w:rsidRPr="008863B9" w:rsidRDefault="001A4238" w:rsidP="001A423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A4238" w:rsidRPr="008863B9" w:rsidRDefault="001A4238" w:rsidP="001A4238">
            <w:pPr>
              <w:pStyle w:val="CRCoverPage"/>
              <w:spacing w:after="0"/>
              <w:ind w:left="100"/>
              <w:rPr>
                <w:noProof/>
                <w:sz w:val="8"/>
                <w:szCs w:val="8"/>
              </w:rPr>
            </w:pPr>
          </w:p>
        </w:tc>
      </w:tr>
      <w:tr w:rsidR="001A423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A4238" w:rsidRDefault="001A4238" w:rsidP="001A423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A4238" w:rsidRDefault="001A4238" w:rsidP="001A423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08577A7" w14:textId="77777777" w:rsidR="00EB1517" w:rsidRDefault="00EB1517" w:rsidP="00EB1517">
      <w:pPr>
        <w:pStyle w:val="Heading3"/>
      </w:pPr>
      <w:r>
        <w:lastRenderedPageBreak/>
        <w:t>9.9</w:t>
      </w:r>
      <w:r w:rsidRPr="002D08F8">
        <w:t>.2</w:t>
      </w:r>
      <w:r w:rsidRPr="00F674D5">
        <w:tab/>
        <w:t>RSTD measurements</w:t>
      </w:r>
    </w:p>
    <w:p w14:paraId="2B4C25B3" w14:textId="77777777" w:rsidR="00EB1517" w:rsidRPr="00E02EB9" w:rsidRDefault="00EB1517" w:rsidP="00EB1517">
      <w:pPr>
        <w:pStyle w:val="Heading4"/>
        <w:rPr>
          <w:lang w:eastAsia="en-GB"/>
        </w:rPr>
      </w:pPr>
      <w:bookmarkStart w:id="1" w:name="_Toc383690856"/>
      <w:r w:rsidRPr="00E02EB9">
        <w:rPr>
          <w:lang w:eastAsia="zh-CN"/>
        </w:rPr>
        <w:t>9.9.2.1</w:t>
      </w:r>
      <w:r w:rsidRPr="00E02EB9">
        <w:tab/>
        <w:t>Introduction</w:t>
      </w:r>
      <w:bookmarkEnd w:id="1"/>
    </w:p>
    <w:p w14:paraId="234F0A50" w14:textId="7500C421" w:rsidR="00EB1517" w:rsidRPr="00E02EB9" w:rsidRDefault="00EB1517" w:rsidP="00EB1517">
      <w:pPr>
        <w:rPr>
          <w:lang w:eastAsia="zh-CN"/>
        </w:rPr>
      </w:pPr>
      <w:r w:rsidRPr="00E02EB9">
        <w:t>The requirements in clause</w:t>
      </w:r>
      <w:r w:rsidRPr="00E02EB9">
        <w:rPr>
          <w:lang w:eastAsia="zh-CN"/>
        </w:rPr>
        <w:t xml:space="preserve"> 9.9.2 </w:t>
      </w:r>
      <w:r w:rsidRPr="00E02EB9">
        <w:t xml:space="preserve">shall apply provided the UE has received </w:t>
      </w:r>
      <w:r w:rsidRPr="00E02EB9">
        <w:rPr>
          <w:i/>
        </w:rPr>
        <w:t>NR-DL-TDOA-</w:t>
      </w:r>
      <w:proofErr w:type="spellStart"/>
      <w:r w:rsidRPr="00E02EB9">
        <w:rPr>
          <w:i/>
        </w:rPr>
        <w:t>Request</w:t>
      </w:r>
      <w:r w:rsidRPr="00E02EB9">
        <w:rPr>
          <w:i/>
          <w:noProof/>
        </w:rPr>
        <w:t>LocationInformation</w:t>
      </w:r>
      <w:proofErr w:type="spellEnd"/>
      <w:r w:rsidRPr="00E02EB9">
        <w:rPr>
          <w:noProof/>
        </w:rPr>
        <w:t xml:space="preserve"> </w:t>
      </w:r>
      <w:r w:rsidRPr="00E02EB9">
        <w:t xml:space="preserve">message from LMF via LPP [34] requesting the UE to </w:t>
      </w:r>
      <w:ins w:id="2" w:author="I. Siomina" w:date="2020-10-23T02:16:00Z">
        <w:r w:rsidR="005C7642">
          <w:t xml:space="preserve">measured and </w:t>
        </w:r>
      </w:ins>
      <w:r w:rsidRPr="00E02EB9">
        <w:t xml:space="preserve">report </w:t>
      </w:r>
      <w:r w:rsidRPr="00E02EB9">
        <w:rPr>
          <w:lang w:eastAsia="zh-CN"/>
        </w:rPr>
        <w:t>DL RSTD measurements defined in TS 38.215 [4].</w:t>
      </w:r>
    </w:p>
    <w:p w14:paraId="2A4B6113" w14:textId="77777777" w:rsidR="00EB1517" w:rsidRPr="00E02EB9" w:rsidRDefault="00EB1517" w:rsidP="00EB1517">
      <w:pPr>
        <w:pStyle w:val="Heading4"/>
        <w:rPr>
          <w:lang w:eastAsia="zh-CN"/>
        </w:rPr>
      </w:pPr>
      <w:r w:rsidRPr="00E02EB9">
        <w:rPr>
          <w:lang w:eastAsia="zh-CN"/>
        </w:rPr>
        <w:t>9.9.2.2</w:t>
      </w:r>
      <w:r>
        <w:rPr>
          <w:lang w:eastAsia="zh-CN"/>
        </w:rPr>
        <w:tab/>
      </w:r>
      <w:r w:rsidRPr="00E02EB9">
        <w:rPr>
          <w:lang w:eastAsia="zh-CN"/>
        </w:rPr>
        <w:t>Requirements Applicability</w:t>
      </w:r>
      <w:bookmarkStart w:id="3" w:name="_GoBack"/>
      <w:bookmarkEnd w:id="3"/>
    </w:p>
    <w:p w14:paraId="28D7F0B8" w14:textId="52768EB0" w:rsidR="00EB1517" w:rsidRPr="00E02EB9" w:rsidRDefault="00EB1517" w:rsidP="00EB1517">
      <w:r w:rsidRPr="00E02EB9">
        <w:t>The requirements in clause 9.9.2 apply</w:t>
      </w:r>
      <w:ins w:id="4" w:author="I. Siomina" w:date="2020-10-23T02:17:00Z">
        <w:r w:rsidR="005C7642">
          <w:t xml:space="preserve"> for periodic and triggered RSTD measurements</w:t>
        </w:r>
      </w:ins>
      <w:r w:rsidRPr="00E02EB9">
        <w:t>, provided:</w:t>
      </w:r>
    </w:p>
    <w:p w14:paraId="7F3A7C03" w14:textId="1319CF29" w:rsidR="00EB1517" w:rsidRDefault="00EB1517" w:rsidP="00EB1517">
      <w:pPr>
        <w:pStyle w:val="B1"/>
        <w:rPr>
          <w:ins w:id="5" w:author="I. Siomina" w:date="2020-10-23T14:33:00Z"/>
        </w:rPr>
      </w:pPr>
      <w:r w:rsidRPr="00E02EB9">
        <w:t>-</w:t>
      </w:r>
      <w:r w:rsidRPr="00E02EB9">
        <w:tab/>
        <w:t>PRS-RSTD related side conditions given in clause 10.1.23 for FR1 and FR2 are fulfilled, for a corresponding Band.</w:t>
      </w:r>
    </w:p>
    <w:p w14:paraId="3EDFE1BB" w14:textId="3AF6A29B" w:rsidR="00CD00E0" w:rsidRDefault="00CD00E0" w:rsidP="00CD00E0">
      <w:pPr>
        <w:pStyle w:val="B1"/>
        <w:ind w:left="0" w:firstLine="0"/>
        <w:rPr>
          <w:ins w:id="6" w:author="I. Siomina" w:date="2020-10-23T14:33:00Z"/>
        </w:rPr>
      </w:pPr>
      <w:ins w:id="7" w:author="I. Siomina" w:date="2020-10-23T14:33:00Z">
        <w:r>
          <w:t>The requirements in clause 9.9.2 apply, regardless of the frequency range in which the RSTD measurement is performed.</w:t>
        </w:r>
      </w:ins>
    </w:p>
    <w:p w14:paraId="602D248B" w14:textId="77777777" w:rsidR="00CD00E0" w:rsidRPr="00E02EB9" w:rsidRDefault="00CD00E0" w:rsidP="00DA4376">
      <w:pPr>
        <w:pStyle w:val="B1"/>
        <w:ind w:left="0" w:firstLine="0"/>
      </w:pPr>
    </w:p>
    <w:p w14:paraId="01B46FA3" w14:textId="77777777" w:rsidR="00EB1517" w:rsidRPr="00F64187" w:rsidRDefault="00EB1517" w:rsidP="00EB1517">
      <w:pPr>
        <w:pStyle w:val="Heading4"/>
        <w:rPr>
          <w:lang w:eastAsia="zh-CN"/>
        </w:rPr>
      </w:pPr>
      <w:r w:rsidRPr="00F64187">
        <w:rPr>
          <w:lang w:eastAsia="zh-CN"/>
        </w:rPr>
        <w:t>9.9.2.3</w:t>
      </w:r>
      <w:r>
        <w:rPr>
          <w:lang w:eastAsia="zh-CN"/>
        </w:rPr>
        <w:tab/>
      </w:r>
      <w:r w:rsidRPr="00F64187">
        <w:rPr>
          <w:lang w:eastAsia="zh-CN"/>
        </w:rPr>
        <w:t>Measurement Capability</w:t>
      </w:r>
    </w:p>
    <w:p w14:paraId="022B6D1A" w14:textId="2A89F8ED" w:rsidR="00EB1517" w:rsidRPr="00F64187" w:rsidRDefault="00EB1517" w:rsidP="00EB1517">
      <w:pPr>
        <w:pStyle w:val="B1"/>
        <w:ind w:left="0" w:firstLine="0"/>
        <w:rPr>
          <w:rFonts w:cs="v4.2.0"/>
        </w:rPr>
      </w:pPr>
      <w:r w:rsidRPr="00F64187">
        <w:rPr>
          <w:rFonts w:cs="v4.2.0"/>
        </w:rPr>
        <w:t xml:space="preserve">UE PRS RSTD </w:t>
      </w:r>
      <w:r w:rsidRPr="00F81BEB">
        <w:rPr>
          <w:rFonts w:cs="v4.2.0"/>
        </w:rPr>
        <w:t xml:space="preserve">measurement capability is as </w:t>
      </w:r>
      <w:ins w:id="8" w:author="I. Siomina" w:date="2020-10-23T02:18:00Z">
        <w:r w:rsidR="005C7642" w:rsidRPr="00F81BEB">
          <w:rPr>
            <w:rFonts w:cs="v4.2.0"/>
          </w:rPr>
          <w:t>indicated</w:t>
        </w:r>
      </w:ins>
      <w:del w:id="9" w:author="I. Siomina" w:date="2020-10-23T02:18:00Z">
        <w:r w:rsidRPr="00F81BEB" w:rsidDel="005C7642">
          <w:rPr>
            <w:rFonts w:cs="v4.2.0"/>
          </w:rPr>
          <w:delText>reported</w:delText>
        </w:r>
      </w:del>
      <w:r w:rsidRPr="00F81BEB">
        <w:rPr>
          <w:rFonts w:cs="v4.2.0"/>
        </w:rPr>
        <w:t xml:space="preserve"> by the UE </w:t>
      </w:r>
      <w:ins w:id="10" w:author="I. Siomina" w:date="2020-10-23T02:18:00Z">
        <w:r w:rsidR="005C7642" w:rsidRPr="00F81BEB">
          <w:rPr>
            <w:lang w:eastAsia="zh-CN"/>
          </w:rPr>
          <w:t>in</w:t>
        </w:r>
      </w:ins>
      <w:ins w:id="11" w:author="I. Siomina" w:date="2020-10-23T02:22:00Z">
        <w:r w:rsidR="00F81BEB" w:rsidRPr="00F81BEB">
          <w:rPr>
            <w:lang w:eastAsia="zh-CN"/>
          </w:rPr>
          <w:t xml:space="preserve"> </w:t>
        </w:r>
        <w:r w:rsidR="00F81BEB" w:rsidRPr="00F81BEB">
          <w:rPr>
            <w:i/>
            <w:iCs/>
            <w:lang w:eastAsia="zh-CN"/>
          </w:rPr>
          <w:t>NR-DL-TDOA-</w:t>
        </w:r>
        <w:proofErr w:type="spellStart"/>
        <w:r w:rsidR="00F81BEB" w:rsidRPr="00F81BEB">
          <w:rPr>
            <w:i/>
            <w:iCs/>
            <w:lang w:eastAsia="zh-CN"/>
          </w:rPr>
          <w:t>ProvideCapabilities</w:t>
        </w:r>
      </w:ins>
      <w:proofErr w:type="spellEnd"/>
      <w:ins w:id="12" w:author="I. Siomina" w:date="2020-10-23T02:18:00Z">
        <w:r w:rsidR="005C7642" w:rsidRPr="00F81BEB">
          <w:rPr>
            <w:lang w:eastAsia="zh-CN"/>
          </w:rPr>
          <w:t xml:space="preserve">, </w:t>
        </w:r>
      </w:ins>
      <w:r w:rsidRPr="00F81BEB">
        <w:rPr>
          <w:rFonts w:cs="v4.2.0"/>
        </w:rPr>
        <w:t>according to TS 37.355[34].</w:t>
      </w:r>
    </w:p>
    <w:p w14:paraId="57052A5B" w14:textId="77777777" w:rsidR="00EB1517" w:rsidRPr="00F64187" w:rsidRDefault="00EB1517" w:rsidP="00EB1517">
      <w:pPr>
        <w:pStyle w:val="Heading4"/>
        <w:rPr>
          <w:lang w:eastAsia="zh-CN"/>
        </w:rPr>
      </w:pPr>
      <w:r w:rsidRPr="00F64187">
        <w:rPr>
          <w:lang w:eastAsia="zh-CN"/>
        </w:rPr>
        <w:t>9.9.2.4</w:t>
      </w:r>
      <w:r w:rsidRPr="00F64187">
        <w:rPr>
          <w:lang w:eastAsia="zh-CN"/>
        </w:rPr>
        <w:tab/>
        <w:t>Measurement Reporting Requirements</w:t>
      </w:r>
    </w:p>
    <w:p w14:paraId="7C36C077" w14:textId="77777777" w:rsidR="00EB1517" w:rsidRPr="00F64187" w:rsidRDefault="00EB1517" w:rsidP="00EB1517">
      <w:pPr>
        <w:rPr>
          <w:lang w:eastAsia="zh-CN"/>
        </w:rPr>
      </w:pPr>
      <w:r w:rsidRPr="00F64187">
        <w:t>The measurement reporting delay is defined as the time between the moment when the periodic measurement report is triggered and the moment when the UE starts to transmit the measurement report over the air interface. This requirement assumes that that the measurement report is not delayed by other LPP signalling on the DCCH.</w:t>
      </w:r>
      <w:r w:rsidRPr="00F64187">
        <w:rPr>
          <w:lang w:eastAsia="zh-CN"/>
        </w:rPr>
        <w:t xml:space="preserve"> </w:t>
      </w:r>
      <w:r w:rsidRPr="00F64187">
        <w:t>This measurement reporting delay excludes a delay uncertainty resulted when inserting the measurement report to the TTI of the uplink DCCH. The delay uncertainty is: 2 x TTI</w:t>
      </w:r>
      <w:r w:rsidRPr="00F64187">
        <w:rPr>
          <w:vertAlign w:val="subscript"/>
        </w:rPr>
        <w:t>DCCH</w:t>
      </w:r>
      <w:r w:rsidRPr="00F64187">
        <w:t xml:space="preserve"> where TTI</w:t>
      </w:r>
      <w:r w:rsidRPr="00F64187">
        <w:rPr>
          <w:vertAlign w:val="subscript"/>
        </w:rPr>
        <w:t>DCCH</w:t>
      </w:r>
      <w:r w:rsidRPr="00F64187">
        <w:t xml:space="preserve"> is the duration of subframe or slot or </w:t>
      </w:r>
      <w:proofErr w:type="spellStart"/>
      <w:r w:rsidRPr="00F64187">
        <w:t>subslot</w:t>
      </w:r>
      <w:proofErr w:type="spellEnd"/>
      <w:r w:rsidRPr="00F64187">
        <w:t xml:space="preserve"> when the measurement report is transmitted on the PUSCH with subframe or slot or </w:t>
      </w:r>
      <w:proofErr w:type="spellStart"/>
      <w:r w:rsidRPr="00F64187">
        <w:t>subslot</w:t>
      </w:r>
      <w:proofErr w:type="spellEnd"/>
      <w:r w:rsidRPr="00F64187">
        <w:t xml:space="preserve"> duration</w:t>
      </w:r>
      <w:r w:rsidRPr="00F64187">
        <w:rPr>
          <w:lang w:eastAsia="zh-CN"/>
        </w:rPr>
        <w:t>. This measurement reporting delay excludes any delay caused by no UL resources for UE to send the measurement report.</w:t>
      </w:r>
    </w:p>
    <w:p w14:paraId="5B827E81" w14:textId="0BA48CB3" w:rsidR="00EB1517" w:rsidRDefault="00EB1517" w:rsidP="00EB1517">
      <w:pPr>
        <w:rPr>
          <w:ins w:id="13" w:author="I. Siomina" w:date="2020-10-23T02:24:00Z"/>
          <w:lang w:eastAsia="zh-CN"/>
        </w:rPr>
      </w:pPr>
      <w:r w:rsidRPr="00F64187">
        <w:rPr>
          <w:lang w:eastAsia="zh-CN"/>
        </w:rPr>
        <w:t xml:space="preserve">The reported RSTD measurement values contained in measurement reports shall be based on the measurement report mapping requirements specified in </w:t>
      </w:r>
      <w:r>
        <w:rPr>
          <w:lang w:eastAsia="zh-CN"/>
        </w:rPr>
        <w:t>clause</w:t>
      </w:r>
      <w:r w:rsidRPr="00F64187">
        <w:rPr>
          <w:lang w:eastAsia="zh-CN"/>
        </w:rPr>
        <w:t>s 10.1.23.3</w:t>
      </w:r>
      <w:del w:id="14" w:author="I. Siomina" w:date="2020-10-23T02:24:00Z">
        <w:r w:rsidRPr="00F64187" w:rsidDel="004858F7">
          <w:rPr>
            <w:lang w:eastAsia="zh-CN"/>
          </w:rPr>
          <w:delText xml:space="preserve"> for RSTD</w:delText>
        </w:r>
      </w:del>
      <w:r w:rsidRPr="00F64187">
        <w:rPr>
          <w:lang w:eastAsia="zh-CN"/>
        </w:rPr>
        <w:t>.</w:t>
      </w:r>
    </w:p>
    <w:p w14:paraId="42B654F1" w14:textId="5CE029DA" w:rsidR="004858F7" w:rsidDel="004858F7" w:rsidRDefault="004858F7" w:rsidP="00EB1517">
      <w:pPr>
        <w:rPr>
          <w:del w:id="15" w:author="I. Siomina" w:date="2020-10-23T02:27:00Z"/>
        </w:rPr>
      </w:pPr>
      <w:ins w:id="16" w:author="I. Siomina" w:date="2020-10-23T02:24:00Z">
        <w:r w:rsidRPr="004858F7">
          <w:t xml:space="preserve">The </w:t>
        </w:r>
        <w:r>
          <w:t>RSTD</w:t>
        </w:r>
        <w:r w:rsidRPr="004858F7">
          <w:t xml:space="preserve"> measurement</w:t>
        </w:r>
      </w:ins>
      <w:ins w:id="17" w:author="I. Siomina" w:date="2020-10-23T02:25:00Z">
        <w:r>
          <w:t xml:space="preserve">s </w:t>
        </w:r>
        <w:r w:rsidRPr="00691C10">
          <w:t xml:space="preserve">performed and reported according to this section shall meet the </w:t>
        </w:r>
      </w:ins>
      <w:ins w:id="18" w:author="I. Siomina" w:date="2020-10-23T02:26:00Z">
        <w:r>
          <w:t>RSTD</w:t>
        </w:r>
      </w:ins>
      <w:ins w:id="19" w:author="I. Siomina" w:date="2020-10-23T02:25:00Z">
        <w:r w:rsidRPr="00691C10">
          <w:t xml:space="preserve"> measurement accuracy requirements in </w:t>
        </w:r>
      </w:ins>
      <w:ins w:id="20" w:author="I. Siomina" w:date="2020-10-23T02:26:00Z">
        <w:r>
          <w:t>clause 10.1.25, for each measured DL PRS resource.</w:t>
        </w:r>
      </w:ins>
    </w:p>
    <w:p w14:paraId="383BFCA5" w14:textId="662DF217" w:rsidR="00EB1517" w:rsidRDefault="00EB1517" w:rsidP="00EB1517">
      <w:pPr>
        <w:pStyle w:val="Heading5"/>
      </w:pPr>
      <w:r>
        <w:t>9.9.2.4.1</w:t>
      </w:r>
      <w:r>
        <w:tab/>
      </w:r>
      <w:r>
        <w:t>Periodic Reporting</w:t>
      </w:r>
    </w:p>
    <w:p w14:paraId="7058215A" w14:textId="292F6BC1" w:rsidR="00EB1517" w:rsidRDefault="00EB1517" w:rsidP="00EB1517">
      <w:pPr>
        <w:rPr>
          <w:rFonts w:cs="v4.2.0"/>
        </w:rPr>
      </w:pPr>
      <w:r>
        <w:rPr>
          <w:rFonts w:cs="v4.2.0"/>
        </w:rPr>
        <w:t>Reported CSI-RSRP, CSI-RSRQ, and CSI-SINR measurements contained in periodic measurement reports shall meet the requirements in clauses 10.1.</w:t>
      </w:r>
    </w:p>
    <w:p w14:paraId="00046A9E" w14:textId="0BAD463C" w:rsidR="00EB1517" w:rsidRDefault="00EB1517" w:rsidP="00EB1517">
      <w:pPr>
        <w:pStyle w:val="Heading5"/>
      </w:pPr>
      <w:r>
        <w:t>9.9.2.4.2</w:t>
      </w:r>
      <w:r>
        <w:tab/>
        <w:t>Event-triggered Periodic Reporting</w:t>
      </w:r>
    </w:p>
    <w:p w14:paraId="447AD8AF" w14:textId="3356AE35" w:rsidR="00EB1517" w:rsidRDefault="00EB1517" w:rsidP="00EB1517">
      <w:pPr>
        <w:rPr>
          <w:rFonts w:cs="v4.2.0"/>
        </w:rPr>
      </w:pPr>
      <w:r>
        <w:rPr>
          <w:rFonts w:cs="v4.2.0"/>
        </w:rPr>
        <w:t>Reported CSI-RSRP, CSI-RSRQ, and CSI-SINR measurements contained in event-triggered periodic measurement reports shall meet the requirements in clauses 10.1.</w:t>
      </w:r>
    </w:p>
    <w:p w14:paraId="37D78EA3" w14:textId="455BBB5B" w:rsidR="00EB1517" w:rsidRDefault="00EB1517" w:rsidP="00EB1517">
      <w:pPr>
        <w:rPr>
          <w:rFonts w:cs="v4.2.0"/>
        </w:rPr>
      </w:pPr>
      <w:r>
        <w:rPr>
          <w:rFonts w:cs="v4.2.0"/>
        </w:rPr>
        <w:t>The first report in event triggered periodic measurement reporting shall meet the requirements specified in clause </w:t>
      </w:r>
      <w:r>
        <w:t>9.9.2.4.3.</w:t>
      </w:r>
    </w:p>
    <w:p w14:paraId="6387DB7B" w14:textId="116C122A" w:rsidR="00EB1517" w:rsidRDefault="00EB1517" w:rsidP="00EB1517">
      <w:pPr>
        <w:pStyle w:val="Heading5"/>
      </w:pPr>
      <w:r>
        <w:t>9.9.2.4.3</w:t>
      </w:r>
      <w:r>
        <w:tab/>
        <w:t>Event Triggered Reporting</w:t>
      </w:r>
    </w:p>
    <w:p w14:paraId="6DFBD679" w14:textId="2A026E5E" w:rsidR="00EB1517" w:rsidRDefault="00EB1517" w:rsidP="00EB1517">
      <w:r>
        <w:t xml:space="preserve">Reported </w:t>
      </w:r>
      <w:r>
        <w:rPr>
          <w:rFonts w:cs="v4.2.0"/>
        </w:rPr>
        <w:t>CSI-</w:t>
      </w:r>
      <w:r>
        <w:t xml:space="preserve">RSRP, </w:t>
      </w:r>
      <w:r>
        <w:rPr>
          <w:rFonts w:cs="v4.2.0"/>
        </w:rPr>
        <w:t>CSI-</w:t>
      </w:r>
      <w:r>
        <w:t xml:space="preserve">RSRQ, and </w:t>
      </w:r>
      <w:r>
        <w:rPr>
          <w:rFonts w:cs="v4.2.0"/>
        </w:rPr>
        <w:t>CSI-</w:t>
      </w:r>
      <w:r>
        <w:t xml:space="preserve"> SINR measurements contained in event triggered measurement reports shall meet the requirements in clauses </w:t>
      </w:r>
      <w:r>
        <w:rPr>
          <w:rFonts w:cs="v4.2.0"/>
        </w:rPr>
        <w:t>10.1.</w:t>
      </w:r>
    </w:p>
    <w:p w14:paraId="715FC329" w14:textId="2EC1285D" w:rsidR="00EB1517" w:rsidRDefault="00EB1517" w:rsidP="00EB1517">
      <w:r>
        <w:t xml:space="preserve">The UE shall not send any event triggered measurement reports </w:t>
      </w:r>
      <w:proofErr w:type="gramStart"/>
      <w:r>
        <w:t>as long as</w:t>
      </w:r>
      <w:proofErr w:type="gramEnd"/>
      <w:r>
        <w:t xml:space="preserve"> no reporting criteria is fulfilled.</w:t>
      </w:r>
    </w:p>
    <w:p w14:paraId="01CEE89F" w14:textId="0373CC78" w:rsidR="00EB1517" w:rsidRDefault="00EB1517" w:rsidP="00EB1517">
      <w:r>
        <w:t xml:space="preserve">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w:t>
      </w:r>
      <w:r>
        <w:lastRenderedPageBreak/>
        <w:t>is: 2 x TTI</w:t>
      </w:r>
      <w:r>
        <w:rPr>
          <w:vertAlign w:val="subscript"/>
        </w:rPr>
        <w:t>DCCH</w:t>
      </w:r>
      <w:r>
        <w:t>. This measurement reporting delay excludes a delay which caused by no UL resources being available for UE to send the measurement report on.</w:t>
      </w:r>
    </w:p>
    <w:p w14:paraId="79BEBE73" w14:textId="40060D1E" w:rsidR="00EB1517" w:rsidRDefault="00EB1517" w:rsidP="00EB1517">
      <w:r w:rsidRPr="00DB5ECF">
        <w:t>The event triggered measurement reporting delay, measured without L3 filtering shall be less than the CSI-RS based measurement defined in clause 9.</w:t>
      </w:r>
      <w:r>
        <w:t>9</w:t>
      </w:r>
      <w:r w:rsidRPr="00DB5ECF">
        <w:t>.2.</w:t>
      </w:r>
      <w:r>
        <w:t>6</w:t>
      </w:r>
      <w:r w:rsidRPr="00DB5ECF">
        <w:t>. When L3 filtering is used an additional delay can be expected.</w:t>
      </w:r>
    </w:p>
    <w:p w14:paraId="259D45CE" w14:textId="77777777" w:rsidR="00EB1517" w:rsidRPr="0001499C" w:rsidRDefault="00EB1517" w:rsidP="00EB1517">
      <w:pPr>
        <w:pStyle w:val="Heading4"/>
        <w:rPr>
          <w:lang w:eastAsia="zh-CN"/>
        </w:rPr>
      </w:pPr>
      <w:r w:rsidRPr="0001499C">
        <w:t>9.9.2.5</w:t>
      </w:r>
      <w:r w:rsidRPr="0001499C">
        <w:tab/>
        <w:t>Measurements Period Requireme</w:t>
      </w:r>
      <w:r w:rsidRPr="0001499C">
        <w:rPr>
          <w:lang w:eastAsia="zh-CN"/>
        </w:rPr>
        <w:t>nts</w:t>
      </w:r>
    </w:p>
    <w:p w14:paraId="02244AD1" w14:textId="1F3FA068" w:rsidR="009D547B" w:rsidRPr="009A6469" w:rsidRDefault="00EB1517" w:rsidP="009A6469">
      <w:r w:rsidRPr="00F64187">
        <w:rPr>
          <w:lang w:eastAsia="zh-CN"/>
        </w:rPr>
        <w:t xml:space="preserve">When physical layer receives last of </w:t>
      </w:r>
      <w:r w:rsidRPr="00F64187">
        <w:rPr>
          <w:i/>
        </w:rPr>
        <w:t>NR-TDOA-</w:t>
      </w:r>
      <w:proofErr w:type="spellStart"/>
      <w:r w:rsidRPr="00F64187">
        <w:rPr>
          <w:i/>
        </w:rPr>
        <w:t>Provide</w:t>
      </w:r>
      <w:r w:rsidRPr="00F64187">
        <w:rPr>
          <w:i/>
          <w:noProof/>
        </w:rPr>
        <w:t>AssistanceData</w:t>
      </w:r>
      <w:proofErr w:type="spellEnd"/>
      <w:r w:rsidRPr="00F64187">
        <w:t xml:space="preserve"> message and </w:t>
      </w:r>
      <w:r w:rsidRPr="00F64187">
        <w:rPr>
          <w:i/>
        </w:rPr>
        <w:t>NR-TDOA-</w:t>
      </w:r>
      <w:proofErr w:type="spellStart"/>
      <w:r w:rsidRPr="00F64187">
        <w:rPr>
          <w:i/>
        </w:rPr>
        <w:t>Request</w:t>
      </w:r>
      <w:r w:rsidRPr="00F64187">
        <w:rPr>
          <w:i/>
          <w:noProof/>
        </w:rPr>
        <w:t>LocationInformation</w:t>
      </w:r>
      <w:proofErr w:type="spellEnd"/>
      <w:r w:rsidRPr="00F64187">
        <w:rPr>
          <w:i/>
        </w:rPr>
        <w:t xml:space="preserve"> </w:t>
      </w:r>
      <w:r w:rsidRPr="00F64187">
        <w:rPr>
          <w:iCs/>
        </w:rPr>
        <w:t>message from LMF via LPP [34]</w:t>
      </w:r>
      <w:r w:rsidRPr="00F64187">
        <w:rPr>
          <w:i/>
        </w:rPr>
        <w:t xml:space="preserve">, </w:t>
      </w:r>
      <w:r w:rsidRPr="00F64187">
        <w:rPr>
          <w:iCs/>
        </w:rPr>
        <w:t>the UE shall be able to measure multiple (</w:t>
      </w:r>
      <w:r w:rsidRPr="00F64187">
        <w:rPr>
          <w:rFonts w:cs="Arial"/>
        </w:rPr>
        <w:t xml:space="preserve">up to the UE capability specified in </w:t>
      </w:r>
      <w:r>
        <w:rPr>
          <w:rFonts w:cs="Arial"/>
        </w:rPr>
        <w:t>Clause</w:t>
      </w:r>
      <w:r w:rsidRPr="00F64187">
        <w:rPr>
          <w:rFonts w:cs="Arial"/>
        </w:rPr>
        <w:t xml:space="preserve"> 9.9.2.3</w:t>
      </w:r>
      <w:r w:rsidRPr="00F64187">
        <w:rPr>
          <w:iCs/>
        </w:rPr>
        <w:t xml:space="preserve">) DL RSTD measurements, defined </w:t>
      </w:r>
      <w:r w:rsidRPr="00F64187">
        <w:t xml:space="preserve">in TS 38.215 [4], </w:t>
      </w:r>
      <w:ins w:id="21" w:author="I. Siomina" w:date="2020-10-23T02:33:00Z">
        <w:r w:rsidR="009D547B">
          <w:t xml:space="preserve">within the measurement </w:t>
        </w:r>
        <w:proofErr w:type="spellStart"/>
        <w:r w:rsidR="009D547B">
          <w:t>period</w:t>
        </w:r>
      </w:ins>
      <w:r w:rsidRPr="00F64187">
        <w:t>during</w:t>
      </w:r>
      <w:proofErr w:type="spellEnd"/>
      <w:r w:rsidRPr="00F64187">
        <w:t xml:space="preserve">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F64187">
        <w:t xml:space="preserve"> defined further in this </w:t>
      </w:r>
      <w:r>
        <w:t>clause</w:t>
      </w:r>
      <w:r w:rsidRPr="00F64187">
        <w:t>.</w:t>
      </w:r>
    </w:p>
    <w:p w14:paraId="14C51A8B" w14:textId="7C9F632E" w:rsidR="00EB1517" w:rsidRDefault="00EB1517" w:rsidP="00EB1517">
      <w:r w:rsidRPr="00F64187">
        <w:t xml:space="preserve">When measurement gaps and processing time T have overlap between different positioning frequency layers,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F64187">
        <w:t xml:space="preserve"> is defined as:</w:t>
      </w:r>
    </w:p>
    <w:p w14:paraId="6897FE2A" w14:textId="1EE4A650" w:rsidR="00EB1517" w:rsidRPr="00F64187" w:rsidRDefault="00EB1517" w:rsidP="00EB1517">
      <w:pPr>
        <w:pStyle w:val="EQ"/>
        <w:rPr>
          <w:iCs/>
        </w:rPr>
      </w:pPr>
      <w:r>
        <w:rPr>
          <w:iCs/>
          <w:noProof w:val="0"/>
        </w:rPr>
        <w:tab/>
      </w:r>
      <w:bookmarkStart w:id="22" w:name="_Hlk54288124"/>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RSTD,i</m:t>
                </m:r>
              </m:sub>
            </m:sSub>
            <m:r>
              <m:rPr>
                <m:sty m:val="p"/>
              </m:rPr>
              <w:rPr>
                <w:rFonts w:ascii="Cambria Math" w:hAnsi="Cambria Math"/>
              </w:rPr>
              <m:t xml:space="preserve">+ </m:t>
            </m:r>
            <m:d>
              <m:dPr>
                <m:ctrlPr>
                  <w:rPr>
                    <w:rFonts w:ascii="Cambria Math" w:hAnsi="Cambria Math"/>
                    <w:bCs/>
                    <w:iCs/>
                  </w:rPr>
                </m:ctrlPr>
              </m:dPr>
              <m:e>
                <m:r>
                  <m:rPr>
                    <m:sty m:val="p"/>
                  </m:rPr>
                  <w:rPr>
                    <w:rFonts w:ascii="Cambria Math" w:hAnsi="Cambria Math"/>
                    <w:lang w:eastAsia="zh-CN"/>
                  </w:rPr>
                  <m:t>L-1</m:t>
                </m:r>
              </m:e>
            </m:d>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effect,i</m:t>
                        </m:r>
                      </m:sub>
                    </m:sSub>
                  </m:e>
                </m:d>
              </m:e>
            </m:func>
            <m:r>
              <m:rPr>
                <m:sty m:val="p"/>
              </m:rPr>
              <w:rPr>
                <w:rFonts w:ascii="Cambria Math" w:hAnsi="Cambria Math"/>
                <w:color w:val="0070C0"/>
                <w:lang w:eastAsia="zh-CN"/>
              </w:rPr>
              <m:t xml:space="preserve"> </m:t>
            </m:r>
          </m:e>
        </m:nary>
      </m:oMath>
    </w:p>
    <w:bookmarkEnd w:id="22"/>
    <w:p w14:paraId="29FE8FE3" w14:textId="77777777" w:rsidR="00EB1517" w:rsidRDefault="00EB1517" w:rsidP="00EB1517">
      <w:pPr>
        <w:rPr>
          <w:lang w:eastAsia="zh-CN"/>
        </w:rPr>
      </w:pPr>
      <w:proofErr w:type="gramStart"/>
      <w:r>
        <w:rPr>
          <w:lang w:eastAsia="zh-CN"/>
        </w:rPr>
        <w:t>W</w:t>
      </w:r>
      <w:r w:rsidRPr="00F64187">
        <w:rPr>
          <w:lang w:eastAsia="zh-CN"/>
        </w:rPr>
        <w:t xml:space="preserve">here </w:t>
      </w:r>
      <w:r>
        <w:rPr>
          <w:lang w:eastAsia="zh-CN"/>
        </w:rPr>
        <w:t>,</w:t>
      </w:r>
      <w:proofErr w:type="gramEnd"/>
    </w:p>
    <w:p w14:paraId="25E2D042" w14:textId="77777777" w:rsidR="00EB1517" w:rsidRPr="00F64187" w:rsidRDefault="00EB1517" w:rsidP="00EB1517">
      <w:pPr>
        <w:pStyle w:val="B1"/>
        <w:rPr>
          <w:lang w:eastAsia="zh-CN"/>
        </w:rPr>
      </w:pPr>
      <w:r>
        <w:rPr>
          <w:lang w:eastAsia="zh-CN"/>
        </w:rPr>
        <w:tab/>
      </w:r>
      <m:oMath>
        <m:r>
          <w:rPr>
            <w:rFonts w:ascii="Cambria Math" w:hAnsi="Cambria Math"/>
            <w:lang w:eastAsia="zh-CN"/>
          </w:rPr>
          <m:t>i</m:t>
        </m:r>
      </m:oMath>
      <w:r w:rsidRPr="00F64187">
        <w:rPr>
          <w:lang w:eastAsia="zh-CN"/>
        </w:rPr>
        <w:t xml:space="preserve"> is the index of positioning frequency layer,</w:t>
      </w:r>
    </w:p>
    <w:p w14:paraId="095C30D2" w14:textId="210502FD" w:rsidR="00EB1517" w:rsidRPr="00F64187" w:rsidRDefault="00EB1517" w:rsidP="009D547B">
      <w:pPr>
        <w:pStyle w:val="B1"/>
        <w:rPr>
          <w:lang w:eastAsia="zh-CN"/>
        </w:rPr>
      </w:pPr>
      <w:r>
        <w:tab/>
      </w:r>
      <m:oMath>
        <m:r>
          <w:rPr>
            <w:rFonts w:ascii="Cambria Math" w:hAnsi="Cambria Math"/>
          </w:rPr>
          <m:t>L</m:t>
        </m:r>
      </m:oMath>
      <w:r w:rsidRPr="00F64187">
        <w:t xml:space="preserve"> is total number of positioning frequency layers, and </w:t>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F64187">
        <w:rPr>
          <w:bCs/>
          <w:iCs/>
          <w:lang w:eastAsia="zh-CN"/>
        </w:rPr>
        <w:t xml:space="preserve"> </w:t>
      </w:r>
      <w:r w:rsidRPr="00F64187">
        <w:t>is the periodicity of PRS-RSTD measurement in</w:t>
      </w:r>
      <w:r w:rsidRPr="00F64187">
        <w:rPr>
          <w:lang w:eastAsia="zh-CN"/>
        </w:rPr>
        <w:t xml:space="preserve"> </w:t>
      </w:r>
      <w:r w:rsidRPr="00F64187">
        <w:t>positioning</w:t>
      </w:r>
      <w:r w:rsidRPr="00F64187">
        <w:rPr>
          <w:lang w:eastAsia="zh-CN"/>
        </w:rPr>
        <w:t xml:space="preserve"> frequency layer i as defined further in this </w:t>
      </w:r>
      <w:r>
        <w:rPr>
          <w:lang w:eastAsia="zh-CN"/>
        </w:rPr>
        <w:t>clause</w:t>
      </w:r>
      <w:r w:rsidRPr="00F64187">
        <w:rPr>
          <w:lang w:eastAsia="zh-CN"/>
        </w:rPr>
        <w:t>.</w:t>
      </w:r>
      <w:r w:rsidRPr="00F64187">
        <w:t xml:space="preserve"> </w:t>
      </w:r>
      <w:r w:rsidRPr="00F64187">
        <w:rPr>
          <w:lang w:eastAsia="zh-CN"/>
        </w:rPr>
        <w:t xml:space="preserve"> </w:t>
      </w:r>
    </w:p>
    <w:p w14:paraId="443DDF49" w14:textId="5588A0AB" w:rsidR="00EB1517" w:rsidRPr="00F64187" w:rsidRDefault="00F36261" w:rsidP="009D547B">
      <w:pPr>
        <w:ind w:left="284" w:firstLine="284"/>
      </w:pPr>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PRS-RSTD,i</m:t>
            </m:r>
          </m:sub>
        </m:sSub>
      </m:oMath>
      <w:r w:rsidR="00EB1517" w:rsidRPr="00F64187">
        <w:t xml:space="preserve"> is the measurement period for PRS RSTD measurement in</w:t>
      </w:r>
      <w:del w:id="23" w:author="I. Siomina" w:date="2020-10-23T02:36:00Z">
        <w:r w:rsidR="00EB1517" w:rsidRPr="00F64187" w:rsidDel="009D547B">
          <w:delText xml:space="preserve"> </w:delText>
        </w:r>
        <m:oMath>
          <m:r>
            <w:rPr>
              <w:rFonts w:ascii="Cambria Math" w:hAnsi="Cambria Math"/>
            </w:rPr>
            <m:t xml:space="preserve">i </m:t>
          </m:r>
        </m:oMath>
      </w:del>
      <w:proofErr w:type="spellStart"/>
      <w:r w:rsidR="00EB1517" w:rsidRPr="00F64187">
        <w:rPr>
          <w:lang w:eastAsia="zh-CN"/>
        </w:rPr>
        <w:t>positioning</w:t>
      </w:r>
      <w:proofErr w:type="spellEnd"/>
      <w:r w:rsidR="00EB1517" w:rsidRPr="00F64187">
        <w:rPr>
          <w:lang w:eastAsia="zh-CN"/>
        </w:rPr>
        <w:t xml:space="preserve"> frequency layer</w:t>
      </w:r>
      <w:r w:rsidR="00EB1517" w:rsidRPr="00F64187">
        <w:t xml:space="preserve"> </w:t>
      </w:r>
      <w:ins w:id="24" w:author="I. Siomina" w:date="2020-10-23T02:36:00Z">
        <w:r w:rsidR="009D547B" w:rsidRPr="009D547B">
          <w:rPr>
            <w:i/>
            <w:iCs/>
          </w:rPr>
          <w:t>i</w:t>
        </w:r>
        <w:r w:rsidR="009D547B">
          <w:t xml:space="preserve"> </w:t>
        </w:r>
      </w:ins>
      <w:r w:rsidR="00EB1517" w:rsidRPr="00F64187">
        <w:t xml:space="preserve">as specified </w:t>
      </w:r>
      <w:proofErr w:type="gramStart"/>
      <w:r w:rsidR="00EB1517" w:rsidRPr="00F64187">
        <w:t>below</w:t>
      </w:r>
      <w:ins w:id="25" w:author="I. Siomina" w:date="2020-10-23T02:36:00Z">
        <w:r w:rsidR="009D547B">
          <w:t>:</w:t>
        </w:r>
      </w:ins>
      <w:proofErr w:type="gramEnd"/>
      <w:r w:rsidR="00EB1517" w:rsidRPr="00F64187">
        <w:t xml:space="preserve"> </w:t>
      </w:r>
    </w:p>
    <w:p w14:paraId="14ABCA37" w14:textId="77777777" w:rsidR="00EB1517" w:rsidRPr="00F64187" w:rsidRDefault="00EB1517" w:rsidP="00EB1517">
      <w:pPr>
        <w:pStyle w:val="EQ"/>
        <w:rPr>
          <w:lang w:eastAsia="zh-CN"/>
        </w:rPr>
      </w:pPr>
      <w:bookmarkStart w:id="26" w:name="_Hlk49202850"/>
      <w:bookmarkStart w:id="27" w:name="_Hlk40394259"/>
      <w:r>
        <w:rPr>
          <w:noProof w:val="0"/>
        </w:rPr>
        <w:tab/>
      </w:r>
      <w:bookmarkStart w:id="28" w:name="_Hlk54288161"/>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PRS-RSTD,i</m:t>
            </m:r>
          </m:sub>
        </m:sSub>
        <m:r>
          <m:rPr>
            <m:sty m:val="p"/>
          </m:rPr>
          <w:rPr>
            <w:rFonts w:ascii="Cambria Math" w:hAnsi="Cambria Math"/>
            <w:lang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r>
                          <m:rPr>
                            <m:sty m:val="p"/>
                          </m:rPr>
                          <w:rPr>
                            <w:rFonts w:ascii="Cambria Math" w:hAnsi="Cambria Math"/>
                            <w:lang w:eastAsia="zh-CN"/>
                          </w:rPr>
                          <m:t>CSSF</m:t>
                        </m:r>
                      </m:e>
                      <m:sub>
                        <m:r>
                          <m:rPr>
                            <m:sty m:val="p"/>
                          </m:rPr>
                          <w:rPr>
                            <w:rFonts w:ascii="Cambria Math" w:hAnsi="Cambria Math"/>
                            <w:lang w:eastAsia="zh-CN"/>
                          </w:rPr>
                          <m:t>PRS,i</m:t>
                        </m:r>
                      </m:sub>
                    </m:sSub>
                    <m:r>
                      <m:rPr>
                        <m:sty m:val="p"/>
                      </m:rPr>
                      <w:rPr>
                        <w:rFonts w:ascii="Cambria Math" w:hAnsi="Cambria Math"/>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L</m:t>
                            </m:r>
                          </m:e>
                          <m:sub>
                            <m:r>
                              <w:rPr>
                                <w:rFonts w:ascii="Cambria Math" w:hAnsi="Cambria Math"/>
                              </w:rPr>
                              <m:t>PRS</m:t>
                            </m:r>
                            <m:r>
                              <m:rPr>
                                <m:nor/>
                              </m:rPr>
                              <m:t>,i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sub>
        </m:sSub>
      </m:oMath>
      <w:r w:rsidRPr="00F64187">
        <w:t xml:space="preserve"> </w:t>
      </w:r>
      <w:bookmarkEnd w:id="28"/>
      <w:r w:rsidRPr="00F64187">
        <w:t>,</w:t>
      </w:r>
    </w:p>
    <w:bookmarkEnd w:id="26"/>
    <w:bookmarkEnd w:id="27"/>
    <w:p w14:paraId="1D795987" w14:textId="77777777" w:rsidR="00EB1517" w:rsidRPr="00F64187" w:rsidRDefault="00EB1517" w:rsidP="00EB1517">
      <w:pPr>
        <w:rPr>
          <w:rFonts w:eastAsia="MS Mincho" w:cs="v4.2.0"/>
        </w:rPr>
      </w:pPr>
      <w:r w:rsidRPr="00F64187">
        <w:rPr>
          <w:rFonts w:eastAsia="MS Mincho" w:cs="v4.2.0"/>
        </w:rPr>
        <w:t xml:space="preserve">where: </w:t>
      </w:r>
    </w:p>
    <w:p w14:paraId="536C56B3" w14:textId="77777777" w:rsidR="00EB1517" w:rsidRPr="00F64187" w:rsidRDefault="00F36261" w:rsidP="00EB1517">
      <w:pPr>
        <w:pStyle w:val="B1"/>
      </w:pP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00EB1517" w:rsidRPr="00F64187">
        <w:t xml:space="preserve"> is the UE Rx beam sweeping </w:t>
      </w:r>
      <w:proofErr w:type="gramStart"/>
      <w:r w:rsidR="00EB1517" w:rsidRPr="00F64187">
        <w:t>factor.</w:t>
      </w:r>
      <w:proofErr w:type="gramEnd"/>
      <w:r w:rsidR="00EB1517" w:rsidRPr="00F64187">
        <w:t xml:space="preserve"> In FR1,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00EB1517" w:rsidRPr="00F64187">
        <w:t xml:space="preserve"> = 1; and in FR2 </w:t>
      </w:r>
      <m:oMath>
        <m:sSub>
          <m:sSubPr>
            <m:ctrlPr>
              <w:rPr>
                <w:rFonts w:ascii="Cambria Math" w:hAnsi="Cambria Math"/>
                <w:i/>
              </w:rPr>
            </m:ctrlPr>
          </m:sSubPr>
          <m:e>
            <m:r>
              <w:rPr>
                <w:rFonts w:ascii="Cambria Math" w:hAnsi="Cambria Math"/>
              </w:rPr>
              <m:t xml:space="preserve"> N</m:t>
            </m:r>
          </m:e>
          <m:sub>
            <m:r>
              <w:rPr>
                <w:rFonts w:ascii="Cambria Math" w:hAnsi="Cambria Math"/>
              </w:rPr>
              <m:t>RxBeam,i</m:t>
            </m:r>
          </m:sub>
        </m:sSub>
      </m:oMath>
      <w:r w:rsidR="00EB1517" w:rsidRPr="00F64187">
        <w:t xml:space="preserve"> = [8].</w:t>
      </w:r>
    </w:p>
    <w:p w14:paraId="7E46F5E1" w14:textId="4A3DED43" w:rsidR="00EB1517" w:rsidRPr="00F64187" w:rsidRDefault="00F36261" w:rsidP="00EB1517">
      <w:pPr>
        <w:pStyle w:val="B1"/>
        <w:rPr>
          <w:rFonts w:eastAsia="Calibri"/>
        </w:rPr>
      </w:pPr>
      <m:oMath>
        <m:sSub>
          <m:sSubPr>
            <m:ctrlPr>
              <w:rPr>
                <w:rFonts w:ascii="Cambria Math" w:hAnsi="Cambria Math"/>
                <w:bCs/>
                <w:i/>
                <w:iCs/>
              </w:rPr>
            </m:ctrlPr>
          </m:sSubPr>
          <m:e>
            <m:r>
              <w:rPr>
                <w:rFonts w:ascii="Cambria Math" w:hAnsi="Cambria Math"/>
              </w:rPr>
              <m:t>CSSF</m:t>
            </m:r>
          </m:e>
          <m:sub>
            <m:r>
              <w:rPr>
                <w:rFonts w:ascii="Cambria Math" w:hAnsi="Cambria Math"/>
              </w:rPr>
              <m:t>PRS,i</m:t>
            </m:r>
          </m:sub>
        </m:sSub>
      </m:oMath>
      <w:r w:rsidR="00EB1517" w:rsidRPr="00F64187">
        <w:t xml:space="preserve"> is the carrier-specific scaling factor </w:t>
      </w:r>
      <w:ins w:id="29" w:author="I. Siomina" w:date="2020-10-23T02:39:00Z">
        <w:r w:rsidR="009D547B">
          <w:t xml:space="preserve">for NR PRS-based based </w:t>
        </w:r>
      </w:ins>
      <w:del w:id="30" w:author="I. Siomina" w:date="2020-10-23T02:39:00Z">
        <w:r w:rsidR="00EB1517" w:rsidRPr="00F64187" w:rsidDel="009D547B">
          <w:delText xml:space="preserve">for the </w:delText>
        </w:r>
      </w:del>
      <w:r w:rsidR="00EB1517" w:rsidRPr="00F64187">
        <w:t xml:space="preserve">positioning </w:t>
      </w:r>
      <w:ins w:id="31" w:author="I. Siomina" w:date="2020-10-23T02:39:00Z">
        <w:r w:rsidR="009D547B">
          <w:t xml:space="preserve">measurements in </w:t>
        </w:r>
      </w:ins>
      <w:r w:rsidR="00EB1517" w:rsidRPr="00F64187">
        <w:t xml:space="preserve">frequency layer </w:t>
      </w:r>
      <w:r w:rsidR="00EB1517" w:rsidRPr="00F64187">
        <w:rPr>
          <w:i/>
          <w:iCs/>
          <w:sz w:val="24"/>
          <w:szCs w:val="24"/>
        </w:rPr>
        <w:t>i</w:t>
      </w:r>
      <w:r w:rsidR="00EB1517" w:rsidRPr="00F64187">
        <w:rPr>
          <w:i/>
          <w:iCs/>
        </w:rPr>
        <w:t xml:space="preserve"> </w:t>
      </w:r>
      <w:r w:rsidR="00EB1517" w:rsidRPr="00F64187">
        <w:t>as defined in clause 9.1.5.2</w:t>
      </w:r>
      <w:ins w:id="32" w:author="I. Siomina" w:date="2020-10-23T02:40:00Z">
        <w:r w:rsidR="009D547B">
          <w:t>.5, 9.1.5.2.6, and 9.1.5.2.7 for SA, NE-DC, and NR-DC operation mode, respectively</w:t>
        </w:r>
      </w:ins>
      <w:del w:id="33" w:author="I. Siomina" w:date="2020-10-23T02:40:00Z">
        <w:r w:rsidR="00EB1517" w:rsidRPr="00F64187" w:rsidDel="009D547B">
          <w:delText xml:space="preserve"> as CSSF</w:delText>
        </w:r>
        <w:r w:rsidR="00EB1517" w:rsidRPr="00F64187" w:rsidDel="009D547B">
          <w:rPr>
            <w:vertAlign w:val="subscript"/>
          </w:rPr>
          <w:delText>within_gap,i</w:delText>
        </w:r>
      </w:del>
      <w:r w:rsidR="00EB1517" w:rsidRPr="00F64187">
        <w:t>.</w:t>
      </w:r>
    </w:p>
    <w:p w14:paraId="0353A550" w14:textId="77777777" w:rsidR="00EB1517" w:rsidRPr="006D6473" w:rsidRDefault="00F36261" w:rsidP="00EB1517">
      <w:pPr>
        <w:pStyle w:val="B1"/>
        <w:rPr>
          <w:rFonts w:eastAsia="Calibri"/>
          <w:sz w:val="18"/>
          <w:szCs w:val="18"/>
        </w:rPr>
      </w:pP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00EB1517" w:rsidRPr="006D6473">
        <w:t xml:space="preserve"> is the number of PRS RSTD samples and </w:t>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00EB1517" w:rsidRPr="006D6473">
        <w:t>= [</w:t>
      </w:r>
      <w:proofErr w:type="gramStart"/>
      <w:r w:rsidR="00EB1517" w:rsidRPr="006D6473">
        <w:t>4].</w:t>
      </w:r>
      <w:proofErr w:type="gramEnd"/>
      <w:r w:rsidR="00EB1517" w:rsidRPr="006D6473">
        <w:t xml:space="preserve"> </w:t>
      </w:r>
    </w:p>
    <w:p w14:paraId="3AF9A92E" w14:textId="77777777" w:rsidR="00EB1517" w:rsidRPr="006D6473" w:rsidRDefault="00F36261" w:rsidP="00EB1517">
      <w:pPr>
        <w:pStyle w:val="B1"/>
        <w:rPr>
          <w:rFonts w:ascii="Cambria Math" w:hAnsi="Cambria Math"/>
          <w:i/>
        </w:rPr>
      </w:pPr>
      <m:oMath>
        <m:sSub>
          <m:sSubPr>
            <m:ctrlPr>
              <w:rPr>
                <w:rFonts w:ascii="Cambria Math" w:hAnsi="Cambria Math"/>
                <w:i/>
              </w:rPr>
            </m:ctrlPr>
          </m:sSubPr>
          <m:e>
            <m:r>
              <m:rPr>
                <m:nor/>
              </m:rPr>
              <w:rPr>
                <w:rFonts w:ascii="Cambria Math" w:hAnsi="Cambria Math"/>
                <w:i/>
              </w:rPr>
              <m:t>T</m:t>
            </m:r>
          </m:e>
          <m:sub>
            <m:r>
              <m:rPr>
                <m:nor/>
              </m:rPr>
              <w:rPr>
                <w:rFonts w:ascii="Cambria Math" w:hAnsi="Cambria Math"/>
                <w:i/>
              </w:rPr>
              <m:t>last</m:t>
            </m:r>
          </m:sub>
        </m:sSub>
      </m:oMath>
      <w:r w:rsidR="00EB1517" w:rsidRPr="006D6473">
        <w:rPr>
          <w:rFonts w:ascii="Cambria Math" w:hAnsi="Cambria Math"/>
          <w:i/>
        </w:rPr>
        <w:t xml:space="preserve"> </w:t>
      </w:r>
      <w:bookmarkStart w:id="34" w:name="_Hlk54313673"/>
      <w:r w:rsidR="00EB1517" w:rsidRPr="006D6473">
        <w:t xml:space="preserve">is the measurement duration for the last PRS RSTD sample, including the sampling time and processing time, </w:t>
      </w:r>
      <m:oMath>
        <m:sSub>
          <m:sSubPr>
            <m:ctrlPr>
              <w:rPr>
                <w:rFonts w:ascii="Cambria Math" w:hAnsi="Cambria Math"/>
                <w:i/>
              </w:rPr>
            </m:ctrlPr>
          </m:sSubPr>
          <m:e>
            <m:r>
              <m:rPr>
                <m:nor/>
              </m:rPr>
              <w:rPr>
                <w:rFonts w:ascii="Cambria Math" w:hAnsi="Cambria Math"/>
                <w:i/>
              </w:rPr>
              <m:t>T</m:t>
            </m:r>
          </m:e>
          <m:sub>
            <m:r>
              <m:rPr>
                <m:nor/>
              </m:rPr>
              <w:rPr>
                <w:rFonts w:ascii="Cambria Math" w:hAnsi="Cambria Math"/>
                <w:i/>
              </w:rPr>
              <m:t>last</m:t>
            </m:r>
          </m:sub>
        </m:sSub>
      </m:oMath>
      <w:r w:rsidR="00EB1517" w:rsidRPr="006D6473">
        <w:rPr>
          <w:rFonts w:ascii="Cambria Math" w:hAnsi="Cambria Math"/>
          <w:i/>
        </w:rPr>
        <w:t xml:space="preserve"> = </w:t>
      </w:r>
      <m:oMath>
        <m:sSub>
          <m:sSubPr>
            <m:ctrlPr>
              <w:rPr>
                <w:rFonts w:ascii="Cambria Math" w:hAnsi="Cambria Math"/>
                <w:i/>
              </w:rPr>
            </m:ctrlPr>
          </m:sSubPr>
          <m:e>
            <m:r>
              <w:rPr>
                <w:rFonts w:ascii="Cambria Math" w:hAnsi="Cambria Math"/>
              </w:rPr>
              <m:t>T</m:t>
            </m:r>
          </m:e>
          <m:sub>
            <m:r>
              <m:rPr>
                <m:nor/>
              </m:rPr>
              <w:rPr>
                <w:rFonts w:ascii="Cambria Math" w:hAnsi="Cambria Math"/>
                <w:i/>
              </w:rPr>
              <m:t>i</m:t>
            </m:r>
          </m:sub>
        </m:sSub>
      </m:oMath>
      <w:r w:rsidR="00EB1517" w:rsidRPr="006D6473">
        <w:rPr>
          <w:rFonts w:ascii="Cambria Math" w:hAnsi="Cambria Math"/>
          <w:i/>
        </w:rPr>
        <w:t xml:space="preserve"> + </w:t>
      </w:r>
      <m:oMath>
        <m:sSub>
          <m:sSubPr>
            <m:ctrlPr>
              <w:rPr>
                <w:rFonts w:ascii="Cambria Math" w:hAnsi="Cambria Math"/>
                <w:i/>
              </w:rPr>
            </m:ctrlPr>
          </m:sSubPr>
          <m:e>
            <m:r>
              <w:rPr>
                <w:rFonts w:ascii="Cambria Math" w:hAnsi="Cambria Math"/>
              </w:rPr>
              <m:t>L</m:t>
            </m:r>
          </m:e>
          <m:sub>
            <m:r>
              <w:rPr>
                <w:rFonts w:ascii="Cambria Math" w:hAnsi="Cambria Math"/>
              </w:rPr>
              <m:t>PRS</m:t>
            </m:r>
            <m:r>
              <m:rPr>
                <m:nor/>
              </m:rPr>
              <w:rPr>
                <w:rFonts w:ascii="Cambria Math" w:hAnsi="Cambria Math"/>
                <w:i/>
              </w:rPr>
              <m:t>,i</m:t>
            </m:r>
          </m:sub>
        </m:sSub>
      </m:oMath>
      <w:bookmarkEnd w:id="34"/>
      <w:r w:rsidR="00EB1517" w:rsidRPr="006D6473">
        <w:t xml:space="preserve"> ,</w:t>
      </w:r>
    </w:p>
    <w:bookmarkStart w:id="35" w:name="_Hlk54288205"/>
    <w:p w14:paraId="16DC2F9E" w14:textId="77777777" w:rsidR="00EB1517" w:rsidRPr="006D6473" w:rsidRDefault="00F36261" w:rsidP="00EB1517">
      <w:pPr>
        <w:pStyle w:val="B1"/>
        <w:rPr>
          <w:rFonts w:ascii="Cambria Math" w:hAnsi="Cambria Math"/>
          <w:i/>
        </w:rPr>
      </w:pPr>
      <m:oMath>
        <m:sSub>
          <m:sSubPr>
            <m:ctrlPr>
              <w:rPr>
                <w:rFonts w:ascii="Cambria Math" w:hAnsi="Cambria Math"/>
                <w:i/>
              </w:rPr>
            </m:ctrlPr>
          </m:sSubPr>
          <m:e>
            <m:r>
              <w:rPr>
                <w:rFonts w:ascii="Cambria Math" w:hAnsi="Cambria Math"/>
              </w:rPr>
              <m:t>T</m:t>
            </m:r>
          </m:e>
          <m:sub>
            <m:r>
              <m:rPr>
                <m:nor/>
              </m:rPr>
              <w:rPr>
                <w:rFonts w:ascii="Cambria Math" w:hAnsi="Cambria Math"/>
                <w:i/>
              </w:rPr>
              <m:t>effect,i</m:t>
            </m:r>
          </m:sub>
        </m:sSub>
      </m:oMath>
      <w:r w:rsidR="00EB1517" w:rsidRPr="006D6473">
        <w:rPr>
          <w:rFonts w:ascii="Cambria Math" w:hAnsi="Cambria Math"/>
          <w:i/>
        </w:rPr>
        <w:t xml:space="preserve"> =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w:rPr>
                        <w:rFonts w:ascii="Cambria Math" w:hAnsi="Cambria Math"/>
                        <w:i/>
                      </w:rPr>
                      <m:t>i</m:t>
                    </m:r>
                  </m:sub>
                </m:sSub>
              </m:num>
              <m:den>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den>
            </m:f>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oMath>
    </w:p>
    <w:bookmarkEnd w:id="35"/>
    <w:p w14:paraId="6A0879D0" w14:textId="4E038B63" w:rsidR="006D6473" w:rsidRPr="006D6473" w:rsidRDefault="00F36261" w:rsidP="00EB1517">
      <w:pPr>
        <w:pStyle w:val="B1"/>
        <w:rPr>
          <w:ins w:id="36" w:author="I. Siomina" w:date="2020-10-23T02:51:00Z"/>
          <w:lang w:eastAsia="zh-CN"/>
        </w:rPr>
      </w:pPr>
      <m:oMath>
        <m:sSub>
          <m:sSubPr>
            <m:ctrlPr>
              <w:ins w:id="37" w:author="I. Siomina" w:date="2020-10-23T02:51:00Z">
                <w:rPr>
                  <w:rFonts w:ascii="Cambria Math" w:hAnsi="Cambria Math"/>
                  <w:i/>
                  <w:iCs/>
                </w:rPr>
              </w:ins>
            </m:ctrlPr>
          </m:sSubPr>
          <m:e>
            <m:r>
              <w:ins w:id="38" w:author="I. Siomina" w:date="2020-10-23T02:51:00Z">
                <w:rPr>
                  <w:rFonts w:ascii="Cambria Math" w:hAnsi="Cambria Math"/>
                  <w:lang w:eastAsia="zh-CN"/>
                </w:rPr>
                <m:t>T</m:t>
              </w:ins>
            </m:r>
          </m:e>
          <m:sub>
            <m:r>
              <w:ins w:id="39" w:author="I. Siomina" w:date="2020-10-23T02:51:00Z">
                <w:rPr>
                  <w:rFonts w:ascii="Cambria Math" w:hAnsi="Cambria Math"/>
                  <w:lang w:eastAsia="zh-CN"/>
                </w:rPr>
                <m:t>i</m:t>
              </w:ins>
            </m:r>
          </m:sub>
        </m:sSub>
      </m:oMath>
      <w:ins w:id="40" w:author="I. Siomina" w:date="2020-10-23T02:51:00Z">
        <w:r w:rsidR="006D6473" w:rsidRPr="006D6473">
          <w:tab/>
        </w:r>
        <w:r w:rsidR="006D6473" w:rsidRPr="006D6473">
          <w:rPr>
            <w:lang w:eastAsia="zh-CN"/>
          </w:rPr>
          <w:t xml:space="preserve">corresponds to </w:t>
        </w:r>
        <w:proofErr w:type="spellStart"/>
        <w:r w:rsidR="006D6473" w:rsidRPr="006D6473">
          <w:rPr>
            <w:i/>
            <w:iCs/>
          </w:rPr>
          <w:t>durationOfPRS-ProcessingSymbolsInEveryTms</w:t>
        </w:r>
        <w:proofErr w:type="spellEnd"/>
        <w:r w:rsidR="006D6473" w:rsidRPr="006D6473">
          <w:t xml:space="preserve"> </w:t>
        </w:r>
        <w:r w:rsidR="006D6473" w:rsidRPr="006D6473">
          <w:rPr>
            <w:lang w:eastAsia="zh-CN"/>
          </w:rPr>
          <w:t>in TS 37.355 [34],</w:t>
        </w:r>
      </w:ins>
    </w:p>
    <w:p w14:paraId="181B8C14" w14:textId="3C0D6AA3" w:rsidR="00EB1517" w:rsidRDefault="00F36261" w:rsidP="00EB1517">
      <w:pPr>
        <w:pStyle w:val="B1"/>
        <w:rPr>
          <w:ins w:id="41" w:author="I. Siomina" w:date="2020-10-23T03:00:00Z"/>
        </w:rPr>
      </w:pPr>
      <m:oMath>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PRS</m:t>
                </m:r>
                <m:r>
                  <m:rPr>
                    <m:nor/>
                  </m:rPr>
                  <w:rPr>
                    <w:rFonts w:ascii="Cambria Math" w:hAnsi="Cambria Math"/>
                    <w:i/>
                  </w:rPr>
                  <m:t>,i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sidR="00EB1517" w:rsidRPr="006D6473">
        <w:rPr>
          <w:rFonts w:ascii="Cambria Math" w:hAnsi="Cambria Math"/>
          <w:i/>
        </w:rPr>
        <w:t xml:space="preserve">, </w:t>
      </w:r>
      <w:r w:rsidR="00EB1517" w:rsidRPr="006D6473">
        <w:t xml:space="preserve">the least common multiple between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00EB1517" w:rsidRPr="006D6473">
        <w:t xml:space="preserve"> and </w:t>
      </w:r>
      <m:oMath>
        <m:sSub>
          <m:sSubPr>
            <m:ctrlPr>
              <w:rPr>
                <w:rFonts w:ascii="Cambria Math" w:hAnsi="Cambria Math"/>
              </w:rPr>
            </m:ctrlPr>
          </m:sSubPr>
          <m:e>
            <m:r>
              <w:rPr>
                <w:rFonts w:ascii="Cambria Math" w:hAnsi="Cambria Math"/>
              </w:rPr>
              <m:t>MGRP</m:t>
            </m:r>
          </m:e>
          <m:sub>
            <m:r>
              <m:rPr>
                <m:nor/>
              </m:rPr>
              <m:t>i</m:t>
            </m:r>
          </m:sub>
        </m:sSub>
      </m:oMath>
      <w:r w:rsidR="00EB1517" w:rsidRPr="006D6473">
        <w:t>.</w:t>
      </w:r>
    </w:p>
    <w:p w14:paraId="69C0CFB8" w14:textId="24EDC440" w:rsidR="00A4612B" w:rsidRPr="00084103" w:rsidRDefault="00F36261" w:rsidP="00EB1517">
      <w:pPr>
        <w:pStyle w:val="B1"/>
      </w:pPr>
      <m:oMath>
        <m:sSub>
          <m:sSubPr>
            <m:ctrlPr>
              <w:ins w:id="42" w:author="I. Siomina" w:date="2020-10-23T03:00:00Z">
                <w:rPr>
                  <w:rFonts w:ascii="Cambria Math" w:hAnsi="Cambria Math"/>
                </w:rPr>
              </w:ins>
            </m:ctrlPr>
          </m:sSubPr>
          <m:e>
            <m:r>
              <w:ins w:id="43" w:author="I. Siomina" w:date="2020-10-23T03:00:00Z">
                <w:rPr>
                  <w:rFonts w:ascii="Cambria Math" w:hAnsi="Cambria Math"/>
                </w:rPr>
                <m:t>T</m:t>
              </w:ins>
            </m:r>
          </m:e>
          <m:sub>
            <m:r>
              <w:ins w:id="44" w:author="I. Siomina" w:date="2020-10-23T03:00:00Z">
                <w:rPr>
                  <w:rFonts w:ascii="Cambria Math" w:hAnsi="Cambria Math"/>
                </w:rPr>
                <m:t>PRS</m:t>
              </w:ins>
            </m:r>
            <m:r>
              <w:ins w:id="45" w:author="I. Siomina" w:date="2020-10-23T03:00:00Z">
                <m:rPr>
                  <m:nor/>
                </m:rPr>
                <m:t>,i</m:t>
              </w:ins>
            </m:r>
          </m:sub>
        </m:sSub>
      </m:oMath>
      <w:ins w:id="46" w:author="I. Siomina" w:date="2020-10-23T03:00:00Z">
        <w:r w:rsidR="00A4612B" w:rsidRPr="00084103">
          <w:t xml:space="preserve"> is the periodicity of DL PRS resource on frequency layer </w:t>
        </w:r>
        <w:proofErr w:type="spellStart"/>
        <w:proofErr w:type="gramStart"/>
        <w:r w:rsidR="00A4612B" w:rsidRPr="00084103">
          <w:rPr>
            <w:i/>
            <w:iCs/>
          </w:rPr>
          <w:t>i</w:t>
        </w:r>
        <w:r w:rsidR="00A4612B" w:rsidRPr="00084103">
          <w:t>.</w:t>
        </w:r>
      </w:ins>
      <w:proofErr w:type="spellEnd"/>
      <w:proofErr w:type="gramEnd"/>
    </w:p>
    <w:p w14:paraId="73D9A046" w14:textId="043D2E5E" w:rsidR="00EB1517" w:rsidRPr="006D6473" w:rsidRDefault="00F36261" w:rsidP="00EB1517">
      <w:pPr>
        <w:pStyle w:val="B1"/>
      </w:pPr>
      <m:oMath>
        <m:sSub>
          <m:sSubPr>
            <m:ctrlPr>
              <w:rPr>
                <w:rFonts w:ascii="Cambria Math" w:hAnsi="Cambria Math"/>
              </w:rPr>
            </m:ctrlPr>
          </m:sSubPr>
          <m:e>
            <m:r>
              <w:rPr>
                <w:rFonts w:ascii="Cambria Math" w:hAnsi="Cambria Math"/>
              </w:rPr>
              <m:t>L</m:t>
            </m:r>
          </m:e>
          <m:sub>
            <m:r>
              <w:rPr>
                <w:rFonts w:ascii="Cambria Math" w:hAnsi="Cambria Math"/>
              </w:rPr>
              <m:t>PRS</m:t>
            </m:r>
            <m:r>
              <m:rPr>
                <m:sty m:val="p"/>
              </m:rPr>
              <w:rPr>
                <w:rFonts w:ascii="Cambria Math" w:hAnsi="Cambria Math"/>
              </w:rPr>
              <m:t>,</m:t>
            </m:r>
            <m:r>
              <w:rPr>
                <w:rFonts w:ascii="Cambria Math" w:hAnsi="Cambria Math"/>
              </w:rPr>
              <m:t>i</m:t>
            </m:r>
          </m:sub>
        </m:sSub>
      </m:oMath>
      <w:r w:rsidR="00EB1517" w:rsidRPr="006D6473">
        <w:t xml:space="preserve"> is the</w:t>
      </w:r>
      <w:ins w:id="47" w:author="I. Siomina" w:date="2020-10-23T02:42:00Z">
        <w:r w:rsidR="009D547B" w:rsidRPr="006D6473">
          <w:t xml:space="preserve"> size of the downlink PRS resource in the time domain defined in TS 38.211 [6] and indicated by the higher-layer parameter </w:t>
        </w:r>
        <w:r w:rsidR="009D547B" w:rsidRPr="006D6473">
          <w:rPr>
            <w:i/>
          </w:rPr>
          <w:t>dl-PRS-</w:t>
        </w:r>
        <w:proofErr w:type="spellStart"/>
        <w:r w:rsidR="009D547B" w:rsidRPr="006D6473">
          <w:rPr>
            <w:i/>
          </w:rPr>
          <w:t>NumSymbols</w:t>
        </w:r>
        <w:proofErr w:type="spellEnd"/>
        <w:r w:rsidR="009D547B" w:rsidRPr="006D6473">
          <w:t xml:space="preserve"> specified in TS 37.355 [34]</w:t>
        </w:r>
      </w:ins>
      <w:del w:id="48" w:author="I. Siomina" w:date="2020-10-23T02:42:00Z">
        <w:r w:rsidR="00EB1517" w:rsidRPr="006D6473" w:rsidDel="009D547B">
          <w:delText xml:space="preserve"> time duration  as defined in clause 5.1.6.5 of TS 38.214 [26, 5.1.6.5]</w:delText>
        </w:r>
      </w:del>
      <w:r w:rsidR="00EB1517" w:rsidRPr="006D6473">
        <w:t>.</w:t>
      </w:r>
    </w:p>
    <w:p w14:paraId="7EE6826E" w14:textId="77777777" w:rsidR="00EB1517" w:rsidRPr="006D6473" w:rsidRDefault="00F36261" w:rsidP="00EB1517">
      <w:pPr>
        <w:pStyle w:val="B1"/>
        <w:rPr>
          <w:sz w:val="18"/>
          <w:szCs w:val="18"/>
        </w:rPr>
      </w:pPr>
      <m:oMath>
        <m:sSubSup>
          <m:sSubSupPr>
            <m:ctrlPr>
              <w:rPr>
                <w:rFonts w:ascii="Cambria Math" w:hAnsi="Cambria Math"/>
                <w:i/>
              </w:rPr>
            </m:ctrlPr>
          </m:sSubSupPr>
          <m:e>
            <m:r>
              <w:rPr>
                <w:rFonts w:ascii="Cambria Math" w:hAnsi="Cambria Math"/>
              </w:rPr>
              <m:t>N</m:t>
            </m:r>
          </m:e>
          <m:sub>
            <m:r>
              <w:rPr>
                <w:rFonts w:ascii="Cambria Math" w:hAnsi="Cambria Math"/>
              </w:rPr>
              <m:t>PRS,i</m:t>
            </m:r>
          </m:sub>
          <m:sup>
            <m:r>
              <w:rPr>
                <w:rFonts w:ascii="Cambria Math" w:hAnsi="Cambria Math"/>
              </w:rPr>
              <m:t>slot</m:t>
            </m:r>
          </m:sup>
        </m:sSubSup>
      </m:oMath>
      <w:r w:rsidR="00EB1517" w:rsidRPr="006D6473">
        <w:t xml:space="preserve"> is the maximum number of DL PRS resources in positioning frequency layer</w:t>
      </w:r>
      <w:r w:rsidR="00EB1517" w:rsidRPr="006D6473">
        <w:rPr>
          <w:i/>
          <w:iCs/>
        </w:rPr>
        <w:t xml:space="preserve"> i</w:t>
      </w:r>
      <w:r w:rsidR="00EB1517" w:rsidRPr="006D6473">
        <w:t xml:space="preserve"> configured in a </w:t>
      </w:r>
      <w:proofErr w:type="gramStart"/>
      <w:r w:rsidR="00EB1517" w:rsidRPr="006D6473">
        <w:t>slot.</w:t>
      </w:r>
      <w:proofErr w:type="gramEnd"/>
      <w:r w:rsidR="00EB1517" w:rsidRPr="006D6473">
        <w:t xml:space="preserve"> </w:t>
      </w:r>
    </w:p>
    <w:p w14:paraId="6C26B077" w14:textId="159FC86A" w:rsidR="00EB1517" w:rsidRPr="006D6473" w:rsidRDefault="00EB1517" w:rsidP="00EB1517">
      <w:pPr>
        <w:pStyle w:val="B1"/>
        <w:rPr>
          <w:sz w:val="18"/>
          <w:szCs w:val="18"/>
        </w:rPr>
      </w:pPr>
      <m:oMath>
        <m:r>
          <w:rPr>
            <w:rFonts w:ascii="Cambria Math" w:hAnsi="Cambria Math"/>
          </w:rPr>
          <m:t>{N,T}</m:t>
        </m:r>
      </m:oMath>
      <w:r w:rsidRPr="006D6473">
        <w:t xml:space="preserve"> is UE capability combination per band where N is a duration of DL PRS symbols in ms </w:t>
      </w:r>
      <w:ins w:id="49" w:author="I. Siomina" w:date="2020-10-23T02:42:00Z">
        <w:r w:rsidR="009D547B" w:rsidRPr="006D6473">
          <w:rPr>
            <w:lang w:eastAsia="zh-CN"/>
          </w:rPr>
          <w:t xml:space="preserve">corresponding to </w:t>
        </w:r>
        <w:proofErr w:type="spellStart"/>
        <w:r w:rsidR="009D547B" w:rsidRPr="006D6473">
          <w:rPr>
            <w:i/>
            <w:iCs/>
          </w:rPr>
          <w:t>durationOfPRS-ProcessingSysmbols</w:t>
        </w:r>
        <w:proofErr w:type="spellEnd"/>
        <w:r w:rsidR="009D547B" w:rsidRPr="006D6473">
          <w:rPr>
            <w:lang w:eastAsia="zh-CN"/>
          </w:rPr>
          <w:t xml:space="preserve"> in TS 37.355 [34] </w:t>
        </w:r>
      </w:ins>
      <w:r w:rsidRPr="006D6473">
        <w:t xml:space="preserve">processed every T ms </w:t>
      </w:r>
      <w:ins w:id="50" w:author="I. Siomina" w:date="2020-10-23T02:43:00Z">
        <w:r w:rsidR="009D547B" w:rsidRPr="006D6473">
          <w:rPr>
            <w:lang w:eastAsia="zh-CN"/>
          </w:rPr>
          <w:t xml:space="preserve">corresponding to </w:t>
        </w:r>
        <w:proofErr w:type="spellStart"/>
        <w:r w:rsidR="009D547B" w:rsidRPr="006D6473">
          <w:rPr>
            <w:i/>
            <w:iCs/>
          </w:rPr>
          <w:t>durationOfPRS-ProcessingSymbolsInEveryTms</w:t>
        </w:r>
        <w:proofErr w:type="spellEnd"/>
        <w:r w:rsidR="009D547B" w:rsidRPr="006D6473">
          <w:t xml:space="preserve"> </w:t>
        </w:r>
        <w:r w:rsidR="009D547B" w:rsidRPr="006D6473">
          <w:rPr>
            <w:lang w:eastAsia="zh-CN"/>
          </w:rPr>
          <w:t xml:space="preserve">in TS 37.355 [34] </w:t>
        </w:r>
      </w:ins>
      <w:r w:rsidRPr="006D6473">
        <w:t>for a given maximum bandwidth supported by UE</w:t>
      </w:r>
      <w:ins w:id="51" w:author="I. Siomina" w:date="2020-10-23T02:43:00Z">
        <w:r w:rsidR="006D6473" w:rsidRPr="006D6473">
          <w:t xml:space="preserve"> </w:t>
        </w:r>
        <w:r w:rsidR="006D6473" w:rsidRPr="006D6473">
          <w:rPr>
            <w:lang w:eastAsia="zh-CN"/>
          </w:rPr>
          <w:t xml:space="preserve">corresponding to </w:t>
        </w:r>
        <w:proofErr w:type="spellStart"/>
        <w:r w:rsidR="006D6473" w:rsidRPr="006D6473">
          <w:rPr>
            <w:i/>
            <w:iCs/>
            <w:lang w:eastAsia="zh-CN"/>
          </w:rPr>
          <w:t>supportedBandwidthPRS</w:t>
        </w:r>
        <w:proofErr w:type="spellEnd"/>
        <w:r w:rsidR="006D6473" w:rsidRPr="006D6473">
          <w:rPr>
            <w:lang w:eastAsia="zh-CN"/>
          </w:rPr>
          <w:t xml:space="preserve"> in TS 37.355 [34]</w:t>
        </w:r>
      </w:ins>
      <w:del w:id="52" w:author="I. Siomina" w:date="2020-10-23T02:43:00Z">
        <w:r w:rsidRPr="006D6473" w:rsidDel="006D6473">
          <w:delText xml:space="preserve"> as specified in clause 4.2.7.2 of TS 38.306 [14]</w:delText>
        </w:r>
      </w:del>
      <w:r w:rsidRPr="006D6473">
        <w:t>.</w:t>
      </w:r>
    </w:p>
    <w:p w14:paraId="234CC4D6" w14:textId="38DDB10E" w:rsidR="00EB1517" w:rsidRDefault="00EB1517" w:rsidP="00EB1517">
      <w:pPr>
        <w:pStyle w:val="B1"/>
      </w:pPr>
      <m:oMath>
        <m:r>
          <w:rPr>
            <w:rFonts w:ascii="Cambria Math" w:hAnsi="Cambria Math"/>
          </w:rPr>
          <w:lastRenderedPageBreak/>
          <m:t>N’</m:t>
        </m:r>
      </m:oMath>
      <w:r w:rsidRPr="006D6473">
        <w:t xml:space="preserve"> is UE capability for number of DL PRS resources that it can process in a slot as </w:t>
      </w:r>
      <w:ins w:id="53" w:author="I. Siomina" w:date="2020-10-23T02:44:00Z">
        <w:r w:rsidR="006D6473" w:rsidRPr="006D6473">
          <w:rPr>
            <w:lang w:eastAsia="zh-CN"/>
          </w:rPr>
          <w:t xml:space="preserve">indicated by </w:t>
        </w:r>
        <w:proofErr w:type="spellStart"/>
        <w:r w:rsidR="006D6473" w:rsidRPr="006D6473">
          <w:rPr>
            <w:i/>
            <w:iCs/>
          </w:rPr>
          <w:t>maxNumOfDL</w:t>
        </w:r>
        <w:proofErr w:type="spellEnd"/>
        <w:r w:rsidR="006D6473" w:rsidRPr="006D6473">
          <w:rPr>
            <w:i/>
            <w:iCs/>
          </w:rPr>
          <w:t>-PRS-</w:t>
        </w:r>
        <w:proofErr w:type="spellStart"/>
        <w:r w:rsidR="006D6473" w:rsidRPr="006D6473">
          <w:rPr>
            <w:i/>
            <w:iCs/>
          </w:rPr>
          <w:t>ResProcessedPerSlot</w:t>
        </w:r>
        <w:proofErr w:type="spellEnd"/>
        <w:r w:rsidR="006D6473" w:rsidRPr="006D6473">
          <w:rPr>
            <w:lang w:eastAsia="zh-CN"/>
          </w:rPr>
          <w:t xml:space="preserve"> </w:t>
        </w:r>
      </w:ins>
      <w:r w:rsidRPr="006D6473">
        <w:t xml:space="preserve">specified in </w:t>
      </w:r>
      <w:ins w:id="54" w:author="I. Siomina" w:date="2020-10-23T02:44:00Z">
        <w:r w:rsidR="006D6473" w:rsidRPr="006D6473">
          <w:t>TS 37.355</w:t>
        </w:r>
      </w:ins>
      <w:del w:id="55" w:author="I. Siomina" w:date="2020-10-23T02:44:00Z">
        <w:r w:rsidRPr="006D6473" w:rsidDel="006D6473">
          <w:delText>clause 4.2.7.2 of TS 38.306</w:delText>
        </w:r>
      </w:del>
      <w:r w:rsidRPr="006D6473">
        <w:t xml:space="preserve"> [</w:t>
      </w:r>
      <w:ins w:id="56" w:author="I. Siomina" w:date="2020-10-23T02:44:00Z">
        <w:r w:rsidR="006D6473" w:rsidRPr="006D6473">
          <w:t>3</w:t>
        </w:r>
      </w:ins>
      <w:del w:id="57" w:author="I. Siomina" w:date="2020-10-23T02:44:00Z">
        <w:r w:rsidRPr="006D6473" w:rsidDel="006D6473">
          <w:delText>1</w:delText>
        </w:r>
      </w:del>
      <w:r w:rsidRPr="006D6473">
        <w:t>4].</w:t>
      </w:r>
    </w:p>
    <w:p w14:paraId="2BDE3177" w14:textId="2C470812" w:rsidR="00A4612B" w:rsidRPr="006D6473" w:rsidDel="00A4612B" w:rsidRDefault="00A4612B" w:rsidP="00EB1517">
      <w:pPr>
        <w:pStyle w:val="B1"/>
        <w:rPr>
          <w:del w:id="58" w:author="I. Siomina" w:date="2020-10-23T02:55:00Z"/>
          <w:sz w:val="18"/>
          <w:szCs w:val="18"/>
        </w:rPr>
      </w:pPr>
    </w:p>
    <w:p w14:paraId="5328061B" w14:textId="77777777" w:rsidR="00EB1517" w:rsidRPr="00F64187" w:rsidRDefault="00EB1517" w:rsidP="00EB1517">
      <w:r w:rsidRPr="006D6473">
        <w:t xml:space="preserve">If positioning frequency layer </w:t>
      </w:r>
      <w:r w:rsidRPr="006D6473">
        <w:rPr>
          <w:i/>
          <w:iCs/>
        </w:rPr>
        <w:t>i</w:t>
      </w:r>
      <w:r w:rsidRPr="006D6473">
        <w:t xml:space="preserve"> has more than one DL PRS resource set with different PRS periodicities, the maximum PRS periodicity among DL PRS resource sets is used to derive the measurement period of that positioning frequency layer.</w:t>
      </w:r>
      <w:r w:rsidRPr="00F64187">
        <w:t xml:space="preserve"> </w:t>
      </w:r>
    </w:p>
    <w:p w14:paraId="417F14C6" w14:textId="79CAFF48" w:rsidR="00EB1517" w:rsidRPr="00F64187" w:rsidRDefault="00EB1517" w:rsidP="00EB1517">
      <w:r w:rsidRPr="00F64187">
        <w:t>If handover occurs while RSTD measurements are being performed</w:t>
      </w:r>
      <w:ins w:id="59" w:author="I. Siomina" w:date="2020-10-23T03:01:00Z">
        <w:r w:rsidR="00A4612B">
          <w:t>,</w:t>
        </w:r>
      </w:ins>
      <w:r w:rsidRPr="00F64187">
        <w:t xml:space="preserve"> then the UE shall </w:t>
      </w:r>
      <w:ins w:id="60" w:author="I. Siomina" w:date="2020-10-23T03:41:00Z">
        <w:r w:rsidR="00AC0BCF">
          <w:t>continue</w:t>
        </w:r>
      </w:ins>
      <w:ins w:id="61" w:author="I. Siomina" w:date="2020-10-23T04:22:00Z">
        <w:r w:rsidR="00132811">
          <w:t xml:space="preserve"> and </w:t>
        </w:r>
      </w:ins>
      <w:r w:rsidRPr="00F64187">
        <w:t xml:space="preserve">complete the on-going </w:t>
      </w:r>
      <w:ins w:id="62" w:author="I. Siomina" w:date="2020-10-23T03:41:00Z">
        <w:r w:rsidR="00AC0BCF">
          <w:t>RSTD</w:t>
        </w:r>
      </w:ins>
      <w:del w:id="63" w:author="I. Siomina" w:date="2020-10-23T03:41:00Z">
        <w:r w:rsidRPr="00F64187" w:rsidDel="00AC0BCF">
          <w:delText>positioning</w:delText>
        </w:r>
      </w:del>
      <w:r w:rsidRPr="00F64187">
        <w:t xml:space="preserve"> measurement</w:t>
      </w:r>
      <w:ins w:id="64" w:author="I. Siomina" w:date="2020-10-23T03:41:00Z">
        <w:r w:rsidR="00AC0BCF">
          <w:t>s</w:t>
        </w:r>
      </w:ins>
      <w:del w:id="65" w:author="I. Siomina" w:date="2020-10-23T03:42:00Z">
        <w:r w:rsidRPr="00F64187" w:rsidDel="00AC0BCF">
          <w:delText xml:space="preserve"> session</w:delText>
        </w:r>
      </w:del>
      <w:r w:rsidRPr="00F64187">
        <w:t xml:space="preserve">. The UE shall also meet the RSTD measurement </w:t>
      </w:r>
      <w:ins w:id="66" w:author="I. Siomina" w:date="2020-10-23T04:22:00Z">
        <w:r w:rsidR="00F4543F">
          <w:t xml:space="preserve">requirements in this clause </w:t>
        </w:r>
      </w:ins>
      <w:r w:rsidRPr="00F64187">
        <w:t xml:space="preserve">and </w:t>
      </w:r>
      <w:ins w:id="67" w:author="I. Siomina" w:date="2020-10-23T03:01:00Z">
        <w:r w:rsidR="00A4612B">
          <w:t>measuremen</w:t>
        </w:r>
      </w:ins>
      <w:ins w:id="68" w:author="I. Siomina" w:date="2020-10-23T03:02:00Z">
        <w:r w:rsidR="00A4612B">
          <w:t xml:space="preserve">t </w:t>
        </w:r>
      </w:ins>
      <w:r w:rsidRPr="00F64187">
        <w:t>accuracy requirements</w:t>
      </w:r>
      <w:ins w:id="69" w:author="I. Siomina" w:date="2020-10-23T04:22:00Z">
        <w:r w:rsidR="00F4543F">
          <w:t xml:space="preserve"> in clause 10.1.23</w:t>
        </w:r>
      </w:ins>
      <w:r w:rsidRPr="00F64187">
        <w:t xml:space="preserve">. However, in this case the RSTD measurement period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RSTD,total</m:t>
            </m:r>
            <m:r>
              <m:rPr>
                <m:nor/>
              </m:rPr>
              <w:rPr>
                <w:rFonts w:ascii="Cambria Math" w:hAnsi="Cambria Math"/>
              </w:rPr>
              <m:t>.HO</m:t>
            </m:r>
          </m:sub>
        </m:sSub>
      </m:oMath>
      <w:r w:rsidRPr="00F64187">
        <w:t xml:space="preserve"> shall be as follows:</w:t>
      </w:r>
    </w:p>
    <w:p w14:paraId="434CB709" w14:textId="77777777" w:rsidR="00EB1517" w:rsidRPr="00F64187" w:rsidRDefault="00EB1517" w:rsidP="00EB1517">
      <w:pPr>
        <w:pStyle w:val="EQ"/>
        <w:rPr>
          <w:iCs/>
        </w:rPr>
      </w:pPr>
      <w:r>
        <w:rPr>
          <w:iCs/>
          <w:noProof w:val="0"/>
        </w:rPr>
        <w:tab/>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 total,HO</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 Total</m:t>
            </m:r>
          </m:sub>
        </m:sSub>
        <m:r>
          <m:rPr>
            <m:sty m:val="p"/>
          </m:rPr>
          <w:rPr>
            <w:rFonts w:ascii="Cambria Math" w:hAnsi="Cambria Math"/>
          </w:rPr>
          <m:t>+K*</m:t>
        </m:r>
        <m:sSub>
          <m:sSubPr>
            <m:ctrlPr>
              <w:rPr>
                <w:rFonts w:ascii="Cambria Math" w:hAnsi="Cambria Math"/>
                <w:iCs/>
              </w:rPr>
            </m:ctrlPr>
          </m:sSubPr>
          <m:e>
            <m:r>
              <m:rPr>
                <m:sty m:val="p"/>
              </m:rPr>
              <w:rPr>
                <w:rFonts w:ascii="Cambria Math" w:hAnsi="Cambria Math"/>
                <w:lang w:eastAsia="zh-CN"/>
              </w:rPr>
              <m:t>T</m:t>
            </m:r>
          </m:e>
          <m:sub>
            <m:r>
              <m:rPr>
                <m:sty m:val="p"/>
              </m:rPr>
              <w:rPr>
                <w:rFonts w:ascii="Cambria Math" w:hAnsi="Cambria Math"/>
                <w:lang w:eastAsia="zh-CN"/>
              </w:rPr>
              <m:t>effect</m:t>
            </m:r>
          </m:sub>
        </m:sSub>
        <m:r>
          <m:rPr>
            <m:sty m:val="p"/>
          </m:rPr>
          <w:rPr>
            <w:rFonts w:ascii="Cambria Math" w:hAnsi="Cambria Math"/>
            <w:lang w:eastAsia="zh-CN"/>
          </w:rPr>
          <m:t>+</m:t>
        </m:r>
        <m:sSub>
          <m:sSubPr>
            <m:ctrlPr>
              <w:rPr>
                <w:rFonts w:ascii="Cambria Math" w:hAnsi="Cambria Math"/>
                <w:iCs/>
              </w:rPr>
            </m:ctrlPr>
          </m:sSubPr>
          <m:e>
            <m:r>
              <m:rPr>
                <m:sty m:val="p"/>
              </m:rPr>
              <w:rPr>
                <w:rFonts w:ascii="Cambria Math" w:hAnsi="Cambria Math"/>
                <w:lang w:eastAsia="zh-CN"/>
              </w:rPr>
              <m:t>T</m:t>
            </m:r>
          </m:e>
          <m:sub>
            <m:r>
              <m:rPr>
                <m:sty m:val="p"/>
              </m:rPr>
              <w:rPr>
                <w:rFonts w:ascii="Cambria Math" w:hAnsi="Cambria Math"/>
                <w:lang w:eastAsia="zh-CN"/>
              </w:rPr>
              <m:t>HO</m:t>
            </m:r>
          </m:sub>
        </m:sSub>
        <m:r>
          <m:rPr>
            <m:sty m:val="p"/>
          </m:rPr>
          <w:rPr>
            <w:rFonts w:ascii="Cambria Math" w:hAnsi="Cambria Math"/>
            <w:lang w:eastAsia="zh-CN"/>
          </w:rPr>
          <m:t xml:space="preserve">   </m:t>
        </m:r>
      </m:oMath>
    </w:p>
    <w:p w14:paraId="7116BC91" w14:textId="77777777" w:rsidR="00EB1517" w:rsidRDefault="00EB1517" w:rsidP="00EB1517">
      <w:r w:rsidRPr="00F64187">
        <w:t>Where</w:t>
      </w:r>
      <w:r>
        <w:t>,</w:t>
      </w:r>
    </w:p>
    <w:p w14:paraId="104D00E3" w14:textId="77777777" w:rsidR="00EB1517" w:rsidRDefault="00EB1517" w:rsidP="00EB1517">
      <w:pPr>
        <w:pStyle w:val="B1"/>
      </w:pPr>
      <w:r>
        <w:t>-</w:t>
      </w:r>
      <w:r>
        <w:tab/>
      </w:r>
      <m:oMath>
        <m:r>
          <w:rPr>
            <w:rFonts w:ascii="Cambria Math" w:hAnsi="Cambria Math"/>
          </w:rPr>
          <m:t>K</m:t>
        </m:r>
      </m:oMath>
      <w:r w:rsidRPr="00AE536E">
        <w:t xml:space="preserve"> is the number of times handover </w:t>
      </w:r>
      <w:proofErr w:type="gramStart"/>
      <w:r w:rsidRPr="00AE536E">
        <w:t>occurs</w:t>
      </w:r>
      <w:proofErr w:type="gramEnd"/>
      <w:r w:rsidRPr="00AE536E">
        <w:t xml:space="preserve"> during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PRS-RSRP,total.HO</m:t>
            </m:r>
          </m:sub>
        </m:sSub>
      </m:oMath>
      <w:r w:rsidRPr="00F64187">
        <w:t>;</w:t>
      </w:r>
    </w:p>
    <w:p w14:paraId="7527C1D4" w14:textId="77777777" w:rsidR="00EB1517" w:rsidRDefault="00EB1517" w:rsidP="00EB1517">
      <w:pPr>
        <w:pStyle w:val="B1"/>
      </w:pPr>
      <w:r>
        <w:t>-</w:t>
      </w:r>
      <w:r>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m:t>
            </m:r>
          </m:sub>
        </m:sSub>
      </m:oMath>
      <w:r w:rsidRPr="00F64187">
        <w:rPr>
          <w:lang w:eastAsia="zh-CN"/>
        </w:rPr>
        <w:t xml:space="preserve"> is the largest </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m:t>
            </m:r>
            <m:r>
              <m:rPr>
                <m:sty m:val="p"/>
              </m:rPr>
              <w:rPr>
                <w:rFonts w:ascii="Cambria Math"/>
                <w:lang w:eastAsia="zh-CN"/>
              </w:rPr>
              <m:t>,i</m:t>
            </m:r>
          </m:sub>
        </m:sSub>
      </m:oMath>
      <w:r w:rsidRPr="00F64187">
        <w:rPr>
          <w:lang w:eastAsia="zh-CN"/>
        </w:rPr>
        <w:t xml:space="preserve"> among all PRS layers;</w:t>
      </w:r>
    </w:p>
    <w:p w14:paraId="68C9CD36" w14:textId="388309A3" w:rsidR="001E41F3" w:rsidRDefault="00EB1517" w:rsidP="00F4543F">
      <w:pPr>
        <w:pStyle w:val="B1"/>
      </w:pPr>
      <w:r>
        <w:t>-</w:t>
      </w:r>
      <w:r>
        <w:tab/>
      </w:r>
      <m:oMath>
        <m:sSub>
          <m:sSubPr>
            <m:ctrlPr>
              <w:rPr>
                <w:rFonts w:ascii="Cambria Math" w:hAnsi="Cambria Math"/>
                <w:i/>
              </w:rPr>
            </m:ctrlPr>
          </m:sSubPr>
          <m:e>
            <m:r>
              <m:rPr>
                <m:sty m:val="p"/>
              </m:rPr>
              <w:rPr>
                <w:rFonts w:ascii="Cambria Math" w:hAnsi="Cambria Math"/>
                <w:lang w:eastAsia="zh-CN"/>
              </w:rPr>
              <m:t>T</m:t>
            </m:r>
          </m:e>
          <m:sub>
            <m:r>
              <m:rPr>
                <m:sty m:val="p"/>
              </m:rPr>
              <w:rPr>
                <w:rFonts w:ascii="Cambria Math" w:hAnsi="Cambria Math"/>
                <w:lang w:eastAsia="zh-CN"/>
              </w:rPr>
              <m:t>HO</m:t>
            </m:r>
          </m:sub>
        </m:sSub>
        <m:r>
          <w:rPr>
            <w:rFonts w:ascii="Cambria Math" w:hAnsi="Cambria Math"/>
            <w:lang w:eastAsia="zh-CN"/>
          </w:rPr>
          <m:t xml:space="preserve"> </m:t>
        </m:r>
      </m:oMath>
      <w:r w:rsidRPr="00F64187">
        <w:t xml:space="preserve">is the time during which the RSTD measurement may not be possible due to handover; it can be up to </w:t>
      </w:r>
      <w:proofErr w:type="spellStart"/>
      <w:r w:rsidRPr="00F64187">
        <w:rPr>
          <w:rFonts w:cs="v4.2.0"/>
        </w:rPr>
        <w:t>T</w:t>
      </w:r>
      <w:r w:rsidRPr="00F64187">
        <w:rPr>
          <w:rFonts w:cs="v4.2.0"/>
          <w:vertAlign w:val="subscript"/>
        </w:rPr>
        <w:t>interrupt</w:t>
      </w:r>
      <w:proofErr w:type="spellEnd"/>
      <w:r w:rsidRPr="00F64187">
        <w:t xml:space="preserve"> as defined in clause 6.1.</w:t>
      </w:r>
    </w:p>
    <w:p w14:paraId="16158C35" w14:textId="77777777" w:rsidR="00F4543F" w:rsidRDefault="00F4543F" w:rsidP="00F4543F">
      <w:pPr>
        <w:pStyle w:val="B1"/>
      </w:pPr>
    </w:p>
    <w:sectPr w:rsidR="00F4543F"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EA280" w14:textId="77777777" w:rsidR="00F36261" w:rsidRDefault="00F36261">
      <w:r>
        <w:separator/>
      </w:r>
    </w:p>
  </w:endnote>
  <w:endnote w:type="continuationSeparator" w:id="0">
    <w:p w14:paraId="0373B938" w14:textId="77777777" w:rsidR="00F36261" w:rsidRDefault="00F3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081FB" w14:textId="77777777" w:rsidR="00F36261" w:rsidRDefault="00F36261">
      <w:r>
        <w:separator/>
      </w:r>
    </w:p>
  </w:footnote>
  <w:footnote w:type="continuationSeparator" w:id="0">
    <w:p w14:paraId="274D4870" w14:textId="77777777" w:rsidR="00F36261" w:rsidRDefault="00F36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AC3CE" w14:textId="77777777" w:rsidR="00FB05C6" w:rsidRDefault="00F362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1BEE9" w14:textId="77777777" w:rsidR="00FB05C6" w:rsidRDefault="0062653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23AD0" w14:textId="77777777" w:rsidR="00FB05C6" w:rsidRDefault="00F36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2D1637"/>
    <w:multiLevelType w:val="hybridMultilevel"/>
    <w:tmpl w:val="E3468652"/>
    <w:lvl w:ilvl="0" w:tplc="7DF8136A">
      <w:start w:val="1"/>
      <w:numFmt w:val="bullet"/>
      <w:lvlText w:val="•"/>
      <w:lvlJc w:val="left"/>
      <w:pPr>
        <w:tabs>
          <w:tab w:val="num" w:pos="720"/>
        </w:tabs>
        <w:ind w:left="720" w:hanging="360"/>
      </w:pPr>
      <w:rPr>
        <w:rFonts w:ascii="Arial" w:hAnsi="Arial" w:hint="default"/>
      </w:rPr>
    </w:lvl>
    <w:lvl w:ilvl="1" w:tplc="254C2C0C">
      <w:numFmt w:val="bullet"/>
      <w:lvlText w:val="•"/>
      <w:lvlJc w:val="left"/>
      <w:pPr>
        <w:tabs>
          <w:tab w:val="num" w:pos="1440"/>
        </w:tabs>
        <w:ind w:left="1440" w:hanging="360"/>
      </w:pPr>
      <w:rPr>
        <w:rFonts w:ascii="Arial" w:hAnsi="Arial" w:hint="default"/>
      </w:rPr>
    </w:lvl>
    <w:lvl w:ilvl="2" w:tplc="1E0871F6" w:tentative="1">
      <w:start w:val="1"/>
      <w:numFmt w:val="bullet"/>
      <w:lvlText w:val="•"/>
      <w:lvlJc w:val="left"/>
      <w:pPr>
        <w:tabs>
          <w:tab w:val="num" w:pos="2160"/>
        </w:tabs>
        <w:ind w:left="2160" w:hanging="360"/>
      </w:pPr>
      <w:rPr>
        <w:rFonts w:ascii="Arial" w:hAnsi="Arial" w:hint="default"/>
      </w:rPr>
    </w:lvl>
    <w:lvl w:ilvl="3" w:tplc="4CEC6088" w:tentative="1">
      <w:start w:val="1"/>
      <w:numFmt w:val="bullet"/>
      <w:lvlText w:val="•"/>
      <w:lvlJc w:val="left"/>
      <w:pPr>
        <w:tabs>
          <w:tab w:val="num" w:pos="2880"/>
        </w:tabs>
        <w:ind w:left="2880" w:hanging="360"/>
      </w:pPr>
      <w:rPr>
        <w:rFonts w:ascii="Arial" w:hAnsi="Arial" w:hint="default"/>
      </w:rPr>
    </w:lvl>
    <w:lvl w:ilvl="4" w:tplc="B9069530" w:tentative="1">
      <w:start w:val="1"/>
      <w:numFmt w:val="bullet"/>
      <w:lvlText w:val="•"/>
      <w:lvlJc w:val="left"/>
      <w:pPr>
        <w:tabs>
          <w:tab w:val="num" w:pos="3600"/>
        </w:tabs>
        <w:ind w:left="3600" w:hanging="360"/>
      </w:pPr>
      <w:rPr>
        <w:rFonts w:ascii="Arial" w:hAnsi="Arial" w:hint="default"/>
      </w:rPr>
    </w:lvl>
    <w:lvl w:ilvl="5" w:tplc="CCB26696" w:tentative="1">
      <w:start w:val="1"/>
      <w:numFmt w:val="bullet"/>
      <w:lvlText w:val="•"/>
      <w:lvlJc w:val="left"/>
      <w:pPr>
        <w:tabs>
          <w:tab w:val="num" w:pos="4320"/>
        </w:tabs>
        <w:ind w:left="4320" w:hanging="360"/>
      </w:pPr>
      <w:rPr>
        <w:rFonts w:ascii="Arial" w:hAnsi="Arial" w:hint="default"/>
      </w:rPr>
    </w:lvl>
    <w:lvl w:ilvl="6" w:tplc="E0AA809A" w:tentative="1">
      <w:start w:val="1"/>
      <w:numFmt w:val="bullet"/>
      <w:lvlText w:val="•"/>
      <w:lvlJc w:val="left"/>
      <w:pPr>
        <w:tabs>
          <w:tab w:val="num" w:pos="5040"/>
        </w:tabs>
        <w:ind w:left="5040" w:hanging="360"/>
      </w:pPr>
      <w:rPr>
        <w:rFonts w:ascii="Arial" w:hAnsi="Arial" w:hint="default"/>
      </w:rPr>
    </w:lvl>
    <w:lvl w:ilvl="7" w:tplc="F140A874" w:tentative="1">
      <w:start w:val="1"/>
      <w:numFmt w:val="bullet"/>
      <w:lvlText w:val="•"/>
      <w:lvlJc w:val="left"/>
      <w:pPr>
        <w:tabs>
          <w:tab w:val="num" w:pos="5760"/>
        </w:tabs>
        <w:ind w:left="5760" w:hanging="360"/>
      </w:pPr>
      <w:rPr>
        <w:rFonts w:ascii="Arial" w:hAnsi="Arial" w:hint="default"/>
      </w:rPr>
    </w:lvl>
    <w:lvl w:ilvl="8" w:tplc="DE7CC2B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 Siomina">
    <w15:presenceInfo w15:providerId="None" w15:userId="I. Siom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391"/>
    <w:rsid w:val="00003FEE"/>
    <w:rsid w:val="00013340"/>
    <w:rsid w:val="00022E4A"/>
    <w:rsid w:val="0003250F"/>
    <w:rsid w:val="000374B8"/>
    <w:rsid w:val="00072437"/>
    <w:rsid w:val="00075688"/>
    <w:rsid w:val="00084103"/>
    <w:rsid w:val="000A6394"/>
    <w:rsid w:val="000B2FE3"/>
    <w:rsid w:val="000B7FED"/>
    <w:rsid w:val="000C038A"/>
    <w:rsid w:val="000C6598"/>
    <w:rsid w:val="000D44B3"/>
    <w:rsid w:val="00127080"/>
    <w:rsid w:val="001276E2"/>
    <w:rsid w:val="00132811"/>
    <w:rsid w:val="0013523E"/>
    <w:rsid w:val="001419EA"/>
    <w:rsid w:val="00145D43"/>
    <w:rsid w:val="00192C46"/>
    <w:rsid w:val="00193CE7"/>
    <w:rsid w:val="001944B6"/>
    <w:rsid w:val="001A08B3"/>
    <w:rsid w:val="001A4238"/>
    <w:rsid w:val="001A7B60"/>
    <w:rsid w:val="001B52F0"/>
    <w:rsid w:val="001B7A65"/>
    <w:rsid w:val="001E3D80"/>
    <w:rsid w:val="001E41F3"/>
    <w:rsid w:val="001F1F83"/>
    <w:rsid w:val="001F72D2"/>
    <w:rsid w:val="00214A4E"/>
    <w:rsid w:val="00223511"/>
    <w:rsid w:val="0026004D"/>
    <w:rsid w:val="002640DD"/>
    <w:rsid w:val="00275D12"/>
    <w:rsid w:val="00284FEB"/>
    <w:rsid w:val="002860C4"/>
    <w:rsid w:val="002A7BDE"/>
    <w:rsid w:val="002B5741"/>
    <w:rsid w:val="002E0A89"/>
    <w:rsid w:val="002E472E"/>
    <w:rsid w:val="00305409"/>
    <w:rsid w:val="00305773"/>
    <w:rsid w:val="0031778E"/>
    <w:rsid w:val="00321916"/>
    <w:rsid w:val="003437FF"/>
    <w:rsid w:val="00353003"/>
    <w:rsid w:val="003609EF"/>
    <w:rsid w:val="0036231A"/>
    <w:rsid w:val="00374DD4"/>
    <w:rsid w:val="00393678"/>
    <w:rsid w:val="003A18AC"/>
    <w:rsid w:val="003E1A36"/>
    <w:rsid w:val="003E2154"/>
    <w:rsid w:val="00410371"/>
    <w:rsid w:val="004242F1"/>
    <w:rsid w:val="00465218"/>
    <w:rsid w:val="004858F7"/>
    <w:rsid w:val="00494B89"/>
    <w:rsid w:val="004A4612"/>
    <w:rsid w:val="004B75B7"/>
    <w:rsid w:val="005007C9"/>
    <w:rsid w:val="0050289C"/>
    <w:rsid w:val="0051580D"/>
    <w:rsid w:val="005462C6"/>
    <w:rsid w:val="00547111"/>
    <w:rsid w:val="0056067A"/>
    <w:rsid w:val="00592D74"/>
    <w:rsid w:val="00594C3D"/>
    <w:rsid w:val="005A6EEC"/>
    <w:rsid w:val="005A7364"/>
    <w:rsid w:val="005C1C87"/>
    <w:rsid w:val="005C7642"/>
    <w:rsid w:val="005D02D1"/>
    <w:rsid w:val="005E2C44"/>
    <w:rsid w:val="00602D39"/>
    <w:rsid w:val="006069D9"/>
    <w:rsid w:val="00621188"/>
    <w:rsid w:val="00624CA9"/>
    <w:rsid w:val="006257ED"/>
    <w:rsid w:val="00626535"/>
    <w:rsid w:val="00637906"/>
    <w:rsid w:val="006407F2"/>
    <w:rsid w:val="00640CE0"/>
    <w:rsid w:val="006514CF"/>
    <w:rsid w:val="00665C47"/>
    <w:rsid w:val="00680C11"/>
    <w:rsid w:val="00695808"/>
    <w:rsid w:val="006B46FB"/>
    <w:rsid w:val="006D6473"/>
    <w:rsid w:val="006E141B"/>
    <w:rsid w:val="006E21FB"/>
    <w:rsid w:val="007071D8"/>
    <w:rsid w:val="007176FF"/>
    <w:rsid w:val="00735D9A"/>
    <w:rsid w:val="00783728"/>
    <w:rsid w:val="00792342"/>
    <w:rsid w:val="007977A8"/>
    <w:rsid w:val="007B512A"/>
    <w:rsid w:val="007C2097"/>
    <w:rsid w:val="007D6A07"/>
    <w:rsid w:val="007F7259"/>
    <w:rsid w:val="007F73BA"/>
    <w:rsid w:val="008038AA"/>
    <w:rsid w:val="008040A8"/>
    <w:rsid w:val="008142B4"/>
    <w:rsid w:val="008279FA"/>
    <w:rsid w:val="008333F4"/>
    <w:rsid w:val="008358BA"/>
    <w:rsid w:val="008626E7"/>
    <w:rsid w:val="00870EE7"/>
    <w:rsid w:val="008863B9"/>
    <w:rsid w:val="008978B2"/>
    <w:rsid w:val="008A45A6"/>
    <w:rsid w:val="008E6CFF"/>
    <w:rsid w:val="008F3789"/>
    <w:rsid w:val="008F686C"/>
    <w:rsid w:val="009148DE"/>
    <w:rsid w:val="00936A63"/>
    <w:rsid w:val="00941E30"/>
    <w:rsid w:val="00972B7C"/>
    <w:rsid w:val="00972E07"/>
    <w:rsid w:val="009777D9"/>
    <w:rsid w:val="00980F00"/>
    <w:rsid w:val="00991B88"/>
    <w:rsid w:val="009A5753"/>
    <w:rsid w:val="009A579D"/>
    <w:rsid w:val="009A6469"/>
    <w:rsid w:val="009A685A"/>
    <w:rsid w:val="009C3C33"/>
    <w:rsid w:val="009D1C27"/>
    <w:rsid w:val="009D2A38"/>
    <w:rsid w:val="009D547B"/>
    <w:rsid w:val="009E3297"/>
    <w:rsid w:val="009F734F"/>
    <w:rsid w:val="00A12207"/>
    <w:rsid w:val="00A246B6"/>
    <w:rsid w:val="00A366C5"/>
    <w:rsid w:val="00A4612B"/>
    <w:rsid w:val="00A461EC"/>
    <w:rsid w:val="00A47E70"/>
    <w:rsid w:val="00A50CF0"/>
    <w:rsid w:val="00A7671C"/>
    <w:rsid w:val="00AA0FFC"/>
    <w:rsid w:val="00AA2CBC"/>
    <w:rsid w:val="00AC0BCF"/>
    <w:rsid w:val="00AC5820"/>
    <w:rsid w:val="00AD1CD8"/>
    <w:rsid w:val="00AF57B2"/>
    <w:rsid w:val="00B258BB"/>
    <w:rsid w:val="00B27D83"/>
    <w:rsid w:val="00B306D9"/>
    <w:rsid w:val="00B37278"/>
    <w:rsid w:val="00B67B97"/>
    <w:rsid w:val="00B968C8"/>
    <w:rsid w:val="00BA3EC5"/>
    <w:rsid w:val="00BA51D9"/>
    <w:rsid w:val="00BB3455"/>
    <w:rsid w:val="00BB5DFC"/>
    <w:rsid w:val="00BC7C22"/>
    <w:rsid w:val="00BD279D"/>
    <w:rsid w:val="00BD6BB8"/>
    <w:rsid w:val="00C2522D"/>
    <w:rsid w:val="00C66BA2"/>
    <w:rsid w:val="00C95985"/>
    <w:rsid w:val="00CB1751"/>
    <w:rsid w:val="00CC5026"/>
    <w:rsid w:val="00CC68D0"/>
    <w:rsid w:val="00CC7298"/>
    <w:rsid w:val="00CD00E0"/>
    <w:rsid w:val="00CF0AEC"/>
    <w:rsid w:val="00D03F9A"/>
    <w:rsid w:val="00D05DF5"/>
    <w:rsid w:val="00D06D51"/>
    <w:rsid w:val="00D24991"/>
    <w:rsid w:val="00D3384B"/>
    <w:rsid w:val="00D35CA9"/>
    <w:rsid w:val="00D37478"/>
    <w:rsid w:val="00D50255"/>
    <w:rsid w:val="00D66520"/>
    <w:rsid w:val="00D837D3"/>
    <w:rsid w:val="00DA4376"/>
    <w:rsid w:val="00DA776A"/>
    <w:rsid w:val="00DE2606"/>
    <w:rsid w:val="00DE34CF"/>
    <w:rsid w:val="00E13F3D"/>
    <w:rsid w:val="00E2254B"/>
    <w:rsid w:val="00E34898"/>
    <w:rsid w:val="00EB09B7"/>
    <w:rsid w:val="00EB1517"/>
    <w:rsid w:val="00EE7D7C"/>
    <w:rsid w:val="00F25D98"/>
    <w:rsid w:val="00F300FB"/>
    <w:rsid w:val="00F36261"/>
    <w:rsid w:val="00F42472"/>
    <w:rsid w:val="00F4543F"/>
    <w:rsid w:val="00F81BEB"/>
    <w:rsid w:val="00F979F2"/>
    <w:rsid w:val="00FB6386"/>
    <w:rsid w:val="00FD7E0C"/>
    <w:rsid w:val="00FE4EE1"/>
    <w:rsid w:val="00FE7A5D"/>
    <w:rsid w:val="00FF51B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rsid w:val="002A7BDE"/>
    <w:rPr>
      <w:rFonts w:ascii="Arial" w:hAnsi="Arial"/>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8142B4"/>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8142B4"/>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142B4"/>
    <w:rPr>
      <w:rFonts w:ascii="Arial" w:hAnsi="Arial"/>
      <w:sz w:val="24"/>
      <w:lang w:val="en-GB" w:eastAsia="en-US"/>
    </w:rPr>
  </w:style>
  <w:style w:type="character" w:customStyle="1" w:styleId="B1Char">
    <w:name w:val="B1 Char"/>
    <w:link w:val="B1"/>
    <w:qFormat/>
    <w:rsid w:val="008142B4"/>
    <w:rPr>
      <w:rFonts w:ascii="Times New Roman" w:hAnsi="Times New Roman"/>
      <w:lang w:val="en-GB" w:eastAsia="en-US"/>
    </w:rPr>
  </w:style>
  <w:style w:type="character" w:customStyle="1" w:styleId="B2Char">
    <w:name w:val="B2 Char"/>
    <w:link w:val="B2"/>
    <w:rsid w:val="008142B4"/>
    <w:rPr>
      <w:rFonts w:ascii="Times New Roman" w:hAnsi="Times New Roman"/>
      <w:lang w:val="en-GB" w:eastAsia="en-US"/>
    </w:rPr>
  </w:style>
  <w:style w:type="paragraph" w:customStyle="1" w:styleId="3GPPNormalText">
    <w:name w:val="3GPP Normal Text"/>
    <w:basedOn w:val="BodyText"/>
    <w:link w:val="3GPPNormalTextChar"/>
    <w:qFormat/>
    <w:rsid w:val="008142B4"/>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8142B4"/>
    <w:rPr>
      <w:rFonts w:ascii="Arial" w:eastAsia="MS Mincho" w:hAnsi="Arial" w:cs="Arial"/>
      <w:sz w:val="24"/>
      <w:szCs w:val="24"/>
      <w:lang w:val="en-US" w:eastAsia="en-US"/>
    </w:rPr>
  </w:style>
  <w:style w:type="paragraph" w:styleId="BodyText">
    <w:name w:val="Body Text"/>
    <w:basedOn w:val="Normal"/>
    <w:link w:val="BodyTextChar"/>
    <w:semiHidden/>
    <w:unhideWhenUsed/>
    <w:rsid w:val="008142B4"/>
    <w:pPr>
      <w:spacing w:after="120"/>
    </w:pPr>
  </w:style>
  <w:style w:type="character" w:customStyle="1" w:styleId="BodyTextChar">
    <w:name w:val="Body Text Char"/>
    <w:basedOn w:val="DefaultParagraphFont"/>
    <w:link w:val="BodyText"/>
    <w:semiHidden/>
    <w:rsid w:val="008142B4"/>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50289C"/>
    <w:rPr>
      <w:rFonts w:ascii="Arial" w:hAnsi="Arial"/>
      <w:b/>
      <w:noProof/>
      <w:sz w:val="18"/>
      <w:lang w:val="en-GB" w:eastAsia="en-US"/>
    </w:rPr>
  </w:style>
  <w:style w:type="character" w:customStyle="1" w:styleId="TACChar">
    <w:name w:val="TAC Char"/>
    <w:link w:val="TAC"/>
    <w:qFormat/>
    <w:rsid w:val="0050289C"/>
    <w:rPr>
      <w:rFonts w:ascii="Arial" w:hAnsi="Arial"/>
      <w:sz w:val="18"/>
      <w:lang w:val="en-GB" w:eastAsia="en-US"/>
    </w:rPr>
  </w:style>
  <w:style w:type="character" w:customStyle="1" w:styleId="TAHCar">
    <w:name w:val="TAH Car"/>
    <w:link w:val="TAH"/>
    <w:qFormat/>
    <w:rsid w:val="0050289C"/>
    <w:rPr>
      <w:rFonts w:ascii="Arial" w:hAnsi="Arial"/>
      <w:b/>
      <w:sz w:val="18"/>
      <w:lang w:val="en-GB" w:eastAsia="en-US"/>
    </w:rPr>
  </w:style>
  <w:style w:type="character" w:customStyle="1" w:styleId="THChar">
    <w:name w:val="TH Char"/>
    <w:link w:val="TH"/>
    <w:qFormat/>
    <w:rsid w:val="0050289C"/>
    <w:rPr>
      <w:rFonts w:ascii="Arial" w:hAnsi="Arial"/>
      <w:b/>
      <w:lang w:val="en-GB" w:eastAsia="en-US"/>
    </w:rPr>
  </w:style>
  <w:style w:type="character" w:customStyle="1" w:styleId="TANChar">
    <w:name w:val="TAN Char"/>
    <w:link w:val="TAN"/>
    <w:qFormat/>
    <w:rsid w:val="0050289C"/>
    <w:rPr>
      <w:rFonts w:ascii="Arial" w:hAnsi="Arial"/>
      <w:sz w:val="18"/>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8358BA"/>
    <w:rPr>
      <w:rFonts w:ascii="Arial" w:hAnsi="Arial"/>
      <w:sz w:val="22"/>
      <w:lang w:val="en-GB" w:eastAsia="en-US"/>
    </w:rPr>
  </w:style>
  <w:style w:type="character" w:customStyle="1" w:styleId="B4Char">
    <w:name w:val="B4 Char"/>
    <w:link w:val="B4"/>
    <w:rsid w:val="00CC7298"/>
    <w:rPr>
      <w:rFonts w:ascii="Times New Roman" w:hAnsi="Times New Roman"/>
      <w:lang w:val="en-GB" w:eastAsia="en-US"/>
    </w:rPr>
  </w:style>
  <w:style w:type="character" w:customStyle="1" w:styleId="EQChar">
    <w:name w:val="EQ Char"/>
    <w:link w:val="EQ"/>
    <w:locked/>
    <w:rsid w:val="00CC7298"/>
    <w:rPr>
      <w:rFonts w:ascii="Times New Roman" w:hAnsi="Times New Roman"/>
      <w:noProof/>
      <w:lang w:val="en-GB" w:eastAsia="en-US"/>
    </w:rPr>
  </w:style>
  <w:style w:type="character" w:customStyle="1" w:styleId="B3Char">
    <w:name w:val="B3 Char"/>
    <w:link w:val="B3"/>
    <w:locked/>
    <w:rsid w:val="00CC7298"/>
    <w:rPr>
      <w:rFonts w:ascii="Times New Roman" w:hAnsi="Times New Roman"/>
      <w:lang w:val="en-GB" w:eastAsia="en-US"/>
    </w:rPr>
  </w:style>
  <w:style w:type="character" w:customStyle="1" w:styleId="EditorsNoteChar">
    <w:name w:val="Editor's Note Char"/>
    <w:link w:val="EditorsNote"/>
    <w:rsid w:val="00EB1517"/>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058226">
      <w:bodyDiv w:val="1"/>
      <w:marLeft w:val="0"/>
      <w:marRight w:val="0"/>
      <w:marTop w:val="0"/>
      <w:marBottom w:val="0"/>
      <w:divBdr>
        <w:top w:val="none" w:sz="0" w:space="0" w:color="auto"/>
        <w:left w:val="none" w:sz="0" w:space="0" w:color="auto"/>
        <w:bottom w:val="none" w:sz="0" w:space="0" w:color="auto"/>
        <w:right w:val="none" w:sz="0" w:space="0" w:color="auto"/>
      </w:divBdr>
      <w:divsChild>
        <w:div w:id="900989607">
          <w:marLeft w:val="360"/>
          <w:marRight w:val="0"/>
          <w:marTop w:val="200"/>
          <w:marBottom w:val="0"/>
          <w:divBdr>
            <w:top w:val="none" w:sz="0" w:space="0" w:color="auto"/>
            <w:left w:val="none" w:sz="0" w:space="0" w:color="auto"/>
            <w:bottom w:val="none" w:sz="0" w:space="0" w:color="auto"/>
            <w:right w:val="none" w:sz="0" w:space="0" w:color="auto"/>
          </w:divBdr>
        </w:div>
        <w:div w:id="261686015">
          <w:marLeft w:val="1080"/>
          <w:marRight w:val="0"/>
          <w:marTop w:val="100"/>
          <w:marBottom w:val="0"/>
          <w:divBdr>
            <w:top w:val="none" w:sz="0" w:space="0" w:color="auto"/>
            <w:left w:val="none" w:sz="0" w:space="0" w:color="auto"/>
            <w:bottom w:val="none" w:sz="0" w:space="0" w:color="auto"/>
            <w:right w:val="none" w:sz="0" w:space="0" w:color="auto"/>
          </w:divBdr>
        </w:div>
        <w:div w:id="203838233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C4BEE5E4-1626-4FA3-B5BB-8DBD6F7B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4.xml><?xml version="1.0" encoding="utf-8"?>
<ds:datastoreItem xmlns:ds="http://schemas.openxmlformats.org/officeDocument/2006/customXml" ds:itemID="{1FC1A98D-F34B-4AC4-82B2-F95801A23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558</TotalTime>
  <Pages>4</Pages>
  <Words>1497</Words>
  <Characters>7936</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9415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 Siomina</cp:lastModifiedBy>
  <cp:revision>101</cp:revision>
  <cp:lastPrinted>1899-12-31T23:00:00Z</cp:lastPrinted>
  <dcterms:created xsi:type="dcterms:W3CDTF">2020-10-19T11:59:00Z</dcterms:created>
  <dcterms:modified xsi:type="dcterms:W3CDTF">2020-11-10T13:39:00Z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