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C8575" w14:textId="77777777"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763913">
        <w:rPr>
          <w:b/>
          <w:noProof/>
          <w:sz w:val="24"/>
          <w:lang w:eastAsia="zh-CN"/>
        </w:rPr>
        <w:t>7</w:t>
      </w:r>
      <w:r w:rsidR="009E36D8">
        <w:rPr>
          <w:b/>
          <w:noProof/>
          <w:sz w:val="24"/>
          <w:lang w:eastAsia="zh-CN"/>
        </w:rPr>
        <w:t>-e</w:t>
      </w:r>
      <w:r>
        <w:rPr>
          <w:b/>
          <w:i/>
          <w:noProof/>
          <w:sz w:val="28"/>
        </w:rPr>
        <w:tab/>
      </w:r>
      <w:r w:rsidR="00F46886" w:rsidRPr="00F46886">
        <w:rPr>
          <w:b/>
          <w:i/>
          <w:noProof/>
          <w:sz w:val="28"/>
        </w:rPr>
        <w:t>R4-201</w:t>
      </w:r>
      <w:r w:rsidR="00874677">
        <w:rPr>
          <w:b/>
          <w:i/>
          <w:noProof/>
          <w:sz w:val="28"/>
        </w:rPr>
        <w:t>7145</w:t>
      </w:r>
    </w:p>
    <w:p w14:paraId="21E8B884" w14:textId="77777777" w:rsidR="001E41F3" w:rsidRDefault="00160EC9" w:rsidP="005E2C44">
      <w:pPr>
        <w:pStyle w:val="CRCoverPage"/>
        <w:outlineLvl w:val="0"/>
        <w:rPr>
          <w:b/>
          <w:noProof/>
          <w:sz w:val="24"/>
        </w:rPr>
      </w:pPr>
      <w:r w:rsidRPr="00160EC9">
        <w:rPr>
          <w:b/>
          <w:noProof/>
          <w:sz w:val="24"/>
          <w:lang w:eastAsia="zh-CN"/>
        </w:rPr>
        <w:t xml:space="preserve">Electronic Meeting, </w:t>
      </w:r>
      <w:r w:rsidR="00763913">
        <w:rPr>
          <w:b/>
          <w:noProof/>
          <w:sz w:val="24"/>
          <w:lang w:eastAsia="zh-CN"/>
        </w:rPr>
        <w:t>2</w:t>
      </w:r>
      <w:r w:rsidRPr="00160EC9">
        <w:rPr>
          <w:b/>
          <w:noProof/>
          <w:sz w:val="24"/>
          <w:lang w:eastAsia="zh-CN"/>
        </w:rPr>
        <w:t xml:space="preserve"> – </w:t>
      </w:r>
      <w:r w:rsidR="00763913">
        <w:rPr>
          <w:b/>
          <w:noProof/>
          <w:sz w:val="24"/>
          <w:lang w:eastAsia="zh-CN"/>
        </w:rPr>
        <w:t>13 November</w:t>
      </w:r>
      <w:r w:rsidRPr="00160EC9">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193DF6D" w14:textId="77777777" w:rsidTr="00547111">
        <w:tc>
          <w:tcPr>
            <w:tcW w:w="9641" w:type="dxa"/>
            <w:gridSpan w:val="9"/>
            <w:tcBorders>
              <w:top w:val="single" w:sz="4" w:space="0" w:color="auto"/>
              <w:left w:val="single" w:sz="4" w:space="0" w:color="auto"/>
              <w:right w:val="single" w:sz="4" w:space="0" w:color="auto"/>
            </w:tcBorders>
          </w:tcPr>
          <w:p w14:paraId="77FB5FB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FD6EDC0" w14:textId="77777777" w:rsidTr="00547111">
        <w:tc>
          <w:tcPr>
            <w:tcW w:w="9641" w:type="dxa"/>
            <w:gridSpan w:val="9"/>
            <w:tcBorders>
              <w:left w:val="single" w:sz="4" w:space="0" w:color="auto"/>
              <w:right w:val="single" w:sz="4" w:space="0" w:color="auto"/>
            </w:tcBorders>
          </w:tcPr>
          <w:p w14:paraId="20EF1A76" w14:textId="77777777" w:rsidR="001E41F3" w:rsidRDefault="001E41F3">
            <w:pPr>
              <w:pStyle w:val="CRCoverPage"/>
              <w:spacing w:after="0"/>
              <w:jc w:val="center"/>
              <w:rPr>
                <w:noProof/>
              </w:rPr>
            </w:pPr>
            <w:r>
              <w:rPr>
                <w:b/>
                <w:noProof/>
                <w:sz w:val="32"/>
              </w:rPr>
              <w:t>CHANGE REQUEST</w:t>
            </w:r>
          </w:p>
        </w:tc>
      </w:tr>
      <w:tr w:rsidR="001E41F3" w14:paraId="0EE5B30E" w14:textId="77777777" w:rsidTr="00547111">
        <w:tc>
          <w:tcPr>
            <w:tcW w:w="9641" w:type="dxa"/>
            <w:gridSpan w:val="9"/>
            <w:tcBorders>
              <w:left w:val="single" w:sz="4" w:space="0" w:color="auto"/>
              <w:right w:val="single" w:sz="4" w:space="0" w:color="auto"/>
            </w:tcBorders>
          </w:tcPr>
          <w:p w14:paraId="436B854D" w14:textId="77777777" w:rsidR="001E41F3" w:rsidRDefault="001E41F3">
            <w:pPr>
              <w:pStyle w:val="CRCoverPage"/>
              <w:spacing w:after="0"/>
              <w:rPr>
                <w:noProof/>
                <w:sz w:val="8"/>
                <w:szCs w:val="8"/>
              </w:rPr>
            </w:pPr>
          </w:p>
        </w:tc>
      </w:tr>
      <w:tr w:rsidR="001E41F3" w14:paraId="1A00D294" w14:textId="77777777" w:rsidTr="00547111">
        <w:tc>
          <w:tcPr>
            <w:tcW w:w="142" w:type="dxa"/>
            <w:tcBorders>
              <w:left w:val="single" w:sz="4" w:space="0" w:color="auto"/>
            </w:tcBorders>
          </w:tcPr>
          <w:p w14:paraId="1D12D43D" w14:textId="77777777" w:rsidR="001E41F3" w:rsidRDefault="001E41F3">
            <w:pPr>
              <w:pStyle w:val="CRCoverPage"/>
              <w:spacing w:after="0"/>
              <w:jc w:val="right"/>
              <w:rPr>
                <w:noProof/>
              </w:rPr>
            </w:pPr>
          </w:p>
        </w:tc>
        <w:tc>
          <w:tcPr>
            <w:tcW w:w="1559" w:type="dxa"/>
            <w:shd w:val="pct30" w:color="FFFF00" w:fill="auto"/>
          </w:tcPr>
          <w:p w14:paraId="7664EBD1" w14:textId="77777777" w:rsidR="001E41F3" w:rsidRPr="00410371" w:rsidRDefault="00872278" w:rsidP="009F74D6">
            <w:pPr>
              <w:pStyle w:val="CRCoverPage"/>
              <w:spacing w:after="0"/>
              <w:jc w:val="right"/>
              <w:rPr>
                <w:b/>
                <w:noProof/>
                <w:sz w:val="28"/>
              </w:rPr>
            </w:pPr>
            <w:r>
              <w:rPr>
                <w:b/>
                <w:noProof/>
                <w:sz w:val="28"/>
              </w:rPr>
              <w:t>3</w:t>
            </w:r>
            <w:r w:rsidR="009F74D6">
              <w:rPr>
                <w:b/>
                <w:noProof/>
                <w:sz w:val="28"/>
                <w:lang w:eastAsia="zh-CN"/>
              </w:rPr>
              <w:t>8</w:t>
            </w:r>
            <w:r w:rsidR="00683512">
              <w:rPr>
                <w:b/>
                <w:noProof/>
                <w:sz w:val="28"/>
              </w:rPr>
              <w:t>.133</w:t>
            </w:r>
          </w:p>
        </w:tc>
        <w:tc>
          <w:tcPr>
            <w:tcW w:w="709" w:type="dxa"/>
          </w:tcPr>
          <w:p w14:paraId="18B7B1F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A32AF63" w14:textId="77777777" w:rsidR="001E41F3" w:rsidRPr="00410371" w:rsidRDefault="00F46886" w:rsidP="00763913">
            <w:pPr>
              <w:pStyle w:val="CRCoverPage"/>
              <w:spacing w:after="0"/>
              <w:rPr>
                <w:noProof/>
                <w:lang w:eastAsia="zh-CN"/>
              </w:rPr>
            </w:pPr>
            <w:r>
              <w:rPr>
                <w:noProof/>
                <w:lang w:eastAsia="zh-CN"/>
              </w:rPr>
              <w:t>1324</w:t>
            </w:r>
          </w:p>
        </w:tc>
        <w:tc>
          <w:tcPr>
            <w:tcW w:w="709" w:type="dxa"/>
          </w:tcPr>
          <w:p w14:paraId="657F495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2CBF41" w14:textId="77777777" w:rsidR="001E41F3" w:rsidRPr="00410371" w:rsidRDefault="00874677" w:rsidP="00E13F3D">
            <w:pPr>
              <w:pStyle w:val="CRCoverPage"/>
              <w:spacing w:after="0"/>
              <w:jc w:val="center"/>
              <w:rPr>
                <w:b/>
                <w:noProof/>
              </w:rPr>
            </w:pPr>
            <w:r>
              <w:rPr>
                <w:b/>
                <w:noProof/>
                <w:sz w:val="28"/>
              </w:rPr>
              <w:t>1</w:t>
            </w:r>
          </w:p>
        </w:tc>
        <w:tc>
          <w:tcPr>
            <w:tcW w:w="2410" w:type="dxa"/>
          </w:tcPr>
          <w:p w14:paraId="52B2131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93BB44" w14:textId="77777777" w:rsidR="001E41F3" w:rsidRPr="00410371" w:rsidRDefault="00763913" w:rsidP="009F74D6">
            <w:pPr>
              <w:pStyle w:val="CRCoverPage"/>
              <w:spacing w:after="0"/>
              <w:jc w:val="center"/>
              <w:rPr>
                <w:noProof/>
                <w:sz w:val="28"/>
              </w:rPr>
            </w:pPr>
            <w:r>
              <w:rPr>
                <w:b/>
                <w:noProof/>
                <w:sz w:val="28"/>
              </w:rPr>
              <w:t>16.</w:t>
            </w:r>
            <w:r w:rsidR="009F74D6">
              <w:rPr>
                <w:b/>
                <w:noProof/>
                <w:sz w:val="28"/>
              </w:rPr>
              <w:t>5</w:t>
            </w:r>
            <w:r>
              <w:rPr>
                <w:b/>
                <w:noProof/>
                <w:sz w:val="28"/>
              </w:rPr>
              <w:t>.0</w:t>
            </w:r>
          </w:p>
        </w:tc>
        <w:tc>
          <w:tcPr>
            <w:tcW w:w="143" w:type="dxa"/>
            <w:tcBorders>
              <w:right w:val="single" w:sz="4" w:space="0" w:color="auto"/>
            </w:tcBorders>
          </w:tcPr>
          <w:p w14:paraId="0283EBFC" w14:textId="77777777" w:rsidR="001E41F3" w:rsidRDefault="001E41F3">
            <w:pPr>
              <w:pStyle w:val="CRCoverPage"/>
              <w:spacing w:after="0"/>
              <w:rPr>
                <w:noProof/>
              </w:rPr>
            </w:pPr>
          </w:p>
        </w:tc>
      </w:tr>
      <w:tr w:rsidR="001E41F3" w14:paraId="5A52159E" w14:textId="77777777" w:rsidTr="00547111">
        <w:tc>
          <w:tcPr>
            <w:tcW w:w="9641" w:type="dxa"/>
            <w:gridSpan w:val="9"/>
            <w:tcBorders>
              <w:left w:val="single" w:sz="4" w:space="0" w:color="auto"/>
              <w:right w:val="single" w:sz="4" w:space="0" w:color="auto"/>
            </w:tcBorders>
          </w:tcPr>
          <w:p w14:paraId="2C9B3BCE" w14:textId="77777777" w:rsidR="001E41F3" w:rsidRDefault="001E41F3">
            <w:pPr>
              <w:pStyle w:val="CRCoverPage"/>
              <w:spacing w:after="0"/>
              <w:rPr>
                <w:noProof/>
              </w:rPr>
            </w:pPr>
          </w:p>
        </w:tc>
      </w:tr>
      <w:tr w:rsidR="001E41F3" w14:paraId="1269BD0F" w14:textId="77777777" w:rsidTr="00547111">
        <w:tc>
          <w:tcPr>
            <w:tcW w:w="9641" w:type="dxa"/>
            <w:gridSpan w:val="9"/>
            <w:tcBorders>
              <w:top w:val="single" w:sz="4" w:space="0" w:color="auto"/>
            </w:tcBorders>
          </w:tcPr>
          <w:p w14:paraId="1A1428B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2128E02" w14:textId="77777777" w:rsidTr="00547111">
        <w:tc>
          <w:tcPr>
            <w:tcW w:w="9641" w:type="dxa"/>
            <w:gridSpan w:val="9"/>
          </w:tcPr>
          <w:p w14:paraId="7D86A91C" w14:textId="77777777" w:rsidR="001E41F3" w:rsidRDefault="001E41F3">
            <w:pPr>
              <w:pStyle w:val="CRCoverPage"/>
              <w:spacing w:after="0"/>
              <w:rPr>
                <w:noProof/>
                <w:sz w:val="8"/>
                <w:szCs w:val="8"/>
              </w:rPr>
            </w:pPr>
          </w:p>
        </w:tc>
      </w:tr>
    </w:tbl>
    <w:p w14:paraId="0CDEBFD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AE79194" w14:textId="77777777" w:rsidTr="00A7671C">
        <w:tc>
          <w:tcPr>
            <w:tcW w:w="2835" w:type="dxa"/>
          </w:tcPr>
          <w:p w14:paraId="587352A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B36DAE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78F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4F9C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2C8320" w14:textId="77777777" w:rsidR="00F25D98" w:rsidRDefault="00086436" w:rsidP="001E41F3">
            <w:pPr>
              <w:pStyle w:val="CRCoverPage"/>
              <w:spacing w:after="0"/>
              <w:jc w:val="center"/>
              <w:rPr>
                <w:b/>
                <w:caps/>
                <w:noProof/>
              </w:rPr>
            </w:pPr>
            <w:r>
              <w:rPr>
                <w:rFonts w:hint="eastAsia"/>
                <w:b/>
                <w:caps/>
                <w:noProof/>
                <w:lang w:eastAsia="zh-CN"/>
              </w:rPr>
              <w:t>X</w:t>
            </w:r>
          </w:p>
        </w:tc>
        <w:tc>
          <w:tcPr>
            <w:tcW w:w="2126" w:type="dxa"/>
          </w:tcPr>
          <w:p w14:paraId="11AF493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981CEC" w14:textId="77777777" w:rsidR="00F25D98" w:rsidRDefault="00F25D98" w:rsidP="001E41F3">
            <w:pPr>
              <w:pStyle w:val="CRCoverPage"/>
              <w:spacing w:after="0"/>
              <w:jc w:val="center"/>
              <w:rPr>
                <w:b/>
                <w:caps/>
                <w:noProof/>
              </w:rPr>
            </w:pPr>
          </w:p>
        </w:tc>
        <w:tc>
          <w:tcPr>
            <w:tcW w:w="1418" w:type="dxa"/>
            <w:tcBorders>
              <w:left w:val="nil"/>
            </w:tcBorders>
          </w:tcPr>
          <w:p w14:paraId="429A32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98A465" w14:textId="77777777" w:rsidR="00F25D98" w:rsidRDefault="00F25D98" w:rsidP="001E41F3">
            <w:pPr>
              <w:pStyle w:val="CRCoverPage"/>
              <w:spacing w:after="0"/>
              <w:jc w:val="center"/>
              <w:rPr>
                <w:b/>
                <w:bCs/>
                <w:caps/>
                <w:noProof/>
              </w:rPr>
            </w:pPr>
          </w:p>
        </w:tc>
      </w:tr>
    </w:tbl>
    <w:p w14:paraId="50C8C14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E1B119" w14:textId="77777777" w:rsidTr="00547111">
        <w:tc>
          <w:tcPr>
            <w:tcW w:w="9640" w:type="dxa"/>
            <w:gridSpan w:val="11"/>
          </w:tcPr>
          <w:p w14:paraId="40AB3A20" w14:textId="77777777" w:rsidR="001E41F3" w:rsidRDefault="001E41F3">
            <w:pPr>
              <w:pStyle w:val="CRCoverPage"/>
              <w:spacing w:after="0"/>
              <w:rPr>
                <w:noProof/>
                <w:sz w:val="8"/>
                <w:szCs w:val="8"/>
              </w:rPr>
            </w:pPr>
          </w:p>
        </w:tc>
      </w:tr>
      <w:tr w:rsidR="001E41F3" w14:paraId="73A927B0" w14:textId="77777777" w:rsidTr="00547111">
        <w:tc>
          <w:tcPr>
            <w:tcW w:w="1843" w:type="dxa"/>
            <w:tcBorders>
              <w:top w:val="single" w:sz="4" w:space="0" w:color="auto"/>
              <w:left w:val="single" w:sz="4" w:space="0" w:color="auto"/>
            </w:tcBorders>
          </w:tcPr>
          <w:p w14:paraId="0453CCE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E84B9A" w14:textId="77777777" w:rsidR="001E41F3" w:rsidRDefault="0009689D" w:rsidP="00BC5EAA">
            <w:pPr>
              <w:pStyle w:val="CRCoverPage"/>
              <w:spacing w:after="0"/>
              <w:ind w:left="100"/>
              <w:rPr>
                <w:noProof/>
              </w:rPr>
            </w:pPr>
            <w:r w:rsidRPr="0009689D">
              <w:rPr>
                <w:noProof/>
              </w:rPr>
              <w:t xml:space="preserve">CR to update </w:t>
            </w:r>
            <w:r w:rsidR="00BC5EAA">
              <w:rPr>
                <w:noProof/>
              </w:rPr>
              <w:t>PRS-RSRP</w:t>
            </w:r>
            <w:r w:rsidRPr="0009689D">
              <w:rPr>
                <w:noProof/>
              </w:rPr>
              <w:t xml:space="preserve"> measurement requirements</w:t>
            </w:r>
          </w:p>
        </w:tc>
      </w:tr>
      <w:tr w:rsidR="001E41F3" w14:paraId="38E3957B" w14:textId="77777777" w:rsidTr="00547111">
        <w:tc>
          <w:tcPr>
            <w:tcW w:w="1843" w:type="dxa"/>
            <w:tcBorders>
              <w:left w:val="single" w:sz="4" w:space="0" w:color="auto"/>
            </w:tcBorders>
          </w:tcPr>
          <w:p w14:paraId="3B6475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FBFB47" w14:textId="77777777" w:rsidR="001E41F3" w:rsidRDefault="001E41F3">
            <w:pPr>
              <w:pStyle w:val="CRCoverPage"/>
              <w:spacing w:after="0"/>
              <w:rPr>
                <w:noProof/>
                <w:sz w:val="8"/>
                <w:szCs w:val="8"/>
              </w:rPr>
            </w:pPr>
          </w:p>
        </w:tc>
      </w:tr>
      <w:tr w:rsidR="001E41F3" w14:paraId="37E75C1C" w14:textId="77777777" w:rsidTr="00547111">
        <w:tc>
          <w:tcPr>
            <w:tcW w:w="1843" w:type="dxa"/>
            <w:tcBorders>
              <w:left w:val="single" w:sz="4" w:space="0" w:color="auto"/>
            </w:tcBorders>
          </w:tcPr>
          <w:p w14:paraId="0DEA5C7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EAE1DA" w14:textId="77777777" w:rsidR="001E41F3" w:rsidRDefault="00683512" w:rsidP="009A4297">
            <w:pPr>
              <w:pStyle w:val="CRCoverPage"/>
              <w:spacing w:after="0"/>
              <w:ind w:left="100"/>
              <w:rPr>
                <w:noProof/>
              </w:rPr>
            </w:pPr>
            <w:r w:rsidRPr="00207960">
              <w:rPr>
                <w:noProof/>
              </w:rPr>
              <w:t>Huawei, HiSilicon</w:t>
            </w:r>
          </w:p>
        </w:tc>
      </w:tr>
      <w:tr w:rsidR="001E41F3" w14:paraId="5CB6FE3A" w14:textId="77777777" w:rsidTr="00547111">
        <w:tc>
          <w:tcPr>
            <w:tcW w:w="1843" w:type="dxa"/>
            <w:tcBorders>
              <w:left w:val="single" w:sz="4" w:space="0" w:color="auto"/>
            </w:tcBorders>
          </w:tcPr>
          <w:p w14:paraId="41C578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99DCC3" w14:textId="77777777" w:rsidR="001E41F3" w:rsidRDefault="00683512" w:rsidP="00547111">
            <w:pPr>
              <w:pStyle w:val="CRCoverPage"/>
              <w:spacing w:after="0"/>
              <w:ind w:left="100"/>
              <w:rPr>
                <w:noProof/>
              </w:rPr>
            </w:pPr>
            <w:r>
              <w:rPr>
                <w:noProof/>
              </w:rPr>
              <w:t>R4</w:t>
            </w:r>
          </w:p>
        </w:tc>
      </w:tr>
      <w:tr w:rsidR="001E41F3" w14:paraId="1A5843DC" w14:textId="77777777" w:rsidTr="00547111">
        <w:tc>
          <w:tcPr>
            <w:tcW w:w="1843" w:type="dxa"/>
            <w:tcBorders>
              <w:left w:val="single" w:sz="4" w:space="0" w:color="auto"/>
            </w:tcBorders>
          </w:tcPr>
          <w:p w14:paraId="7343EBA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47E26" w14:textId="77777777" w:rsidR="001E41F3" w:rsidRDefault="001E41F3">
            <w:pPr>
              <w:pStyle w:val="CRCoverPage"/>
              <w:spacing w:after="0"/>
              <w:rPr>
                <w:noProof/>
                <w:sz w:val="8"/>
                <w:szCs w:val="8"/>
              </w:rPr>
            </w:pPr>
          </w:p>
        </w:tc>
      </w:tr>
      <w:tr w:rsidR="001E41F3" w14:paraId="70980BF0" w14:textId="77777777" w:rsidTr="00547111">
        <w:tc>
          <w:tcPr>
            <w:tcW w:w="1843" w:type="dxa"/>
            <w:tcBorders>
              <w:left w:val="single" w:sz="4" w:space="0" w:color="auto"/>
            </w:tcBorders>
          </w:tcPr>
          <w:p w14:paraId="4730106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F25C8C" w14:textId="77777777" w:rsidR="001E41F3" w:rsidRDefault="00520A28" w:rsidP="0009689D">
            <w:pPr>
              <w:pStyle w:val="CRCoverPage"/>
              <w:spacing w:after="0"/>
              <w:ind w:left="100"/>
              <w:rPr>
                <w:noProof/>
              </w:rPr>
            </w:pPr>
            <w:r w:rsidRPr="00520A28">
              <w:rPr>
                <w:noProof/>
              </w:rPr>
              <w:t>NR_pos-</w:t>
            </w:r>
            <w:r w:rsidR="0009689D">
              <w:rPr>
                <w:noProof/>
              </w:rPr>
              <w:t>Core</w:t>
            </w:r>
          </w:p>
        </w:tc>
        <w:tc>
          <w:tcPr>
            <w:tcW w:w="567" w:type="dxa"/>
            <w:tcBorders>
              <w:left w:val="nil"/>
            </w:tcBorders>
          </w:tcPr>
          <w:p w14:paraId="01D51685" w14:textId="77777777" w:rsidR="001E41F3" w:rsidRDefault="001E41F3">
            <w:pPr>
              <w:pStyle w:val="CRCoverPage"/>
              <w:spacing w:after="0"/>
              <w:ind w:right="100"/>
              <w:rPr>
                <w:noProof/>
              </w:rPr>
            </w:pPr>
          </w:p>
        </w:tc>
        <w:tc>
          <w:tcPr>
            <w:tcW w:w="1417" w:type="dxa"/>
            <w:gridSpan w:val="3"/>
            <w:tcBorders>
              <w:left w:val="nil"/>
            </w:tcBorders>
          </w:tcPr>
          <w:p w14:paraId="66CD8D8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BA9FF9" w14:textId="77777777" w:rsidR="001E41F3" w:rsidRDefault="00763913" w:rsidP="00160EC9">
            <w:pPr>
              <w:pStyle w:val="CRCoverPage"/>
              <w:spacing w:after="0"/>
              <w:ind w:left="100"/>
              <w:rPr>
                <w:noProof/>
              </w:rPr>
            </w:pPr>
            <w:r>
              <w:rPr>
                <w:noProof/>
              </w:rPr>
              <w:t>2020-09-21</w:t>
            </w:r>
          </w:p>
        </w:tc>
      </w:tr>
      <w:tr w:rsidR="001E41F3" w14:paraId="1EBACB36" w14:textId="77777777" w:rsidTr="00547111">
        <w:tc>
          <w:tcPr>
            <w:tcW w:w="1843" w:type="dxa"/>
            <w:tcBorders>
              <w:left w:val="single" w:sz="4" w:space="0" w:color="auto"/>
            </w:tcBorders>
          </w:tcPr>
          <w:p w14:paraId="140EF964" w14:textId="77777777" w:rsidR="001E41F3" w:rsidRDefault="001E41F3">
            <w:pPr>
              <w:pStyle w:val="CRCoverPage"/>
              <w:spacing w:after="0"/>
              <w:rPr>
                <w:b/>
                <w:i/>
                <w:noProof/>
                <w:sz w:val="8"/>
                <w:szCs w:val="8"/>
              </w:rPr>
            </w:pPr>
          </w:p>
        </w:tc>
        <w:tc>
          <w:tcPr>
            <w:tcW w:w="1986" w:type="dxa"/>
            <w:gridSpan w:val="4"/>
          </w:tcPr>
          <w:p w14:paraId="1D8226E7" w14:textId="77777777" w:rsidR="001E41F3" w:rsidRDefault="001E41F3">
            <w:pPr>
              <w:pStyle w:val="CRCoverPage"/>
              <w:spacing w:after="0"/>
              <w:rPr>
                <w:noProof/>
                <w:sz w:val="8"/>
                <w:szCs w:val="8"/>
              </w:rPr>
            </w:pPr>
          </w:p>
        </w:tc>
        <w:tc>
          <w:tcPr>
            <w:tcW w:w="2267" w:type="dxa"/>
            <w:gridSpan w:val="2"/>
          </w:tcPr>
          <w:p w14:paraId="251B40E3" w14:textId="77777777" w:rsidR="001E41F3" w:rsidRDefault="001E41F3">
            <w:pPr>
              <w:pStyle w:val="CRCoverPage"/>
              <w:spacing w:after="0"/>
              <w:rPr>
                <w:noProof/>
                <w:sz w:val="8"/>
                <w:szCs w:val="8"/>
              </w:rPr>
            </w:pPr>
          </w:p>
        </w:tc>
        <w:tc>
          <w:tcPr>
            <w:tcW w:w="1417" w:type="dxa"/>
            <w:gridSpan w:val="3"/>
          </w:tcPr>
          <w:p w14:paraId="21951D8F" w14:textId="77777777" w:rsidR="001E41F3" w:rsidRDefault="001E41F3">
            <w:pPr>
              <w:pStyle w:val="CRCoverPage"/>
              <w:spacing w:after="0"/>
              <w:rPr>
                <w:noProof/>
                <w:sz w:val="8"/>
                <w:szCs w:val="8"/>
              </w:rPr>
            </w:pPr>
          </w:p>
        </w:tc>
        <w:tc>
          <w:tcPr>
            <w:tcW w:w="2127" w:type="dxa"/>
            <w:tcBorders>
              <w:right w:val="single" w:sz="4" w:space="0" w:color="auto"/>
            </w:tcBorders>
          </w:tcPr>
          <w:p w14:paraId="709BA94C" w14:textId="77777777" w:rsidR="001E41F3" w:rsidRDefault="001E41F3">
            <w:pPr>
              <w:pStyle w:val="CRCoverPage"/>
              <w:spacing w:after="0"/>
              <w:rPr>
                <w:noProof/>
                <w:sz w:val="8"/>
                <w:szCs w:val="8"/>
              </w:rPr>
            </w:pPr>
          </w:p>
        </w:tc>
      </w:tr>
      <w:tr w:rsidR="001E41F3" w14:paraId="34E64C8E" w14:textId="77777777" w:rsidTr="00547111">
        <w:trPr>
          <w:cantSplit/>
        </w:trPr>
        <w:tc>
          <w:tcPr>
            <w:tcW w:w="1843" w:type="dxa"/>
            <w:tcBorders>
              <w:left w:val="single" w:sz="4" w:space="0" w:color="auto"/>
            </w:tcBorders>
          </w:tcPr>
          <w:p w14:paraId="7F12A12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BDE490" w14:textId="77777777" w:rsidR="001E41F3" w:rsidRDefault="0009689D" w:rsidP="00D24991">
            <w:pPr>
              <w:pStyle w:val="CRCoverPage"/>
              <w:spacing w:after="0"/>
              <w:ind w:left="100" w:right="-609"/>
              <w:rPr>
                <w:b/>
                <w:noProof/>
              </w:rPr>
            </w:pPr>
            <w:r>
              <w:rPr>
                <w:b/>
                <w:noProof/>
              </w:rPr>
              <w:t>F</w:t>
            </w:r>
          </w:p>
        </w:tc>
        <w:tc>
          <w:tcPr>
            <w:tcW w:w="3402" w:type="dxa"/>
            <w:gridSpan w:val="5"/>
            <w:tcBorders>
              <w:left w:val="nil"/>
            </w:tcBorders>
          </w:tcPr>
          <w:p w14:paraId="77F61830" w14:textId="77777777" w:rsidR="001E41F3" w:rsidRDefault="001E41F3">
            <w:pPr>
              <w:pStyle w:val="CRCoverPage"/>
              <w:spacing w:after="0"/>
              <w:rPr>
                <w:noProof/>
              </w:rPr>
            </w:pPr>
          </w:p>
        </w:tc>
        <w:tc>
          <w:tcPr>
            <w:tcW w:w="1417" w:type="dxa"/>
            <w:gridSpan w:val="3"/>
            <w:tcBorders>
              <w:left w:val="nil"/>
            </w:tcBorders>
          </w:tcPr>
          <w:p w14:paraId="370AEC4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16A5E0" w14:textId="77777777" w:rsidR="001E41F3" w:rsidRDefault="00683512" w:rsidP="00763913">
            <w:pPr>
              <w:pStyle w:val="CRCoverPage"/>
              <w:spacing w:after="0"/>
              <w:ind w:left="100"/>
              <w:rPr>
                <w:noProof/>
              </w:rPr>
            </w:pPr>
            <w:r>
              <w:rPr>
                <w:noProof/>
              </w:rPr>
              <w:t>Rel-1</w:t>
            </w:r>
            <w:r w:rsidR="00763913">
              <w:rPr>
                <w:noProof/>
              </w:rPr>
              <w:t>6</w:t>
            </w:r>
          </w:p>
        </w:tc>
      </w:tr>
      <w:tr w:rsidR="001E41F3" w14:paraId="0EAF90C7" w14:textId="77777777" w:rsidTr="00547111">
        <w:tc>
          <w:tcPr>
            <w:tcW w:w="1843" w:type="dxa"/>
            <w:tcBorders>
              <w:left w:val="single" w:sz="4" w:space="0" w:color="auto"/>
              <w:bottom w:val="single" w:sz="4" w:space="0" w:color="auto"/>
            </w:tcBorders>
          </w:tcPr>
          <w:p w14:paraId="0213B6AF" w14:textId="77777777" w:rsidR="001E41F3" w:rsidRDefault="001E41F3">
            <w:pPr>
              <w:pStyle w:val="CRCoverPage"/>
              <w:spacing w:after="0"/>
              <w:rPr>
                <w:b/>
                <w:i/>
                <w:noProof/>
              </w:rPr>
            </w:pPr>
          </w:p>
        </w:tc>
        <w:tc>
          <w:tcPr>
            <w:tcW w:w="4677" w:type="dxa"/>
            <w:gridSpan w:val="8"/>
            <w:tcBorders>
              <w:bottom w:val="single" w:sz="4" w:space="0" w:color="auto"/>
            </w:tcBorders>
          </w:tcPr>
          <w:p w14:paraId="49541BE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BF864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8FFB7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7E2D58D" w14:textId="77777777" w:rsidTr="00547111">
        <w:tc>
          <w:tcPr>
            <w:tcW w:w="1843" w:type="dxa"/>
          </w:tcPr>
          <w:p w14:paraId="0051D5C6" w14:textId="77777777" w:rsidR="001E41F3" w:rsidRDefault="001E41F3">
            <w:pPr>
              <w:pStyle w:val="CRCoverPage"/>
              <w:spacing w:after="0"/>
              <w:rPr>
                <w:b/>
                <w:i/>
                <w:noProof/>
                <w:sz w:val="8"/>
                <w:szCs w:val="8"/>
              </w:rPr>
            </w:pPr>
          </w:p>
        </w:tc>
        <w:tc>
          <w:tcPr>
            <w:tcW w:w="7797" w:type="dxa"/>
            <w:gridSpan w:val="10"/>
          </w:tcPr>
          <w:p w14:paraId="5E82B83D" w14:textId="77777777" w:rsidR="001E41F3" w:rsidRDefault="001E41F3">
            <w:pPr>
              <w:pStyle w:val="CRCoverPage"/>
              <w:spacing w:after="0"/>
              <w:rPr>
                <w:noProof/>
                <w:sz w:val="8"/>
                <w:szCs w:val="8"/>
              </w:rPr>
            </w:pPr>
          </w:p>
        </w:tc>
      </w:tr>
      <w:tr w:rsidR="001E41F3" w14:paraId="09C0086B" w14:textId="77777777" w:rsidTr="00547111">
        <w:tc>
          <w:tcPr>
            <w:tcW w:w="2694" w:type="dxa"/>
            <w:gridSpan w:val="2"/>
            <w:tcBorders>
              <w:top w:val="single" w:sz="4" w:space="0" w:color="auto"/>
              <w:left w:val="single" w:sz="4" w:space="0" w:color="auto"/>
            </w:tcBorders>
          </w:tcPr>
          <w:p w14:paraId="34275ED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DFEB3" w14:textId="77777777" w:rsidR="00464B3A" w:rsidRDefault="00E14514" w:rsidP="00E14514">
            <w:pPr>
              <w:pStyle w:val="CRCoverPage"/>
              <w:numPr>
                <w:ilvl w:val="0"/>
                <w:numId w:val="47"/>
              </w:numPr>
              <w:spacing w:after="0"/>
              <w:rPr>
                <w:rFonts w:cs="Arial"/>
                <w:noProof/>
                <w:lang w:eastAsia="zh-CN"/>
              </w:rPr>
            </w:pPr>
            <w:r>
              <w:rPr>
                <w:rFonts w:cs="Arial"/>
                <w:noProof/>
              </w:rPr>
              <w:t xml:space="preserve">The measurement period is FFS for the case </w:t>
            </w:r>
            <w:r w:rsidRPr="00E14514">
              <w:rPr>
                <w:rFonts w:cs="Arial"/>
                <w:noProof/>
              </w:rPr>
              <w:t>when measurement gaps and processing time T do not have overlap between different positioning frequency layers</w:t>
            </w:r>
          </w:p>
          <w:p w14:paraId="47D0F364" w14:textId="77777777" w:rsidR="00E14514" w:rsidRDefault="00E14514" w:rsidP="000C39E5">
            <w:pPr>
              <w:pStyle w:val="CRCoverPage"/>
              <w:numPr>
                <w:ilvl w:val="0"/>
                <w:numId w:val="47"/>
              </w:numPr>
              <w:spacing w:after="0"/>
              <w:rPr>
                <w:rFonts w:cs="Arial"/>
                <w:noProof/>
                <w:lang w:eastAsia="zh-CN"/>
              </w:rPr>
            </w:pPr>
            <w:r>
              <w:rPr>
                <w:rFonts w:cs="Arial"/>
                <w:noProof/>
              </w:rPr>
              <w:t>The definition of Lprs used in defining measurement period is not fully clear</w:t>
            </w:r>
          </w:p>
          <w:p w14:paraId="36161F6A" w14:textId="77777777" w:rsidR="000C39E5" w:rsidRPr="000C39E5" w:rsidRDefault="000C39E5" w:rsidP="000C39E5">
            <w:pPr>
              <w:pStyle w:val="CRCoverPage"/>
              <w:numPr>
                <w:ilvl w:val="0"/>
                <w:numId w:val="47"/>
              </w:numPr>
              <w:spacing w:after="0"/>
              <w:rPr>
                <w:rFonts w:cs="Arial"/>
                <w:noProof/>
                <w:lang w:eastAsia="zh-CN"/>
              </w:rPr>
            </w:pPr>
            <w:r>
              <w:rPr>
                <w:rFonts w:cs="Arial"/>
                <w:noProof/>
                <w:lang w:eastAsia="zh-CN"/>
              </w:rPr>
              <w:t>The reporting requirements for aperiodic reporting is FFS</w:t>
            </w:r>
          </w:p>
        </w:tc>
      </w:tr>
      <w:tr w:rsidR="001E41F3" w14:paraId="37D7A8E0" w14:textId="77777777" w:rsidTr="00547111">
        <w:tc>
          <w:tcPr>
            <w:tcW w:w="2694" w:type="dxa"/>
            <w:gridSpan w:val="2"/>
            <w:tcBorders>
              <w:left w:val="single" w:sz="4" w:space="0" w:color="auto"/>
            </w:tcBorders>
          </w:tcPr>
          <w:p w14:paraId="270F9B5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C7CB87" w14:textId="77777777" w:rsidR="001E41F3" w:rsidRDefault="001E41F3">
            <w:pPr>
              <w:pStyle w:val="CRCoverPage"/>
              <w:spacing w:after="0"/>
              <w:rPr>
                <w:noProof/>
                <w:sz w:val="8"/>
                <w:szCs w:val="8"/>
              </w:rPr>
            </w:pPr>
          </w:p>
        </w:tc>
      </w:tr>
      <w:tr w:rsidR="001E41F3" w14:paraId="201710F0" w14:textId="77777777" w:rsidTr="00547111">
        <w:tc>
          <w:tcPr>
            <w:tcW w:w="2694" w:type="dxa"/>
            <w:gridSpan w:val="2"/>
            <w:tcBorders>
              <w:left w:val="single" w:sz="4" w:space="0" w:color="auto"/>
            </w:tcBorders>
          </w:tcPr>
          <w:p w14:paraId="6776610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745614" w14:textId="77777777" w:rsidR="00E14514" w:rsidRPr="00E14514" w:rsidRDefault="00E14514" w:rsidP="00E14514">
            <w:pPr>
              <w:pStyle w:val="CRCoverPage"/>
              <w:numPr>
                <w:ilvl w:val="0"/>
                <w:numId w:val="48"/>
              </w:numPr>
              <w:spacing w:after="0"/>
              <w:rPr>
                <w:noProof/>
              </w:rPr>
            </w:pPr>
            <w:r>
              <w:rPr>
                <w:rFonts w:cs="Arial"/>
                <w:noProof/>
              </w:rPr>
              <w:t>Remove the editor note and apply the same measurement period for the non-overlapping case</w:t>
            </w:r>
          </w:p>
          <w:p w14:paraId="61171AA0" w14:textId="77777777" w:rsidR="0041667E" w:rsidRPr="00E14514" w:rsidRDefault="00E14514" w:rsidP="00E14514">
            <w:pPr>
              <w:pStyle w:val="CRCoverPage"/>
              <w:numPr>
                <w:ilvl w:val="0"/>
                <w:numId w:val="48"/>
              </w:numPr>
              <w:spacing w:after="0"/>
              <w:rPr>
                <w:noProof/>
              </w:rPr>
            </w:pPr>
            <w:r>
              <w:rPr>
                <w:rFonts w:cs="Arial"/>
                <w:noProof/>
              </w:rPr>
              <w:t>Clarify the definition of Lprs</w:t>
            </w:r>
          </w:p>
          <w:p w14:paraId="4E655267" w14:textId="77777777" w:rsidR="00E14514" w:rsidRPr="00587470" w:rsidRDefault="000C39E5" w:rsidP="00E14514">
            <w:pPr>
              <w:pStyle w:val="CRCoverPage"/>
              <w:numPr>
                <w:ilvl w:val="0"/>
                <w:numId w:val="48"/>
              </w:numPr>
              <w:spacing w:after="0"/>
              <w:rPr>
                <w:noProof/>
              </w:rPr>
            </w:pPr>
            <w:r>
              <w:rPr>
                <w:rFonts w:cs="Arial"/>
                <w:noProof/>
              </w:rPr>
              <w:t>Remove the editor note related to reporting requirements for aperidoci reporting</w:t>
            </w:r>
            <w:r w:rsidR="00E14514">
              <w:rPr>
                <w:rFonts w:cs="Arial"/>
                <w:noProof/>
              </w:rPr>
              <w:t>.</w:t>
            </w:r>
          </w:p>
        </w:tc>
      </w:tr>
      <w:tr w:rsidR="001E41F3" w14:paraId="0ED4759B" w14:textId="77777777" w:rsidTr="00547111">
        <w:tc>
          <w:tcPr>
            <w:tcW w:w="2694" w:type="dxa"/>
            <w:gridSpan w:val="2"/>
            <w:tcBorders>
              <w:left w:val="single" w:sz="4" w:space="0" w:color="auto"/>
            </w:tcBorders>
          </w:tcPr>
          <w:p w14:paraId="2FF180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E19315" w14:textId="77777777" w:rsidR="001E41F3" w:rsidRDefault="001E41F3">
            <w:pPr>
              <w:pStyle w:val="CRCoverPage"/>
              <w:spacing w:after="0"/>
              <w:rPr>
                <w:noProof/>
                <w:sz w:val="8"/>
                <w:szCs w:val="8"/>
              </w:rPr>
            </w:pPr>
          </w:p>
        </w:tc>
      </w:tr>
      <w:tr w:rsidR="001E41F3" w14:paraId="3F8044E7" w14:textId="77777777" w:rsidTr="00547111">
        <w:tc>
          <w:tcPr>
            <w:tcW w:w="2694" w:type="dxa"/>
            <w:gridSpan w:val="2"/>
            <w:tcBorders>
              <w:left w:val="single" w:sz="4" w:space="0" w:color="auto"/>
              <w:bottom w:val="single" w:sz="4" w:space="0" w:color="auto"/>
            </w:tcBorders>
          </w:tcPr>
          <w:p w14:paraId="07B0812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572702" w14:textId="77777777" w:rsidR="00551931" w:rsidRDefault="00520A28" w:rsidP="000C39E5">
            <w:pPr>
              <w:pStyle w:val="CRCoverPage"/>
              <w:spacing w:after="0"/>
              <w:rPr>
                <w:noProof/>
                <w:lang w:eastAsia="zh-CN"/>
              </w:rPr>
            </w:pPr>
            <w:r>
              <w:rPr>
                <w:noProof/>
                <w:lang w:eastAsia="zh-CN"/>
              </w:rPr>
              <w:t xml:space="preserve"> </w:t>
            </w:r>
            <w:r>
              <w:rPr>
                <w:rFonts w:cs="Arial"/>
                <w:noProof/>
              </w:rPr>
              <w:t xml:space="preserve"> </w:t>
            </w:r>
            <w:r w:rsidR="00E14514">
              <w:rPr>
                <w:rFonts w:cs="Arial"/>
                <w:noProof/>
              </w:rPr>
              <w:t xml:space="preserve">Core requriements for </w:t>
            </w:r>
            <w:r w:rsidR="000C39E5">
              <w:rPr>
                <w:rFonts w:cs="Arial"/>
                <w:noProof/>
              </w:rPr>
              <w:t>PRS-RSRP</w:t>
            </w:r>
            <w:r w:rsidR="00E14514">
              <w:rPr>
                <w:rFonts w:cs="Arial"/>
                <w:noProof/>
              </w:rPr>
              <w:t xml:space="preserve"> are incomplete</w:t>
            </w:r>
            <w:r>
              <w:rPr>
                <w:rFonts w:cs="Arial"/>
                <w:noProof/>
              </w:rPr>
              <w:t>.</w:t>
            </w:r>
          </w:p>
        </w:tc>
      </w:tr>
      <w:tr w:rsidR="001E41F3" w14:paraId="2C8A292B" w14:textId="77777777" w:rsidTr="00547111">
        <w:tc>
          <w:tcPr>
            <w:tcW w:w="2694" w:type="dxa"/>
            <w:gridSpan w:val="2"/>
          </w:tcPr>
          <w:p w14:paraId="36E02F34" w14:textId="77777777" w:rsidR="001E41F3" w:rsidRDefault="001E41F3">
            <w:pPr>
              <w:pStyle w:val="CRCoverPage"/>
              <w:spacing w:after="0"/>
              <w:rPr>
                <w:b/>
                <w:i/>
                <w:noProof/>
                <w:sz w:val="8"/>
                <w:szCs w:val="8"/>
              </w:rPr>
            </w:pPr>
          </w:p>
        </w:tc>
        <w:tc>
          <w:tcPr>
            <w:tcW w:w="6946" w:type="dxa"/>
            <w:gridSpan w:val="9"/>
          </w:tcPr>
          <w:p w14:paraId="517FBD33" w14:textId="77777777" w:rsidR="001E41F3" w:rsidRDefault="001E41F3">
            <w:pPr>
              <w:pStyle w:val="CRCoverPage"/>
              <w:spacing w:after="0"/>
              <w:rPr>
                <w:noProof/>
                <w:sz w:val="8"/>
                <w:szCs w:val="8"/>
              </w:rPr>
            </w:pPr>
          </w:p>
        </w:tc>
      </w:tr>
      <w:tr w:rsidR="001E41F3" w14:paraId="4D42F54D" w14:textId="77777777" w:rsidTr="00547111">
        <w:tc>
          <w:tcPr>
            <w:tcW w:w="2694" w:type="dxa"/>
            <w:gridSpan w:val="2"/>
            <w:tcBorders>
              <w:top w:val="single" w:sz="4" w:space="0" w:color="auto"/>
              <w:left w:val="single" w:sz="4" w:space="0" w:color="auto"/>
            </w:tcBorders>
          </w:tcPr>
          <w:p w14:paraId="4B5A0FB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9C90E" w14:textId="77777777" w:rsidR="001E41F3" w:rsidRDefault="00E14514" w:rsidP="00656821">
            <w:pPr>
              <w:pStyle w:val="CRCoverPage"/>
              <w:spacing w:after="0"/>
              <w:ind w:left="100"/>
              <w:rPr>
                <w:noProof/>
                <w:lang w:eastAsia="zh-CN"/>
              </w:rPr>
            </w:pPr>
            <w:r>
              <w:rPr>
                <w:noProof/>
                <w:lang w:eastAsia="zh-CN"/>
              </w:rPr>
              <w:t>9.9.</w:t>
            </w:r>
            <w:r w:rsidR="00656821">
              <w:rPr>
                <w:noProof/>
                <w:lang w:eastAsia="zh-CN"/>
              </w:rPr>
              <w:t>3</w:t>
            </w:r>
          </w:p>
        </w:tc>
      </w:tr>
      <w:tr w:rsidR="001E41F3" w14:paraId="2B154422" w14:textId="77777777" w:rsidTr="00547111">
        <w:tc>
          <w:tcPr>
            <w:tcW w:w="2694" w:type="dxa"/>
            <w:gridSpan w:val="2"/>
            <w:tcBorders>
              <w:left w:val="single" w:sz="4" w:space="0" w:color="auto"/>
            </w:tcBorders>
          </w:tcPr>
          <w:p w14:paraId="1CC975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7A5B4C8" w14:textId="77777777" w:rsidR="001E41F3" w:rsidRDefault="001E41F3">
            <w:pPr>
              <w:pStyle w:val="CRCoverPage"/>
              <w:spacing w:after="0"/>
              <w:rPr>
                <w:noProof/>
                <w:sz w:val="8"/>
                <w:szCs w:val="8"/>
              </w:rPr>
            </w:pPr>
          </w:p>
        </w:tc>
      </w:tr>
      <w:tr w:rsidR="001E41F3" w14:paraId="6A4E69AA" w14:textId="77777777" w:rsidTr="00547111">
        <w:tc>
          <w:tcPr>
            <w:tcW w:w="2694" w:type="dxa"/>
            <w:gridSpan w:val="2"/>
            <w:tcBorders>
              <w:left w:val="single" w:sz="4" w:space="0" w:color="auto"/>
            </w:tcBorders>
          </w:tcPr>
          <w:p w14:paraId="69E3A05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8B418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5EF2DF" w14:textId="77777777" w:rsidR="001E41F3" w:rsidRDefault="001E41F3">
            <w:pPr>
              <w:pStyle w:val="CRCoverPage"/>
              <w:spacing w:after="0"/>
              <w:jc w:val="center"/>
              <w:rPr>
                <w:b/>
                <w:caps/>
                <w:noProof/>
              </w:rPr>
            </w:pPr>
            <w:r>
              <w:rPr>
                <w:b/>
                <w:caps/>
                <w:noProof/>
              </w:rPr>
              <w:t>N</w:t>
            </w:r>
          </w:p>
        </w:tc>
        <w:tc>
          <w:tcPr>
            <w:tcW w:w="2977" w:type="dxa"/>
            <w:gridSpan w:val="4"/>
          </w:tcPr>
          <w:p w14:paraId="069852B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AB14EC" w14:textId="77777777" w:rsidR="001E41F3" w:rsidRDefault="001E41F3">
            <w:pPr>
              <w:pStyle w:val="CRCoverPage"/>
              <w:spacing w:after="0"/>
              <w:ind w:left="99"/>
              <w:rPr>
                <w:noProof/>
              </w:rPr>
            </w:pPr>
          </w:p>
        </w:tc>
      </w:tr>
      <w:tr w:rsidR="001E41F3" w14:paraId="40E424B0" w14:textId="77777777" w:rsidTr="00547111">
        <w:tc>
          <w:tcPr>
            <w:tcW w:w="2694" w:type="dxa"/>
            <w:gridSpan w:val="2"/>
            <w:tcBorders>
              <w:left w:val="single" w:sz="4" w:space="0" w:color="auto"/>
            </w:tcBorders>
          </w:tcPr>
          <w:p w14:paraId="5D3886F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F3E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A9D02" w14:textId="77777777"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14:paraId="51D6458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5D975" w14:textId="77777777" w:rsidR="001E41F3" w:rsidRDefault="00145D43">
            <w:pPr>
              <w:pStyle w:val="CRCoverPage"/>
              <w:spacing w:after="0"/>
              <w:ind w:left="99"/>
              <w:rPr>
                <w:noProof/>
              </w:rPr>
            </w:pPr>
            <w:r>
              <w:rPr>
                <w:noProof/>
              </w:rPr>
              <w:t xml:space="preserve">TS/TR ... CR ... </w:t>
            </w:r>
          </w:p>
        </w:tc>
      </w:tr>
      <w:tr w:rsidR="001E41F3" w14:paraId="18A2C920" w14:textId="77777777" w:rsidTr="00547111">
        <w:tc>
          <w:tcPr>
            <w:tcW w:w="2694" w:type="dxa"/>
            <w:gridSpan w:val="2"/>
            <w:tcBorders>
              <w:left w:val="single" w:sz="4" w:space="0" w:color="auto"/>
            </w:tcBorders>
          </w:tcPr>
          <w:p w14:paraId="0B603CD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AFA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D0DD4" w14:textId="77777777" w:rsidR="001E41F3" w:rsidRDefault="008B1C68">
            <w:pPr>
              <w:pStyle w:val="CRCoverPage"/>
              <w:spacing w:after="0"/>
              <w:jc w:val="center"/>
              <w:rPr>
                <w:b/>
                <w:caps/>
                <w:noProof/>
                <w:lang w:eastAsia="zh-CN"/>
              </w:rPr>
            </w:pPr>
            <w:r>
              <w:rPr>
                <w:rFonts w:hint="eastAsia"/>
                <w:b/>
                <w:caps/>
                <w:noProof/>
                <w:lang w:eastAsia="zh-CN"/>
              </w:rPr>
              <w:t>x</w:t>
            </w:r>
          </w:p>
        </w:tc>
        <w:tc>
          <w:tcPr>
            <w:tcW w:w="2977" w:type="dxa"/>
            <w:gridSpan w:val="4"/>
          </w:tcPr>
          <w:p w14:paraId="51786AA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A0BDEC" w14:textId="77777777" w:rsidR="001E41F3" w:rsidRDefault="008B1C68" w:rsidP="00763913">
            <w:pPr>
              <w:pStyle w:val="CRCoverPage"/>
              <w:spacing w:after="0"/>
              <w:ind w:left="99"/>
              <w:rPr>
                <w:noProof/>
              </w:rPr>
            </w:pPr>
            <w:r>
              <w:rPr>
                <w:noProof/>
              </w:rPr>
              <w:t>TS/TR ... CR ...</w:t>
            </w:r>
            <w:r w:rsidR="00145D43">
              <w:rPr>
                <w:noProof/>
              </w:rPr>
              <w:t xml:space="preserve"> </w:t>
            </w:r>
          </w:p>
        </w:tc>
      </w:tr>
      <w:tr w:rsidR="001E41F3" w14:paraId="3E327642" w14:textId="77777777" w:rsidTr="00547111">
        <w:tc>
          <w:tcPr>
            <w:tcW w:w="2694" w:type="dxa"/>
            <w:gridSpan w:val="2"/>
            <w:tcBorders>
              <w:left w:val="single" w:sz="4" w:space="0" w:color="auto"/>
            </w:tcBorders>
          </w:tcPr>
          <w:p w14:paraId="380A81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18EF8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A96702" w14:textId="77777777"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14:paraId="4EE1793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F4036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D143A6" w14:textId="77777777" w:rsidTr="008863B9">
        <w:tc>
          <w:tcPr>
            <w:tcW w:w="2694" w:type="dxa"/>
            <w:gridSpan w:val="2"/>
            <w:tcBorders>
              <w:left w:val="single" w:sz="4" w:space="0" w:color="auto"/>
            </w:tcBorders>
          </w:tcPr>
          <w:p w14:paraId="30EF8989" w14:textId="77777777" w:rsidR="001E41F3" w:rsidRDefault="001E41F3">
            <w:pPr>
              <w:pStyle w:val="CRCoverPage"/>
              <w:spacing w:after="0"/>
              <w:rPr>
                <w:b/>
                <w:i/>
                <w:noProof/>
              </w:rPr>
            </w:pPr>
          </w:p>
        </w:tc>
        <w:tc>
          <w:tcPr>
            <w:tcW w:w="6946" w:type="dxa"/>
            <w:gridSpan w:val="9"/>
            <w:tcBorders>
              <w:right w:val="single" w:sz="4" w:space="0" w:color="auto"/>
            </w:tcBorders>
          </w:tcPr>
          <w:p w14:paraId="707C1227" w14:textId="77777777" w:rsidR="001E41F3" w:rsidRDefault="001E41F3">
            <w:pPr>
              <w:pStyle w:val="CRCoverPage"/>
              <w:spacing w:after="0"/>
              <w:rPr>
                <w:noProof/>
              </w:rPr>
            </w:pPr>
          </w:p>
        </w:tc>
      </w:tr>
      <w:tr w:rsidR="001E41F3" w14:paraId="07795637" w14:textId="77777777" w:rsidTr="008863B9">
        <w:tc>
          <w:tcPr>
            <w:tcW w:w="2694" w:type="dxa"/>
            <w:gridSpan w:val="2"/>
            <w:tcBorders>
              <w:left w:val="single" w:sz="4" w:space="0" w:color="auto"/>
              <w:bottom w:val="single" w:sz="4" w:space="0" w:color="auto"/>
            </w:tcBorders>
          </w:tcPr>
          <w:p w14:paraId="111D1D4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F9352A" w14:textId="77777777" w:rsidR="001E41F3" w:rsidRDefault="001E41F3">
            <w:pPr>
              <w:pStyle w:val="CRCoverPage"/>
              <w:spacing w:after="0"/>
              <w:ind w:left="100"/>
              <w:rPr>
                <w:noProof/>
              </w:rPr>
            </w:pPr>
          </w:p>
        </w:tc>
      </w:tr>
      <w:tr w:rsidR="008863B9" w:rsidRPr="008863B9" w14:paraId="6AB8571A" w14:textId="77777777" w:rsidTr="008863B9">
        <w:tc>
          <w:tcPr>
            <w:tcW w:w="2694" w:type="dxa"/>
            <w:gridSpan w:val="2"/>
            <w:tcBorders>
              <w:top w:val="single" w:sz="4" w:space="0" w:color="auto"/>
              <w:bottom w:val="single" w:sz="4" w:space="0" w:color="auto"/>
            </w:tcBorders>
          </w:tcPr>
          <w:p w14:paraId="54ED3A2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DD7AAF" w14:textId="77777777" w:rsidR="008863B9" w:rsidRPr="008863B9" w:rsidRDefault="008863B9">
            <w:pPr>
              <w:pStyle w:val="CRCoverPage"/>
              <w:spacing w:after="0"/>
              <w:ind w:left="100"/>
              <w:rPr>
                <w:noProof/>
                <w:sz w:val="8"/>
                <w:szCs w:val="8"/>
              </w:rPr>
            </w:pPr>
          </w:p>
        </w:tc>
      </w:tr>
      <w:tr w:rsidR="008863B9" w14:paraId="13702FF2" w14:textId="77777777" w:rsidTr="008863B9">
        <w:tc>
          <w:tcPr>
            <w:tcW w:w="2694" w:type="dxa"/>
            <w:gridSpan w:val="2"/>
            <w:tcBorders>
              <w:top w:val="single" w:sz="4" w:space="0" w:color="auto"/>
              <w:left w:val="single" w:sz="4" w:space="0" w:color="auto"/>
              <w:bottom w:val="single" w:sz="4" w:space="0" w:color="auto"/>
            </w:tcBorders>
          </w:tcPr>
          <w:p w14:paraId="3CF25DE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086DFC" w14:textId="77777777" w:rsidR="008863B9" w:rsidRDefault="008863B9">
            <w:pPr>
              <w:pStyle w:val="CRCoverPage"/>
              <w:spacing w:after="0"/>
              <w:ind w:left="100"/>
              <w:rPr>
                <w:noProof/>
              </w:rPr>
            </w:pPr>
          </w:p>
        </w:tc>
      </w:tr>
    </w:tbl>
    <w:p w14:paraId="51EC10C2" w14:textId="77777777" w:rsidR="001E41F3" w:rsidRDefault="001E41F3">
      <w:pPr>
        <w:pStyle w:val="CRCoverPage"/>
        <w:spacing w:after="0"/>
        <w:rPr>
          <w:noProof/>
          <w:sz w:val="8"/>
          <w:szCs w:val="8"/>
        </w:rPr>
      </w:pPr>
    </w:p>
    <w:p w14:paraId="684BC50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1B219" w14:textId="77777777" w:rsidR="007F51E8" w:rsidRDefault="00E9263D" w:rsidP="00B5775E">
      <w:pPr>
        <w:jc w:val="center"/>
        <w:rPr>
          <w:rFonts w:eastAsia="SimSun"/>
          <w:noProof/>
          <w:highlight w:val="yellow"/>
          <w:lang w:eastAsia="zh-CN"/>
        </w:rPr>
      </w:pPr>
      <w:r w:rsidRPr="00207960">
        <w:rPr>
          <w:rFonts w:eastAsia="SimSun" w:hint="eastAsia"/>
          <w:noProof/>
          <w:highlight w:val="yellow"/>
          <w:lang w:eastAsia="zh-CN"/>
        </w:rPr>
        <w:lastRenderedPageBreak/>
        <w:t>&lt;Start of Change</w:t>
      </w:r>
      <w:r w:rsidRPr="00207960">
        <w:rPr>
          <w:rFonts w:eastAsia="SimSun"/>
          <w:noProof/>
          <w:highlight w:val="yellow"/>
          <w:lang w:eastAsia="zh-CN"/>
        </w:rPr>
        <w:t xml:space="preserve"> 1</w:t>
      </w:r>
      <w:r w:rsidRPr="00207960">
        <w:rPr>
          <w:rFonts w:eastAsia="SimSun" w:hint="eastAsia"/>
          <w:noProof/>
          <w:highlight w:val="yellow"/>
          <w:lang w:eastAsia="zh-CN"/>
        </w:rPr>
        <w:t>&gt;</w:t>
      </w:r>
    </w:p>
    <w:p w14:paraId="30AA30CA" w14:textId="77777777" w:rsidR="000C39E5" w:rsidRDefault="000C39E5" w:rsidP="000C39E5">
      <w:pPr>
        <w:pStyle w:val="Heading3"/>
      </w:pPr>
      <w:r>
        <w:t>9.9</w:t>
      </w:r>
      <w:r w:rsidRPr="00F674D5">
        <w:t>.3</w:t>
      </w:r>
      <w:r>
        <w:tab/>
      </w:r>
      <w:r w:rsidRPr="00F674D5">
        <w:t>PRS-RSRP measurements</w:t>
      </w:r>
    </w:p>
    <w:p w14:paraId="0C1E88B5" w14:textId="77777777" w:rsidR="000C39E5" w:rsidRDefault="000C39E5" w:rsidP="000C39E5">
      <w:pPr>
        <w:pStyle w:val="Heading4"/>
        <w:rPr>
          <w:lang w:eastAsia="zh-CN"/>
        </w:rPr>
      </w:pPr>
      <w:bookmarkStart w:id="2" w:name="_Hlk52362818"/>
      <w:r>
        <w:rPr>
          <w:lang w:eastAsia="zh-CN"/>
        </w:rPr>
        <w:t>9.9.3.1</w:t>
      </w:r>
      <w:r>
        <w:rPr>
          <w:lang w:eastAsia="zh-CN"/>
        </w:rPr>
        <w:tab/>
        <w:t>Introduction</w:t>
      </w:r>
    </w:p>
    <w:p w14:paraId="0A6F3AA2" w14:textId="194FD871" w:rsidR="000C39E5" w:rsidRPr="00241B70" w:rsidRDefault="000C39E5" w:rsidP="000C39E5">
      <w:pPr>
        <w:rPr>
          <w:lang w:eastAsia="zh-CN"/>
        </w:rPr>
      </w:pPr>
      <w:r>
        <w:t>The requirements in clause</w:t>
      </w:r>
      <w:r>
        <w:rPr>
          <w:lang w:eastAsia="zh-CN"/>
        </w:rPr>
        <w:t xml:space="preserve"> 9.9.3.5 </w:t>
      </w:r>
      <w:r>
        <w:t xml:space="preserve">shall apply provided the UE has received </w:t>
      </w:r>
      <w:r w:rsidRPr="008053E1">
        <w:rPr>
          <w:iCs/>
        </w:rPr>
        <w:t>a</w:t>
      </w:r>
      <w:r>
        <w:t xml:space="preserve"> message from LMF via LPP [34] requesting the UE to </w:t>
      </w:r>
      <w:ins w:id="3" w:author="I. Siomina" w:date="2020-11-11T23:36:00Z">
        <w:r w:rsidR="005B155D">
          <w:t xml:space="preserve">measure and </w:t>
        </w:r>
      </w:ins>
      <w:r>
        <w:t xml:space="preserve">report </w:t>
      </w:r>
      <w:r>
        <w:rPr>
          <w:lang w:eastAsia="zh-CN"/>
        </w:rPr>
        <w:t>PRS-RSRP measurements defined in TS 38.215 [4].</w:t>
      </w:r>
    </w:p>
    <w:p w14:paraId="68291923" w14:textId="77777777" w:rsidR="000C39E5" w:rsidRDefault="000C39E5" w:rsidP="000C39E5">
      <w:pPr>
        <w:pStyle w:val="Heading4"/>
        <w:rPr>
          <w:lang w:eastAsia="zh-CN"/>
        </w:rPr>
      </w:pPr>
      <w:r>
        <w:rPr>
          <w:lang w:eastAsia="zh-CN"/>
        </w:rPr>
        <w:t>9.9.3.2</w:t>
      </w:r>
      <w:r>
        <w:rPr>
          <w:lang w:eastAsia="zh-CN"/>
        </w:rPr>
        <w:tab/>
      </w:r>
      <w:r>
        <w:rPr>
          <w:szCs w:val="24"/>
          <w:lang w:eastAsia="zh-CN"/>
        </w:rPr>
        <w:t>Requirements applicability</w:t>
      </w:r>
    </w:p>
    <w:p w14:paraId="0BB64E14" w14:textId="77777777" w:rsidR="000C39E5" w:rsidRDefault="000C39E5" w:rsidP="000C39E5">
      <w:r>
        <w:t>The requirements in clause 9.9.3 apply</w:t>
      </w:r>
      <w:ins w:id="4" w:author="Huawei" w:date="2020-11-10T19:09:00Z">
        <w:r w:rsidR="00DB1242">
          <w:t xml:space="preserve"> for periodic and triggered PRS-RSRP measurements</w:t>
        </w:r>
      </w:ins>
      <w:r>
        <w:t>, provided:</w:t>
      </w:r>
    </w:p>
    <w:p w14:paraId="6BDDFA21" w14:textId="77777777" w:rsidR="000C39E5" w:rsidRDefault="000C39E5" w:rsidP="000C39E5">
      <w:pPr>
        <w:pStyle w:val="B1"/>
      </w:pPr>
      <w:r>
        <w:t>-</w:t>
      </w:r>
      <w:r>
        <w:tab/>
        <w:t>PRS-RSRP related side conditions given in clause 10.1.24 are met for a corresponding Band.</w:t>
      </w:r>
    </w:p>
    <w:p w14:paraId="3DD1ABEA" w14:textId="77777777" w:rsidR="000C39E5" w:rsidRPr="00035FC8" w:rsidRDefault="000C39E5" w:rsidP="000C39E5">
      <w:pPr>
        <w:pStyle w:val="Heading4"/>
        <w:rPr>
          <w:lang w:eastAsia="zh-CN"/>
        </w:rPr>
      </w:pPr>
      <w:r w:rsidRPr="00035FC8">
        <w:rPr>
          <w:lang w:eastAsia="zh-CN"/>
        </w:rPr>
        <w:t>9.9.3.3</w:t>
      </w:r>
      <w:r>
        <w:rPr>
          <w:lang w:eastAsia="zh-CN"/>
        </w:rPr>
        <w:tab/>
      </w:r>
      <w:r w:rsidRPr="00035FC8">
        <w:rPr>
          <w:lang w:eastAsia="zh-CN"/>
        </w:rPr>
        <w:t>Measurement Capability</w:t>
      </w:r>
    </w:p>
    <w:p w14:paraId="2FBD0773" w14:textId="77777777" w:rsidR="000C39E5" w:rsidRDefault="000C39E5" w:rsidP="000C39E5">
      <w:pPr>
        <w:pStyle w:val="B1"/>
        <w:ind w:left="0" w:firstLine="0"/>
        <w:rPr>
          <w:rFonts w:cs="v4.2.0"/>
        </w:rPr>
      </w:pPr>
      <w:r>
        <w:rPr>
          <w:rFonts w:cs="v4.2.0"/>
        </w:rPr>
        <w:t xml:space="preserve">UE PRS-RSRP measurement capability is as </w:t>
      </w:r>
      <w:del w:id="5" w:author="Huawei" w:date="2020-11-10T19:10:00Z">
        <w:r w:rsidDel="00DB1242">
          <w:rPr>
            <w:rFonts w:cs="v4.2.0"/>
          </w:rPr>
          <w:delText xml:space="preserve">reported </w:delText>
        </w:r>
      </w:del>
      <w:ins w:id="6" w:author="Huawei" w:date="2020-11-10T19:10:00Z">
        <w:r w:rsidR="00DB1242">
          <w:rPr>
            <w:rFonts w:cs="v4.2.0"/>
          </w:rPr>
          <w:t xml:space="preserve">indicated </w:t>
        </w:r>
      </w:ins>
      <w:r>
        <w:rPr>
          <w:rFonts w:cs="v4.2.0"/>
        </w:rPr>
        <w:t xml:space="preserve">by the UE </w:t>
      </w:r>
      <w:ins w:id="7" w:author="Huawei" w:date="2020-11-10T19:10:00Z">
        <w:r w:rsidR="00DB1242">
          <w:rPr>
            <w:rFonts w:cs="v4.2.0"/>
          </w:rPr>
          <w:t xml:space="preserve">in </w:t>
        </w:r>
        <w:r w:rsidR="00DB1242">
          <w:rPr>
            <w:i/>
          </w:rPr>
          <w:t>NR-DL-</w:t>
        </w:r>
        <w:proofErr w:type="spellStart"/>
        <w:r w:rsidR="00DB1242">
          <w:rPr>
            <w:i/>
          </w:rPr>
          <w:t>AoD</w:t>
        </w:r>
        <w:proofErr w:type="spellEnd"/>
        <w:r w:rsidR="00DB1242">
          <w:rPr>
            <w:i/>
          </w:rPr>
          <w:t>-</w:t>
        </w:r>
        <w:proofErr w:type="spellStart"/>
        <w:r w:rsidR="00DB1242">
          <w:rPr>
            <w:i/>
          </w:rPr>
          <w:t>Provide</w:t>
        </w:r>
        <w:r w:rsidR="00DB1242">
          <w:rPr>
            <w:i/>
            <w:noProof/>
          </w:rPr>
          <w:t>Capabilities</w:t>
        </w:r>
        <w:proofErr w:type="spellEnd"/>
        <w:r w:rsidR="00DB1242">
          <w:rPr>
            <w:i/>
            <w:noProof/>
          </w:rPr>
          <w:t xml:space="preserve"> </w:t>
        </w:r>
      </w:ins>
      <w:r>
        <w:rPr>
          <w:rFonts w:cs="v4.2.0"/>
        </w:rPr>
        <w:t>according to TS 37.355</w:t>
      </w:r>
      <w:ins w:id="8" w:author="Huawei" w:date="2020-11-10T19:10:00Z">
        <w:r w:rsidR="00DB1242">
          <w:rPr>
            <w:rFonts w:cs="v4.2.0"/>
          </w:rPr>
          <w:t xml:space="preserve"> [34]</w:t>
        </w:r>
      </w:ins>
      <w:r>
        <w:rPr>
          <w:rFonts w:cs="v4.2.0"/>
        </w:rPr>
        <w:t>.</w:t>
      </w:r>
    </w:p>
    <w:p w14:paraId="01D39FA5" w14:textId="77777777" w:rsidR="000C39E5" w:rsidRDefault="000C39E5" w:rsidP="000C39E5">
      <w:pPr>
        <w:pStyle w:val="Heading4"/>
        <w:rPr>
          <w:lang w:eastAsia="zh-CN"/>
        </w:rPr>
      </w:pPr>
      <w:r>
        <w:rPr>
          <w:lang w:eastAsia="zh-CN"/>
        </w:rPr>
        <w:t>9.9.3.4</w:t>
      </w:r>
      <w:r>
        <w:rPr>
          <w:lang w:eastAsia="zh-CN"/>
        </w:rPr>
        <w:tab/>
        <w:t>Measurement Reporting Requirements</w:t>
      </w:r>
    </w:p>
    <w:p w14:paraId="2EA040C1" w14:textId="77777777" w:rsidR="000C39E5" w:rsidRDefault="000C39E5" w:rsidP="000C39E5">
      <w:r>
        <w:t>This requirement assumes that the measurement report is not delayed by other 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 This measurement reporting delay excludes any delay caused by no UL resources for UE to send the measurement report. </w:t>
      </w:r>
    </w:p>
    <w:p w14:paraId="54E0EE5A" w14:textId="77777777" w:rsidR="000C39E5" w:rsidRDefault="000C39E5" w:rsidP="000C39E5">
      <w:pPr>
        <w:rPr>
          <w:lang w:eastAsia="zh-CN"/>
        </w:rPr>
      </w:pPr>
      <w:r>
        <w:rPr>
          <w:lang w:eastAsia="zh-CN"/>
        </w:rPr>
        <w:t>The reported PRS-RSRP measurement values contained in measurement reports shall be based on the measurement report mapping requirements specified in clauses 10.1.24.3.</w:t>
      </w:r>
    </w:p>
    <w:p w14:paraId="5424D30D" w14:textId="77777777" w:rsidR="000C39E5" w:rsidRPr="009F30D6" w:rsidDel="000C39E5" w:rsidRDefault="000C39E5" w:rsidP="000C39E5">
      <w:pPr>
        <w:rPr>
          <w:del w:id="9" w:author="Huawei" w:date="2020-10-21T19:08:00Z"/>
          <w:i/>
          <w:iCs/>
          <w:lang w:eastAsia="zh-CN"/>
        </w:rPr>
      </w:pPr>
      <w:del w:id="10" w:author="Huawei" w:date="2020-10-21T19:08:00Z">
        <w:r w:rsidRPr="009F30D6" w:rsidDel="000C39E5">
          <w:rPr>
            <w:i/>
            <w:iCs/>
            <w:lang w:eastAsia="zh-CN"/>
          </w:rPr>
          <w:delText>Editor’s note: the measurement reporting requirements for aperiodic reports are FFS.</w:delText>
        </w:r>
      </w:del>
    </w:p>
    <w:p w14:paraId="23C18A31" w14:textId="77777777" w:rsidR="000C39E5" w:rsidRDefault="000C39E5">
      <w:pPr>
        <w:rPr>
          <w:ins w:id="11" w:author="Huawei" w:date="2020-10-21T19:08:00Z"/>
        </w:rPr>
        <w:pPrChange w:id="12" w:author="Huawei" w:date="2020-10-21T19:08:00Z">
          <w:pPr>
            <w:pStyle w:val="Heading4"/>
          </w:pPr>
        </w:pPrChange>
      </w:pPr>
      <w:r>
        <w:t xml:space="preserve">The PRS-RSRP measurement accuracy for all measured PRS resources shall be fulfilled according to the accuracy </w:t>
      </w:r>
      <w:proofErr w:type="spellStart"/>
      <w:ins w:id="13" w:author="Huawei" w:date="2020-11-10T19:10:00Z">
        <w:r w:rsidR="00DB1242">
          <w:t>requriements</w:t>
        </w:r>
        <w:proofErr w:type="spellEnd"/>
        <w:r w:rsidR="00DB1242">
          <w:t xml:space="preserve"> </w:t>
        </w:r>
      </w:ins>
      <w:del w:id="14" w:author="Huawei" w:date="2020-11-10T19:10:00Z">
        <w:r w:rsidDel="00DB1242">
          <w:delText xml:space="preserve">as </w:delText>
        </w:r>
      </w:del>
      <w:r>
        <w:t>specified in the clauses 10.1.24.</w:t>
      </w:r>
    </w:p>
    <w:p w14:paraId="52DF45ED" w14:textId="77777777" w:rsidR="000C39E5" w:rsidRPr="00035FC8" w:rsidRDefault="000C39E5">
      <w:pPr>
        <w:pStyle w:val="Heading4"/>
        <w:rPr>
          <w:lang w:eastAsia="zh-CN"/>
        </w:rPr>
      </w:pPr>
      <w:r w:rsidRPr="00035FC8">
        <w:rPr>
          <w:lang w:eastAsia="zh-CN"/>
        </w:rPr>
        <w:t>9.9.3.</w:t>
      </w:r>
      <w:r>
        <w:rPr>
          <w:lang w:eastAsia="zh-CN"/>
        </w:rPr>
        <w:t>5</w:t>
      </w:r>
      <w:r w:rsidRPr="00035FC8">
        <w:rPr>
          <w:lang w:eastAsia="zh-CN"/>
        </w:rPr>
        <w:tab/>
        <w:t>Measurement Period Requirements</w:t>
      </w:r>
    </w:p>
    <w:p w14:paraId="5A8A83EA" w14:textId="77777777" w:rsidR="000C39E5" w:rsidRDefault="000C39E5" w:rsidP="000C39E5">
      <w:pPr>
        <w:rPr>
          <w:rFonts w:eastAsia="MS Mincho" w:cs="v4.2.0"/>
        </w:rPr>
      </w:pPr>
      <w:r>
        <w:t xml:space="preserve">When the physical layer receives </w:t>
      </w:r>
      <w:r>
        <w:rPr>
          <w:i/>
        </w:rPr>
        <w:t>NR-DL-</w:t>
      </w:r>
      <w:proofErr w:type="spellStart"/>
      <w:r>
        <w:rPr>
          <w:i/>
        </w:rPr>
        <w:t>AoD</w:t>
      </w:r>
      <w:proofErr w:type="spellEnd"/>
      <w:r>
        <w:rPr>
          <w:i/>
        </w:rPr>
        <w:t>-</w:t>
      </w:r>
      <w:proofErr w:type="spellStart"/>
      <w:r>
        <w:rPr>
          <w:i/>
        </w:rPr>
        <w:t>Provide</w:t>
      </w:r>
      <w:r>
        <w:rPr>
          <w:i/>
          <w:noProof/>
        </w:rPr>
        <w:t>AssistanceData</w:t>
      </w:r>
      <w:proofErr w:type="spellEnd"/>
      <w:r>
        <w:t xml:space="preserve"> message </w:t>
      </w:r>
      <w:ins w:id="15" w:author="OPPO" w:date="2020-10-23T18:12:00Z">
        <w:r w:rsidR="00874677" w:rsidRPr="00D5249B">
          <w:rPr>
            <w:rFonts w:eastAsia="SimSun"/>
          </w:rPr>
          <w:t xml:space="preserve">and </w:t>
        </w:r>
        <w:r w:rsidR="00874677" w:rsidRPr="00D5249B">
          <w:rPr>
            <w:rFonts w:eastAsia="SimSun"/>
            <w:i/>
          </w:rPr>
          <w:t>NR-</w:t>
        </w:r>
        <w:r w:rsidR="00874677">
          <w:rPr>
            <w:rFonts w:eastAsia="SimSun"/>
            <w:i/>
          </w:rPr>
          <w:t>DL</w:t>
        </w:r>
        <w:r w:rsidR="00874677" w:rsidRPr="00D5249B">
          <w:rPr>
            <w:rFonts w:eastAsia="SimSun"/>
            <w:i/>
          </w:rPr>
          <w:t>-</w:t>
        </w:r>
        <w:proofErr w:type="spellStart"/>
        <w:r w:rsidR="00874677">
          <w:rPr>
            <w:rFonts w:eastAsia="SimSun"/>
            <w:i/>
          </w:rPr>
          <w:t>AoD</w:t>
        </w:r>
        <w:proofErr w:type="spellEnd"/>
        <w:r w:rsidR="00874677" w:rsidRPr="00D5249B">
          <w:rPr>
            <w:rFonts w:eastAsia="SimSun"/>
            <w:i/>
          </w:rPr>
          <w:t>-</w:t>
        </w:r>
        <w:proofErr w:type="spellStart"/>
        <w:r w:rsidR="00874677" w:rsidRPr="00D5249B">
          <w:rPr>
            <w:rFonts w:eastAsia="SimSun"/>
            <w:i/>
          </w:rPr>
          <w:t>Request</w:t>
        </w:r>
        <w:r w:rsidR="00874677" w:rsidRPr="00D5249B">
          <w:rPr>
            <w:rFonts w:eastAsia="SimSun"/>
            <w:i/>
            <w:noProof/>
          </w:rPr>
          <w:t>LocationInformation</w:t>
        </w:r>
        <w:proofErr w:type="spellEnd"/>
        <w:r w:rsidR="00874677" w:rsidRPr="00D5249B">
          <w:rPr>
            <w:rFonts w:eastAsia="SimSun"/>
            <w:i/>
          </w:rPr>
          <w:t xml:space="preserve"> </w:t>
        </w:r>
        <w:r w:rsidR="00874677" w:rsidRPr="00D5249B">
          <w:rPr>
            <w:rFonts w:eastAsia="SimSun"/>
            <w:iCs/>
          </w:rPr>
          <w:t>message from LMF</w:t>
        </w:r>
      </w:ins>
      <w:r w:rsidR="00874677">
        <w:t xml:space="preserve"> </w:t>
      </w:r>
      <w:r>
        <w:t>via LPP [34], the UE shall be able to measure multiple (</w:t>
      </w:r>
      <w:r w:rsidRPr="009F30D6">
        <w:t xml:space="preserve">up to the UE capability specified in </w:t>
      </w:r>
      <w:r>
        <w:t>Clause</w:t>
      </w:r>
      <w:r w:rsidRPr="009F30D6">
        <w:t xml:space="preserve"> 9.9.3.3)</w:t>
      </w:r>
      <w:r>
        <w:t xml:space="preserve"> PRS-RSRP measurements, defined in TS 38.215 [4], from configured PRS resources for configured TRPs on configured PRS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Pr>
          <w:rFonts w:eastAsia="MS Mincho" w:cs="v4.2.0"/>
        </w:rPr>
        <w:t xml:space="preserve"> ms.</w:t>
      </w:r>
    </w:p>
    <w:p w14:paraId="0EF39AA7" w14:textId="77777777" w:rsidR="000C39E5" w:rsidRPr="00035FC8" w:rsidRDefault="000C39E5" w:rsidP="000C39E5">
      <w:r w:rsidRPr="009F30D6">
        <w:t>If measurement gaps and processing time T have overlap between different frequency positioning frequency layers,</w:t>
      </w:r>
    </w:p>
    <w:p w14:paraId="3280A8B3" w14:textId="77777777" w:rsidR="000C39E5" w:rsidRDefault="000C39E5" w:rsidP="000C39E5">
      <w:pPr>
        <w:pStyle w:val="EQ"/>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0CD49F11" w14:textId="77777777" w:rsidR="000C39E5" w:rsidRPr="009F30D6" w:rsidRDefault="000C39E5" w:rsidP="000C39E5">
      <w:pPr>
        <w:rPr>
          <w:i/>
          <w:iCs/>
        </w:rPr>
      </w:pPr>
      <w:r w:rsidRPr="009F30D6">
        <w:rPr>
          <w:i/>
          <w:iCs/>
        </w:rPr>
        <w:t xml:space="preserve">Editor’s note: FFS the </w:t>
      </w:r>
      <w:r>
        <w:rPr>
          <w:i/>
          <w:iCs/>
        </w:rPr>
        <w:t>PRS-RSRP</w:t>
      </w:r>
      <w:r w:rsidRPr="009F30D6">
        <w:rPr>
          <w:i/>
          <w:iCs/>
        </w:rPr>
        <w:t xml:space="preserve"> measurement period when measurement gaps and processing time T do not have overlap between different positioning frequency layers.</w:t>
      </w:r>
    </w:p>
    <w:p w14:paraId="53E6FFF4" w14:textId="77777777" w:rsidR="000C39E5" w:rsidRDefault="000C39E5" w:rsidP="000C39E5">
      <w:pPr>
        <w:spacing w:before="120" w:after="120"/>
        <w:rPr>
          <w:lang w:eastAsia="zh-CN"/>
        </w:rPr>
      </w:pPr>
      <w:r>
        <w:rPr>
          <w:lang w:eastAsia="zh-CN"/>
        </w:rPr>
        <w:t xml:space="preserve">where </w:t>
      </w:r>
      <m:oMath>
        <m:r>
          <m:rPr>
            <m:sty m:val="p"/>
          </m:rPr>
          <w:rPr>
            <w:rFonts w:ascii="Cambria Math" w:hAnsi="Cambria Math"/>
            <w:lang w:eastAsia="zh-CN"/>
          </w:rPr>
          <m:t>i</m:t>
        </m:r>
      </m:oMath>
      <w:r>
        <w:rPr>
          <w:lang w:eastAsia="zh-CN"/>
        </w:rPr>
        <w:t xml:space="preserve"> is the index of PRS frequency </w:t>
      </w:r>
      <w:proofErr w:type="gramStart"/>
      <w:r>
        <w:rPr>
          <w:lang w:eastAsia="zh-CN"/>
        </w:rPr>
        <w:t>layer,</w:t>
      </w:r>
      <w:proofErr w:type="gramEnd"/>
      <w:r>
        <w:rPr>
          <w:lang w:eastAsia="zh-CN"/>
        </w:rPr>
        <w:t xml:space="preserve"> </w:t>
      </w:r>
    </w:p>
    <w:p w14:paraId="5FF616FE" w14:textId="77777777" w:rsidR="000C39E5" w:rsidRDefault="00427CC0" w:rsidP="000C39E5">
      <w:pPr>
        <w:spacing w:before="120" w:after="120"/>
        <w:rPr>
          <w:lang w:eastAsia="zh-CN"/>
        </w:rPr>
      </w:pP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PRS-RSRP</m:t>
            </m:r>
            <m:r>
              <m:rPr>
                <m:nor/>
              </m:rPr>
              <w:rPr>
                <w:rFonts w:ascii="Cambria Math" w:hAnsi="Cambria Math"/>
                <w:lang w:eastAsia="zh-CN"/>
              </w:rPr>
              <m:t>,i</m:t>
            </m:r>
          </m:sub>
        </m:sSub>
      </m:oMath>
      <w:r w:rsidR="000C39E5">
        <w:rPr>
          <w:lang w:eastAsia="zh-CN"/>
        </w:rPr>
        <w:t xml:space="preserve"> is the measurement period for PRS-RSRP measurements in frequency layer i as defined further in this clause, </w:t>
      </w:r>
    </w:p>
    <w:p w14:paraId="7EDD08ED" w14:textId="77777777" w:rsidR="000C39E5" w:rsidRDefault="000C39E5" w:rsidP="000C39E5">
      <w:pPr>
        <w:spacing w:before="120" w:after="120"/>
        <w:rPr>
          <w:lang w:eastAsia="zh-CN"/>
        </w:rPr>
      </w:pPr>
      <w:r>
        <w:t xml:space="preserve">L is total number of positioning frequency layers, and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rFonts w:hint="eastAsia"/>
          <w:bCs/>
          <w:iCs/>
          <w:lang w:eastAsia="zh-CN"/>
        </w:rPr>
        <w:t xml:space="preserve"> </w:t>
      </w:r>
      <w:r>
        <w:t>is the p</w:t>
      </w:r>
      <w:r w:rsidRPr="00606D9E">
        <w:t>eriodicity of PRS</w:t>
      </w:r>
      <w:r>
        <w:t>-RSRP</w:t>
      </w:r>
      <w:r w:rsidRPr="00606D9E">
        <w:t xml:space="preserve"> measurement</w:t>
      </w:r>
      <w:r>
        <w:t xml:space="preserve"> in</w:t>
      </w:r>
      <w:r>
        <w:rPr>
          <w:lang w:eastAsia="zh-CN"/>
        </w:rPr>
        <w:t xml:space="preserve"> frequency layer i as defined further in this clause.</w:t>
      </w:r>
      <w:r>
        <w:t xml:space="preserve"> </w:t>
      </w:r>
      <w:r>
        <w:rPr>
          <w:lang w:eastAsia="zh-CN"/>
        </w:rPr>
        <w:t xml:space="preserve"> </w:t>
      </w:r>
    </w:p>
    <w:p w14:paraId="00AC7991" w14:textId="77777777" w:rsidR="000C39E5" w:rsidRDefault="000C39E5" w:rsidP="000C39E5">
      <w:pPr>
        <w:pStyle w:val="EQ"/>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73C060C0" w14:textId="77777777" w:rsidR="000C39E5" w:rsidRDefault="000C39E5" w:rsidP="000C39E5">
      <w:pPr>
        <w:spacing w:before="120" w:after="120"/>
        <w:rPr>
          <w:lang w:eastAsia="zh-CN"/>
        </w:rPr>
      </w:pPr>
      <w:r>
        <w:rPr>
          <w:lang w:eastAsia="zh-CN"/>
        </w:rPr>
        <w:t xml:space="preserve">where </w:t>
      </w:r>
    </w:p>
    <w:p w14:paraId="49344B6C" w14:textId="18A6CB0E" w:rsidR="005B155D" w:rsidRDefault="000C39E5" w:rsidP="00874677">
      <w:pPr>
        <w:pStyle w:val="B1"/>
        <w:rPr>
          <w:ins w:id="16" w:author="I. Siomina" w:date="2020-11-11T23:40:00Z"/>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 specific scaling factor for </w:t>
      </w:r>
      <w:del w:id="17" w:author="Huawei" w:date="2020-11-10T19:11:00Z">
        <w:r w:rsidDel="00DB1242">
          <w:rPr>
            <w:lang w:eastAsia="zh-CN"/>
          </w:rPr>
          <w:delText>PRS-RSRP</w:delText>
        </w:r>
      </w:del>
      <w:ins w:id="18" w:author="Huawei" w:date="2020-11-10T19:11:00Z">
        <w:r w:rsidR="00DB1242">
          <w:rPr>
            <w:lang w:eastAsia="zh-CN"/>
          </w:rPr>
          <w:t>NR PRS</w:t>
        </w:r>
      </w:ins>
      <w:ins w:id="19" w:author="I. Siomina" w:date="2020-11-11T23:40:00Z">
        <w:r w:rsidR="005B155D">
          <w:rPr>
            <w:lang w:eastAsia="zh-CN"/>
          </w:rPr>
          <w:t>-</w:t>
        </w:r>
      </w:ins>
      <w:ins w:id="20" w:author="I. Siomina" w:date="2020-11-11T23:41:00Z">
        <w:r w:rsidR="005B155D">
          <w:rPr>
            <w:lang w:eastAsia="zh-CN"/>
          </w:rPr>
          <w:t>based</w:t>
        </w:r>
      </w:ins>
      <w:r>
        <w:rPr>
          <w:lang w:eastAsia="zh-CN"/>
        </w:rPr>
        <w:t xml:space="preserve"> measurements specified in clause 9.1.5.2</w:t>
      </w:r>
      <w:r w:rsidR="00874677">
        <w:rPr>
          <w:lang w:eastAsia="zh-CN"/>
        </w:rPr>
        <w:t xml:space="preserve"> </w:t>
      </w:r>
      <w:ins w:id="21" w:author="I. Siomina" w:date="2020-11-11T23:41:00Z">
        <w:r w:rsidR="005B155D" w:rsidRPr="00F64187">
          <w:t>as defined in clause 9.1.5.2</w:t>
        </w:r>
        <w:r w:rsidR="005B155D">
          <w:t>.5, 9.1.5.2.6, and 9.1.5.2.7 for SA, NE-DC, and NR-DC operation mode, respectively</w:t>
        </w:r>
        <w:r w:rsidR="005B155D" w:rsidRPr="00C8177C" w:rsidDel="005B155D">
          <w:rPr>
            <w:rFonts w:eastAsia="SimSun"/>
          </w:rPr>
          <w:t xml:space="preserve"> </w:t>
        </w:r>
      </w:ins>
      <w:ins w:id="22" w:author="OPPO" w:date="2020-10-23T09:19:00Z">
        <w:del w:id="23" w:author="I. Siomina" w:date="2020-11-11T23:41:00Z">
          <w:r w:rsidR="00874677" w:rsidRPr="00C8177C" w:rsidDel="005B155D">
            <w:rPr>
              <w:rFonts w:eastAsia="SimSun"/>
            </w:rPr>
            <w:delText>as CSSF</w:delText>
          </w:r>
          <w:r w:rsidR="00874677" w:rsidRPr="00C8177C" w:rsidDel="005B155D">
            <w:rPr>
              <w:rFonts w:eastAsia="SimSun"/>
              <w:vertAlign w:val="subscript"/>
            </w:rPr>
            <w:delText>within_gap,i</w:delText>
          </w:r>
        </w:del>
      </w:ins>
      <w:r>
        <w:rPr>
          <w:lang w:eastAsia="zh-CN"/>
        </w:rPr>
        <w:t>,</w:t>
      </w:r>
      <w:r w:rsidR="00874677">
        <w:t xml:space="preserve"> </w:t>
      </w:r>
    </w:p>
    <w:p w14:paraId="364CA4FB" w14:textId="6271F797" w:rsidR="000C39E5" w:rsidRDefault="00427CC0" w:rsidP="005B155D">
      <w:pPr>
        <w:pStyle w:val="B1"/>
        <w:ind w:firstLine="0"/>
        <w:rPr>
          <w:lang w:eastAsia="zh-CN"/>
        </w:rPr>
        <w:pPrChange w:id="24" w:author="I. Siomina" w:date="2020-11-11T23:42:00Z">
          <w:pPr>
            <w:pStyle w:val="B1"/>
          </w:pPr>
        </w:pPrChange>
      </w:pP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000C39E5">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0C39E5">
        <w:rPr>
          <w:lang w:eastAsia="zh-CN"/>
        </w:rPr>
        <w:t xml:space="preserve">=1 if PRS layer i is in FR1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0C39E5">
        <w:rPr>
          <w:lang w:eastAsia="zh-CN"/>
        </w:rPr>
        <w:t>=8 if PRS layer i is in FR2,</w:t>
      </w:r>
    </w:p>
    <w:p w14:paraId="35620089" w14:textId="1B848061" w:rsidR="000C39E5" w:rsidRDefault="000C39E5" w:rsidP="000C39E5">
      <w:pPr>
        <w:pStyle w:val="B1"/>
        <w:rPr>
          <w:lang w:val="en-US" w:eastAsia="zh-CN"/>
        </w:rPr>
      </w:pPr>
      <w: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PRS,i</m:t>
            </m:r>
          </m:sub>
        </m:sSub>
      </m:oMath>
      <w:r w:rsidRPr="00342D67">
        <w:rPr>
          <w:lang w:val="en-US" w:eastAsia="zh-CN"/>
        </w:rPr>
        <w:t xml:space="preserve"> is the </w:t>
      </w:r>
      <w:ins w:id="25" w:author="I. Siomina" w:date="2020-11-11T23:44:00Z">
        <w:r w:rsidR="005B155D" w:rsidRPr="004270D7">
          <w:t xml:space="preserve">size of the downlink PRS resource in the time domain defined in TS 38.211 [6] and indicated by the higher-layer parameter </w:t>
        </w:r>
        <w:r w:rsidR="005B155D" w:rsidRPr="004270D7">
          <w:rPr>
            <w:i/>
          </w:rPr>
          <w:t>dl-PRS-</w:t>
        </w:r>
        <w:proofErr w:type="spellStart"/>
        <w:r w:rsidR="005B155D" w:rsidRPr="004270D7">
          <w:rPr>
            <w:i/>
          </w:rPr>
          <w:t>NumSymbols</w:t>
        </w:r>
        <w:proofErr w:type="spellEnd"/>
        <w:r w:rsidR="005B155D" w:rsidRPr="004270D7">
          <w:t xml:space="preserve"> specified in TS 37.355 [34]</w:t>
        </w:r>
      </w:ins>
      <w:del w:id="26" w:author="I. Siomina" w:date="2020-11-11T23:44:00Z">
        <w:r w:rsidRPr="00342D67" w:rsidDel="005B155D">
          <w:rPr>
            <w:lang w:val="en-US" w:eastAsia="zh-CN"/>
          </w:rPr>
          <w:delText xml:space="preserve">time duration </w:delText>
        </w:r>
        <w:r w:rsidDel="005B155D">
          <w:rPr>
            <w:lang w:val="en-US" w:eastAsia="zh-CN"/>
          </w:rPr>
          <w:delText>specified</w:delText>
        </w:r>
        <w:r w:rsidRPr="00342D67" w:rsidDel="005B155D">
          <w:rPr>
            <w:lang w:val="en-US" w:eastAsia="zh-CN"/>
          </w:rPr>
          <w:delText xml:space="preserve"> in clause 5.1.6.5 of TS 38.214 [26</w:delText>
        </w:r>
        <w:r w:rsidDel="005B155D">
          <w:rPr>
            <w:lang w:val="en-US" w:eastAsia="zh-CN"/>
          </w:rPr>
          <w:delText>, clause 5.1.6.5</w:delText>
        </w:r>
        <w:r w:rsidRPr="00342D67" w:rsidDel="005B155D">
          <w:rPr>
            <w:lang w:val="en-US" w:eastAsia="zh-CN"/>
          </w:rPr>
          <w:delText>]</w:delText>
        </w:r>
      </w:del>
      <w:r>
        <w:rPr>
          <w:lang w:val="en-US" w:eastAsia="zh-CN"/>
        </w:rPr>
        <w:t>,</w:t>
      </w:r>
    </w:p>
    <w:p w14:paraId="0BBB48F6" w14:textId="77777777" w:rsidR="000C39E5" w:rsidRPr="00342D67" w:rsidRDefault="000C39E5" w:rsidP="000C39E5">
      <w:pPr>
        <w:pStyle w:val="B1"/>
        <w:rPr>
          <w:lang w:val="en-US" w:eastAsia="zh-CN"/>
        </w:rPr>
      </w:pPr>
      <w:r>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342D67">
        <w:rPr>
          <w:lang w:val="en-US" w:eastAsia="zh-CN"/>
        </w:rPr>
        <w:t xml:space="preserve"> is the maximum number of DL PRS resources of frequency layer i configured in a slot</w:t>
      </w:r>
      <w:r>
        <w:rPr>
          <w:lang w:val="en-US" w:eastAsia="zh-CN"/>
        </w:rPr>
        <w:t>,</w:t>
      </w:r>
    </w:p>
    <w:p w14:paraId="2AEAB9E5" w14:textId="77777777" w:rsidR="000C39E5" w:rsidRPr="00342D67" w:rsidRDefault="000C39E5" w:rsidP="000C39E5">
      <w:pPr>
        <w:pStyle w:val="B1"/>
        <w:rPr>
          <w:lang w:val="en-US" w:eastAsia="zh-CN"/>
        </w:rPr>
      </w:pPr>
      <w:r>
        <w:tab/>
      </w:r>
      <m:oMath>
        <m:r>
          <m:rPr>
            <m:sty m:val="p"/>
          </m:rPr>
          <w:rPr>
            <w:rFonts w:ascii="Cambria Math" w:hAnsi="Cambria Math"/>
            <w:lang w:val="en-US" w:eastAsia="zh-CN"/>
          </w:rPr>
          <m:t>{N,T}</m:t>
        </m:r>
      </m:oMath>
      <w:r w:rsidRPr="00342D67">
        <w:rPr>
          <w:lang w:val="en-US" w:eastAsia="zh-CN"/>
        </w:rPr>
        <w:t xml:space="preserve"> is UE capability combination per band where N is a duration of DL PRS symbols in ms </w:t>
      </w:r>
      <w:ins w:id="27" w:author="Huawei" w:date="2020-11-10T19:12:00Z">
        <w:r w:rsidR="00DB1242">
          <w:rPr>
            <w:lang w:eastAsia="zh-CN"/>
          </w:rPr>
          <w:t xml:space="preserve">corresponding to </w:t>
        </w:r>
        <w:proofErr w:type="spellStart"/>
        <w:r w:rsidR="00DB1242">
          <w:rPr>
            <w:i/>
            <w:iCs/>
          </w:rPr>
          <w:t>durationOfPRS-ProcessingSysmbols</w:t>
        </w:r>
        <w:proofErr w:type="spellEnd"/>
        <w:r w:rsidR="00DB1242">
          <w:rPr>
            <w:lang w:eastAsia="zh-CN"/>
          </w:rPr>
          <w:t xml:space="preserve"> in TS 37.355 [34] </w:t>
        </w:r>
      </w:ins>
      <w:r w:rsidRPr="00342D67">
        <w:rPr>
          <w:lang w:val="en-US" w:eastAsia="zh-CN"/>
        </w:rPr>
        <w:t xml:space="preserve">processed every T ms </w:t>
      </w:r>
      <w:ins w:id="28" w:author="Huawei" w:date="2020-11-10T19:12:00Z">
        <w:r w:rsidR="00DB1242">
          <w:rPr>
            <w:lang w:eastAsia="zh-CN"/>
          </w:rPr>
          <w:t xml:space="preserve">corresponding to </w:t>
        </w:r>
        <w:proofErr w:type="spellStart"/>
        <w:r w:rsidR="00DB1242">
          <w:rPr>
            <w:i/>
            <w:iCs/>
          </w:rPr>
          <w:t>durationOfPRS-ProcessingSymbolsInEveryTms</w:t>
        </w:r>
        <w:proofErr w:type="spellEnd"/>
        <w:r w:rsidR="00DB1242">
          <w:t xml:space="preserve"> </w:t>
        </w:r>
        <w:r w:rsidR="00DB1242">
          <w:rPr>
            <w:lang w:eastAsia="zh-CN"/>
          </w:rPr>
          <w:t xml:space="preserve">in TS 37.355 [34] </w:t>
        </w:r>
      </w:ins>
      <w:r w:rsidRPr="00342D67">
        <w:rPr>
          <w:lang w:val="en-US" w:eastAsia="zh-CN"/>
        </w:rPr>
        <w:t xml:space="preserve">for a given maximum bandwidth supported by UE </w:t>
      </w:r>
      <w:ins w:id="29" w:author="Huawei" w:date="2020-11-10T19:13:00Z">
        <w:r w:rsidR="00DB1242">
          <w:rPr>
            <w:lang w:eastAsia="zh-CN"/>
          </w:rPr>
          <w:t xml:space="preserve">corresponding to </w:t>
        </w:r>
        <w:proofErr w:type="spellStart"/>
        <w:r w:rsidR="00DB1242">
          <w:rPr>
            <w:i/>
            <w:iCs/>
            <w:lang w:eastAsia="zh-CN"/>
          </w:rPr>
          <w:t>supportedBandwidthPRS</w:t>
        </w:r>
        <w:proofErr w:type="spellEnd"/>
        <w:r w:rsidR="00DB1242">
          <w:rPr>
            <w:lang w:eastAsia="zh-CN"/>
          </w:rPr>
          <w:t xml:space="preserve"> in TS 37.355 [34]</w:t>
        </w:r>
      </w:ins>
      <w:del w:id="30" w:author="Huawei" w:date="2020-11-10T19:13:00Z">
        <w:r w:rsidRPr="00342D67" w:rsidDel="00DB1242">
          <w:rPr>
            <w:lang w:val="en-US" w:eastAsia="zh-CN"/>
          </w:rPr>
          <w:delText xml:space="preserve">as specified in clause </w:delText>
        </w:r>
      </w:del>
      <w:del w:id="31" w:author="Huawei" w:date="2020-11-10T19:06:00Z">
        <w:r w:rsidRPr="00342D67" w:rsidDel="00DB1242">
          <w:rPr>
            <w:lang w:val="en-US" w:eastAsia="zh-CN"/>
          </w:rPr>
          <w:delText>4.2.7.2</w:delText>
        </w:r>
      </w:del>
      <w:del w:id="32" w:author="Huawei" w:date="2020-11-10T19:13:00Z">
        <w:r w:rsidRPr="00342D67" w:rsidDel="00DB1242">
          <w:rPr>
            <w:lang w:val="en-US" w:eastAsia="zh-CN"/>
          </w:rPr>
          <w:delText xml:space="preserve"> of TS </w:delText>
        </w:r>
      </w:del>
      <w:del w:id="33" w:author="Huawei" w:date="2020-11-10T19:06:00Z">
        <w:r w:rsidRPr="00342D67" w:rsidDel="00DB1242">
          <w:rPr>
            <w:lang w:val="en-US" w:eastAsia="zh-CN"/>
          </w:rPr>
          <w:delText>38.306</w:delText>
        </w:r>
      </w:del>
      <w:del w:id="34" w:author="Huawei" w:date="2020-11-10T19:13:00Z">
        <w:r w:rsidRPr="00342D67" w:rsidDel="00DB1242">
          <w:rPr>
            <w:lang w:val="en-US" w:eastAsia="zh-CN"/>
          </w:rPr>
          <w:delText xml:space="preserve"> [</w:delText>
        </w:r>
      </w:del>
      <w:del w:id="35" w:author="Huawei" w:date="2020-11-10T19:06:00Z">
        <w:r w:rsidRPr="00342D67" w:rsidDel="00DB1242">
          <w:rPr>
            <w:lang w:val="en-US" w:eastAsia="zh-CN"/>
          </w:rPr>
          <w:delText>14</w:delText>
        </w:r>
      </w:del>
      <w:del w:id="36" w:author="Huawei" w:date="2020-11-10T19:13:00Z">
        <w:r w:rsidRPr="00342D67" w:rsidDel="00DB1242">
          <w:rPr>
            <w:lang w:val="en-US" w:eastAsia="zh-CN"/>
          </w:rPr>
          <w:delText>]</w:delText>
        </w:r>
      </w:del>
      <w:r>
        <w:rPr>
          <w:lang w:val="en-US" w:eastAsia="zh-CN"/>
        </w:rPr>
        <w:t>,</w:t>
      </w:r>
    </w:p>
    <w:p w14:paraId="09EA4655" w14:textId="77777777" w:rsidR="000C39E5" w:rsidRPr="00874677" w:rsidRDefault="000C39E5" w:rsidP="000C39E5">
      <w:pPr>
        <w:pStyle w:val="B1"/>
        <w:rPr>
          <w:lang w:val="en-US" w:eastAsia="zh-CN"/>
        </w:rPr>
      </w:pPr>
      <w:r>
        <w:tab/>
      </w:r>
      <m:oMath>
        <m:r>
          <m:rPr>
            <m:sty m:val="p"/>
          </m:rPr>
          <w:rPr>
            <w:rFonts w:ascii="Cambria Math" w:hAnsi="Cambria Math"/>
            <w:lang w:val="en-US" w:eastAsia="zh-CN"/>
          </w:rPr>
          <m:t>N’</m:t>
        </m:r>
      </m:oMath>
      <w:r w:rsidRPr="00342D67">
        <w:rPr>
          <w:lang w:val="en-US" w:eastAsia="zh-CN"/>
        </w:rPr>
        <w:t xml:space="preserve"> is UE capability for number of DL PRS resources that it can process in a slot as </w:t>
      </w:r>
      <w:ins w:id="37" w:author="Huawei" w:date="2020-11-10T19:14:00Z">
        <w:r w:rsidR="00DB1242">
          <w:rPr>
            <w:lang w:eastAsia="zh-CN"/>
          </w:rPr>
          <w:t xml:space="preserve">indicated by </w:t>
        </w:r>
        <w:proofErr w:type="spellStart"/>
        <w:r w:rsidR="00DB1242">
          <w:rPr>
            <w:i/>
            <w:iCs/>
          </w:rPr>
          <w:t>maxNumOfDL</w:t>
        </w:r>
        <w:proofErr w:type="spellEnd"/>
        <w:r w:rsidR="00DB1242">
          <w:rPr>
            <w:i/>
            <w:iCs/>
          </w:rPr>
          <w:t>-PRS-</w:t>
        </w:r>
        <w:proofErr w:type="spellStart"/>
        <w:r w:rsidR="00DB1242">
          <w:rPr>
            <w:i/>
            <w:iCs/>
          </w:rPr>
          <w:t>ResProcessedPerSlot</w:t>
        </w:r>
        <w:proofErr w:type="spellEnd"/>
        <w:r w:rsidR="00DB1242">
          <w:rPr>
            <w:lang w:eastAsia="zh-CN"/>
          </w:rPr>
          <w:t xml:space="preserve"> </w:t>
        </w:r>
      </w:ins>
      <w:del w:id="38" w:author="Huawei" w:date="2020-11-10T19:14:00Z">
        <w:r w:rsidRPr="00342D67" w:rsidDel="00DB1242">
          <w:rPr>
            <w:lang w:val="en-US" w:eastAsia="zh-CN"/>
          </w:rPr>
          <w:delText>specified</w:delText>
        </w:r>
      </w:del>
      <w:r w:rsidRPr="00342D67">
        <w:rPr>
          <w:lang w:val="en-US" w:eastAsia="zh-CN"/>
        </w:rPr>
        <w:t xml:space="preserve"> in clause </w:t>
      </w:r>
      <w:del w:id="39" w:author="Huawei" w:date="2020-11-10T19:08:00Z">
        <w:r w:rsidRPr="00342D67" w:rsidDel="00DB1242">
          <w:rPr>
            <w:lang w:val="en-US" w:eastAsia="zh-CN"/>
          </w:rPr>
          <w:delText>4.2.7.2</w:delText>
        </w:r>
      </w:del>
      <w:ins w:id="40" w:author="Huawei" w:date="2020-11-10T19:08:00Z">
        <w:r w:rsidR="00DB1242">
          <w:rPr>
            <w:lang w:val="en-US" w:eastAsia="zh-CN"/>
          </w:rPr>
          <w:t>6.4.3</w:t>
        </w:r>
      </w:ins>
      <w:r w:rsidRPr="00342D67">
        <w:rPr>
          <w:lang w:val="en-US" w:eastAsia="zh-CN"/>
        </w:rPr>
        <w:t xml:space="preserve"> of TS </w:t>
      </w:r>
      <w:del w:id="41" w:author="Huawei" w:date="2020-11-10T19:08:00Z">
        <w:r w:rsidRPr="00342D67" w:rsidDel="00DB1242">
          <w:rPr>
            <w:lang w:val="en-US" w:eastAsia="zh-CN"/>
          </w:rPr>
          <w:delText>38.306</w:delText>
        </w:r>
      </w:del>
      <w:ins w:id="42" w:author="Huawei" w:date="2020-11-10T19:08:00Z">
        <w:r w:rsidR="00DB1242">
          <w:rPr>
            <w:lang w:val="en-US" w:eastAsia="zh-CN"/>
          </w:rPr>
          <w:t>37.355</w:t>
        </w:r>
      </w:ins>
      <w:r w:rsidRPr="00342D67">
        <w:rPr>
          <w:lang w:val="en-US" w:eastAsia="zh-CN"/>
        </w:rPr>
        <w:t xml:space="preserve"> [</w:t>
      </w:r>
      <w:del w:id="43" w:author="Huawei" w:date="2020-11-10T19:08:00Z">
        <w:r w:rsidRPr="00342D67" w:rsidDel="00DB1242">
          <w:rPr>
            <w:lang w:val="en-US" w:eastAsia="zh-CN"/>
          </w:rPr>
          <w:delText>14</w:delText>
        </w:r>
      </w:del>
      <w:ins w:id="44" w:author="Huawei" w:date="2020-11-10T19:08:00Z">
        <w:r w:rsidR="00DB1242">
          <w:rPr>
            <w:lang w:val="en-US" w:eastAsia="zh-CN"/>
          </w:rPr>
          <w:t>34</w:t>
        </w:r>
      </w:ins>
      <w:r w:rsidRPr="00342D67">
        <w:rPr>
          <w:lang w:val="en-US" w:eastAsia="zh-CN"/>
        </w:rPr>
        <w:t>]</w:t>
      </w:r>
      <w:r>
        <w:rPr>
          <w:lang w:val="en-US" w:eastAsia="zh-CN"/>
        </w:rPr>
        <w:t>,</w:t>
      </w:r>
    </w:p>
    <w:p w14:paraId="7B98F0EF" w14:textId="77777777" w:rsidR="00874677" w:rsidRDefault="000C39E5" w:rsidP="00874677">
      <w:pPr>
        <w:pStyle w:val="B1"/>
        <w:rPr>
          <w:ins w:id="45" w:author="Huawei" w:date="2020-11-10T17:59:00Z"/>
          <w:rFonts w:eastAsia="Batang"/>
        </w:rPr>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Pr>
          <w:rFonts w:eastAsia="Batang"/>
        </w:rPr>
        <w:t xml:space="preserve"> is the n</w:t>
      </w:r>
      <w:r w:rsidRPr="005043D6">
        <w:rPr>
          <w:rFonts w:eastAsia="Batang"/>
        </w:rPr>
        <w:t>umber of PRS</w:t>
      </w:r>
      <w:r>
        <w:rPr>
          <w:rFonts w:eastAsia="Batang"/>
        </w:rPr>
        <w:t xml:space="preserve">-RSRP </w:t>
      </w:r>
      <w:r w:rsidRPr="005043D6">
        <w:rPr>
          <w:rFonts w:eastAsia="Batang"/>
        </w:rPr>
        <w:t>measurement samples</w:t>
      </w:r>
      <w:r>
        <w:rPr>
          <w:rFonts w:eastAsia="Batang"/>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Pr>
          <w:rFonts w:eastAsia="Batang"/>
        </w:rPr>
        <w:t xml:space="preserve">= </w:t>
      </w:r>
      <w:del w:id="46" w:author="Huawei" w:date="2020-11-10T19:14:00Z">
        <w:r w:rsidDel="00DB1242">
          <w:rPr>
            <w:rFonts w:eastAsia="Batang"/>
          </w:rPr>
          <w:delText>[</w:delText>
        </w:r>
      </w:del>
      <w:r>
        <w:rPr>
          <w:rFonts w:eastAsia="Batang"/>
        </w:rPr>
        <w:t>4</w:t>
      </w:r>
      <w:del w:id="47" w:author="Huawei" w:date="2020-11-10T19:14:00Z">
        <w:r w:rsidDel="00DB1242">
          <w:rPr>
            <w:rFonts w:eastAsia="Batang"/>
          </w:rPr>
          <w:delText>]</w:delText>
        </w:r>
      </w:del>
      <w:r>
        <w:rPr>
          <w:rFonts w:eastAsia="Batang"/>
        </w:rPr>
        <w:t>,</w:t>
      </w:r>
    </w:p>
    <w:p w14:paraId="355FFAA9" w14:textId="77777777" w:rsidR="00874677" w:rsidRPr="00874677" w:rsidDel="00874677" w:rsidRDefault="00874677" w:rsidP="00874677">
      <w:pPr>
        <w:pStyle w:val="B1"/>
        <w:rPr>
          <w:del w:id="48" w:author="Huawei" w:date="2020-11-10T17:59:00Z"/>
          <w:rFonts w:eastAsia="Batang"/>
        </w:rPr>
      </w:pPr>
      <w:ins w:id="49" w:author="Huawei" w:date="2020-11-10T17:59:00Z">
        <w:r>
          <w:tab/>
        </w:r>
      </w:ins>
      <m:oMath>
        <m:sSub>
          <m:sSubPr>
            <m:ctrlPr>
              <w:ins w:id="50" w:author="Huawei" w:date="2020-11-10T18:00:00Z">
                <w:rPr>
                  <w:rFonts w:ascii="Cambria Math" w:hAnsi="Cambria Math"/>
                  <w:i/>
                  <w:lang w:val="en-US" w:eastAsia="zh-CN"/>
                </w:rPr>
              </w:ins>
            </m:ctrlPr>
          </m:sSubPr>
          <m:e>
            <m:r>
              <w:ins w:id="51" w:author="Huawei" w:date="2020-11-10T18:00:00Z">
                <m:rPr>
                  <m:nor/>
                </m:rPr>
                <w:rPr>
                  <w:i/>
                  <w:lang w:val="en-US" w:eastAsia="zh-CN"/>
                </w:rPr>
                <m:t>T</m:t>
              </w:ins>
            </m:r>
          </m:e>
          <m:sub>
            <m:r>
              <w:ins w:id="52" w:author="Huawei" w:date="2020-11-10T18:00:00Z">
                <m:rPr>
                  <m:nor/>
                </m:rPr>
                <w:rPr>
                  <w:i/>
                  <w:lang w:val="en-US" w:eastAsia="zh-CN"/>
                </w:rPr>
                <m:t>last</m:t>
              </w:ins>
            </m:r>
          </m:sub>
        </m:sSub>
      </m:oMath>
      <w:ins w:id="53" w:author="Huawei" w:date="2020-11-10T18:00:00Z">
        <w:r w:rsidRPr="00874677">
          <w:rPr>
            <w:i/>
            <w:lang w:val="en-US" w:eastAsia="zh-CN"/>
          </w:rPr>
          <w:t xml:space="preserve"> </w:t>
        </w:r>
        <w:r w:rsidRPr="00874677">
          <w:rPr>
            <w:lang w:val="en-US" w:eastAsia="zh-CN"/>
          </w:rPr>
          <w:t xml:space="preserve">is the measurement duration for the last PRS-RSRP sample, including the sampling time and processing time, </w:t>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sub>
          </m:sSub>
        </m:oMath>
        <w:r w:rsidRPr="00874677">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874677">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PRS</m:t>
              </m:r>
              <m:r>
                <m:rPr>
                  <m:nor/>
                </m:rPr>
                <w:rPr>
                  <w:i/>
                  <w:lang w:val="en-US" w:eastAsia="zh-CN"/>
                </w:rPr>
                <m:t>,i</m:t>
              </m:r>
            </m:sub>
          </m:sSub>
        </m:oMath>
      </w:ins>
    </w:p>
    <w:p w14:paraId="3E1FE65C" w14:textId="77777777" w:rsidR="000C39E5" w:rsidRDefault="000C39E5" w:rsidP="000C39E5">
      <w:pPr>
        <w:pStyle w:val="B1"/>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Pr>
          <w:lang w:eastAsia="zh-CN"/>
        </w:rPr>
        <w:t xml:space="preserve"> is </w:t>
      </w:r>
      <w:r>
        <w:t>p</w:t>
      </w:r>
      <w:r w:rsidRPr="00606D9E">
        <w:t>eriodicity of PRS</w:t>
      </w:r>
      <w:r>
        <w:t>-RSRP</w:t>
      </w:r>
      <w:r w:rsidRPr="00606D9E">
        <w:t xml:space="preserve"> measurement</w:t>
      </w:r>
      <w:r>
        <w:t xml:space="preserve"> in </w:t>
      </w:r>
      <w:r>
        <w:rPr>
          <w:lang w:eastAsia="zh-CN"/>
        </w:rPr>
        <w:t xml:space="preserve">frequency layer i: </w:t>
      </w:r>
    </w:p>
    <w:p w14:paraId="68D51D67" w14:textId="77777777" w:rsidR="000C39E5" w:rsidRDefault="000C39E5" w:rsidP="000C39E5">
      <w:pPr>
        <w:pStyle w:val="EQ"/>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p>
    <w:p w14:paraId="52D5EB48" w14:textId="77777777" w:rsidR="00DB1242" w:rsidRDefault="000C39E5" w:rsidP="00793798">
      <w:pPr>
        <w:rPr>
          <w:ins w:id="54" w:author="Huawei" w:date="2020-11-10T19:16:00Z"/>
        </w:rPr>
      </w:pPr>
      <w:r w:rsidRPr="00342D67">
        <w:t>where</w:t>
      </w:r>
    </w:p>
    <w:p w14:paraId="73B01473" w14:textId="77777777" w:rsidR="00DB1242" w:rsidRPr="00DB1242" w:rsidRDefault="00793798" w:rsidP="00793798">
      <w:pPr>
        <w:rPr>
          <w:ins w:id="55" w:author="Huawei" w:date="2020-11-10T19:16:00Z"/>
        </w:rPr>
      </w:pPr>
      <w:ins w:id="56" w:author="Huawei" w:date="2020-11-10T19:16:00Z">
        <w:r>
          <w:tab/>
        </w:r>
        <w: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DB1242" w:rsidRPr="00DB1242">
          <w:tab/>
          <w:t xml:space="preserve">corresponds to </w:t>
        </w:r>
        <w:proofErr w:type="spellStart"/>
        <w:r w:rsidR="00DB1242" w:rsidRPr="00DB1242">
          <w:rPr>
            <w:i/>
            <w:iCs/>
          </w:rPr>
          <w:t>durationOfPRS-ProcessingSymbolsInEveryTms</w:t>
        </w:r>
        <w:proofErr w:type="spellEnd"/>
        <w:r w:rsidR="00DB1242" w:rsidRPr="00DB1242">
          <w:t xml:space="preserve"> in TS 37.355 [34],</w:t>
        </w:r>
      </w:ins>
    </w:p>
    <w:p w14:paraId="450D842D" w14:textId="77777777" w:rsidR="000C39E5" w:rsidRDefault="00793798" w:rsidP="000C39E5">
      <w:pPr>
        <w:rPr>
          <w:lang w:eastAsia="zh-CN"/>
        </w:rPr>
      </w:pPr>
      <w:ins w:id="57" w:author="Huawei" w:date="2020-11-10T19:16:00Z">
        <w:r>
          <w:tab/>
        </w:r>
        <w:r>
          <w:tab/>
        </w:r>
      </w:ins>
      <w:r w:rsidR="000C39E5" w:rsidRPr="00342D67">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rsidR="000C39E5">
        <w:rPr>
          <w:lang w:eastAsia="zh-CN"/>
        </w:rPr>
        <w:t xml:space="preserve">, </w:t>
      </w:r>
      <w:r w:rsidR="000C39E5" w:rsidRPr="00E62BB7">
        <w:rPr>
          <w:lang w:val="en-US"/>
        </w:rPr>
        <w:t>the le</w:t>
      </w:r>
      <w:proofErr w:type="spellStart"/>
      <w:r w:rsidR="000C39E5" w:rsidRPr="001F5756">
        <w:t>ast</w:t>
      </w:r>
      <w:proofErr w:type="spellEnd"/>
      <w:r w:rsidR="000C39E5" w:rsidRPr="001F5756">
        <w:t xml:space="preserve"> common mul</w:t>
      </w:r>
      <w:r w:rsidR="000C39E5" w:rsidRPr="0052564A">
        <w:t xml:space="preserve">tiple between </w:t>
      </w:r>
      <m:oMath>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lang w:val="en-US"/>
              </w:rPr>
              <m:t>,i</m:t>
            </m:r>
          </m:sub>
        </m:sSub>
      </m:oMath>
      <w:r w:rsidR="000C39E5" w:rsidRPr="001F5756">
        <w:t xml:space="preserve"> </w:t>
      </w:r>
      <w:r w:rsidR="000C39E5" w:rsidRPr="0052564A">
        <w:t>and</w:t>
      </w:r>
      <w:r w:rsidR="000C39E5" w:rsidRPr="00C22217">
        <w:t xml:space="preserve"> </w:t>
      </w:r>
      <m:oMath>
        <m:sSub>
          <m:sSubPr>
            <m:ctrlPr>
              <w:rPr>
                <w:rFonts w:ascii="Cambria Math" w:hAnsi="Cambria Math"/>
                <w:i/>
              </w:rPr>
            </m:ctrlPr>
          </m:sSubPr>
          <m:e>
            <m:r>
              <w:rPr>
                <w:rFonts w:ascii="Cambria Math" w:hAnsi="Cambria Math"/>
              </w:rPr>
              <m:t>MGRP</m:t>
            </m:r>
          </m:e>
          <m:sub>
            <m:r>
              <m:rPr>
                <m:nor/>
              </m:rPr>
              <w:rPr>
                <w:rFonts w:ascii="Cambria Math" w:hAnsi="Cambria Math"/>
                <w:i/>
                <w:lang w:val="en-US"/>
              </w:rPr>
              <m:t>i</m:t>
            </m:r>
          </m:sub>
        </m:sSub>
      </m:oMath>
      <w:r w:rsidR="000C39E5">
        <w:rPr>
          <w:lang w:eastAsia="zh-CN"/>
        </w:rPr>
        <w:t xml:space="preserve"> </w:t>
      </w:r>
    </w:p>
    <w:p w14:paraId="32948AB0" w14:textId="5C7FFFAC" w:rsidR="000C39E5" w:rsidRDefault="000C39E5" w:rsidP="000C39E5">
      <w:pPr>
        <w:pStyle w:val="B1"/>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m:t>
            </m:r>
            <m:r>
              <m:rPr>
                <m:sty m:val="p"/>
              </m:rPr>
              <w:rPr>
                <w:rFonts w:ascii="Cambria Math"/>
                <w:lang w:eastAsia="zh-CN"/>
              </w:rPr>
              <m:t>,i</m:t>
            </m:r>
          </m:sub>
        </m:sSub>
      </m:oMath>
      <w:r>
        <w:rPr>
          <w:lang w:eastAsia="zh-CN"/>
        </w:rPr>
        <w:t xml:space="preserve"> is the maximum PRS resource periodicity among all PRS resources in frequency layer i, </w:t>
      </w:r>
      <w:bookmarkStart w:id="58" w:name="_GoBack"/>
      <w:bookmarkEnd w:id="58"/>
    </w:p>
    <w:p w14:paraId="079961B3" w14:textId="77777777" w:rsidR="000C39E5" w:rsidRPr="00342D67" w:rsidRDefault="000C39E5" w:rsidP="000C39E5">
      <w:pPr>
        <w:pStyle w:val="B1"/>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w:t>
      </w:r>
      <w:del w:id="59" w:author="Huawei" w:date="2020-11-10T19:17:00Z">
        <w:r w:rsidDel="00793798">
          <w:rPr>
            <w:lang w:eastAsia="zh-CN"/>
          </w:rPr>
          <w:delText>pattern periodicity</w:delText>
        </w:r>
      </w:del>
      <w:ins w:id="60" w:author="Huawei" w:date="2020-11-10T19:17:00Z">
        <w:r w:rsidR="00793798">
          <w:rPr>
            <w:lang w:eastAsia="zh-CN"/>
          </w:rPr>
          <w:t>repetition period</w:t>
        </w:r>
      </w:ins>
      <w:r>
        <w:rPr>
          <w:lang w:eastAsia="zh-CN"/>
        </w:rPr>
        <w:t xml:space="preserve"> in frequency layer </w:t>
      </w:r>
      <w:proofErr w:type="spellStart"/>
      <w:proofErr w:type="gramStart"/>
      <w:r>
        <w:rPr>
          <w:lang w:eastAsia="zh-CN"/>
        </w:rPr>
        <w:t>i.</w:t>
      </w:r>
      <w:proofErr w:type="spellEnd"/>
      <w:proofErr w:type="gramEnd"/>
    </w:p>
    <w:p w14:paraId="2245C8C0" w14:textId="77777777" w:rsidR="00874677" w:rsidRDefault="00DB1242" w:rsidP="000C39E5">
      <w:pPr>
        <w:rPr>
          <w:ins w:id="61" w:author="Huawei" w:date="2020-11-10T18:00:00Z"/>
        </w:rPr>
      </w:pPr>
      <w:ins w:id="62" w:author="Huawei" w:date="2020-11-10T19:08:00Z">
        <w:r w:rsidRPr="00DB1242">
          <w:rPr>
            <w:rFonts w:eastAsia="SimSun"/>
          </w:rPr>
          <w:t>When PRS-RSRP measurements are configured for DL-</w:t>
        </w:r>
        <w:proofErr w:type="spellStart"/>
        <w:r w:rsidRPr="00DB1242">
          <w:rPr>
            <w:rFonts w:eastAsia="SimSun"/>
          </w:rPr>
          <w:t>AoD</w:t>
        </w:r>
        <w:proofErr w:type="spellEnd"/>
        <w:r>
          <w:rPr>
            <w:rFonts w:eastAsia="SimSun"/>
          </w:rPr>
          <w:t xml:space="preserve">, </w:t>
        </w:r>
      </w:ins>
      <w:ins w:id="63" w:author="Huawei" w:date="2020-11-10T18:00:00Z">
        <w:r>
          <w:rPr>
            <w:rFonts w:eastAsia="SimSun"/>
          </w:rPr>
          <w:t>t</w:t>
        </w:r>
        <w:r w:rsidR="00874677" w:rsidRPr="00592B5B">
          <w:rPr>
            <w:rFonts w:eastAsia="SimSun"/>
          </w:rPr>
          <w:t xml:space="preserve">he time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PRS-RSRP,i</m:t>
              </m:r>
            </m:sub>
          </m:sSub>
        </m:oMath>
        <w:r w:rsidR="00874677" w:rsidRPr="00592B5B">
          <w:rPr>
            <w:rFonts w:eastAsia="SimSun"/>
          </w:rPr>
          <w:t xml:space="preserve"> starts from the first MG instance aligned with DL PRS resources of positioning frequency layer </w:t>
        </w:r>
        <w:r w:rsidR="00874677" w:rsidRPr="00592B5B">
          <w:rPr>
            <w:rFonts w:eastAsia="SimSun"/>
            <w:i/>
            <w:iCs/>
          </w:rPr>
          <w:t>i</w:t>
        </w:r>
        <w:r w:rsidR="00874677" w:rsidRPr="00592B5B">
          <w:rPr>
            <w:rFonts w:eastAsia="SimSun"/>
          </w:rPr>
          <w:t xml:space="preserve"> closest in time after both the </w:t>
        </w:r>
        <w:r w:rsidR="00874677" w:rsidRPr="00592B5B">
          <w:rPr>
            <w:rFonts w:eastAsia="SimSun"/>
            <w:i/>
          </w:rPr>
          <w:t>NR-DL-</w:t>
        </w:r>
        <w:proofErr w:type="spellStart"/>
        <w:r w:rsidR="00874677" w:rsidRPr="00592B5B">
          <w:rPr>
            <w:rFonts w:eastAsia="SimSun"/>
            <w:i/>
          </w:rPr>
          <w:t>AoD</w:t>
        </w:r>
        <w:proofErr w:type="spellEnd"/>
        <w:r w:rsidR="00874677" w:rsidRPr="00592B5B">
          <w:rPr>
            <w:rFonts w:eastAsia="SimSun"/>
            <w:i/>
          </w:rPr>
          <w:t>-</w:t>
        </w:r>
        <w:proofErr w:type="spellStart"/>
        <w:r w:rsidR="00874677" w:rsidRPr="00592B5B">
          <w:rPr>
            <w:rFonts w:eastAsia="SimSun"/>
            <w:i/>
          </w:rPr>
          <w:t>Request</w:t>
        </w:r>
        <w:r w:rsidR="00874677" w:rsidRPr="00592B5B">
          <w:rPr>
            <w:rFonts w:eastAsia="SimSun"/>
            <w:i/>
            <w:noProof/>
          </w:rPr>
          <w:t>LocationInformation</w:t>
        </w:r>
        <w:proofErr w:type="spellEnd"/>
        <w:r w:rsidR="00874677" w:rsidRPr="00592B5B">
          <w:rPr>
            <w:rFonts w:eastAsia="SimSun"/>
            <w:i/>
            <w:noProof/>
          </w:rPr>
          <w:t xml:space="preserve"> </w:t>
        </w:r>
        <w:r w:rsidR="00874677" w:rsidRPr="00592B5B">
          <w:rPr>
            <w:rFonts w:eastAsia="SimSun"/>
            <w:iCs/>
            <w:noProof/>
          </w:rPr>
          <w:t xml:space="preserve">message and </w:t>
        </w:r>
        <w:r w:rsidR="00874677" w:rsidRPr="00592B5B">
          <w:rPr>
            <w:rFonts w:eastAsia="SimSun"/>
            <w:i/>
          </w:rPr>
          <w:t>NR-DL-</w:t>
        </w:r>
        <w:proofErr w:type="spellStart"/>
        <w:r w:rsidR="00874677" w:rsidRPr="00592B5B">
          <w:rPr>
            <w:rFonts w:eastAsia="SimSun"/>
            <w:i/>
          </w:rPr>
          <w:t>AoD</w:t>
        </w:r>
        <w:proofErr w:type="spellEnd"/>
        <w:r w:rsidR="00874677" w:rsidRPr="00592B5B">
          <w:rPr>
            <w:rFonts w:eastAsia="SimSun"/>
            <w:i/>
          </w:rPr>
          <w:t>-</w:t>
        </w:r>
        <w:proofErr w:type="spellStart"/>
        <w:r w:rsidR="00874677" w:rsidRPr="00592B5B">
          <w:rPr>
            <w:rFonts w:eastAsia="SimSun"/>
            <w:i/>
          </w:rPr>
          <w:t>Provide</w:t>
        </w:r>
        <w:r w:rsidR="00874677" w:rsidRPr="00592B5B">
          <w:rPr>
            <w:rFonts w:eastAsia="SimSun"/>
            <w:i/>
            <w:noProof/>
          </w:rPr>
          <w:t>AssistanceData</w:t>
        </w:r>
        <w:proofErr w:type="spellEnd"/>
        <w:r w:rsidR="00874677" w:rsidRPr="00592B5B">
          <w:rPr>
            <w:rFonts w:eastAsia="SimSun"/>
            <w:i/>
            <w:noProof/>
          </w:rPr>
          <w:t xml:space="preserve"> </w:t>
        </w:r>
        <w:r w:rsidR="00874677" w:rsidRPr="00592B5B">
          <w:rPr>
            <w:rFonts w:eastAsia="SimSun"/>
            <w:iCs/>
            <w:noProof/>
          </w:rPr>
          <w:t xml:space="preserve">message </w:t>
        </w:r>
        <w:r w:rsidR="00874677" w:rsidRPr="00592B5B">
          <w:rPr>
            <w:rFonts w:eastAsia="SimSun"/>
            <w:iCs/>
          </w:rPr>
          <w:t>from LMF via LPP [34]</w:t>
        </w:r>
        <w:r w:rsidR="00874677" w:rsidRPr="00592B5B">
          <w:rPr>
            <w:rFonts w:eastAsia="SimSun"/>
            <w:iCs/>
            <w:noProof/>
          </w:rPr>
          <w:t xml:space="preserve"> are delivered to the physical layer of UE.</w:t>
        </w:r>
      </w:ins>
    </w:p>
    <w:p w14:paraId="6A33347B" w14:textId="77777777" w:rsidR="000C39E5" w:rsidRDefault="000C39E5" w:rsidP="000C39E5">
      <w:r>
        <w:t xml:space="preserve">If handover occurs while PRS-RSRP measurements are being performed then the UE shall complete the ongoing </w:t>
      </w:r>
      <w:del w:id="64" w:author="Huawei" w:date="2020-11-10T19:18:00Z">
        <w:r w:rsidDel="00793798">
          <w:delText xml:space="preserve">positioning </w:delText>
        </w:r>
      </w:del>
      <w:ins w:id="65" w:author="Huawei" w:date="2020-11-10T19:18:00Z">
        <w:r w:rsidR="00793798">
          <w:t xml:space="preserve">PRS-RSRP </w:t>
        </w:r>
      </w:ins>
      <w:r>
        <w:t>measurement</w:t>
      </w:r>
      <w:ins w:id="66" w:author="Huawei" w:date="2020-11-10T19:19:00Z">
        <w:r w:rsidR="00793798">
          <w:t>s</w:t>
        </w:r>
      </w:ins>
      <w:r>
        <w:t xml:space="preserve"> session. The UE shall also meet the PRS-RSRP measurement </w:t>
      </w:r>
      <w:ins w:id="67" w:author="Huawei" w:date="2020-11-10T19:19:00Z">
        <w:r w:rsidR="00793798">
          <w:t xml:space="preserve">requirements in this clause </w:t>
        </w:r>
      </w:ins>
      <w:r>
        <w:t xml:space="preserve">and </w:t>
      </w:r>
      <w:ins w:id="68" w:author="Huawei" w:date="2020-11-10T19:19:00Z">
        <w:r w:rsidR="00793798">
          <w:t xml:space="preserve">measurement </w:t>
        </w:r>
      </w:ins>
      <w:r>
        <w:t>accuracy requirements</w:t>
      </w:r>
      <w:ins w:id="69" w:author="Huawei" w:date="2020-11-10T19:19:00Z">
        <w:r w:rsidR="00793798">
          <w:t xml:space="preserve"> in clause 10.1.24</w:t>
        </w:r>
      </w:ins>
      <w:r>
        <w:t xml:space="preserve">. However in this case the PRS-RSRP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m:t>
            </m:r>
            <m:r>
              <m:rPr>
                <m:nor/>
              </m:rPr>
              <w:rPr>
                <w:rFonts w:ascii="Cambria Math" w:hAnsi="Cambria Math"/>
              </w:rPr>
              <m:t>.HO</m:t>
            </m:r>
          </m:sub>
        </m:sSub>
      </m:oMath>
      <w:r>
        <w:t xml:space="preserve"> shall be as follows:</w:t>
      </w:r>
    </w:p>
    <w:p w14:paraId="49713E81" w14:textId="77777777" w:rsidR="000C39E5" w:rsidRDefault="00427CC0" w:rsidP="000C39E5">
      <w:pPr>
        <w:jc w:val="center"/>
        <w:rPr>
          <w:rFonts w:ascii="Cambria Math" w:hAnsi="Cambria Math"/>
          <w:i/>
        </w:rPr>
      </w:pPr>
      <m:oMathPara>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total,HO</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m:t>
              </m:r>
            </m:sub>
          </m:sSub>
          <m:r>
            <w:rPr>
              <w:rFonts w:ascii="Cambria Math" w:hAnsi="Cambria Math"/>
            </w:rPr>
            <m:t>+K*</m:t>
          </m:r>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r>
            <w:rPr>
              <w:rFonts w:ascii="Cambria Math" w:hAnsi="Cambria Math"/>
              <w:lang w:eastAsia="zh-CN"/>
            </w:rPr>
            <m:t>+</m:t>
          </m:r>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ms</m:t>
          </m:r>
        </m:oMath>
      </m:oMathPara>
    </w:p>
    <w:p w14:paraId="1877C351" w14:textId="77777777" w:rsidR="000C39E5" w:rsidRDefault="000C39E5" w:rsidP="000C39E5">
      <w:r>
        <w:t>where</w:t>
      </w:r>
    </w:p>
    <w:p w14:paraId="458CB5D8" w14:textId="77777777" w:rsidR="000C39E5" w:rsidRDefault="000C39E5" w:rsidP="000C39E5">
      <w:pPr>
        <w:pStyle w:val="B1"/>
      </w:pPr>
      <w:r>
        <w:tab/>
      </w:r>
      <m:oMath>
        <m:r>
          <w:rPr>
            <w:rFonts w:ascii="Cambria Math" w:hAnsi="Cambria Math"/>
          </w:rPr>
          <m:t>K</m:t>
        </m:r>
      </m:oMath>
      <w:r>
        <w:rPr>
          <w:rFonts w:eastAsia="MS Mincho" w:cs="v4.2.0"/>
        </w:rPr>
        <w:t xml:space="preserve"> i</w:t>
      </w:r>
      <w:proofErr w:type="spellStart"/>
      <w:r>
        <w:t>s</w:t>
      </w:r>
      <w:proofErr w:type="spellEnd"/>
      <w:r>
        <w:t xml:space="preserve"> the number of times handover occurs during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PRS-RSRP,total.HO</m:t>
            </m:r>
          </m:sub>
        </m:sSub>
      </m:oMath>
      <w:r>
        <w:t>;</w:t>
      </w:r>
    </w:p>
    <w:p w14:paraId="4228FAE2" w14:textId="77777777" w:rsidR="000C39E5" w:rsidRDefault="000C39E5" w:rsidP="000C39E5">
      <w:pPr>
        <w:pStyle w:val="B1"/>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oMath>
      <w:r>
        <w:rPr>
          <w:lang w:eastAsia="zh-CN"/>
        </w:rPr>
        <w:t xml:space="preserve"> is the largest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Pr>
          <w:lang w:eastAsia="zh-CN"/>
        </w:rPr>
        <w:t xml:space="preserve"> among all PRS layers;</w:t>
      </w:r>
    </w:p>
    <w:p w14:paraId="392D7AA8" w14:textId="77777777" w:rsidR="000C39E5" w:rsidRDefault="00427CC0" w:rsidP="000C39E5">
      <w:pPr>
        <w:pStyle w:val="B1"/>
        <w:ind w:left="0" w:firstLine="0"/>
      </w:pP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t>
        </m:r>
      </m:oMath>
      <w:r w:rsidR="000C39E5">
        <w:t xml:space="preserve">is the time during which the PRS-RSRP measurement may not be possible due to handover; it can be up to </w:t>
      </w:r>
      <w:proofErr w:type="spellStart"/>
      <w:r w:rsidR="000C39E5">
        <w:rPr>
          <w:rFonts w:cs="v4.2.0"/>
        </w:rPr>
        <w:t>T</w:t>
      </w:r>
      <w:r w:rsidR="000C39E5">
        <w:rPr>
          <w:rFonts w:cs="v4.2.0"/>
          <w:vertAlign w:val="subscript"/>
        </w:rPr>
        <w:t>interrupt</w:t>
      </w:r>
      <w:proofErr w:type="spellEnd"/>
      <w:r w:rsidR="000C39E5">
        <w:t xml:space="preserve"> as defined in clause 6.1.</w:t>
      </w:r>
    </w:p>
    <w:bookmarkEnd w:id="2"/>
    <w:p w14:paraId="3B9D11FE" w14:textId="77777777" w:rsidR="00090374" w:rsidRDefault="00090374" w:rsidP="00090374">
      <w:pPr>
        <w:pStyle w:val="B1"/>
        <w:ind w:left="0" w:firstLine="0"/>
        <w:rPr>
          <w:ins w:id="70" w:author="I. Siomina" w:date="2020-11-11T23:47:00Z"/>
        </w:rPr>
      </w:pPr>
      <w:commentRangeStart w:id="71"/>
      <w:ins w:id="72" w:author="I. Siomina" w:date="2020-11-11T23:47:00Z">
        <w:r>
          <w:t>When</w:t>
        </w:r>
        <w:r w:rsidRPr="004270D7">
          <w:t xml:space="preserve"> the PRS-RSRP measurement is configured together with UE Rx-Tx</w:t>
        </w:r>
        <w:r>
          <w:t xml:space="preserve"> time difference measurement</w:t>
        </w:r>
        <w:r w:rsidRPr="004270D7">
          <w:t xml:space="preserve">, the UE behaviour at a serving cell change for </w:t>
        </w:r>
        <w:r>
          <w:t xml:space="preserve">the </w:t>
        </w:r>
        <w:r w:rsidRPr="004270D7">
          <w:t xml:space="preserve">PRS-RSRP </w:t>
        </w:r>
        <w:r>
          <w:t xml:space="preserve">measurement </w:t>
        </w:r>
        <w:r w:rsidRPr="004270D7">
          <w:t xml:space="preserve">is the same as the UE behaviour for </w:t>
        </w:r>
        <w:r>
          <w:t xml:space="preserve">the </w:t>
        </w:r>
        <w:r w:rsidRPr="004270D7">
          <w:t xml:space="preserve">UE Rx-Tx </w:t>
        </w:r>
        <w:r>
          <w:t xml:space="preserve">time difference measurement </w:t>
        </w:r>
        <w:r w:rsidRPr="004270D7">
          <w:t>specified in clause 9.9.4.5</w:t>
        </w:r>
        <w:r>
          <w:t>, and the PRS-RSRP measurement shall meet the accuracy requirements in clause 10.1.24</w:t>
        </w:r>
        <w:r w:rsidRPr="004270D7">
          <w:t>.</w:t>
        </w:r>
      </w:ins>
    </w:p>
    <w:p w14:paraId="13C817F1" w14:textId="77777777" w:rsidR="00090374" w:rsidRDefault="00090374" w:rsidP="00090374">
      <w:pPr>
        <w:pStyle w:val="B1"/>
        <w:ind w:left="0" w:firstLine="0"/>
        <w:rPr>
          <w:ins w:id="73" w:author="I. Siomina" w:date="2020-11-11T23:47:00Z"/>
        </w:rPr>
      </w:pPr>
      <w:ins w:id="74" w:author="I. Siomina" w:date="2020-11-11T23:47:00Z">
        <w:r>
          <w:lastRenderedPageBreak/>
          <w:t>When</w:t>
        </w:r>
        <w:r w:rsidRPr="004270D7">
          <w:t xml:space="preserve"> the PRS-RSRP measurement is configured together with </w:t>
        </w:r>
        <w:r>
          <w:t>RSTD measurement</w:t>
        </w:r>
        <w:r w:rsidRPr="004270D7">
          <w:t xml:space="preserve">, the UE behaviour at a serving cell change for </w:t>
        </w:r>
        <w:r>
          <w:t xml:space="preserve">the </w:t>
        </w:r>
        <w:r w:rsidRPr="004270D7">
          <w:t xml:space="preserve">PRS-RSRP </w:t>
        </w:r>
        <w:r>
          <w:t xml:space="preserve">measurement </w:t>
        </w:r>
        <w:r w:rsidRPr="004270D7">
          <w:t xml:space="preserve">is the same as the UE behaviour for </w:t>
        </w:r>
        <w:r>
          <w:t xml:space="preserve">the RSTD measurement </w:t>
        </w:r>
        <w:r w:rsidRPr="004270D7">
          <w:t>specified in clause 9.9.</w:t>
        </w:r>
        <w:r>
          <w:t>2</w:t>
        </w:r>
        <w:r w:rsidRPr="004270D7">
          <w:t>.5</w:t>
        </w:r>
        <w:r>
          <w:t>, and the PRS-RSRP measurement shall meet the accuracy requirements in clause 10.1.24</w:t>
        </w:r>
        <w:r w:rsidRPr="004270D7">
          <w:t>.</w:t>
        </w:r>
        <w:commentRangeEnd w:id="71"/>
        <w:r>
          <w:rPr>
            <w:rStyle w:val="CommentReference"/>
          </w:rPr>
          <w:commentReference w:id="71"/>
        </w:r>
      </w:ins>
    </w:p>
    <w:p w14:paraId="20C74E9B" w14:textId="77777777" w:rsidR="0009689D" w:rsidRPr="000C39E5" w:rsidRDefault="0009689D" w:rsidP="0009689D">
      <w:pPr>
        <w:rPr>
          <w:rFonts w:eastAsia="SimSun"/>
          <w:noProof/>
          <w:highlight w:val="yellow"/>
          <w:lang w:eastAsia="zh-CN"/>
        </w:rPr>
      </w:pPr>
    </w:p>
    <w:p w14:paraId="191F6667" w14:textId="77777777" w:rsidR="00763913" w:rsidRPr="00B77B05" w:rsidRDefault="00763913" w:rsidP="00763913">
      <w:pPr>
        <w:jc w:val="center"/>
        <w:rPr>
          <w:rFonts w:eastAsia="SimSun"/>
          <w:noProof/>
          <w:lang w:eastAsia="zh-CN"/>
        </w:rPr>
      </w:pPr>
      <w:r w:rsidRPr="00207960">
        <w:rPr>
          <w:rFonts w:eastAsia="SimSun" w:hint="eastAsia"/>
          <w:noProof/>
          <w:highlight w:val="yellow"/>
          <w:lang w:eastAsia="zh-CN"/>
        </w:rPr>
        <w:t>&lt;</w:t>
      </w:r>
      <w:r>
        <w:rPr>
          <w:rFonts w:eastAsia="SimSun"/>
          <w:noProof/>
          <w:highlight w:val="yellow"/>
          <w:lang w:eastAsia="zh-CN"/>
        </w:rPr>
        <w:t>End</w:t>
      </w:r>
      <w:r w:rsidRPr="00207960">
        <w:rPr>
          <w:rFonts w:eastAsia="SimSun" w:hint="eastAsia"/>
          <w:noProof/>
          <w:highlight w:val="yellow"/>
          <w:lang w:eastAsia="zh-CN"/>
        </w:rPr>
        <w:t xml:space="preserve"> of Change</w:t>
      </w:r>
      <w:r w:rsidRPr="00207960">
        <w:rPr>
          <w:rFonts w:eastAsia="SimSun"/>
          <w:noProof/>
          <w:highlight w:val="yellow"/>
          <w:lang w:eastAsia="zh-CN"/>
        </w:rPr>
        <w:t xml:space="preserve"> </w:t>
      </w:r>
      <w:r w:rsidR="008B1C68">
        <w:rPr>
          <w:rFonts w:eastAsia="SimSun"/>
          <w:noProof/>
          <w:highlight w:val="yellow"/>
          <w:lang w:eastAsia="zh-CN"/>
        </w:rPr>
        <w:t>1</w:t>
      </w:r>
      <w:r w:rsidRPr="00207960">
        <w:rPr>
          <w:rFonts w:eastAsia="SimSun" w:hint="eastAsia"/>
          <w:noProof/>
          <w:highlight w:val="yellow"/>
          <w:lang w:eastAsia="zh-CN"/>
        </w:rPr>
        <w:t>&gt;</w:t>
      </w:r>
    </w:p>
    <w:p w14:paraId="64A84BF1" w14:textId="77777777" w:rsidR="00680D4E" w:rsidRPr="0009689D" w:rsidRDefault="00680D4E" w:rsidP="00B77B05">
      <w:pPr>
        <w:jc w:val="center"/>
        <w:rPr>
          <w:rFonts w:eastAsia="SimSun"/>
          <w:noProof/>
          <w:lang w:eastAsia="zh-CN"/>
        </w:rPr>
      </w:pPr>
    </w:p>
    <w:sectPr w:rsidR="00680D4E" w:rsidRPr="0009689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I. Siomina" w:date="2020-11-11T23:47:00Z" w:initials="IS">
    <w:p w14:paraId="3B05196F" w14:textId="0EEFC637" w:rsidR="00090374" w:rsidRDefault="00090374">
      <w:pPr>
        <w:pStyle w:val="CommentText"/>
      </w:pPr>
      <w:r>
        <w:rPr>
          <w:rStyle w:val="CommentReference"/>
        </w:rPr>
        <w:annotationRef/>
      </w:r>
      <w:r>
        <w:t>The accuracy requirements already say that they also apply when PRS is configured with other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0519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5196F" w16cid:durableId="2356F6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BA5DF" w14:textId="77777777" w:rsidR="00427CC0" w:rsidRDefault="00427CC0">
      <w:r>
        <w:separator/>
      </w:r>
    </w:p>
  </w:endnote>
  <w:endnote w:type="continuationSeparator" w:id="0">
    <w:p w14:paraId="79BEFB13" w14:textId="77777777" w:rsidR="00427CC0" w:rsidRDefault="0042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86B88" w14:textId="77777777" w:rsidR="00427CC0" w:rsidRDefault="00427CC0">
      <w:r>
        <w:separator/>
      </w:r>
    </w:p>
  </w:footnote>
  <w:footnote w:type="continuationSeparator" w:id="0">
    <w:p w14:paraId="75643F6B" w14:textId="77777777" w:rsidR="00427CC0" w:rsidRDefault="0042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C719" w14:textId="77777777" w:rsidR="00F75467" w:rsidRDefault="00F754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95CB" w14:textId="77777777" w:rsidR="00F75467" w:rsidRDefault="00F75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C73B" w14:textId="77777777" w:rsidR="00F75467" w:rsidRDefault="00F7546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0068" w14:textId="77777777" w:rsidR="00F75467" w:rsidRDefault="00F75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B27026"/>
    <w:lvl w:ilvl="0">
      <w:numFmt w:val="bullet"/>
      <w:lvlText w:val="*"/>
      <w:lvlJc w:val="left"/>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153EA"/>
    <w:multiLevelType w:val="hybridMultilevel"/>
    <w:tmpl w:val="855C968C"/>
    <w:lvl w:ilvl="0" w:tplc="D0A85350">
      <w:start w:val="201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F75D5"/>
    <w:multiLevelType w:val="hybridMultilevel"/>
    <w:tmpl w:val="E3806AE0"/>
    <w:lvl w:ilvl="0" w:tplc="AC8E3C8A">
      <w:start w:val="1"/>
      <w:numFmt w:val="decimal"/>
      <w:lvlText w:val="%1."/>
      <w:lvlJc w:val="left"/>
      <w:pPr>
        <w:ind w:left="465" w:hanging="360"/>
      </w:pPr>
      <w:rPr>
        <w:rFonts w:cs="Arial"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FE6D0A"/>
    <w:multiLevelType w:val="hybridMultilevel"/>
    <w:tmpl w:val="2864F6FA"/>
    <w:lvl w:ilvl="0" w:tplc="357052BA">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3"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4" w15:restartNumberingAfterBreak="0">
    <w:nsid w:val="1AD92B0D"/>
    <w:multiLevelType w:val="hybridMultilevel"/>
    <w:tmpl w:val="BA3AEA54"/>
    <w:lvl w:ilvl="0" w:tplc="08090005">
      <w:start w:val="8"/>
      <w:numFmt w:val="bullet"/>
      <w:lvlText w:val="-"/>
      <w:lvlJc w:val="left"/>
      <w:pPr>
        <w:ind w:left="987" w:hanging="420"/>
      </w:pPr>
      <w:rPr>
        <w:rFonts w:ascii="Times New Roman" w:eastAsia="MS Mincho" w:hAnsi="Times New Roman" w:cs="Times New Roman" w:hint="default"/>
        <w:lang w:val="en-G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DCE1D3B"/>
    <w:multiLevelType w:val="hybridMultilevel"/>
    <w:tmpl w:val="211A3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A6CBE"/>
    <w:multiLevelType w:val="hybridMultilevel"/>
    <w:tmpl w:val="E2940046"/>
    <w:lvl w:ilvl="0" w:tplc="5726DF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24DD6D0C"/>
    <w:multiLevelType w:val="hybridMultilevel"/>
    <w:tmpl w:val="F6526744"/>
    <w:lvl w:ilvl="0" w:tplc="D61A43A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2B0E07"/>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6216078"/>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38F0172A"/>
    <w:multiLevelType w:val="hybridMultilevel"/>
    <w:tmpl w:val="3D60E092"/>
    <w:lvl w:ilvl="0" w:tplc="11DCA624">
      <w:start w:val="13"/>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4" w15:restartNumberingAfterBreak="0">
    <w:nsid w:val="40A52FED"/>
    <w:multiLevelType w:val="hybridMultilevel"/>
    <w:tmpl w:val="4948BB42"/>
    <w:lvl w:ilvl="0" w:tplc="7E506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6892768"/>
    <w:multiLevelType w:val="hybridMultilevel"/>
    <w:tmpl w:val="3CE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8" w15:restartNumberingAfterBreak="0">
    <w:nsid w:val="48400F2C"/>
    <w:multiLevelType w:val="hybridMultilevel"/>
    <w:tmpl w:val="7936AD00"/>
    <w:lvl w:ilvl="0" w:tplc="4404A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E2B70"/>
    <w:multiLevelType w:val="hybridMultilevel"/>
    <w:tmpl w:val="E022F742"/>
    <w:lvl w:ilvl="0" w:tplc="FB602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2"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9A36BC"/>
    <w:multiLevelType w:val="hybridMultilevel"/>
    <w:tmpl w:val="A4ACFB7C"/>
    <w:lvl w:ilvl="0" w:tplc="25CA02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25E3104"/>
    <w:multiLevelType w:val="hybridMultilevel"/>
    <w:tmpl w:val="ABC66F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45620D"/>
    <w:multiLevelType w:val="hybridMultilevel"/>
    <w:tmpl w:val="36D61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7793C"/>
    <w:multiLevelType w:val="hybridMultilevel"/>
    <w:tmpl w:val="B3D09ECE"/>
    <w:lvl w:ilvl="0" w:tplc="D22436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5E0C320A"/>
    <w:multiLevelType w:val="hybridMultilevel"/>
    <w:tmpl w:val="1096A2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573F5"/>
    <w:multiLevelType w:val="hybridMultilevel"/>
    <w:tmpl w:val="7214E0C2"/>
    <w:lvl w:ilvl="0" w:tplc="9656D226">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660F1B70"/>
    <w:multiLevelType w:val="hybridMultilevel"/>
    <w:tmpl w:val="BB7036AE"/>
    <w:lvl w:ilvl="0" w:tplc="1EAC225A">
      <w:start w:val="1"/>
      <w:numFmt w:val="bullet"/>
      <w:lvlText w:val="•"/>
      <w:lvlJc w:val="left"/>
      <w:pPr>
        <w:tabs>
          <w:tab w:val="num" w:pos="720"/>
        </w:tabs>
        <w:ind w:left="720" w:hanging="360"/>
      </w:pPr>
      <w:rPr>
        <w:rFonts w:ascii="Arial" w:hAnsi="Arial" w:hint="default"/>
      </w:rPr>
    </w:lvl>
    <w:lvl w:ilvl="1" w:tplc="2B863E00" w:tentative="1">
      <w:start w:val="1"/>
      <w:numFmt w:val="bullet"/>
      <w:lvlText w:val="•"/>
      <w:lvlJc w:val="left"/>
      <w:pPr>
        <w:tabs>
          <w:tab w:val="num" w:pos="1440"/>
        </w:tabs>
        <w:ind w:left="1440" w:hanging="360"/>
      </w:pPr>
      <w:rPr>
        <w:rFonts w:ascii="Arial" w:hAnsi="Arial" w:hint="default"/>
      </w:rPr>
    </w:lvl>
    <w:lvl w:ilvl="2" w:tplc="F5EAC186" w:tentative="1">
      <w:start w:val="1"/>
      <w:numFmt w:val="bullet"/>
      <w:lvlText w:val="•"/>
      <w:lvlJc w:val="left"/>
      <w:pPr>
        <w:tabs>
          <w:tab w:val="num" w:pos="2160"/>
        </w:tabs>
        <w:ind w:left="2160" w:hanging="360"/>
      </w:pPr>
      <w:rPr>
        <w:rFonts w:ascii="Arial" w:hAnsi="Arial" w:hint="default"/>
      </w:rPr>
    </w:lvl>
    <w:lvl w:ilvl="3" w:tplc="E5AEE0EE" w:tentative="1">
      <w:start w:val="1"/>
      <w:numFmt w:val="bullet"/>
      <w:lvlText w:val="•"/>
      <w:lvlJc w:val="left"/>
      <w:pPr>
        <w:tabs>
          <w:tab w:val="num" w:pos="2880"/>
        </w:tabs>
        <w:ind w:left="2880" w:hanging="360"/>
      </w:pPr>
      <w:rPr>
        <w:rFonts w:ascii="Arial" w:hAnsi="Arial" w:hint="default"/>
      </w:rPr>
    </w:lvl>
    <w:lvl w:ilvl="4" w:tplc="BE5C624E" w:tentative="1">
      <w:start w:val="1"/>
      <w:numFmt w:val="bullet"/>
      <w:lvlText w:val="•"/>
      <w:lvlJc w:val="left"/>
      <w:pPr>
        <w:tabs>
          <w:tab w:val="num" w:pos="3600"/>
        </w:tabs>
        <w:ind w:left="3600" w:hanging="360"/>
      </w:pPr>
      <w:rPr>
        <w:rFonts w:ascii="Arial" w:hAnsi="Arial" w:hint="default"/>
      </w:rPr>
    </w:lvl>
    <w:lvl w:ilvl="5" w:tplc="D0F000EC" w:tentative="1">
      <w:start w:val="1"/>
      <w:numFmt w:val="bullet"/>
      <w:lvlText w:val="•"/>
      <w:lvlJc w:val="left"/>
      <w:pPr>
        <w:tabs>
          <w:tab w:val="num" w:pos="4320"/>
        </w:tabs>
        <w:ind w:left="4320" w:hanging="360"/>
      </w:pPr>
      <w:rPr>
        <w:rFonts w:ascii="Arial" w:hAnsi="Arial" w:hint="default"/>
      </w:rPr>
    </w:lvl>
    <w:lvl w:ilvl="6" w:tplc="987C682A" w:tentative="1">
      <w:start w:val="1"/>
      <w:numFmt w:val="bullet"/>
      <w:lvlText w:val="•"/>
      <w:lvlJc w:val="left"/>
      <w:pPr>
        <w:tabs>
          <w:tab w:val="num" w:pos="5040"/>
        </w:tabs>
        <w:ind w:left="5040" w:hanging="360"/>
      </w:pPr>
      <w:rPr>
        <w:rFonts w:ascii="Arial" w:hAnsi="Arial" w:hint="default"/>
      </w:rPr>
    </w:lvl>
    <w:lvl w:ilvl="7" w:tplc="82C2BBE0" w:tentative="1">
      <w:start w:val="1"/>
      <w:numFmt w:val="bullet"/>
      <w:lvlText w:val="•"/>
      <w:lvlJc w:val="left"/>
      <w:pPr>
        <w:tabs>
          <w:tab w:val="num" w:pos="5760"/>
        </w:tabs>
        <w:ind w:left="5760" w:hanging="360"/>
      </w:pPr>
      <w:rPr>
        <w:rFonts w:ascii="Arial" w:hAnsi="Arial" w:hint="default"/>
      </w:rPr>
    </w:lvl>
    <w:lvl w:ilvl="8" w:tplc="24AADB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3056B0"/>
    <w:multiLevelType w:val="hybridMultilevel"/>
    <w:tmpl w:val="ED6AAFC8"/>
    <w:lvl w:ilvl="0" w:tplc="A68E4988">
      <w:start w:val="1"/>
      <w:numFmt w:val="bullet"/>
      <w:lvlText w:val="﷐"/>
      <w:lvlJc w:val="left"/>
      <w:pPr>
        <w:ind w:left="360" w:hanging="360"/>
      </w:pPr>
      <w:rPr>
        <w:rFonts w:ascii="Arial" w:eastAsia="?? ??" w:hAnsi="Arial" w:cs="Arial"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41"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42" w15:restartNumberingAfterBreak="0">
    <w:nsid w:val="77B40B2A"/>
    <w:multiLevelType w:val="hybridMultilevel"/>
    <w:tmpl w:val="6396DE80"/>
    <w:lvl w:ilvl="0" w:tplc="FFFFFFFF">
      <w:start w:val="2"/>
      <w:numFmt w:val="bullet"/>
      <w:lvlText w:val="-"/>
      <w:lvlJc w:val="left"/>
      <w:pPr>
        <w:ind w:left="645" w:hanging="360"/>
      </w:pPr>
      <w:rPr>
        <w:rFonts w:ascii="Times New Roman" w:eastAsia="Times New Roman" w:hAnsi="Times New Roman" w:cs="Times New Roman" w:hint="default"/>
      </w:rPr>
    </w:lvl>
    <w:lvl w:ilvl="1" w:tplc="FFFFFFFF" w:tentative="1">
      <w:start w:val="1"/>
      <w:numFmt w:val="bullet"/>
      <w:lvlText w:val="o"/>
      <w:lvlJc w:val="left"/>
      <w:pPr>
        <w:ind w:left="1365" w:hanging="360"/>
      </w:pPr>
      <w:rPr>
        <w:rFonts w:ascii="Courier New" w:hAnsi="Courier New" w:cs="Courier New" w:hint="default"/>
      </w:rPr>
    </w:lvl>
    <w:lvl w:ilvl="2" w:tplc="FFFFFFFF" w:tentative="1">
      <w:start w:val="1"/>
      <w:numFmt w:val="bullet"/>
      <w:lvlText w:val=""/>
      <w:lvlJc w:val="left"/>
      <w:pPr>
        <w:ind w:left="2085" w:hanging="360"/>
      </w:pPr>
      <w:rPr>
        <w:rFonts w:ascii="Wingdings" w:hAnsi="Wingdings" w:hint="default"/>
      </w:rPr>
    </w:lvl>
    <w:lvl w:ilvl="3" w:tplc="FFFFFFFF" w:tentative="1">
      <w:start w:val="1"/>
      <w:numFmt w:val="bullet"/>
      <w:lvlText w:val=""/>
      <w:lvlJc w:val="left"/>
      <w:pPr>
        <w:ind w:left="2805" w:hanging="360"/>
      </w:pPr>
      <w:rPr>
        <w:rFonts w:ascii="Symbol" w:hAnsi="Symbol" w:hint="default"/>
      </w:rPr>
    </w:lvl>
    <w:lvl w:ilvl="4" w:tplc="FFFFFFFF" w:tentative="1">
      <w:start w:val="1"/>
      <w:numFmt w:val="bullet"/>
      <w:lvlText w:val="o"/>
      <w:lvlJc w:val="left"/>
      <w:pPr>
        <w:ind w:left="3525" w:hanging="360"/>
      </w:pPr>
      <w:rPr>
        <w:rFonts w:ascii="Courier New" w:hAnsi="Courier New" w:cs="Courier New" w:hint="default"/>
      </w:rPr>
    </w:lvl>
    <w:lvl w:ilvl="5" w:tplc="FFFFFFFF" w:tentative="1">
      <w:start w:val="1"/>
      <w:numFmt w:val="bullet"/>
      <w:lvlText w:val=""/>
      <w:lvlJc w:val="left"/>
      <w:pPr>
        <w:ind w:left="4245" w:hanging="360"/>
      </w:pPr>
      <w:rPr>
        <w:rFonts w:ascii="Wingdings" w:hAnsi="Wingdings" w:hint="default"/>
      </w:rPr>
    </w:lvl>
    <w:lvl w:ilvl="6" w:tplc="FFFFFFFF" w:tentative="1">
      <w:start w:val="1"/>
      <w:numFmt w:val="bullet"/>
      <w:lvlText w:val=""/>
      <w:lvlJc w:val="left"/>
      <w:pPr>
        <w:ind w:left="4965" w:hanging="360"/>
      </w:pPr>
      <w:rPr>
        <w:rFonts w:ascii="Symbol" w:hAnsi="Symbol" w:hint="default"/>
      </w:rPr>
    </w:lvl>
    <w:lvl w:ilvl="7" w:tplc="FFFFFFFF" w:tentative="1">
      <w:start w:val="1"/>
      <w:numFmt w:val="bullet"/>
      <w:lvlText w:val="o"/>
      <w:lvlJc w:val="left"/>
      <w:pPr>
        <w:ind w:left="5685" w:hanging="360"/>
      </w:pPr>
      <w:rPr>
        <w:rFonts w:ascii="Courier New" w:hAnsi="Courier New" w:cs="Courier New" w:hint="default"/>
      </w:rPr>
    </w:lvl>
    <w:lvl w:ilvl="8" w:tplc="FFFFFFFF" w:tentative="1">
      <w:start w:val="1"/>
      <w:numFmt w:val="bullet"/>
      <w:lvlText w:val=""/>
      <w:lvlJc w:val="left"/>
      <w:pPr>
        <w:ind w:left="6405" w:hanging="360"/>
      </w:pPr>
      <w:rPr>
        <w:rFonts w:ascii="Wingdings" w:hAnsi="Wingdings" w:hint="default"/>
      </w:rPr>
    </w:lvl>
  </w:abstractNum>
  <w:abstractNum w:abstractNumId="43" w15:restartNumberingAfterBreak="0">
    <w:nsid w:val="78F94DCA"/>
    <w:multiLevelType w:val="hybridMultilevel"/>
    <w:tmpl w:val="3F865C9A"/>
    <w:lvl w:ilvl="0" w:tplc="4614F3F8">
      <w:start w:val="8"/>
      <w:numFmt w:val="bullet"/>
      <w:lvlText w:val="-"/>
      <w:lvlJc w:val="left"/>
      <w:pPr>
        <w:ind w:left="1214" w:hanging="360"/>
      </w:pPr>
      <w:rPr>
        <w:rFonts w:ascii="Times New Roman" w:eastAsia="Times New Roman" w:hAnsi="Times New Roman" w:cs="Times New Roman"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4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940431"/>
    <w:multiLevelType w:val="hybridMultilevel"/>
    <w:tmpl w:val="2DB0165E"/>
    <w:lvl w:ilvl="0" w:tplc="FCA6EE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CD43738"/>
    <w:multiLevelType w:val="hybridMultilevel"/>
    <w:tmpl w:val="226E3EE2"/>
    <w:lvl w:ilvl="0" w:tplc="AA0ABAEC">
      <w:start w:val="13"/>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D8D5755"/>
    <w:multiLevelType w:val="hybridMultilevel"/>
    <w:tmpl w:val="5F48D018"/>
    <w:lvl w:ilvl="0" w:tplc="E264B514">
      <w:start w:val="1"/>
      <w:numFmt w:val="bullet"/>
      <w:lvlText w:val="•"/>
      <w:lvlJc w:val="left"/>
      <w:pPr>
        <w:tabs>
          <w:tab w:val="num" w:pos="720"/>
        </w:tabs>
        <w:ind w:left="720" w:hanging="360"/>
      </w:pPr>
      <w:rPr>
        <w:rFonts w:ascii="Arial" w:hAnsi="Arial" w:hint="default"/>
      </w:rPr>
    </w:lvl>
    <w:lvl w:ilvl="1" w:tplc="3190A6B8" w:tentative="1">
      <w:start w:val="1"/>
      <w:numFmt w:val="bullet"/>
      <w:lvlText w:val="•"/>
      <w:lvlJc w:val="left"/>
      <w:pPr>
        <w:tabs>
          <w:tab w:val="num" w:pos="1440"/>
        </w:tabs>
        <w:ind w:left="1440" w:hanging="360"/>
      </w:pPr>
      <w:rPr>
        <w:rFonts w:ascii="Arial" w:hAnsi="Arial" w:hint="default"/>
      </w:rPr>
    </w:lvl>
    <w:lvl w:ilvl="2" w:tplc="5C24508C" w:tentative="1">
      <w:start w:val="1"/>
      <w:numFmt w:val="bullet"/>
      <w:lvlText w:val="•"/>
      <w:lvlJc w:val="left"/>
      <w:pPr>
        <w:tabs>
          <w:tab w:val="num" w:pos="2160"/>
        </w:tabs>
        <w:ind w:left="2160" w:hanging="360"/>
      </w:pPr>
      <w:rPr>
        <w:rFonts w:ascii="Arial" w:hAnsi="Arial" w:hint="default"/>
      </w:rPr>
    </w:lvl>
    <w:lvl w:ilvl="3" w:tplc="93300D26" w:tentative="1">
      <w:start w:val="1"/>
      <w:numFmt w:val="bullet"/>
      <w:lvlText w:val="•"/>
      <w:lvlJc w:val="left"/>
      <w:pPr>
        <w:tabs>
          <w:tab w:val="num" w:pos="2880"/>
        </w:tabs>
        <w:ind w:left="2880" w:hanging="360"/>
      </w:pPr>
      <w:rPr>
        <w:rFonts w:ascii="Arial" w:hAnsi="Arial" w:hint="default"/>
      </w:rPr>
    </w:lvl>
    <w:lvl w:ilvl="4" w:tplc="A8DC7D8E" w:tentative="1">
      <w:start w:val="1"/>
      <w:numFmt w:val="bullet"/>
      <w:lvlText w:val="•"/>
      <w:lvlJc w:val="left"/>
      <w:pPr>
        <w:tabs>
          <w:tab w:val="num" w:pos="3600"/>
        </w:tabs>
        <w:ind w:left="3600" w:hanging="360"/>
      </w:pPr>
      <w:rPr>
        <w:rFonts w:ascii="Arial" w:hAnsi="Arial" w:hint="default"/>
      </w:rPr>
    </w:lvl>
    <w:lvl w:ilvl="5" w:tplc="1BA85EDE" w:tentative="1">
      <w:start w:val="1"/>
      <w:numFmt w:val="bullet"/>
      <w:lvlText w:val="•"/>
      <w:lvlJc w:val="left"/>
      <w:pPr>
        <w:tabs>
          <w:tab w:val="num" w:pos="4320"/>
        </w:tabs>
        <w:ind w:left="4320" w:hanging="360"/>
      </w:pPr>
      <w:rPr>
        <w:rFonts w:ascii="Arial" w:hAnsi="Arial" w:hint="default"/>
      </w:rPr>
    </w:lvl>
    <w:lvl w:ilvl="6" w:tplc="E296273C" w:tentative="1">
      <w:start w:val="1"/>
      <w:numFmt w:val="bullet"/>
      <w:lvlText w:val="•"/>
      <w:lvlJc w:val="left"/>
      <w:pPr>
        <w:tabs>
          <w:tab w:val="num" w:pos="5040"/>
        </w:tabs>
        <w:ind w:left="5040" w:hanging="360"/>
      </w:pPr>
      <w:rPr>
        <w:rFonts w:ascii="Arial" w:hAnsi="Arial" w:hint="default"/>
      </w:rPr>
    </w:lvl>
    <w:lvl w:ilvl="7" w:tplc="9D84652A" w:tentative="1">
      <w:start w:val="1"/>
      <w:numFmt w:val="bullet"/>
      <w:lvlText w:val="•"/>
      <w:lvlJc w:val="left"/>
      <w:pPr>
        <w:tabs>
          <w:tab w:val="num" w:pos="5760"/>
        </w:tabs>
        <w:ind w:left="5760" w:hanging="360"/>
      </w:pPr>
      <w:rPr>
        <w:rFonts w:ascii="Arial" w:hAnsi="Arial" w:hint="default"/>
      </w:rPr>
    </w:lvl>
    <w:lvl w:ilvl="8" w:tplc="63B6AFAC"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1"/>
  </w:num>
  <w:num w:numId="7">
    <w:abstractNumId w:val="2"/>
  </w:num>
  <w:num w:numId="8">
    <w:abstractNumId w:val="32"/>
  </w:num>
  <w:num w:numId="9">
    <w:abstractNumId w:val="34"/>
  </w:num>
  <w:num w:numId="10">
    <w:abstractNumId w:val="42"/>
  </w:num>
  <w:num w:numId="11">
    <w:abstractNumId w:val="43"/>
  </w:num>
  <w:num w:numId="12">
    <w:abstractNumId w:val="37"/>
  </w:num>
  <w:num w:numId="13">
    <w:abstractNumId w:val="36"/>
  </w:num>
  <w:num w:numId="14">
    <w:abstractNumId w:val="45"/>
  </w:num>
  <w:num w:numId="15">
    <w:abstractNumId w:val="15"/>
  </w:num>
  <w:num w:numId="16">
    <w:abstractNumId w:val="35"/>
  </w:num>
  <w:num w:numId="17">
    <w:abstractNumId w:val="28"/>
  </w:num>
  <w:num w:numId="18">
    <w:abstractNumId w:val="26"/>
  </w:num>
  <w:num w:numId="19">
    <w:abstractNumId w:val="46"/>
  </w:num>
  <w:num w:numId="20">
    <w:abstractNumId w:val="16"/>
  </w:num>
  <w:num w:numId="21">
    <w:abstractNumId w:val="9"/>
  </w:num>
  <w:num w:numId="22">
    <w:abstractNumId w:val="8"/>
  </w:num>
  <w:num w:numId="23">
    <w:abstractNumId w:val="23"/>
  </w:num>
  <w:num w:numId="24">
    <w:abstractNumId w:val="11"/>
  </w:num>
  <w:num w:numId="25">
    <w:abstractNumId w:val="44"/>
  </w:num>
  <w:num w:numId="26">
    <w:abstractNumId w:val="20"/>
  </w:num>
  <w:num w:numId="27">
    <w:abstractNumId w:val="6"/>
  </w:num>
  <w:num w:numId="28">
    <w:abstractNumId w:val="18"/>
  </w:num>
  <w:num w:numId="29">
    <w:abstractNumId w:val="1"/>
  </w:num>
  <w:num w:numId="30">
    <w:abstractNumId w:val="7"/>
  </w:num>
  <w:num w:numId="31">
    <w:abstractNumId w:val="40"/>
  </w:num>
  <w:num w:numId="32">
    <w:abstractNumId w:val="25"/>
  </w:num>
  <w:num w:numId="33">
    <w:abstractNumId w:val="4"/>
  </w:num>
  <w:num w:numId="34">
    <w:abstractNumId w:val="3"/>
  </w:num>
  <w:num w:numId="35">
    <w:abstractNumId w:val="27"/>
  </w:num>
  <w:num w:numId="36">
    <w:abstractNumId w:val="31"/>
  </w:num>
  <w:num w:numId="37">
    <w:abstractNumId w:val="5"/>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7"/>
  </w:num>
  <w:num w:numId="41">
    <w:abstractNumId w:val="47"/>
  </w:num>
  <w:num w:numId="42">
    <w:abstractNumId w:val="39"/>
  </w:num>
  <w:num w:numId="43">
    <w:abstractNumId w:val="24"/>
  </w:num>
  <w:num w:numId="44">
    <w:abstractNumId w:val="21"/>
  </w:num>
  <w:num w:numId="45">
    <w:abstractNumId w:val="33"/>
  </w:num>
  <w:num w:numId="46">
    <w:abstractNumId w:val="22"/>
  </w:num>
  <w:num w:numId="47">
    <w:abstractNumId w:val="12"/>
  </w:num>
  <w:num w:numId="4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5"/>
    <w:rsid w:val="00003541"/>
    <w:rsid w:val="000124C3"/>
    <w:rsid w:val="00014548"/>
    <w:rsid w:val="00022E4A"/>
    <w:rsid w:val="00036736"/>
    <w:rsid w:val="00036F34"/>
    <w:rsid w:val="000538E8"/>
    <w:rsid w:val="0005774F"/>
    <w:rsid w:val="000663BC"/>
    <w:rsid w:val="00070989"/>
    <w:rsid w:val="000776C5"/>
    <w:rsid w:val="00086436"/>
    <w:rsid w:val="00090374"/>
    <w:rsid w:val="00092937"/>
    <w:rsid w:val="0009689D"/>
    <w:rsid w:val="000A3EE0"/>
    <w:rsid w:val="000A6394"/>
    <w:rsid w:val="000B41E3"/>
    <w:rsid w:val="000B7FED"/>
    <w:rsid w:val="000C038A"/>
    <w:rsid w:val="000C39E5"/>
    <w:rsid w:val="000C6598"/>
    <w:rsid w:val="000C6844"/>
    <w:rsid w:val="0010656F"/>
    <w:rsid w:val="0013204B"/>
    <w:rsid w:val="00145D43"/>
    <w:rsid w:val="00150AA6"/>
    <w:rsid w:val="00160EC9"/>
    <w:rsid w:val="0017153C"/>
    <w:rsid w:val="00192C46"/>
    <w:rsid w:val="001A08B3"/>
    <w:rsid w:val="001A7B60"/>
    <w:rsid w:val="001B52F0"/>
    <w:rsid w:val="001B6C26"/>
    <w:rsid w:val="001B7A65"/>
    <w:rsid w:val="001C442B"/>
    <w:rsid w:val="001E41F3"/>
    <w:rsid w:val="001E4789"/>
    <w:rsid w:val="001E681B"/>
    <w:rsid w:val="001F32F9"/>
    <w:rsid w:val="0020214E"/>
    <w:rsid w:val="00213B1C"/>
    <w:rsid w:val="0022247E"/>
    <w:rsid w:val="0023172C"/>
    <w:rsid w:val="00252CD4"/>
    <w:rsid w:val="0026004D"/>
    <w:rsid w:val="002640DD"/>
    <w:rsid w:val="0027526D"/>
    <w:rsid w:val="00275D12"/>
    <w:rsid w:val="00284FEB"/>
    <w:rsid w:val="002860C4"/>
    <w:rsid w:val="00295579"/>
    <w:rsid w:val="00296207"/>
    <w:rsid w:val="002A4D34"/>
    <w:rsid w:val="002B0186"/>
    <w:rsid w:val="002B5741"/>
    <w:rsid w:val="002C047F"/>
    <w:rsid w:val="002C57C8"/>
    <w:rsid w:val="00305409"/>
    <w:rsid w:val="00357837"/>
    <w:rsid w:val="003609EF"/>
    <w:rsid w:val="0036231A"/>
    <w:rsid w:val="00374DD4"/>
    <w:rsid w:val="00385E24"/>
    <w:rsid w:val="003D5448"/>
    <w:rsid w:val="003D7267"/>
    <w:rsid w:val="003E0238"/>
    <w:rsid w:val="003E1A36"/>
    <w:rsid w:val="003E39BB"/>
    <w:rsid w:val="003F767E"/>
    <w:rsid w:val="003F7D69"/>
    <w:rsid w:val="00410371"/>
    <w:rsid w:val="00411B37"/>
    <w:rsid w:val="00415D32"/>
    <w:rsid w:val="0041667E"/>
    <w:rsid w:val="0042038B"/>
    <w:rsid w:val="004242F1"/>
    <w:rsid w:val="00427CC0"/>
    <w:rsid w:val="00433FD4"/>
    <w:rsid w:val="004342D8"/>
    <w:rsid w:val="00460E56"/>
    <w:rsid w:val="00464B3A"/>
    <w:rsid w:val="00467589"/>
    <w:rsid w:val="00482950"/>
    <w:rsid w:val="00484D45"/>
    <w:rsid w:val="00490BA3"/>
    <w:rsid w:val="00491D0D"/>
    <w:rsid w:val="004A11A7"/>
    <w:rsid w:val="004A61E0"/>
    <w:rsid w:val="004B3EDF"/>
    <w:rsid w:val="004B75B7"/>
    <w:rsid w:val="004C1728"/>
    <w:rsid w:val="004C557A"/>
    <w:rsid w:val="004E4932"/>
    <w:rsid w:val="005074A3"/>
    <w:rsid w:val="0051580D"/>
    <w:rsid w:val="00520A28"/>
    <w:rsid w:val="00522846"/>
    <w:rsid w:val="0052478D"/>
    <w:rsid w:val="0052655E"/>
    <w:rsid w:val="00530911"/>
    <w:rsid w:val="005432AF"/>
    <w:rsid w:val="00547111"/>
    <w:rsid w:val="00551931"/>
    <w:rsid w:val="00572080"/>
    <w:rsid w:val="00577295"/>
    <w:rsid w:val="00581431"/>
    <w:rsid w:val="00584F77"/>
    <w:rsid w:val="00587470"/>
    <w:rsid w:val="00592D74"/>
    <w:rsid w:val="00593513"/>
    <w:rsid w:val="005954BF"/>
    <w:rsid w:val="005A5CD4"/>
    <w:rsid w:val="005B1122"/>
    <w:rsid w:val="005B155D"/>
    <w:rsid w:val="005C1A99"/>
    <w:rsid w:val="005C3421"/>
    <w:rsid w:val="005D361E"/>
    <w:rsid w:val="005E2C44"/>
    <w:rsid w:val="005F5E5A"/>
    <w:rsid w:val="005F6A5E"/>
    <w:rsid w:val="00607BFA"/>
    <w:rsid w:val="00621188"/>
    <w:rsid w:val="006257ED"/>
    <w:rsid w:val="00630225"/>
    <w:rsid w:val="00632AC7"/>
    <w:rsid w:val="0063420D"/>
    <w:rsid w:val="006355D6"/>
    <w:rsid w:val="0064017D"/>
    <w:rsid w:val="0064561C"/>
    <w:rsid w:val="00646968"/>
    <w:rsid w:val="006547EB"/>
    <w:rsid w:val="00656821"/>
    <w:rsid w:val="00662081"/>
    <w:rsid w:val="00662CF2"/>
    <w:rsid w:val="00680D4E"/>
    <w:rsid w:val="00683512"/>
    <w:rsid w:val="00695808"/>
    <w:rsid w:val="006A0A6D"/>
    <w:rsid w:val="006B15DF"/>
    <w:rsid w:val="006B46FB"/>
    <w:rsid w:val="006C184B"/>
    <w:rsid w:val="006D6764"/>
    <w:rsid w:val="006D7A46"/>
    <w:rsid w:val="006E21FB"/>
    <w:rsid w:val="0071403E"/>
    <w:rsid w:val="0072799D"/>
    <w:rsid w:val="0073218C"/>
    <w:rsid w:val="00753828"/>
    <w:rsid w:val="00753BFB"/>
    <w:rsid w:val="00763913"/>
    <w:rsid w:val="0076673A"/>
    <w:rsid w:val="00766873"/>
    <w:rsid w:val="00792342"/>
    <w:rsid w:val="00793798"/>
    <w:rsid w:val="007977A8"/>
    <w:rsid w:val="007B512A"/>
    <w:rsid w:val="007B63CD"/>
    <w:rsid w:val="007C0BDF"/>
    <w:rsid w:val="007C2097"/>
    <w:rsid w:val="007D6A07"/>
    <w:rsid w:val="007F51E8"/>
    <w:rsid w:val="007F7259"/>
    <w:rsid w:val="008040A8"/>
    <w:rsid w:val="0080662C"/>
    <w:rsid w:val="008279FA"/>
    <w:rsid w:val="00841B26"/>
    <w:rsid w:val="00843A1C"/>
    <w:rsid w:val="008626E7"/>
    <w:rsid w:val="00870EE7"/>
    <w:rsid w:val="00872278"/>
    <w:rsid w:val="00874677"/>
    <w:rsid w:val="008863B9"/>
    <w:rsid w:val="00896663"/>
    <w:rsid w:val="008A2D80"/>
    <w:rsid w:val="008A45A6"/>
    <w:rsid w:val="008B1C68"/>
    <w:rsid w:val="008D2389"/>
    <w:rsid w:val="008E25C2"/>
    <w:rsid w:val="008E2657"/>
    <w:rsid w:val="008E2B3A"/>
    <w:rsid w:val="008E5D02"/>
    <w:rsid w:val="008E61BB"/>
    <w:rsid w:val="008F686C"/>
    <w:rsid w:val="008F79A8"/>
    <w:rsid w:val="009148DE"/>
    <w:rsid w:val="00916AD4"/>
    <w:rsid w:val="00926EB5"/>
    <w:rsid w:val="00927C3F"/>
    <w:rsid w:val="00940371"/>
    <w:rsid w:val="00941E30"/>
    <w:rsid w:val="00946B41"/>
    <w:rsid w:val="00971BE1"/>
    <w:rsid w:val="009777D9"/>
    <w:rsid w:val="00990962"/>
    <w:rsid w:val="00991B88"/>
    <w:rsid w:val="009A4297"/>
    <w:rsid w:val="009A5753"/>
    <w:rsid w:val="009A579D"/>
    <w:rsid w:val="009B63BA"/>
    <w:rsid w:val="009C5B7F"/>
    <w:rsid w:val="009D10D7"/>
    <w:rsid w:val="009E3297"/>
    <w:rsid w:val="009E36D8"/>
    <w:rsid w:val="009F19B6"/>
    <w:rsid w:val="009F1CB6"/>
    <w:rsid w:val="009F3AC3"/>
    <w:rsid w:val="009F734F"/>
    <w:rsid w:val="009F74D6"/>
    <w:rsid w:val="00A20901"/>
    <w:rsid w:val="00A246B6"/>
    <w:rsid w:val="00A2497B"/>
    <w:rsid w:val="00A47E70"/>
    <w:rsid w:val="00A50CF0"/>
    <w:rsid w:val="00A52F8E"/>
    <w:rsid w:val="00A73A47"/>
    <w:rsid w:val="00A7671C"/>
    <w:rsid w:val="00A85BB7"/>
    <w:rsid w:val="00A91F31"/>
    <w:rsid w:val="00AA2CBC"/>
    <w:rsid w:val="00AC5820"/>
    <w:rsid w:val="00AD1CD8"/>
    <w:rsid w:val="00AD4AE8"/>
    <w:rsid w:val="00AD630B"/>
    <w:rsid w:val="00AD7843"/>
    <w:rsid w:val="00AF0DF0"/>
    <w:rsid w:val="00B02955"/>
    <w:rsid w:val="00B1684C"/>
    <w:rsid w:val="00B17531"/>
    <w:rsid w:val="00B258BB"/>
    <w:rsid w:val="00B33CAD"/>
    <w:rsid w:val="00B54F1E"/>
    <w:rsid w:val="00B5775E"/>
    <w:rsid w:val="00B67B97"/>
    <w:rsid w:val="00B71721"/>
    <w:rsid w:val="00B77A2E"/>
    <w:rsid w:val="00B77B05"/>
    <w:rsid w:val="00B92647"/>
    <w:rsid w:val="00B968C8"/>
    <w:rsid w:val="00BA3EC5"/>
    <w:rsid w:val="00BA51D9"/>
    <w:rsid w:val="00BB5DFC"/>
    <w:rsid w:val="00BC2DCA"/>
    <w:rsid w:val="00BC5EAA"/>
    <w:rsid w:val="00BC7AFB"/>
    <w:rsid w:val="00BD279D"/>
    <w:rsid w:val="00BD6BB8"/>
    <w:rsid w:val="00BF00B3"/>
    <w:rsid w:val="00BF2913"/>
    <w:rsid w:val="00BF7393"/>
    <w:rsid w:val="00C02622"/>
    <w:rsid w:val="00C0491E"/>
    <w:rsid w:val="00C05746"/>
    <w:rsid w:val="00C120D8"/>
    <w:rsid w:val="00C26376"/>
    <w:rsid w:val="00C66BA2"/>
    <w:rsid w:val="00C71D68"/>
    <w:rsid w:val="00C8293B"/>
    <w:rsid w:val="00C832B5"/>
    <w:rsid w:val="00C875FF"/>
    <w:rsid w:val="00C95985"/>
    <w:rsid w:val="00CB2B7D"/>
    <w:rsid w:val="00CB5892"/>
    <w:rsid w:val="00CB782E"/>
    <w:rsid w:val="00CC5026"/>
    <w:rsid w:val="00CC68D0"/>
    <w:rsid w:val="00CD43A6"/>
    <w:rsid w:val="00D03F9A"/>
    <w:rsid w:val="00D06D51"/>
    <w:rsid w:val="00D151A5"/>
    <w:rsid w:val="00D234C9"/>
    <w:rsid w:val="00D23B3F"/>
    <w:rsid w:val="00D24991"/>
    <w:rsid w:val="00D3694A"/>
    <w:rsid w:val="00D50255"/>
    <w:rsid w:val="00D55C98"/>
    <w:rsid w:val="00D66520"/>
    <w:rsid w:val="00D85A73"/>
    <w:rsid w:val="00D9224D"/>
    <w:rsid w:val="00DA34DF"/>
    <w:rsid w:val="00DA68A2"/>
    <w:rsid w:val="00DB1242"/>
    <w:rsid w:val="00DE34CF"/>
    <w:rsid w:val="00DE6144"/>
    <w:rsid w:val="00E13F3D"/>
    <w:rsid w:val="00E14514"/>
    <w:rsid w:val="00E15D12"/>
    <w:rsid w:val="00E30FB5"/>
    <w:rsid w:val="00E34898"/>
    <w:rsid w:val="00E633E8"/>
    <w:rsid w:val="00E8349B"/>
    <w:rsid w:val="00E9263D"/>
    <w:rsid w:val="00EB09B7"/>
    <w:rsid w:val="00EB33E9"/>
    <w:rsid w:val="00EC2BD7"/>
    <w:rsid w:val="00ED055A"/>
    <w:rsid w:val="00ED291D"/>
    <w:rsid w:val="00EE7D7C"/>
    <w:rsid w:val="00F1502D"/>
    <w:rsid w:val="00F25D98"/>
    <w:rsid w:val="00F300FB"/>
    <w:rsid w:val="00F33338"/>
    <w:rsid w:val="00F35882"/>
    <w:rsid w:val="00F43002"/>
    <w:rsid w:val="00F46886"/>
    <w:rsid w:val="00F6561B"/>
    <w:rsid w:val="00F74E52"/>
    <w:rsid w:val="00F75467"/>
    <w:rsid w:val="00F942BA"/>
    <w:rsid w:val="00FA4629"/>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F82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ListParagraph">
    <w:name w:val="List Paragraph"/>
    <w:basedOn w:val="Normal"/>
    <w:link w:val="ListParagraphChar"/>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F51E8"/>
    <w:rPr>
      <w:rFonts w:ascii="Arial" w:hAnsi="Arial"/>
      <w:sz w:val="36"/>
      <w:lang w:val="en-GB" w:eastAsia="en-US"/>
    </w:rPr>
  </w:style>
  <w:style w:type="character" w:styleId="Strong">
    <w:name w:val="Strong"/>
    <w:qFormat/>
    <w:rsid w:val="007F51E8"/>
    <w:rPr>
      <w:b/>
      <w:bC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basedOn w:val="DefaultParagraphFont"/>
    <w:link w:val="Heading3"/>
    <w:rsid w:val="00A85BB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A85BB7"/>
    <w:rPr>
      <w:rFonts w:ascii="Arial" w:hAnsi="Arial"/>
      <w:sz w:val="24"/>
      <w:lang w:val="en-GB" w:eastAsia="en-US"/>
    </w:rPr>
  </w:style>
  <w:style w:type="character" w:customStyle="1" w:styleId="EQChar">
    <w:name w:val="EQ Char"/>
    <w:link w:val="EQ"/>
    <w:rsid w:val="00070989"/>
    <w:rPr>
      <w:rFonts w:ascii="Times New Roman" w:hAnsi="Times New Roman"/>
      <w:noProof/>
      <w:lang w:val="en-GB" w:eastAsia="en-US"/>
    </w:rPr>
  </w:style>
  <w:style w:type="character" w:customStyle="1" w:styleId="EXChar">
    <w:name w:val="EX Char"/>
    <w:link w:val="EX"/>
    <w:rsid w:val="00F35882"/>
    <w:rPr>
      <w:rFonts w:ascii="Times New Roman" w:hAnsi="Times New Roman"/>
      <w:lang w:val="en-GB" w:eastAsia="en-US"/>
    </w:rPr>
  </w:style>
  <w:style w:type="paragraph" w:styleId="NormalWeb">
    <w:name w:val="Normal (Web)"/>
    <w:basedOn w:val="Normal"/>
    <w:uiPriority w:val="99"/>
    <w:unhideWhenUsed/>
    <w:rsid w:val="00763913"/>
    <w:pPr>
      <w:spacing w:before="100" w:beforeAutospacing="1" w:after="100" w:afterAutospacing="1"/>
    </w:pPr>
    <w:rPr>
      <w:rFonts w:ascii="SimSun" w:eastAsia="SimSun" w:hAnsi="SimSun" w:cs="SimSun"/>
      <w:sz w:val="24"/>
      <w:szCs w:val="24"/>
      <w:lang w:val="en-US" w:eastAsia="zh-CN"/>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763913"/>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
    <w:basedOn w:val="DefaultParagraphFont"/>
    <w:link w:val="Heading5"/>
    <w:rsid w:val="00763913"/>
    <w:rPr>
      <w:rFonts w:ascii="Arial" w:hAnsi="Arial"/>
      <w:sz w:val="22"/>
      <w:lang w:val="en-GB" w:eastAsia="en-US"/>
    </w:rPr>
  </w:style>
  <w:style w:type="character" w:customStyle="1" w:styleId="Heading6Char">
    <w:name w:val="Heading 6 Char"/>
    <w:aliases w:val="T1 Char4,Header 6 Char"/>
    <w:basedOn w:val="DefaultParagraphFont"/>
    <w:link w:val="Heading6"/>
    <w:rsid w:val="00763913"/>
    <w:rPr>
      <w:rFonts w:ascii="Arial" w:hAnsi="Arial"/>
      <w:lang w:val="en-GB" w:eastAsia="en-US"/>
    </w:rPr>
  </w:style>
  <w:style w:type="character" w:customStyle="1" w:styleId="Heading7Char">
    <w:name w:val="Heading 7 Char"/>
    <w:basedOn w:val="DefaultParagraphFont"/>
    <w:link w:val="Heading7"/>
    <w:rsid w:val="00763913"/>
    <w:rPr>
      <w:rFonts w:ascii="Arial" w:hAnsi="Arial"/>
      <w:lang w:val="en-GB" w:eastAsia="en-US"/>
    </w:rPr>
  </w:style>
  <w:style w:type="character" w:customStyle="1" w:styleId="Heading8Char">
    <w:name w:val="Heading 8 Char"/>
    <w:basedOn w:val="DefaultParagraphFont"/>
    <w:link w:val="Heading8"/>
    <w:rsid w:val="00763913"/>
    <w:rPr>
      <w:rFonts w:ascii="Arial" w:hAnsi="Arial"/>
      <w:sz w:val="36"/>
      <w:lang w:val="en-GB" w:eastAsia="en-US"/>
    </w:rPr>
  </w:style>
  <w:style w:type="character" w:customStyle="1" w:styleId="Heading9Char">
    <w:name w:val="Heading 9 Char"/>
    <w:aliases w:val="Figure Heading Char,FH Char"/>
    <w:basedOn w:val="DefaultParagraphFont"/>
    <w:link w:val="Heading9"/>
    <w:rsid w:val="00763913"/>
    <w:rPr>
      <w:rFonts w:ascii="Arial" w:hAnsi="Arial"/>
      <w:sz w:val="36"/>
      <w:lang w:val="en-GB" w:eastAsia="en-US"/>
    </w:rPr>
  </w:style>
  <w:style w:type="character" w:customStyle="1" w:styleId="NOChar">
    <w:name w:val="NO Char"/>
    <w:link w:val="NO"/>
    <w:rsid w:val="00763913"/>
    <w:rPr>
      <w:rFonts w:ascii="Times New Roman" w:hAnsi="Times New Roman"/>
      <w:lang w:val="en-GB" w:eastAsia="en-US"/>
    </w:rPr>
  </w:style>
  <w:style w:type="character" w:customStyle="1" w:styleId="PLChar">
    <w:name w:val="PL Char"/>
    <w:link w:val="PL"/>
    <w:rsid w:val="00763913"/>
    <w:rPr>
      <w:rFonts w:ascii="Courier New" w:hAnsi="Courier New"/>
      <w:noProof/>
      <w:sz w:val="16"/>
      <w:lang w:val="en-GB" w:eastAsia="en-US"/>
    </w:rPr>
  </w:style>
  <w:style w:type="character" w:customStyle="1" w:styleId="DocumentMapChar">
    <w:name w:val="Document Map Char"/>
    <w:basedOn w:val="DefaultParagraphFont"/>
    <w:link w:val="DocumentMap"/>
    <w:semiHidden/>
    <w:rsid w:val="00763913"/>
    <w:rPr>
      <w:rFonts w:ascii="Tahoma" w:hAnsi="Tahoma" w:cs="Tahoma"/>
      <w:shd w:val="clear" w:color="auto" w:fill="000080"/>
      <w:lang w:val="en-GB" w:eastAsia="en-US"/>
    </w:rPr>
  </w:style>
  <w:style w:type="character" w:styleId="PageNumber">
    <w:name w:val="page number"/>
    <w:basedOn w:val="DefaultParagraphFont"/>
    <w:rsid w:val="00763913"/>
  </w:style>
  <w:style w:type="character" w:customStyle="1" w:styleId="FooterChar">
    <w:name w:val="Footer Char"/>
    <w:basedOn w:val="DefaultParagraphFont"/>
    <w:link w:val="Footer"/>
    <w:rsid w:val="0076391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76391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763913"/>
    <w:rPr>
      <w:rFonts w:ascii="Times New Roman" w:hAnsi="Times New Roman"/>
      <w:sz w:val="16"/>
      <w:lang w:val="en-GB" w:eastAsia="en-US"/>
    </w:rPr>
  </w:style>
  <w:style w:type="character" w:customStyle="1" w:styleId="BalloonTextChar">
    <w:name w:val="Balloon Text Char"/>
    <w:basedOn w:val="DefaultParagraphFont"/>
    <w:link w:val="BalloonText"/>
    <w:semiHidden/>
    <w:rsid w:val="00763913"/>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763913"/>
    <w:rPr>
      <w:rFonts w:ascii="Arial" w:hAnsi="Arial"/>
      <w:sz w:val="24"/>
      <w:lang w:val="en-GB" w:eastAsia="ko-KR" w:bidi="ar-SA"/>
    </w:rPr>
  </w:style>
  <w:style w:type="character" w:customStyle="1" w:styleId="TAL0">
    <w:name w:val="TAL (文字)"/>
    <w:rsid w:val="00763913"/>
    <w:rPr>
      <w:rFonts w:ascii="Arial" w:hAnsi="Arial"/>
      <w:sz w:val="18"/>
      <w:lang w:val="en-GB" w:eastAsia="ko-KR" w:bidi="ar-SA"/>
    </w:rPr>
  </w:style>
  <w:style w:type="character" w:customStyle="1" w:styleId="TALChar">
    <w:name w:val="TAL Char"/>
    <w:rsid w:val="00763913"/>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763913"/>
    <w:rPr>
      <w:rFonts w:ascii="Arial" w:hAnsi="Arial"/>
      <w:sz w:val="28"/>
      <w:lang w:val="en-GB" w:eastAsia="ko-KR" w:bidi="ar-SA"/>
    </w:rPr>
  </w:style>
  <w:style w:type="character" w:customStyle="1" w:styleId="CharChar3">
    <w:name w:val="Char Char3"/>
    <w:rsid w:val="0076391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63913"/>
    <w:rPr>
      <w:lang w:val="en-GB" w:eastAsia="en-US" w:bidi="ar-SA"/>
    </w:rPr>
  </w:style>
  <w:style w:type="character" w:customStyle="1" w:styleId="msoins0">
    <w:name w:val="msoins0"/>
    <w:rsid w:val="0076391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391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3913"/>
    <w:rPr>
      <w:rFonts w:ascii="Arial" w:hAnsi="Arial"/>
      <w:sz w:val="24"/>
      <w:lang w:val="en-GB" w:eastAsia="en-US" w:bidi="ar-SA"/>
    </w:rPr>
  </w:style>
  <w:style w:type="paragraph" w:customStyle="1" w:styleId="no0">
    <w:name w:val="no"/>
    <w:basedOn w:val="Normal"/>
    <w:rsid w:val="00763913"/>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763913"/>
    <w:pPr>
      <w:numPr>
        <w:numId w:val="6"/>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3913"/>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63913"/>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63913"/>
    <w:rPr>
      <w:rFonts w:ascii="Times New Roman" w:eastAsia="MS Mincho" w:hAnsi="Times New Roman"/>
      <w:lang w:val="en-GB" w:eastAsia="en-GB"/>
    </w:rPr>
  </w:style>
  <w:style w:type="character" w:customStyle="1" w:styleId="CommentTextChar">
    <w:name w:val="Comment Text Char"/>
    <w:basedOn w:val="DefaultParagraphFont"/>
    <w:link w:val="CommentText"/>
    <w:rsid w:val="00763913"/>
    <w:rPr>
      <w:rFonts w:ascii="Times New Roman" w:hAnsi="Times New Roman"/>
      <w:lang w:val="en-GB" w:eastAsia="en-US"/>
    </w:rPr>
  </w:style>
  <w:style w:type="character" w:customStyle="1" w:styleId="CommentSubjectChar">
    <w:name w:val="Comment Subject Char"/>
    <w:basedOn w:val="CommentTextChar"/>
    <w:link w:val="CommentSubject"/>
    <w:rsid w:val="00763913"/>
    <w:rPr>
      <w:rFonts w:ascii="Times New Roman" w:hAnsi="Times New Roman"/>
      <w:b/>
      <w:bCs/>
      <w:lang w:val="en-GB" w:eastAsia="en-US"/>
    </w:rPr>
  </w:style>
  <w:style w:type="character" w:customStyle="1" w:styleId="B1Char1">
    <w:name w:val="B1 Char1"/>
    <w:basedOn w:val="DefaultParagraphFont"/>
    <w:rsid w:val="00763913"/>
    <w:rPr>
      <w:sz w:val="22"/>
      <w:lang w:val="en-GB" w:eastAsia="en-US"/>
    </w:rPr>
  </w:style>
  <w:style w:type="paragraph" w:customStyle="1" w:styleId="IvDbodytext">
    <w:name w:val="IvD bodytext"/>
    <w:basedOn w:val="BodyText"/>
    <w:link w:val="IvDbodytextChar"/>
    <w:qFormat/>
    <w:rsid w:val="0076391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763913"/>
    <w:rPr>
      <w:rFonts w:ascii="Arial" w:eastAsia="Malgun Gothic" w:hAnsi="Arial"/>
      <w:spacing w:val="2"/>
      <w:lang w:val="en-US" w:eastAsia="en-US"/>
    </w:rPr>
  </w:style>
  <w:style w:type="paragraph" w:styleId="Revision">
    <w:name w:val="Revision"/>
    <w:hidden/>
    <w:uiPriority w:val="99"/>
    <w:semiHidden/>
    <w:rsid w:val="00763913"/>
    <w:rPr>
      <w:rFonts w:ascii="Times New Roman" w:eastAsia="Malgun Gothic" w:hAnsi="Times New Roman"/>
      <w:lang w:val="en-GB" w:eastAsia="en-US"/>
    </w:rPr>
  </w:style>
  <w:style w:type="table" w:styleId="TableGrid">
    <w:name w:val="Table Grid"/>
    <w:basedOn w:val="TableNormal"/>
    <w:rsid w:val="0076391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63913"/>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autoRedefine/>
    <w:rsid w:val="00763913"/>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763913"/>
    <w:rPr>
      <w:rFonts w:ascii="Arial" w:eastAsia="Arial Unicode MS" w:hAnsi="Arial" w:cs="Arial"/>
      <w:bCs/>
      <w:kern w:val="2"/>
      <w:sz w:val="21"/>
      <w:szCs w:val="21"/>
      <w:lang w:val="en-GB" w:eastAsia="zh-CN" w:bidi="bn-IN"/>
    </w:rPr>
  </w:style>
  <w:style w:type="paragraph" w:styleId="Caption">
    <w:name w:val="caption"/>
    <w:aliases w:val="cap,cap Char,Caption Char1 Char,cap Char Char1,Caption Char Char1 Char,cap Char2 Char,Ca"/>
    <w:basedOn w:val="Normal"/>
    <w:next w:val="Normal"/>
    <w:link w:val="CaptionChar"/>
    <w:unhideWhenUsed/>
    <w:qFormat/>
    <w:rsid w:val="00763913"/>
    <w:pPr>
      <w:overflowPunct w:val="0"/>
      <w:autoSpaceDE w:val="0"/>
      <w:autoSpaceDN w:val="0"/>
      <w:adjustRightInd w:val="0"/>
      <w:textAlignment w:val="baseline"/>
    </w:pPr>
    <w:rPr>
      <w:rFonts w:eastAsia="Times New Roman"/>
      <w:b/>
      <w:bCs/>
      <w:lang w:eastAsia="en-GB"/>
    </w:rPr>
  </w:style>
  <w:style w:type="paragraph" w:customStyle="1" w:styleId="2">
    <w:name w:val="(文字) (文字)2"/>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
    <w:name w:val="参考资料列表"/>
    <w:basedOn w:val="List"/>
    <w:link w:val="Char0"/>
    <w:rsid w:val="00763913"/>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
    <w:rsid w:val="00763913"/>
    <w:rPr>
      <w:rFonts w:ascii="Times New Roman" w:eastAsia="SimSun" w:hAnsi="Times New Roman"/>
      <w:sz w:val="21"/>
      <w:szCs w:val="22"/>
      <w:lang w:val="en-GB" w:eastAsia="en-GB"/>
    </w:rPr>
  </w:style>
  <w:style w:type="paragraph" w:styleId="IndexHeading">
    <w:name w:val="index heading"/>
    <w:basedOn w:val="Normal"/>
    <w:next w:val="Normal"/>
    <w:rsid w:val="00763913"/>
    <w:pPr>
      <w:pBdr>
        <w:top w:val="single" w:sz="12" w:space="0" w:color="auto"/>
      </w:pBdr>
      <w:overflowPunct w:val="0"/>
      <w:autoSpaceDE w:val="0"/>
      <w:autoSpaceDN w:val="0"/>
      <w:adjustRightInd w:val="0"/>
      <w:spacing w:before="360" w:after="240"/>
      <w:jc w:val="both"/>
      <w:textAlignment w:val="baseline"/>
    </w:pPr>
    <w:rPr>
      <w:rFonts w:eastAsia="SimSun"/>
      <w:b/>
      <w:i/>
      <w:sz w:val="26"/>
      <w:szCs w:val="22"/>
      <w:lang w:eastAsia="zh-CN"/>
    </w:rPr>
  </w:style>
  <w:style w:type="paragraph" w:customStyle="1" w:styleId="FigureTitle">
    <w:name w:val="Figure_Title"/>
    <w:basedOn w:val="Normal"/>
    <w:next w:val="Normal"/>
    <w:rsid w:val="007639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2"/>
      <w:lang w:eastAsia="zh-CN"/>
    </w:rPr>
  </w:style>
  <w:style w:type="paragraph" w:styleId="PlainText">
    <w:name w:val="Plain Text"/>
    <w:basedOn w:val="Normal"/>
    <w:link w:val="PlainTextChar"/>
    <w:rsid w:val="00763913"/>
    <w:pPr>
      <w:overflowPunct w:val="0"/>
      <w:autoSpaceDE w:val="0"/>
      <w:autoSpaceDN w:val="0"/>
      <w:adjustRightInd w:val="0"/>
      <w:spacing w:before="80" w:after="80"/>
      <w:jc w:val="both"/>
      <w:textAlignment w:val="baseline"/>
    </w:pPr>
    <w:rPr>
      <w:rFonts w:ascii="Courier New" w:eastAsia="SimSun" w:hAnsi="Courier New"/>
      <w:sz w:val="21"/>
      <w:szCs w:val="22"/>
      <w:lang w:val="nb-NO" w:eastAsia="en-GB"/>
    </w:rPr>
  </w:style>
  <w:style w:type="character" w:customStyle="1" w:styleId="PlainTextChar">
    <w:name w:val="Plain Text Char"/>
    <w:basedOn w:val="DefaultParagraphFont"/>
    <w:link w:val="PlainText"/>
    <w:rsid w:val="00763913"/>
    <w:rPr>
      <w:rFonts w:ascii="Courier New" w:eastAsia="SimSun" w:hAnsi="Courier New"/>
      <w:sz w:val="21"/>
      <w:szCs w:val="22"/>
      <w:lang w:val="nb-NO" w:eastAsia="en-GB"/>
    </w:rPr>
  </w:style>
  <w:style w:type="paragraph" w:customStyle="1" w:styleId="TableText">
    <w:name w:val="TableText"/>
    <w:basedOn w:val="Normal"/>
    <w:rsid w:val="00763913"/>
    <w:pPr>
      <w:keepNext/>
      <w:keepLines/>
      <w:overflowPunct w:val="0"/>
      <w:autoSpaceDE w:val="0"/>
      <w:autoSpaceDN w:val="0"/>
      <w:adjustRightInd w:val="0"/>
      <w:spacing w:before="80" w:after="80"/>
      <w:jc w:val="center"/>
      <w:textAlignment w:val="baseline"/>
    </w:pPr>
    <w:rPr>
      <w:rFonts w:eastAsia="SimSun"/>
      <w:snapToGrid w:val="0"/>
      <w:kern w:val="2"/>
      <w:sz w:val="18"/>
      <w:szCs w:val="22"/>
    </w:rPr>
  </w:style>
  <w:style w:type="paragraph" w:customStyle="1" w:styleId="Copyright">
    <w:name w:val="Copyright"/>
    <w:basedOn w:val="Normal"/>
    <w:rsid w:val="00763913"/>
    <w:pPr>
      <w:overflowPunct w:val="0"/>
      <w:autoSpaceDE w:val="0"/>
      <w:autoSpaceDN w:val="0"/>
      <w:adjustRightInd w:val="0"/>
      <w:spacing w:before="80" w:after="0"/>
      <w:jc w:val="center"/>
      <w:textAlignment w:val="baseline"/>
    </w:pPr>
    <w:rPr>
      <w:rFonts w:ascii="Arial" w:eastAsia="SimSun" w:hAnsi="Arial"/>
      <w:b/>
      <w:sz w:val="16"/>
      <w:szCs w:val="22"/>
      <w:lang w:eastAsia="en-GB"/>
    </w:rPr>
  </w:style>
  <w:style w:type="paragraph" w:customStyle="1" w:styleId="CarCar">
    <w:name w:val="Car C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0">
    <w:name w:val="文稿抬头"/>
    <w:rsid w:val="00763913"/>
    <w:rPr>
      <w:rFonts w:eastAsia="MS Mincho"/>
      <w:b/>
      <w:bCs/>
      <w:sz w:val="24"/>
    </w:rPr>
  </w:style>
  <w:style w:type="paragraph" w:customStyle="1" w:styleId="4">
    <w:name w:val="(文字) (文字)4"/>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hidden/>
    <w:uiPriority w:val="99"/>
    <w:semiHidden/>
    <w:rsid w:val="00763913"/>
    <w:pPr>
      <w:spacing w:before="180" w:after="180"/>
      <w:ind w:left="1134" w:hanging="1134"/>
      <w:jc w:val="both"/>
    </w:pPr>
    <w:rPr>
      <w:rFonts w:ascii="Times New Roman" w:eastAsia="SimSun" w:hAnsi="Times New Roman"/>
      <w:lang w:val="en-GB" w:eastAsia="en-US"/>
    </w:rPr>
  </w:style>
  <w:style w:type="paragraph" w:customStyle="1" w:styleId="a1">
    <w:name w:val="文稿标题"/>
    <w:basedOn w:val="Normal"/>
    <w:rsid w:val="00763913"/>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2">
    <w:name w:val="标题线"/>
    <w:basedOn w:val="Normal"/>
    <w:rsid w:val="00763913"/>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B3Char">
    <w:name w:val="B3 Char"/>
    <w:link w:val="B3"/>
    <w:rsid w:val="00763913"/>
    <w:rPr>
      <w:rFonts w:ascii="Times New Roman" w:hAnsi="Times New Roman"/>
      <w:lang w:val="en-GB" w:eastAsia="en-US"/>
    </w:rPr>
  </w:style>
  <w:style w:type="character" w:customStyle="1" w:styleId="CaptionChar">
    <w:name w:val="Caption Char"/>
    <w:aliases w:val="cap Char3,cap Char Char3,Caption Char1 Char Char2,cap Char Char1 Char2,Caption Char Char1 Char Char2,cap Char2 Char Char1,Ca Char1"/>
    <w:link w:val="Caption"/>
    <w:rsid w:val="00763913"/>
    <w:rPr>
      <w:rFonts w:ascii="Times New Roman" w:eastAsia="Times New Roman" w:hAnsi="Times New Roman"/>
      <w:b/>
      <w:bCs/>
      <w:lang w:val="en-GB" w:eastAsia="en-GB"/>
    </w:rPr>
  </w:style>
  <w:style w:type="character" w:customStyle="1" w:styleId="B3Char2">
    <w:name w:val="B3 Char2"/>
    <w:rsid w:val="00763913"/>
    <w:rPr>
      <w:lang w:val="en-GB" w:eastAsia="en-GB" w:bidi="ar-SA"/>
    </w:rPr>
  </w:style>
  <w:style w:type="paragraph" w:customStyle="1" w:styleId="Doc-text2">
    <w:name w:val="Doc-text2"/>
    <w:basedOn w:val="Normal"/>
    <w:link w:val="Doc-text2Char"/>
    <w:qFormat/>
    <w:rsid w:val="0076391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3913"/>
    <w:rPr>
      <w:rFonts w:ascii="Arial" w:eastAsia="MS Mincho" w:hAnsi="Arial"/>
      <w:szCs w:val="24"/>
      <w:lang w:val="en-GB" w:eastAsia="en-GB"/>
    </w:rPr>
  </w:style>
  <w:style w:type="paragraph" w:customStyle="1" w:styleId="Doc-titleJK">
    <w:name w:val="Doc-title_JK"/>
    <w:basedOn w:val="Normal"/>
    <w:next w:val="Doc-text2JK"/>
    <w:link w:val="Doc-titleJKChar"/>
    <w:rsid w:val="00763913"/>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763913"/>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763913"/>
    <w:rPr>
      <w:rFonts w:ascii="Times New Roman" w:eastAsia="MS Mincho" w:hAnsi="Times New Roman"/>
      <w:szCs w:val="24"/>
      <w:lang w:val="en-GB" w:eastAsia="en-GB"/>
    </w:rPr>
  </w:style>
  <w:style w:type="character" w:customStyle="1" w:styleId="Doc-titleJKChar">
    <w:name w:val="Doc-title_JK Char"/>
    <w:link w:val="Doc-titleJK"/>
    <w:rsid w:val="00763913"/>
    <w:rPr>
      <w:rFonts w:ascii="Times New Roman" w:eastAsia="MS Mincho" w:hAnsi="Times New Roman"/>
      <w:color w:val="0000FF"/>
      <w:szCs w:val="24"/>
      <w:lang w:val="en-GB" w:eastAsia="en-GB"/>
    </w:rPr>
  </w:style>
  <w:style w:type="paragraph" w:customStyle="1" w:styleId="1">
    <w:name w:val="样式 标题 1 + 小三"/>
    <w:basedOn w:val="Heading1"/>
    <w:rsid w:val="00763913"/>
    <w:pPr>
      <w:numPr>
        <w:numId w:val="24"/>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EditorsNoteChar">
    <w:name w:val="Editor's Note Char"/>
    <w:link w:val="EditorsNote"/>
    <w:rsid w:val="00763913"/>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63913"/>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3913"/>
    <w:rPr>
      <w:rFonts w:ascii="Arial" w:eastAsia="Times New Roman" w:hAnsi="Arial"/>
      <w:sz w:val="28"/>
      <w:lang w:val="en-GB"/>
    </w:rPr>
  </w:style>
  <w:style w:type="paragraph" w:styleId="BodyTextIndent">
    <w:name w:val="Body Text Indent"/>
    <w:basedOn w:val="Normal"/>
    <w:link w:val="BodyTextIndentChar"/>
    <w:rsid w:val="00763913"/>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BodyTextIndentChar">
    <w:name w:val="Body Text Indent Char"/>
    <w:basedOn w:val="DefaultParagraphFont"/>
    <w:link w:val="BodyTextIndent"/>
    <w:rsid w:val="00763913"/>
    <w:rPr>
      <w:rFonts w:ascii="Times New Roman" w:eastAsia="Malgun Gothic" w:hAnsi="Times New Roman"/>
      <w:snapToGrid w:val="0"/>
      <w:kern w:val="2"/>
      <w:sz w:val="21"/>
      <w:lang w:val="en-GB" w:eastAsia="en-GB"/>
    </w:rPr>
  </w:style>
  <w:style w:type="paragraph" w:styleId="BodyText2">
    <w:name w:val="Body Text 2"/>
    <w:basedOn w:val="Normal"/>
    <w:link w:val="BodyText2Char"/>
    <w:rsid w:val="00763913"/>
    <w:pPr>
      <w:overflowPunct w:val="0"/>
      <w:autoSpaceDE w:val="0"/>
      <w:autoSpaceDN w:val="0"/>
      <w:adjustRightInd w:val="0"/>
      <w:textAlignment w:val="baseline"/>
    </w:pPr>
    <w:rPr>
      <w:rFonts w:eastAsia="Malgun Gothic"/>
      <w:i/>
      <w:lang w:eastAsia="en-GB"/>
    </w:rPr>
  </w:style>
  <w:style w:type="character" w:customStyle="1" w:styleId="BodyText2Char">
    <w:name w:val="Body Text 2 Char"/>
    <w:basedOn w:val="DefaultParagraphFont"/>
    <w:link w:val="BodyText2"/>
    <w:rsid w:val="00763913"/>
    <w:rPr>
      <w:rFonts w:ascii="Times New Roman" w:eastAsia="Malgun Gothic" w:hAnsi="Times New Roman"/>
      <w:i/>
      <w:lang w:val="en-GB" w:eastAsia="en-GB"/>
    </w:rPr>
  </w:style>
  <w:style w:type="paragraph" w:styleId="BodyText3">
    <w:name w:val="Body Text 3"/>
    <w:basedOn w:val="Normal"/>
    <w:link w:val="BodyText3Char"/>
    <w:rsid w:val="00763913"/>
    <w:pPr>
      <w:keepNext/>
      <w:keepLines/>
      <w:overflowPunct w:val="0"/>
      <w:autoSpaceDE w:val="0"/>
      <w:autoSpaceDN w:val="0"/>
      <w:adjustRightInd w:val="0"/>
      <w:textAlignment w:val="baseline"/>
    </w:pPr>
    <w:rPr>
      <w:rFonts w:eastAsia="Osaka"/>
      <w:color w:val="000000"/>
      <w:lang w:eastAsia="en-GB"/>
    </w:rPr>
  </w:style>
  <w:style w:type="character" w:customStyle="1" w:styleId="BodyText3Char">
    <w:name w:val="Body Text 3 Char"/>
    <w:basedOn w:val="DefaultParagraphFont"/>
    <w:link w:val="BodyText3"/>
    <w:rsid w:val="00763913"/>
    <w:rPr>
      <w:rFonts w:ascii="Times New Roman" w:eastAsia="Osaka" w:hAnsi="Times New Roman"/>
      <w:color w:val="000000"/>
      <w:lang w:val="en-GB" w:eastAsia="en-GB"/>
    </w:rPr>
  </w:style>
  <w:style w:type="paragraph" w:customStyle="1" w:styleId="CharCharCharCharChar">
    <w:name w:val="Char Char Char Char Char"/>
    <w:semiHidden/>
    <w:rsid w:val="00763913"/>
    <w:pPr>
      <w:keepNext/>
      <w:numPr>
        <w:numId w:val="2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1">
    <w:name w:val="msoins"/>
    <w:rsid w:val="00763913"/>
  </w:style>
  <w:style w:type="paragraph" w:customStyle="1" w:styleId="CharChar">
    <w:name w:val="Char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63913"/>
    <w:pPr>
      <w:keepNext/>
      <w:numPr>
        <w:numId w:val="29"/>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63913"/>
    <w:rPr>
      <w:lang w:val="en-GB" w:eastAsia="ja-JP" w:bidi="ar-SA"/>
    </w:rPr>
  </w:style>
  <w:style w:type="paragraph" w:customStyle="1" w:styleId="1Char">
    <w:name w:val="(文字) (文字)1 Char (文字) (文字)"/>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76391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3913"/>
    <w:rPr>
      <w:rFonts w:ascii="Arial" w:hAnsi="Arial"/>
      <w:sz w:val="32"/>
      <w:lang w:val="en-GB" w:eastAsia="ja-JP" w:bidi="ar-SA"/>
    </w:rPr>
  </w:style>
  <w:style w:type="character" w:customStyle="1" w:styleId="CharChar4">
    <w:name w:val="Char Char4"/>
    <w:rsid w:val="00763913"/>
    <w:rPr>
      <w:rFonts w:ascii="Courier New" w:hAnsi="Courier New"/>
      <w:lang w:val="nb-NO" w:eastAsia="ja-JP" w:bidi="ar-SA"/>
    </w:rPr>
  </w:style>
  <w:style w:type="character" w:customStyle="1" w:styleId="AndreaLeonardi">
    <w:name w:val="Andrea Leonardi"/>
    <w:semiHidden/>
    <w:rsid w:val="00763913"/>
    <w:rPr>
      <w:rFonts w:ascii="Arial" w:hAnsi="Arial" w:cs="Arial"/>
      <w:color w:val="auto"/>
      <w:sz w:val="20"/>
      <w:szCs w:val="20"/>
    </w:rPr>
  </w:style>
  <w:style w:type="character" w:customStyle="1" w:styleId="NOCharChar">
    <w:name w:val="NO Char Char"/>
    <w:rsid w:val="00763913"/>
    <w:rPr>
      <w:lang w:val="en-GB" w:eastAsia="en-US" w:bidi="ar-SA"/>
    </w:rPr>
  </w:style>
  <w:style w:type="character" w:customStyle="1" w:styleId="NOZchn">
    <w:name w:val="NO Zchn"/>
    <w:rsid w:val="00763913"/>
    <w:rPr>
      <w:lang w:val="en-GB" w:eastAsia="en-US" w:bidi="ar-SA"/>
    </w:rPr>
  </w:style>
  <w:style w:type="character" w:customStyle="1" w:styleId="TACCar">
    <w:name w:val="TAC Car"/>
    <w:rsid w:val="00763913"/>
    <w:rPr>
      <w:rFonts w:ascii="Arial" w:hAnsi="Arial"/>
      <w:sz w:val="18"/>
      <w:lang w:val="en-GB" w:eastAsia="ja-JP" w:bidi="ar-SA"/>
    </w:rPr>
  </w:style>
  <w:style w:type="paragraph" w:customStyle="1" w:styleId="CharCharCharCharCharChar">
    <w:name w:val="Char Char Char Char Char Char"/>
    <w:semiHidden/>
    <w:rsid w:val="0076391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63913"/>
  </w:style>
  <w:style w:type="character" w:customStyle="1" w:styleId="T1Char1">
    <w:name w:val="T1 Char1"/>
    <w:aliases w:val="Header 6 Char Char1"/>
    <w:rsid w:val="00763913"/>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63913"/>
    <w:rPr>
      <w:rFonts w:ascii="Arial" w:hAnsi="Arial"/>
      <w:sz w:val="32"/>
      <w:lang w:val="en-GB" w:eastAsia="en-US" w:bidi="ar-SA"/>
    </w:rPr>
  </w:style>
  <w:style w:type="paragraph" w:customStyle="1" w:styleId="ZchnZchn1">
    <w:name w:val="Zchn Zchn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6391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3913"/>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3913"/>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763913"/>
    <w:rPr>
      <w:rFonts w:ascii="Arial" w:eastAsia="MS Mincho" w:hAnsi="Arial"/>
      <w:sz w:val="22"/>
      <w:lang w:val="en-GB" w:eastAsia="en-US" w:bidi="ar-SA"/>
    </w:rPr>
  </w:style>
  <w:style w:type="paragraph" w:customStyle="1" w:styleId="3">
    <w:name w:val="(文字) (文字)3"/>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763913"/>
  </w:style>
  <w:style w:type="paragraph" w:customStyle="1" w:styleId="10">
    <w:name w:val="(文字) (文字)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76391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763913"/>
    <w:rPr>
      <w:rFonts w:ascii="Times New Roman" w:eastAsia="MS Mincho" w:hAnsi="Times New Roman"/>
      <w:lang w:val="en-GB" w:eastAsia="en-GB"/>
    </w:rPr>
  </w:style>
  <w:style w:type="paragraph" w:styleId="ListNumber5">
    <w:name w:val="List Number 5"/>
    <w:basedOn w:val="Normal"/>
    <w:rsid w:val="0076391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63913"/>
    <w:pPr>
      <w:numPr>
        <w:numId w:val="2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63913"/>
    <w:pPr>
      <w:numPr>
        <w:numId w:val="2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63913"/>
    <w:rPr>
      <w:rFonts w:ascii="Tahoma" w:hAnsi="Tahoma" w:cs="Tahoma"/>
      <w:shd w:val="clear" w:color="auto" w:fill="000080"/>
      <w:lang w:val="en-GB" w:eastAsia="en-US"/>
    </w:rPr>
  </w:style>
  <w:style w:type="character" w:customStyle="1" w:styleId="ZchnZchn5">
    <w:name w:val="Zchn Zchn5"/>
    <w:rsid w:val="00763913"/>
    <w:rPr>
      <w:rFonts w:ascii="Courier New" w:eastAsia="Batang" w:hAnsi="Courier New"/>
      <w:lang w:val="nb-NO" w:eastAsia="en-US" w:bidi="ar-SA"/>
    </w:rPr>
  </w:style>
  <w:style w:type="character" w:customStyle="1" w:styleId="CharChar10">
    <w:name w:val="Char Char10"/>
    <w:semiHidden/>
    <w:rsid w:val="00763913"/>
    <w:rPr>
      <w:rFonts w:ascii="Times New Roman" w:hAnsi="Times New Roman"/>
      <w:lang w:val="en-GB" w:eastAsia="en-US"/>
    </w:rPr>
  </w:style>
  <w:style w:type="character" w:customStyle="1" w:styleId="CharChar9">
    <w:name w:val="Char Char9"/>
    <w:semiHidden/>
    <w:rsid w:val="00763913"/>
    <w:rPr>
      <w:rFonts w:ascii="Tahoma" w:hAnsi="Tahoma" w:cs="Tahoma"/>
      <w:sz w:val="16"/>
      <w:szCs w:val="16"/>
      <w:lang w:val="en-GB" w:eastAsia="en-US"/>
    </w:rPr>
  </w:style>
  <w:style w:type="character" w:customStyle="1" w:styleId="CharChar8">
    <w:name w:val="Char Char8"/>
    <w:rsid w:val="00763913"/>
    <w:rPr>
      <w:rFonts w:ascii="Times New Roman" w:hAnsi="Times New Roman"/>
      <w:b/>
      <w:bCs/>
      <w:lang w:val="en-GB" w:eastAsia="en-US"/>
    </w:rPr>
  </w:style>
  <w:style w:type="paragraph" w:customStyle="1" w:styleId="11">
    <w:name w:val="修订1"/>
    <w:hidden/>
    <w:semiHidden/>
    <w:rsid w:val="00763913"/>
    <w:rPr>
      <w:rFonts w:ascii="Times New Roman" w:eastAsia="Batang" w:hAnsi="Times New Roman"/>
      <w:lang w:val="en-GB" w:eastAsia="en-US"/>
    </w:rPr>
  </w:style>
  <w:style w:type="paragraph" w:styleId="EndnoteText">
    <w:name w:val="endnote text"/>
    <w:basedOn w:val="Normal"/>
    <w:link w:val="EndnoteTextChar"/>
    <w:rsid w:val="00763913"/>
    <w:pPr>
      <w:snapToGrid w:val="0"/>
    </w:pPr>
    <w:rPr>
      <w:rFonts w:eastAsia="SimSun"/>
      <w:lang w:eastAsia="en-GB"/>
    </w:rPr>
  </w:style>
  <w:style w:type="character" w:customStyle="1" w:styleId="EndnoteTextChar">
    <w:name w:val="Endnote Text Char"/>
    <w:basedOn w:val="DefaultParagraphFont"/>
    <w:link w:val="EndnoteText"/>
    <w:rsid w:val="00763913"/>
    <w:rPr>
      <w:rFonts w:ascii="Times New Roman" w:eastAsia="SimSun" w:hAnsi="Times New Roman"/>
      <w:lang w:val="en-GB" w:eastAsia="en-GB"/>
    </w:rPr>
  </w:style>
  <w:style w:type="character" w:styleId="EndnoteReference">
    <w:name w:val="endnote reference"/>
    <w:rsid w:val="00763913"/>
    <w:rPr>
      <w:vertAlign w:val="superscript"/>
    </w:rPr>
  </w:style>
  <w:style w:type="character" w:customStyle="1" w:styleId="btChar3">
    <w:name w:val="bt Char3"/>
    <w:rsid w:val="00763913"/>
    <w:rPr>
      <w:lang w:val="en-GB" w:eastAsia="ja-JP" w:bidi="ar-SA"/>
    </w:rPr>
  </w:style>
  <w:style w:type="paragraph" w:styleId="Title">
    <w:name w:val="Title"/>
    <w:basedOn w:val="Normal"/>
    <w:next w:val="Normal"/>
    <w:link w:val="TitleChar"/>
    <w:qFormat/>
    <w:rsid w:val="0076391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rsid w:val="00763913"/>
    <w:rPr>
      <w:rFonts w:ascii="Courier New" w:eastAsia="Malgun Gothic" w:hAnsi="Courier New"/>
      <w:lang w:val="nb-NO" w:eastAsia="en-GB"/>
    </w:rPr>
  </w:style>
  <w:style w:type="paragraph" w:customStyle="1" w:styleId="FL">
    <w:name w:val="FL"/>
    <w:basedOn w:val="Normal"/>
    <w:rsid w:val="0076391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763913"/>
    <w:rPr>
      <w:rFonts w:ascii="Arial" w:hAnsi="Arial"/>
      <w:sz w:val="22"/>
      <w:lang w:val="en-GB" w:eastAsia="ja-JP" w:bidi="ar-SA"/>
    </w:rPr>
  </w:style>
  <w:style w:type="paragraph" w:styleId="Date">
    <w:name w:val="Date"/>
    <w:basedOn w:val="Normal"/>
    <w:next w:val="Normal"/>
    <w:link w:val="DateChar"/>
    <w:rsid w:val="0076391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rsid w:val="00763913"/>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763913"/>
    <w:rPr>
      <w:rFonts w:eastAsia="MS Mincho"/>
      <w:b/>
      <w:lang w:val="en-GB" w:eastAsia="en-US" w:bidi="ar-SA"/>
    </w:rPr>
  </w:style>
  <w:style w:type="paragraph" w:customStyle="1" w:styleId="AutoCorrect">
    <w:name w:val="AutoCorrect"/>
    <w:rsid w:val="00763913"/>
    <w:rPr>
      <w:rFonts w:ascii="Times New Roman" w:eastAsia="Malgun Gothic" w:hAnsi="Times New Roman"/>
      <w:sz w:val="24"/>
      <w:szCs w:val="24"/>
      <w:lang w:val="en-GB" w:eastAsia="ko-KR"/>
    </w:rPr>
  </w:style>
  <w:style w:type="paragraph" w:customStyle="1" w:styleId="-PAGE-">
    <w:name w:val="- PAGE -"/>
    <w:rsid w:val="00763913"/>
    <w:rPr>
      <w:rFonts w:ascii="Times New Roman" w:eastAsia="Malgun Gothic" w:hAnsi="Times New Roman"/>
      <w:sz w:val="24"/>
      <w:szCs w:val="24"/>
      <w:lang w:val="en-GB" w:eastAsia="ko-KR"/>
    </w:rPr>
  </w:style>
  <w:style w:type="paragraph" w:customStyle="1" w:styleId="PageXofY">
    <w:name w:val="Page X of Y"/>
    <w:rsid w:val="00763913"/>
    <w:rPr>
      <w:rFonts w:ascii="Times New Roman" w:eastAsia="Malgun Gothic" w:hAnsi="Times New Roman"/>
      <w:sz w:val="24"/>
      <w:szCs w:val="24"/>
      <w:lang w:val="en-GB" w:eastAsia="ko-KR"/>
    </w:rPr>
  </w:style>
  <w:style w:type="paragraph" w:customStyle="1" w:styleId="Createdby">
    <w:name w:val="Created by"/>
    <w:rsid w:val="00763913"/>
    <w:rPr>
      <w:rFonts w:ascii="Times New Roman" w:eastAsia="Malgun Gothic" w:hAnsi="Times New Roman"/>
      <w:sz w:val="24"/>
      <w:szCs w:val="24"/>
      <w:lang w:val="en-GB" w:eastAsia="ko-KR"/>
    </w:rPr>
  </w:style>
  <w:style w:type="paragraph" w:customStyle="1" w:styleId="Createdon">
    <w:name w:val="Created on"/>
    <w:rsid w:val="00763913"/>
    <w:rPr>
      <w:rFonts w:ascii="Times New Roman" w:eastAsia="Malgun Gothic" w:hAnsi="Times New Roman"/>
      <w:sz w:val="24"/>
      <w:szCs w:val="24"/>
      <w:lang w:val="en-GB" w:eastAsia="ko-KR"/>
    </w:rPr>
  </w:style>
  <w:style w:type="paragraph" w:customStyle="1" w:styleId="Lastprinted">
    <w:name w:val="Last printed"/>
    <w:rsid w:val="00763913"/>
    <w:rPr>
      <w:rFonts w:ascii="Times New Roman" w:eastAsia="Malgun Gothic" w:hAnsi="Times New Roman"/>
      <w:sz w:val="24"/>
      <w:szCs w:val="24"/>
      <w:lang w:val="en-GB" w:eastAsia="ko-KR"/>
    </w:rPr>
  </w:style>
  <w:style w:type="paragraph" w:customStyle="1" w:styleId="Lastsavedby">
    <w:name w:val="Last saved by"/>
    <w:rsid w:val="00763913"/>
    <w:rPr>
      <w:rFonts w:ascii="Times New Roman" w:eastAsia="Malgun Gothic" w:hAnsi="Times New Roman"/>
      <w:sz w:val="24"/>
      <w:szCs w:val="24"/>
      <w:lang w:val="en-GB" w:eastAsia="ko-KR"/>
    </w:rPr>
  </w:style>
  <w:style w:type="paragraph" w:customStyle="1" w:styleId="Filename">
    <w:name w:val="Filename"/>
    <w:rsid w:val="00763913"/>
    <w:rPr>
      <w:rFonts w:ascii="Times New Roman" w:eastAsia="Malgun Gothic" w:hAnsi="Times New Roman"/>
      <w:sz w:val="24"/>
      <w:szCs w:val="24"/>
      <w:lang w:val="en-GB" w:eastAsia="ko-KR"/>
    </w:rPr>
  </w:style>
  <w:style w:type="paragraph" w:customStyle="1" w:styleId="Filenameandpath">
    <w:name w:val="Filename and path"/>
    <w:rsid w:val="00763913"/>
    <w:rPr>
      <w:rFonts w:ascii="Times New Roman" w:eastAsia="Malgun Gothic" w:hAnsi="Times New Roman"/>
      <w:sz w:val="24"/>
      <w:szCs w:val="24"/>
      <w:lang w:val="en-GB" w:eastAsia="ko-KR"/>
    </w:rPr>
  </w:style>
  <w:style w:type="paragraph" w:customStyle="1" w:styleId="AuthorPageDate">
    <w:name w:val="Author  Page #  Date"/>
    <w:rsid w:val="00763913"/>
    <w:rPr>
      <w:rFonts w:ascii="Times New Roman" w:eastAsia="Malgun Gothic" w:hAnsi="Times New Roman"/>
      <w:sz w:val="24"/>
      <w:szCs w:val="24"/>
      <w:lang w:val="en-GB" w:eastAsia="ko-KR"/>
    </w:rPr>
  </w:style>
  <w:style w:type="paragraph" w:customStyle="1" w:styleId="ConfidentialPageDate">
    <w:name w:val="Confidential  Page #  Date"/>
    <w:rsid w:val="00763913"/>
    <w:rPr>
      <w:rFonts w:ascii="Times New Roman" w:eastAsia="Malgun Gothic" w:hAnsi="Times New Roman"/>
      <w:sz w:val="24"/>
      <w:szCs w:val="24"/>
      <w:lang w:val="en-GB" w:eastAsia="ko-KR"/>
    </w:rPr>
  </w:style>
  <w:style w:type="paragraph" w:customStyle="1" w:styleId="INDENT1">
    <w:name w:val="INDENT1"/>
    <w:basedOn w:val="Normal"/>
    <w:rsid w:val="0076391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6391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63913"/>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Normal"/>
    <w:rsid w:val="0076391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6391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6391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763913"/>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rsid w:val="00763913"/>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rsid w:val="0076391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63913"/>
    <w:pPr>
      <w:tabs>
        <w:tab w:val="center" w:pos="4820"/>
        <w:tab w:val="right" w:pos="9640"/>
      </w:tabs>
    </w:pPr>
    <w:rPr>
      <w:rFonts w:eastAsia="Times New Roman"/>
      <w:lang w:eastAsia="ja-JP"/>
    </w:rPr>
  </w:style>
  <w:style w:type="table" w:customStyle="1" w:styleId="TableGrid1">
    <w:name w:val="Table Grid1"/>
    <w:basedOn w:val="TableNormal"/>
    <w:next w:val="TableGrid"/>
    <w:rsid w:val="00763913"/>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6391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76391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76391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6391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76391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63913"/>
    <w:pPr>
      <w:pBdr>
        <w:top w:val="none" w:sz="0" w:space="0" w:color="auto"/>
      </w:pBdr>
    </w:pPr>
    <w:rPr>
      <w:rFonts w:eastAsia="Times New Roman"/>
      <w:b/>
      <w:color w:val="0000FF"/>
      <w:lang w:eastAsia="en-GB"/>
    </w:rPr>
  </w:style>
  <w:style w:type="character" w:customStyle="1" w:styleId="T1Char3">
    <w:name w:val="T1 Char3"/>
    <w:aliases w:val="Header 6 Char Char3"/>
    <w:rsid w:val="00763913"/>
    <w:rPr>
      <w:rFonts w:ascii="Arial" w:hAnsi="Arial"/>
      <w:lang w:val="en-GB" w:eastAsia="en-US" w:bidi="ar-SA"/>
    </w:rPr>
  </w:style>
  <w:style w:type="table" w:customStyle="1" w:styleId="Tabellengitternetz1">
    <w:name w:val="Tabellengitternetz1"/>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63913"/>
    <w:pPr>
      <w:tabs>
        <w:tab w:val="num" w:pos="928"/>
      </w:tabs>
      <w:ind w:left="928" w:hanging="360"/>
    </w:pPr>
    <w:rPr>
      <w:rFonts w:eastAsia="Batang"/>
      <w:lang w:eastAsia="en-GB"/>
    </w:rPr>
  </w:style>
  <w:style w:type="table" w:customStyle="1" w:styleId="TableGrid2">
    <w:name w:val="Table Grid2"/>
    <w:basedOn w:val="TableNormal"/>
    <w:next w:val="TableGrid"/>
    <w:rsid w:val="0076391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6391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763913"/>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763913"/>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吹き出し"/>
    <w:basedOn w:val="Normal"/>
    <w:semiHidden/>
    <w:rsid w:val="00763913"/>
    <w:rPr>
      <w:rFonts w:ascii="Tahoma" w:eastAsia="MS Mincho" w:hAnsi="Tahoma" w:cs="Tahoma"/>
      <w:sz w:val="16"/>
      <w:szCs w:val="16"/>
      <w:lang w:eastAsia="en-GB"/>
    </w:rPr>
  </w:style>
  <w:style w:type="paragraph" w:customStyle="1" w:styleId="JK-text-simpledoc">
    <w:name w:val="JK - text - simple doc"/>
    <w:basedOn w:val="BodyText"/>
    <w:autoRedefine/>
    <w:rsid w:val="00763913"/>
    <w:pPr>
      <w:tabs>
        <w:tab w:val="num" w:pos="928"/>
        <w:tab w:val="num" w:pos="1097"/>
      </w:tabs>
      <w:overflowPunct/>
      <w:autoSpaceDE/>
      <w:autoSpaceDN/>
      <w:adjustRightInd/>
      <w:spacing w:line="288" w:lineRule="auto"/>
      <w:ind w:left="1097" w:hanging="360"/>
      <w:textAlignment w:val="auto"/>
    </w:pPr>
    <w:rPr>
      <w:rFonts w:ascii="Arial" w:eastAsia="SimSun" w:hAnsi="Arial" w:cs="Arial"/>
      <w:lang w:val="en-US" w:eastAsia="en-US"/>
    </w:rPr>
  </w:style>
  <w:style w:type="paragraph" w:customStyle="1" w:styleId="b10">
    <w:name w:val="b1"/>
    <w:basedOn w:val="Normal"/>
    <w:rsid w:val="0076391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rsid w:val="00763913"/>
    <w:rPr>
      <w:rFonts w:ascii="Tahoma" w:eastAsia="MS Mincho" w:hAnsi="Tahoma" w:cs="Tahoma"/>
      <w:sz w:val="16"/>
      <w:szCs w:val="16"/>
      <w:lang w:eastAsia="en-GB"/>
    </w:rPr>
  </w:style>
  <w:style w:type="paragraph" w:customStyle="1" w:styleId="ZchnZchn">
    <w:name w:val="Zchn Zchn"/>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763913"/>
    <w:rPr>
      <w:rFonts w:ascii="Tahoma" w:eastAsia="MS Mincho" w:hAnsi="Tahoma" w:cs="Tahoma"/>
      <w:sz w:val="16"/>
      <w:szCs w:val="16"/>
      <w:lang w:eastAsia="en-GB"/>
    </w:rPr>
  </w:style>
  <w:style w:type="paragraph" w:customStyle="1" w:styleId="Note">
    <w:name w:val="Note"/>
    <w:basedOn w:val="B1"/>
    <w:rsid w:val="0076391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763913"/>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76391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76391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76391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76391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6391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6391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6391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6391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76391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763913"/>
    <w:pPr>
      <w:tabs>
        <w:tab w:val="left" w:pos="360"/>
      </w:tabs>
      <w:ind w:left="360" w:hanging="360"/>
    </w:pPr>
  </w:style>
  <w:style w:type="paragraph" w:customStyle="1" w:styleId="Para1">
    <w:name w:val="Para1"/>
    <w:basedOn w:val="Normal"/>
    <w:rsid w:val="0076391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6391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63913"/>
    <w:pPr>
      <w:keepNext/>
      <w:keepLines/>
      <w:spacing w:after="60"/>
      <w:ind w:left="210"/>
      <w:jc w:val="center"/>
    </w:pPr>
    <w:rPr>
      <w:rFonts w:eastAsia="MS Mincho"/>
      <w:b/>
      <w:i w:val="0"/>
    </w:rPr>
  </w:style>
  <w:style w:type="paragraph" w:customStyle="1" w:styleId="TableofFigures1">
    <w:name w:val="Table of Figures1"/>
    <w:basedOn w:val="Normal"/>
    <w:next w:val="Normal"/>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76391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76391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6391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76391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63913"/>
    <w:pPr>
      <w:spacing w:before="120"/>
      <w:outlineLvl w:val="2"/>
    </w:pPr>
    <w:rPr>
      <w:sz w:val="28"/>
    </w:rPr>
  </w:style>
  <w:style w:type="paragraph" w:customStyle="1" w:styleId="Heading2Head2A2">
    <w:name w:val="Heading 2.Head2A.2"/>
    <w:basedOn w:val="Heading1"/>
    <w:next w:val="Normal"/>
    <w:rsid w:val="0076391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76391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6391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63913"/>
    <w:pPr>
      <w:spacing w:before="120"/>
      <w:outlineLvl w:val="2"/>
    </w:pPr>
    <w:rPr>
      <w:rFonts w:eastAsia="MS Mincho"/>
      <w:sz w:val="28"/>
      <w:lang w:eastAsia="de-DE"/>
    </w:rPr>
  </w:style>
  <w:style w:type="paragraph" w:customStyle="1" w:styleId="Bullets">
    <w:name w:val="Bullets"/>
    <w:basedOn w:val="BodyText"/>
    <w:rsid w:val="00763913"/>
    <w:pPr>
      <w:widowControl w:val="0"/>
      <w:ind w:left="283" w:hanging="283"/>
    </w:pPr>
    <w:rPr>
      <w:lang w:eastAsia="de-DE"/>
    </w:rPr>
  </w:style>
  <w:style w:type="paragraph" w:customStyle="1" w:styleId="11BodyText">
    <w:name w:val="11 BodyText"/>
    <w:basedOn w:val="Normal"/>
    <w:rsid w:val="00763913"/>
    <w:pPr>
      <w:spacing w:after="220"/>
      <w:ind w:left="1298"/>
    </w:pPr>
    <w:rPr>
      <w:rFonts w:ascii="Arial" w:eastAsia="SimSun" w:hAnsi="Arial"/>
      <w:lang w:val="en-US" w:eastAsia="en-GB"/>
    </w:rPr>
  </w:style>
  <w:style w:type="numbering" w:customStyle="1" w:styleId="13">
    <w:name w:val="无列表1"/>
    <w:next w:val="NoList"/>
    <w:semiHidden/>
    <w:rsid w:val="00763913"/>
  </w:style>
  <w:style w:type="paragraph" w:customStyle="1" w:styleId="1030302">
    <w:name w:val="样式 样式 标题 1 + 两端对齐 段前: 0.3 行 段后: 0.3 行 行距: 单倍行距 + 段前: 0.2 行 段后: ..."/>
    <w:basedOn w:val="Normal"/>
    <w:autoRedefine/>
    <w:rsid w:val="0076391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76391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6391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763913"/>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Normal"/>
    <w:rsid w:val="0076391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763913"/>
    <w:rPr>
      <w:rFonts w:eastAsia="Malgun Gothic"/>
      <w:kern w:val="2"/>
    </w:rPr>
  </w:style>
  <w:style w:type="character" w:customStyle="1" w:styleId="StyleTACChar">
    <w:name w:val="Style TAC + Char"/>
    <w:link w:val="StyleTAC"/>
    <w:rsid w:val="00763913"/>
    <w:rPr>
      <w:rFonts w:ascii="Arial" w:eastAsia="Malgun Gothic" w:hAnsi="Arial"/>
      <w:kern w:val="2"/>
      <w:sz w:val="18"/>
      <w:lang w:val="en-GB" w:eastAsia="en-US"/>
    </w:rPr>
  </w:style>
  <w:style w:type="character" w:customStyle="1" w:styleId="CharChar29">
    <w:name w:val="Char Char29"/>
    <w:rsid w:val="00763913"/>
    <w:rPr>
      <w:rFonts w:ascii="Arial" w:hAnsi="Arial"/>
      <w:sz w:val="36"/>
      <w:lang w:val="en-GB" w:eastAsia="en-US" w:bidi="ar-SA"/>
    </w:rPr>
  </w:style>
  <w:style w:type="character" w:customStyle="1" w:styleId="CharChar28">
    <w:name w:val="Char Char28"/>
    <w:rsid w:val="0076391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391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3913"/>
    <w:rPr>
      <w:rFonts w:ascii="Arial" w:hAnsi="Arial"/>
      <w:sz w:val="22"/>
      <w:lang w:val="en-GB" w:eastAsia="en-GB" w:bidi="ar-SA"/>
    </w:rPr>
  </w:style>
  <w:style w:type="character" w:styleId="IntenseEmphasis">
    <w:name w:val="Intense Emphasis"/>
    <w:uiPriority w:val="21"/>
    <w:qFormat/>
    <w:rsid w:val="00763913"/>
    <w:rPr>
      <w:b/>
      <w:bCs/>
      <w:i/>
      <w:iCs/>
      <w:color w:val="4F81BD"/>
    </w:rPr>
  </w:style>
  <w:style w:type="character" w:customStyle="1" w:styleId="MTEquationSection">
    <w:name w:val="MTEquationSection"/>
    <w:rsid w:val="00763913"/>
    <w:rPr>
      <w:rFonts w:ascii="Arial" w:hAnsi="Arial"/>
      <w:vanish w:val="0"/>
      <w:color w:val="FF0000"/>
      <w:sz w:val="24"/>
    </w:rPr>
  </w:style>
  <w:style w:type="paragraph" w:customStyle="1" w:styleId="Bulletedo1">
    <w:name w:val="Bulleted o 1"/>
    <w:basedOn w:val="Normal"/>
    <w:rsid w:val="00763913"/>
    <w:pPr>
      <w:numPr>
        <w:numId w:val="28"/>
      </w:numPr>
      <w:overflowPunct w:val="0"/>
      <w:autoSpaceDE w:val="0"/>
      <w:autoSpaceDN w:val="0"/>
      <w:adjustRightInd w:val="0"/>
      <w:textAlignment w:val="baseline"/>
    </w:pPr>
    <w:rPr>
      <w:rFonts w:eastAsia="Times New Roman"/>
      <w:lang w:eastAsia="en-GB"/>
    </w:rPr>
  </w:style>
  <w:style w:type="paragraph" w:customStyle="1" w:styleId="text">
    <w:name w:val="text"/>
    <w:basedOn w:val="Normal"/>
    <w:rsid w:val="00763913"/>
    <w:pPr>
      <w:overflowPunct w:val="0"/>
      <w:autoSpaceDE w:val="0"/>
      <w:autoSpaceDN w:val="0"/>
      <w:adjustRightInd w:val="0"/>
      <w:spacing w:after="240"/>
      <w:jc w:val="both"/>
      <w:textAlignment w:val="baseline"/>
    </w:pPr>
    <w:rPr>
      <w:rFonts w:eastAsia="SimSun"/>
      <w:sz w:val="24"/>
      <w:lang w:val="en-US" w:eastAsia="zh-CN"/>
    </w:rPr>
  </w:style>
  <w:style w:type="paragraph" w:customStyle="1" w:styleId="Equation">
    <w:name w:val="Equation"/>
    <w:basedOn w:val="Normal"/>
    <w:next w:val="Normal"/>
    <w:rsid w:val="00763913"/>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Normal"/>
    <w:rsid w:val="00763913"/>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Normal"/>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Normal"/>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763913"/>
    <w:rPr>
      <w:rFonts w:ascii="Arial" w:hAnsi="Arial"/>
      <w:sz w:val="32"/>
      <w:lang w:val="en-GB" w:eastAsia="en-US" w:bidi="ar-SA"/>
    </w:rPr>
  </w:style>
  <w:style w:type="character" w:customStyle="1" w:styleId="h4CharChar">
    <w:name w:val="h4 Char Char"/>
    <w:rsid w:val="00763913"/>
    <w:rPr>
      <w:rFonts w:ascii="Arial" w:hAnsi="Arial"/>
      <w:sz w:val="24"/>
      <w:lang w:val="en-GB" w:eastAsia="en-US" w:bidi="ar-SA"/>
    </w:rPr>
  </w:style>
  <w:style w:type="paragraph" w:styleId="Subtitle">
    <w:name w:val="Subtitle"/>
    <w:basedOn w:val="Normal"/>
    <w:next w:val="Normal"/>
    <w:link w:val="SubtitleChar"/>
    <w:uiPriority w:val="11"/>
    <w:qFormat/>
    <w:rsid w:val="00763913"/>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uiPriority w:val="11"/>
    <w:rsid w:val="00763913"/>
    <w:rPr>
      <w:rFonts w:ascii="Cambria" w:eastAsia="Times New Roman" w:hAnsi="Cambria"/>
      <w:sz w:val="24"/>
      <w:szCs w:val="24"/>
      <w:lang w:val="en-GB" w:eastAsia="en-GB"/>
    </w:rPr>
  </w:style>
  <w:style w:type="character" w:styleId="PlaceholderText">
    <w:name w:val="Placeholder Text"/>
    <w:uiPriority w:val="99"/>
    <w:semiHidden/>
    <w:rsid w:val="00763913"/>
    <w:rPr>
      <w:color w:val="808080"/>
    </w:rPr>
  </w:style>
  <w:style w:type="table" w:styleId="DarkList-Accent6">
    <w:name w:val="Dark List Accent 6"/>
    <w:basedOn w:val="TableNormal"/>
    <w:uiPriority w:val="70"/>
    <w:rsid w:val="00763913"/>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mphasis">
    <w:name w:val="Emphasis"/>
    <w:uiPriority w:val="20"/>
    <w:rsid w:val="00763913"/>
    <w:rPr>
      <w:i/>
      <w:iCs/>
    </w:rPr>
  </w:style>
  <w:style w:type="character" w:customStyle="1" w:styleId="ListParagraphChar">
    <w:name w:val="List Paragraph Char"/>
    <w:link w:val="ListParagraph"/>
    <w:uiPriority w:val="34"/>
    <w:locked/>
    <w:rsid w:val="00763913"/>
    <w:rPr>
      <w:rFonts w:ascii="Times New Roman" w:hAnsi="Times New Roman"/>
      <w:lang w:val="en-GB" w:eastAsia="en-US"/>
    </w:rPr>
  </w:style>
  <w:style w:type="character" w:customStyle="1" w:styleId="PlainTextChar1">
    <w:name w:val="Plain Text Char1"/>
    <w:uiPriority w:val="99"/>
    <w:rsid w:val="00763913"/>
    <w:rPr>
      <w:rFonts w:ascii="Consolas" w:eastAsia="Calibri" w:hAnsi="Consolas"/>
      <w:sz w:val="21"/>
      <w:szCs w:val="21"/>
    </w:rPr>
  </w:style>
  <w:style w:type="table" w:styleId="TableGrid10">
    <w:name w:val="Table Grid 1"/>
    <w:basedOn w:val="TableNormal"/>
    <w:uiPriority w:val="99"/>
    <w:rsid w:val="00763913"/>
    <w:pPr>
      <w:overflowPunct w:val="0"/>
      <w:autoSpaceDE w:val="0"/>
      <w:autoSpaceDN w:val="0"/>
      <w:adjustRightInd w:val="0"/>
      <w:spacing w:before="120" w:after="120"/>
      <w:textAlignment w:val="baseline"/>
    </w:pPr>
    <w:rPr>
      <w:rFonts w:eastAsia="SimSun"/>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763913"/>
    <w:pPr>
      <w:overflowPunct w:val="0"/>
      <w:autoSpaceDE w:val="0"/>
      <w:autoSpaceDN w:val="0"/>
      <w:adjustRightInd w:val="0"/>
      <w:spacing w:before="120" w:after="120"/>
      <w:textAlignment w:val="baseline"/>
    </w:pPr>
    <w:rPr>
      <w:rFonts w:eastAsia="SimSun"/>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1">
    <w:name w:val="吹き出し3"/>
    <w:basedOn w:val="Normal"/>
    <w:semiHidden/>
    <w:rsid w:val="00763913"/>
    <w:rPr>
      <w:rFonts w:ascii="Tahoma" w:eastAsia="MS Mincho" w:hAnsi="Tahoma" w:cs="Tahoma"/>
      <w:sz w:val="16"/>
      <w:szCs w:val="16"/>
      <w:lang w:eastAsia="en-GB"/>
    </w:rPr>
  </w:style>
  <w:style w:type="paragraph" w:customStyle="1" w:styleId="21">
    <w:name w:val="修订2"/>
    <w:hidden/>
    <w:semiHidden/>
    <w:rsid w:val="00763913"/>
    <w:rPr>
      <w:rFonts w:ascii="Times New Roman" w:eastAsia="Batang" w:hAnsi="Times New Roman"/>
      <w:lang w:val="en-GB" w:eastAsia="en-US"/>
    </w:rPr>
  </w:style>
  <w:style w:type="paragraph" w:styleId="TableofFigures">
    <w:name w:val="table of figures"/>
    <w:basedOn w:val="Normal"/>
    <w:next w:val="Normal"/>
    <w:uiPriority w:val="99"/>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Char1">
    <w:name w:val="Char1"/>
    <w:rsid w:val="0076391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sonormal0">
    <w:name w:val="msonormal"/>
    <w:basedOn w:val="Normal"/>
    <w:rsid w:val="00763913"/>
    <w:pPr>
      <w:spacing w:before="100" w:beforeAutospacing="1" w:after="100" w:afterAutospacing="1"/>
    </w:pPr>
    <w:rPr>
      <w:rFonts w:eastAsia="Times New Roman"/>
      <w:sz w:val="24"/>
      <w:szCs w:val="24"/>
      <w:lang w:val="sv-SE" w:eastAsia="zh-CN"/>
    </w:rPr>
  </w:style>
  <w:style w:type="paragraph" w:customStyle="1" w:styleId="Char2">
    <w:name w:val="Char2"/>
    <w:rsid w:val="0076391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763913"/>
    <w:rPr>
      <w:lang w:val="en-GB" w:eastAsia="ja-JP"/>
    </w:rPr>
  </w:style>
  <w:style w:type="paragraph" w:customStyle="1" w:styleId="1Char1">
    <w:name w:val="(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63913"/>
    <w:rPr>
      <w:rFonts w:ascii="Courier New" w:hAnsi="Courier New"/>
      <w:lang w:val="nb-NO" w:eastAsia="ja-JP"/>
    </w:rPr>
  </w:style>
  <w:style w:type="paragraph" w:customStyle="1" w:styleId="CharCharCharCharCharChar1">
    <w:name w:val="Char Char Char Char Char Char1"/>
    <w:semiHidden/>
    <w:rsid w:val="0076391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763913"/>
    <w:rPr>
      <w:rFonts w:ascii="Tahoma" w:hAnsi="Tahoma"/>
      <w:shd w:val="clear" w:color="auto" w:fill="000080"/>
      <w:lang w:val="en-GB" w:eastAsia="en-US"/>
    </w:rPr>
  </w:style>
  <w:style w:type="character" w:customStyle="1" w:styleId="ZchnZchn51">
    <w:name w:val="Zchn Zchn51"/>
    <w:rsid w:val="00763913"/>
    <w:rPr>
      <w:rFonts w:ascii="Courier New" w:eastAsia="Batang" w:hAnsi="Courier New"/>
      <w:lang w:val="nb-NO" w:eastAsia="en-US"/>
    </w:rPr>
  </w:style>
  <w:style w:type="character" w:customStyle="1" w:styleId="CharChar101">
    <w:name w:val="Char Char101"/>
    <w:semiHidden/>
    <w:rsid w:val="00763913"/>
    <w:rPr>
      <w:rFonts w:ascii="Times New Roman" w:hAnsi="Times New Roman"/>
      <w:lang w:val="en-GB" w:eastAsia="en-US"/>
    </w:rPr>
  </w:style>
  <w:style w:type="character" w:customStyle="1" w:styleId="CharChar91">
    <w:name w:val="Char Char91"/>
    <w:semiHidden/>
    <w:rsid w:val="00763913"/>
    <w:rPr>
      <w:rFonts w:ascii="Tahoma" w:hAnsi="Tahoma"/>
      <w:sz w:val="16"/>
      <w:lang w:val="en-GB" w:eastAsia="en-US"/>
    </w:rPr>
  </w:style>
  <w:style w:type="character" w:customStyle="1" w:styleId="CharChar81">
    <w:name w:val="Char Char81"/>
    <w:semiHidden/>
    <w:rsid w:val="00763913"/>
    <w:rPr>
      <w:rFonts w:ascii="Times New Roman" w:hAnsi="Times New Roman"/>
      <w:b/>
      <w:lang w:val="en-GB" w:eastAsia="en-US"/>
    </w:rPr>
  </w:style>
  <w:style w:type="paragraph" w:customStyle="1" w:styleId="1CharChar1Char1">
    <w:name w:val="(文字) (文字)1 Char (文字) (文字) Char (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763913"/>
    <w:rPr>
      <w:rFonts w:ascii="Arial" w:hAnsi="Arial"/>
      <w:sz w:val="36"/>
      <w:lang w:val="en-GB" w:eastAsia="en-US"/>
    </w:rPr>
  </w:style>
  <w:style w:type="character" w:customStyle="1" w:styleId="CharChar281">
    <w:name w:val="Char Char281"/>
    <w:rsid w:val="00763913"/>
    <w:rPr>
      <w:rFonts w:ascii="Arial" w:hAnsi="Arial"/>
      <w:sz w:val="32"/>
      <w:lang w:val="en-GB"/>
    </w:rPr>
  </w:style>
  <w:style w:type="character" w:customStyle="1" w:styleId="CharChar31">
    <w:name w:val="Char Char31"/>
    <w:rsid w:val="00763913"/>
    <w:rPr>
      <w:rFonts w:ascii="Arial" w:hAnsi="Arial"/>
      <w:sz w:val="36"/>
      <w:lang w:val="en-GB" w:eastAsia="en-US"/>
    </w:rPr>
  </w:style>
  <w:style w:type="character" w:customStyle="1" w:styleId="CharChar21">
    <w:name w:val="Char Char21"/>
    <w:rsid w:val="00763913"/>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63913"/>
    <w:rPr>
      <w:rFonts w:ascii="Times New Roman" w:eastAsia="SimSun" w:hAnsi="Times New Roman"/>
      <w:lang w:val="en-GB" w:eastAsia="en-US"/>
    </w:rPr>
  </w:style>
  <w:style w:type="paragraph" w:customStyle="1" w:styleId="DocRef">
    <w:name w:val="DocRef"/>
    <w:basedOn w:val="Normal"/>
    <w:rsid w:val="00763913"/>
    <w:pPr>
      <w:numPr>
        <w:numId w:val="32"/>
      </w:numPr>
      <w:tabs>
        <w:tab w:val="clear" w:pos="72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rsid w:val="00763913"/>
    <w:pPr>
      <w:numPr>
        <w:ilvl w:val="2"/>
        <w:numId w:val="33"/>
      </w:numPr>
    </w:pPr>
    <w:rPr>
      <w:rFonts w:ascii="Arial" w:eastAsia="Batang" w:hAnsi="Arial"/>
      <w:szCs w:val="24"/>
    </w:rPr>
  </w:style>
  <w:style w:type="paragraph" w:customStyle="1" w:styleId="Listnumbersingleline">
    <w:name w:val="List number single line"/>
    <w:rsid w:val="00763913"/>
    <w:pPr>
      <w:numPr>
        <w:numId w:val="34"/>
      </w:numPr>
      <w:ind w:left="2921" w:hanging="369"/>
    </w:pPr>
    <w:rPr>
      <w:rFonts w:ascii="Arial" w:eastAsia="MS Mincho" w:hAnsi="Arial"/>
      <w:sz w:val="22"/>
      <w:lang w:val="en-US" w:eastAsia="en-US"/>
    </w:rPr>
  </w:style>
  <w:style w:type="character" w:customStyle="1" w:styleId="CharChar6">
    <w:name w:val="Char Char6"/>
    <w:rsid w:val="00763913"/>
    <w:rPr>
      <w:rFonts w:ascii="Times New Roman" w:hAnsi="Times New Roman"/>
      <w:b/>
      <w:lang w:val="en-GB" w:eastAsia="ja-JP"/>
    </w:rPr>
  </w:style>
  <w:style w:type="paragraph" w:customStyle="1" w:styleId="ListBulletwide">
    <w:name w:val="List Bullet (wide)"/>
    <w:rsid w:val="00763913"/>
    <w:pPr>
      <w:numPr>
        <w:numId w:val="35"/>
      </w:numPr>
    </w:pPr>
    <w:rPr>
      <w:rFonts w:ascii="Arial" w:eastAsia="SimSun" w:hAnsi="Arial"/>
      <w:sz w:val="22"/>
      <w:lang w:val="en-US" w:eastAsia="en-US"/>
    </w:rPr>
  </w:style>
  <w:style w:type="character" w:customStyle="1" w:styleId="st">
    <w:name w:val="st"/>
    <w:rsid w:val="00763913"/>
  </w:style>
  <w:style w:type="paragraph" w:customStyle="1" w:styleId="myReference">
    <w:name w:val="myReference"/>
    <w:basedOn w:val="Normal"/>
    <w:next w:val="Normal"/>
    <w:autoRedefine/>
    <w:rsid w:val="00763913"/>
    <w:pPr>
      <w:keepNext/>
      <w:numPr>
        <w:numId w:val="36"/>
      </w:numPr>
      <w:tabs>
        <w:tab w:val="left" w:pos="540"/>
      </w:tabs>
      <w:spacing w:after="40"/>
    </w:pPr>
    <w:rPr>
      <w:rFonts w:eastAsia="SimSun"/>
      <w:lang w:val="en-US"/>
    </w:rPr>
  </w:style>
  <w:style w:type="paragraph" w:customStyle="1" w:styleId="Listabcdoubleline">
    <w:name w:val="List abc double line"/>
    <w:rsid w:val="00763913"/>
    <w:pPr>
      <w:numPr>
        <w:numId w:val="37"/>
      </w:numPr>
      <w:spacing w:before="220"/>
      <w:ind w:left="2921" w:hanging="369"/>
    </w:pPr>
    <w:rPr>
      <w:rFonts w:ascii="Arial" w:eastAsia="SimSun" w:hAnsi="Arial"/>
      <w:sz w:val="22"/>
      <w:lang w:val="en-US" w:eastAsia="en-US"/>
    </w:rPr>
  </w:style>
  <w:style w:type="character" w:customStyle="1" w:styleId="GuidanceChar">
    <w:name w:val="Guidance Char"/>
    <w:link w:val="Guidance"/>
    <w:rsid w:val="00763913"/>
    <w:rPr>
      <w:rFonts w:ascii="Times New Roman" w:eastAsia="Times New Roman" w:hAnsi="Times New Roman"/>
      <w:i/>
      <w:color w:val="0000FF"/>
      <w:lang w:val="en-GB" w:eastAsia="ja-JP"/>
    </w:rPr>
  </w:style>
  <w:style w:type="paragraph" w:customStyle="1" w:styleId="Default">
    <w:name w:val="Default"/>
    <w:rsid w:val="00763913"/>
    <w:pPr>
      <w:autoSpaceDE w:val="0"/>
      <w:autoSpaceDN w:val="0"/>
      <w:adjustRightInd w:val="0"/>
    </w:pPr>
    <w:rPr>
      <w:rFonts w:ascii="Arial" w:eastAsia="SimSun" w:hAnsi="Arial" w:cs="Arial"/>
      <w:color w:val="000000"/>
      <w:sz w:val="24"/>
      <w:szCs w:val="24"/>
      <w:lang w:val="sv-SE" w:eastAsia="zh-CN"/>
    </w:rPr>
  </w:style>
  <w:style w:type="paragraph" w:styleId="NoSpacing">
    <w:name w:val="No Spacing"/>
    <w:uiPriority w:val="1"/>
    <w:qFormat/>
    <w:rsid w:val="00763913"/>
    <w:rPr>
      <w:rFonts w:ascii="Times New Roman" w:eastAsia="Times New Roman" w:hAnsi="Times New Roman"/>
      <w:lang w:val="en-GB" w:eastAsia="en-US"/>
    </w:rPr>
  </w:style>
  <w:style w:type="character" w:customStyle="1" w:styleId="textbodybold1">
    <w:name w:val="textbodybold1"/>
    <w:rsid w:val="00763913"/>
    <w:rPr>
      <w:rFonts w:ascii="Arial" w:hAnsi="Arial" w:cs="Arial" w:hint="default"/>
      <w:b/>
      <w:bCs/>
      <w:color w:val="902630"/>
      <w:sz w:val="18"/>
      <w:szCs w:val="18"/>
      <w:bdr w:val="none" w:sz="0" w:space="0" w:color="auto" w:frame="1"/>
    </w:rPr>
  </w:style>
  <w:style w:type="character" w:customStyle="1" w:styleId="B4Char">
    <w:name w:val="B4 Char"/>
    <w:link w:val="B4"/>
    <w:rsid w:val="005519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362097736">
      <w:bodyDiv w:val="1"/>
      <w:marLeft w:val="0"/>
      <w:marRight w:val="0"/>
      <w:marTop w:val="0"/>
      <w:marBottom w:val="0"/>
      <w:divBdr>
        <w:top w:val="none" w:sz="0" w:space="0" w:color="auto"/>
        <w:left w:val="none" w:sz="0" w:space="0" w:color="auto"/>
        <w:bottom w:val="none" w:sz="0" w:space="0" w:color="auto"/>
        <w:right w:val="none" w:sz="0" w:space="0" w:color="auto"/>
      </w:divBdr>
    </w:div>
    <w:div w:id="411125735">
      <w:bodyDiv w:val="1"/>
      <w:marLeft w:val="0"/>
      <w:marRight w:val="0"/>
      <w:marTop w:val="0"/>
      <w:marBottom w:val="0"/>
      <w:divBdr>
        <w:top w:val="none" w:sz="0" w:space="0" w:color="auto"/>
        <w:left w:val="none" w:sz="0" w:space="0" w:color="auto"/>
        <w:bottom w:val="none" w:sz="0" w:space="0" w:color="auto"/>
        <w:right w:val="none" w:sz="0" w:space="0" w:color="auto"/>
      </w:divBdr>
    </w:div>
    <w:div w:id="577401610">
      <w:bodyDiv w:val="1"/>
      <w:marLeft w:val="0"/>
      <w:marRight w:val="0"/>
      <w:marTop w:val="0"/>
      <w:marBottom w:val="0"/>
      <w:divBdr>
        <w:top w:val="none" w:sz="0" w:space="0" w:color="auto"/>
        <w:left w:val="none" w:sz="0" w:space="0" w:color="auto"/>
        <w:bottom w:val="none" w:sz="0" w:space="0" w:color="auto"/>
        <w:right w:val="none" w:sz="0" w:space="0" w:color="auto"/>
      </w:divBdr>
    </w:div>
    <w:div w:id="115221750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69454764">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598515716">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883205250">
      <w:bodyDiv w:val="1"/>
      <w:marLeft w:val="0"/>
      <w:marRight w:val="0"/>
      <w:marTop w:val="0"/>
      <w:marBottom w:val="0"/>
      <w:divBdr>
        <w:top w:val="none" w:sz="0" w:space="0" w:color="auto"/>
        <w:left w:val="none" w:sz="0" w:space="0" w:color="auto"/>
        <w:bottom w:val="none" w:sz="0" w:space="0" w:color="auto"/>
        <w:right w:val="none" w:sz="0" w:space="0" w:color="auto"/>
      </w:divBdr>
    </w:div>
    <w:div w:id="2003044558">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D99C2-DB30-4D10-967B-E9CCB055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2055</TotalTime>
  <Pages>4</Pages>
  <Words>1447</Words>
  <Characters>7672</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103</cp:revision>
  <cp:lastPrinted>1899-12-31T23:00:00Z</cp:lastPrinted>
  <dcterms:created xsi:type="dcterms:W3CDTF">2018-11-05T09:14:00Z</dcterms:created>
  <dcterms:modified xsi:type="dcterms:W3CDTF">2020-11-11T22:49:00Z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(3)+wGn+ufUIyIVtWsMNpZXgdnrnZqbOFQdrqpgtWP71yDBSkvQMtM3gkm2fs0E+W/V1pET0Iuk
QnbZDvF50Ze+19rYbqerfbcNniPtsGIaNc9juFks3wvRC3GdZLQa7bROAkYQJn2GNokdaqPz
eD8Wnhega4RSbfBh8nAWYeHQwRtq6b1M2Gax1vGpADfF9oIi1AvyQtaKGUWcCgvnIOU+8r05
6aJ3t+a/8R0yXm4+NP</vt:lpwstr>
  </property>
  <property fmtid="{D5CDD505-2E9C-101B-9397-08002B2CF9AE}" pid="22" name="_2015_ms_pID_7253431">
    <vt:lpwstr>Up9netQJaIio4EVgvZQlo/faXD8Ta0wxptcujBqWSfiHoyAnYXE9Wh
LtWgGjsEE/vDxaHfxp1GtVYH7/QTpOfkzZcZZbtkuERF6NrFg4byK7v7+xb9eRa3gwcgzahu
T/ttCGQI5Xidm+xWMPjJTOpRjihQS88OPKftIF9hxAvY1ZbeEj+ZHeYsa9Y13KSdZ3iExOn3
OU2eGOVJF4uTJH4ax/zpNjGKMpX7lNGV2zXs</vt:lpwstr>
  </property>
  <property fmtid="{D5CDD505-2E9C-101B-9397-08002B2CF9AE}" pid="23" name="_2015_ms_pID_7253432">
    <vt:lpwstr>Mg==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