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C91A"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FC5BAF">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R4-20</w:t>
      </w:r>
      <w:r w:rsidR="00935EEE">
        <w:rPr>
          <w:rFonts w:ascii="Arial" w:hAnsi="Arial" w:cs="Arial"/>
          <w:b/>
          <w:sz w:val="24"/>
          <w:szCs w:val="24"/>
          <w:lang w:eastAsia="zh-CN"/>
        </w:rPr>
        <w:t>xxxxx</w:t>
      </w:r>
    </w:p>
    <w:p w14:paraId="314AD24C"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2 – </w:t>
      </w:r>
      <w:r w:rsidR="00FC5BAF">
        <w:rPr>
          <w:rFonts w:ascii="Arial" w:hAnsi="Arial" w:cs="Arial"/>
          <w:b/>
          <w:sz w:val="24"/>
          <w:szCs w:val="24"/>
          <w:lang w:eastAsia="zh-CN"/>
        </w:rPr>
        <w:t>13</w:t>
      </w:r>
      <w:r w:rsidRPr="001E0A28">
        <w:rPr>
          <w:rFonts w:ascii="Arial" w:hAnsi="Arial" w:cs="Arial"/>
          <w:b/>
          <w:sz w:val="24"/>
          <w:szCs w:val="24"/>
          <w:lang w:eastAsia="zh-CN"/>
        </w:rPr>
        <w:t xml:space="preserve"> </w:t>
      </w:r>
      <w:proofErr w:type="gramStart"/>
      <w:r w:rsidR="00FC5BAF">
        <w:rPr>
          <w:rFonts w:ascii="Arial" w:hAnsi="Arial" w:cs="Arial"/>
          <w:b/>
          <w:sz w:val="24"/>
          <w:szCs w:val="24"/>
          <w:lang w:eastAsia="zh-CN"/>
        </w:rPr>
        <w:t>Nov</w:t>
      </w:r>
      <w:r w:rsidRPr="001E0A28">
        <w:rPr>
          <w:rFonts w:ascii="Arial" w:hAnsi="Arial" w:cs="Arial"/>
          <w:b/>
          <w:sz w:val="24"/>
          <w:szCs w:val="24"/>
          <w:lang w:eastAsia="zh-CN"/>
        </w:rPr>
        <w:t>.,</w:t>
      </w:r>
      <w:proofErr w:type="gramEnd"/>
      <w:r w:rsidRPr="001E0A28">
        <w:rPr>
          <w:rFonts w:ascii="Arial" w:hAnsi="Arial" w:cs="Arial"/>
          <w:b/>
          <w:sz w:val="24"/>
          <w:szCs w:val="24"/>
          <w:lang w:eastAsia="zh-CN"/>
        </w:rPr>
        <w:t xml:space="preserve"> 2020</w:t>
      </w:r>
    </w:p>
    <w:p w14:paraId="1E727E03" w14:textId="77777777" w:rsidR="001E0A28" w:rsidRDefault="001E0A28" w:rsidP="001E0A28">
      <w:pPr>
        <w:spacing w:after="120"/>
        <w:ind w:left="1985" w:hanging="1985"/>
        <w:rPr>
          <w:rFonts w:ascii="Arial" w:eastAsia="MS Mincho" w:hAnsi="Arial" w:cs="Arial"/>
          <w:b/>
          <w:sz w:val="22"/>
        </w:rPr>
      </w:pPr>
    </w:p>
    <w:p w14:paraId="2958E8B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F692A">
        <w:rPr>
          <w:rFonts w:ascii="Arial" w:eastAsia="MS Mincho" w:hAnsi="Arial" w:cs="Arial"/>
          <w:bCs/>
          <w:color w:val="000000"/>
          <w:sz w:val="22"/>
          <w:lang w:val="pt-BR" w:eastAsia="ja-JP"/>
        </w:rPr>
        <w:t xml:space="preserve">7.5.2, </w:t>
      </w:r>
      <w:r w:rsidR="00182A8C">
        <w:rPr>
          <w:rFonts w:ascii="Arial" w:hAnsi="Arial" w:cs="Arial"/>
          <w:color w:val="000000"/>
          <w:sz w:val="22"/>
          <w:lang w:eastAsia="zh-CN"/>
        </w:rPr>
        <w:t>7.5.2.2, 7.5.3</w:t>
      </w:r>
      <w:r w:rsidR="00FC5BAF">
        <w:rPr>
          <w:rFonts w:ascii="Arial" w:hAnsi="Arial" w:cs="Arial"/>
          <w:color w:val="000000"/>
          <w:sz w:val="22"/>
          <w:lang w:eastAsia="zh-CN"/>
        </w:rPr>
        <w:t>.1, 7.5.3.2</w:t>
      </w:r>
      <w:r w:rsidR="00182A8C">
        <w:rPr>
          <w:rFonts w:ascii="Arial" w:hAnsi="Arial" w:cs="Arial"/>
          <w:color w:val="000000"/>
          <w:sz w:val="22"/>
          <w:lang w:eastAsia="zh-CN"/>
        </w:rPr>
        <w:t xml:space="preserve"> (applicable parts</w:t>
      </w:r>
      <w:r w:rsidR="00FC5BAF">
        <w:rPr>
          <w:rFonts w:ascii="Arial" w:hAnsi="Arial" w:cs="Arial"/>
          <w:color w:val="000000"/>
          <w:sz w:val="22"/>
          <w:lang w:eastAsia="zh-CN"/>
        </w:rPr>
        <w:t>)</w:t>
      </w:r>
    </w:p>
    <w:p w14:paraId="52E5AEF1"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A5666">
        <w:rPr>
          <w:rFonts w:ascii="Arial" w:hAnsi="Arial" w:cs="Arial"/>
          <w:color w:val="000000"/>
          <w:sz w:val="22"/>
          <w:lang w:eastAsia="zh-CN"/>
        </w:rPr>
        <w:t>Moderator</w:t>
      </w:r>
      <w:r w:rsidR="00321150" w:rsidRPr="000A5666">
        <w:rPr>
          <w:rFonts w:ascii="Arial" w:hAnsi="Arial" w:cs="Arial"/>
          <w:color w:val="000000"/>
          <w:sz w:val="22"/>
          <w:lang w:eastAsia="zh-CN"/>
        </w:rPr>
        <w:t xml:space="preserve"> </w:t>
      </w:r>
      <w:r w:rsidR="004D737D" w:rsidRPr="000A5666">
        <w:rPr>
          <w:rFonts w:ascii="Arial" w:hAnsi="Arial" w:cs="Arial"/>
          <w:color w:val="000000"/>
          <w:sz w:val="22"/>
          <w:lang w:eastAsia="zh-CN"/>
        </w:rPr>
        <w:t>(</w:t>
      </w:r>
      <w:r w:rsidR="00401D82" w:rsidRPr="000A5666">
        <w:rPr>
          <w:rFonts w:ascii="Arial" w:hAnsi="Arial" w:cs="Arial"/>
          <w:color w:val="000000"/>
          <w:sz w:val="22"/>
          <w:lang w:eastAsia="zh-CN"/>
        </w:rPr>
        <w:t>Ericsson</w:t>
      </w:r>
      <w:r w:rsidR="004D737D" w:rsidRPr="000A5666">
        <w:rPr>
          <w:rFonts w:ascii="Arial" w:hAnsi="Arial" w:cs="Arial"/>
          <w:color w:val="000000"/>
          <w:sz w:val="22"/>
          <w:lang w:eastAsia="zh-CN"/>
        </w:rPr>
        <w:t>)</w:t>
      </w:r>
    </w:p>
    <w:p w14:paraId="50753F4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401D82" w:rsidRPr="00401D82">
        <w:rPr>
          <w:rFonts w:ascii="Arial" w:hAnsi="Arial" w:cs="Arial"/>
          <w:color w:val="000000"/>
          <w:sz w:val="22"/>
          <w:lang w:eastAsia="zh-CN"/>
        </w:rPr>
        <w:t>[97e][211] LTE_NR_DC_CA_RRM_2</w:t>
      </w:r>
    </w:p>
    <w:p w14:paraId="3D0A2817"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9B0E042" w14:textId="77777777" w:rsidR="005D7AF8" w:rsidRDefault="00915D73" w:rsidP="00FA5848">
      <w:pPr>
        <w:pStyle w:val="Heading1"/>
        <w:rPr>
          <w:lang w:eastAsia="zh-CN"/>
        </w:rPr>
      </w:pPr>
      <w:proofErr w:type="spellStart"/>
      <w:r w:rsidRPr="005D7AF8">
        <w:rPr>
          <w:rFonts w:hint="eastAsia"/>
          <w:lang w:eastAsia="ja-JP"/>
        </w:rPr>
        <w:t>Introduction</w:t>
      </w:r>
      <w:proofErr w:type="spellEnd"/>
    </w:p>
    <w:p w14:paraId="21981F04" w14:textId="77777777" w:rsidR="00F36154" w:rsidRDefault="00F36154" w:rsidP="00E633C2">
      <w:pPr>
        <w:spacing w:after="0"/>
        <w:rPr>
          <w:bCs/>
          <w:color w:val="0070C0"/>
          <w:lang w:eastAsia="ko-KR"/>
        </w:rPr>
      </w:pPr>
      <w:r w:rsidRPr="00943161">
        <w:rPr>
          <w:bCs/>
          <w:color w:val="0070C0"/>
          <w:lang w:eastAsia="ko-KR"/>
        </w:rPr>
        <w:t xml:space="preserve">This email discussion is intended to cover </w:t>
      </w:r>
      <w:r w:rsidR="00E633C2">
        <w:rPr>
          <w:bCs/>
          <w:color w:val="0070C0"/>
          <w:lang w:eastAsia="ko-KR"/>
        </w:rPr>
        <w:t xml:space="preserve">select </w:t>
      </w:r>
      <w:r w:rsidRPr="00943161">
        <w:rPr>
          <w:bCs/>
          <w:color w:val="0070C0"/>
          <w:lang w:eastAsia="ko-KR"/>
        </w:rPr>
        <w:t>MR-DC topics in</w:t>
      </w:r>
    </w:p>
    <w:p w14:paraId="63EAAA87" w14:textId="77777777" w:rsidR="00166661" w:rsidRDefault="00F36154" w:rsidP="00D65CEA">
      <w:pPr>
        <w:pStyle w:val="ListParagraph"/>
        <w:numPr>
          <w:ilvl w:val="0"/>
          <w:numId w:val="21"/>
        </w:numPr>
        <w:spacing w:after="0"/>
        <w:ind w:firstLineChars="0"/>
        <w:rPr>
          <w:bCs/>
          <w:color w:val="0070C0"/>
          <w:lang w:eastAsia="ko-KR"/>
        </w:rPr>
      </w:pPr>
      <w:r w:rsidRPr="00F36154">
        <w:rPr>
          <w:bCs/>
          <w:color w:val="0070C0"/>
          <w:lang w:eastAsia="ko-KR"/>
        </w:rPr>
        <w:t xml:space="preserve">AI 7.5.2 </w:t>
      </w:r>
      <w:r w:rsidR="00E633C2">
        <w:rPr>
          <w:bCs/>
          <w:color w:val="0070C0"/>
          <w:lang w:eastAsia="ko-KR"/>
        </w:rPr>
        <w:t xml:space="preserve">(*) </w:t>
      </w:r>
      <w:r w:rsidRPr="00F36154">
        <w:rPr>
          <w:bCs/>
          <w:color w:val="0070C0"/>
          <w:lang w:eastAsia="ko-KR"/>
        </w:rPr>
        <w:t>RRM core requirements maintenance (38.133/36.133)</w:t>
      </w:r>
    </w:p>
    <w:p w14:paraId="3C9CE139" w14:textId="77777777" w:rsidR="00166661" w:rsidRDefault="00F36154" w:rsidP="00D65CEA">
      <w:pPr>
        <w:pStyle w:val="ListParagraph"/>
        <w:numPr>
          <w:ilvl w:val="1"/>
          <w:numId w:val="21"/>
        </w:numPr>
        <w:spacing w:after="0"/>
        <w:ind w:firstLineChars="0"/>
        <w:rPr>
          <w:bCs/>
          <w:color w:val="0070C0"/>
          <w:lang w:eastAsia="ko-KR"/>
        </w:rPr>
      </w:pPr>
      <w:r w:rsidRPr="00F36154">
        <w:rPr>
          <w:bCs/>
          <w:color w:val="0070C0"/>
          <w:lang w:eastAsia="ko-KR"/>
        </w:rPr>
        <w:t>AI 7.5.2.2 Efficient and low latency serving cell configuration, activation and setup</w:t>
      </w:r>
    </w:p>
    <w:p w14:paraId="69791BED" w14:textId="77777777" w:rsidR="00166661" w:rsidRDefault="00E633C2" w:rsidP="00D65CEA">
      <w:pPr>
        <w:pStyle w:val="ListParagraph"/>
        <w:numPr>
          <w:ilvl w:val="0"/>
          <w:numId w:val="21"/>
        </w:numPr>
        <w:spacing w:after="0"/>
        <w:ind w:firstLineChars="0"/>
        <w:rPr>
          <w:bCs/>
          <w:color w:val="0070C0"/>
          <w:lang w:eastAsia="ko-KR"/>
        </w:rPr>
      </w:pPr>
      <w:r>
        <w:rPr>
          <w:bCs/>
          <w:color w:val="0070C0"/>
          <w:lang w:eastAsia="ko-KR"/>
        </w:rPr>
        <w:t>AI 7.5.3</w:t>
      </w:r>
      <w:r w:rsidRPr="00E633C2">
        <w:t xml:space="preserve"> </w:t>
      </w:r>
      <w:r w:rsidRPr="00E633C2">
        <w:rPr>
          <w:bCs/>
          <w:color w:val="0070C0"/>
          <w:lang w:eastAsia="ko-KR"/>
        </w:rPr>
        <w:t>RRM perf. requirements (38.133)</w:t>
      </w:r>
      <w:r w:rsidR="007735C5">
        <w:rPr>
          <w:bCs/>
          <w:color w:val="0070C0"/>
          <w:lang w:eastAsia="ko-KR"/>
        </w:rPr>
        <w:t xml:space="preserve"> (*)</w:t>
      </w:r>
    </w:p>
    <w:p w14:paraId="6631333B" w14:textId="77777777" w:rsidR="00166661" w:rsidRDefault="00F36154" w:rsidP="00D65CEA">
      <w:pPr>
        <w:pStyle w:val="ListParagraph"/>
        <w:numPr>
          <w:ilvl w:val="1"/>
          <w:numId w:val="21"/>
        </w:numPr>
        <w:spacing w:after="0"/>
        <w:ind w:firstLineChars="0"/>
        <w:rPr>
          <w:bCs/>
          <w:color w:val="0070C0"/>
          <w:lang w:eastAsia="ko-KR"/>
        </w:rPr>
      </w:pPr>
      <w:r w:rsidRPr="00F36154">
        <w:rPr>
          <w:bCs/>
          <w:color w:val="0070C0"/>
          <w:lang w:eastAsia="ko-KR"/>
        </w:rPr>
        <w:t>AI 7.5.3.1</w:t>
      </w:r>
      <w:r w:rsidR="00E633C2">
        <w:rPr>
          <w:bCs/>
          <w:color w:val="0070C0"/>
          <w:lang w:eastAsia="ko-KR"/>
        </w:rPr>
        <w:t xml:space="preserve"> </w:t>
      </w:r>
      <w:r w:rsidR="00E633C2" w:rsidRPr="00E633C2">
        <w:rPr>
          <w:bCs/>
          <w:color w:val="0070C0"/>
          <w:lang w:eastAsia="ko-KR"/>
        </w:rPr>
        <w:t>General</w:t>
      </w:r>
      <w:r w:rsidR="007735C5">
        <w:rPr>
          <w:bCs/>
          <w:color w:val="0070C0"/>
          <w:lang w:eastAsia="ko-KR"/>
        </w:rPr>
        <w:t xml:space="preserve"> (*)</w:t>
      </w:r>
    </w:p>
    <w:p w14:paraId="08873A00" w14:textId="77777777" w:rsidR="00166661" w:rsidRDefault="00F36154" w:rsidP="00D65CEA">
      <w:pPr>
        <w:pStyle w:val="ListParagraph"/>
        <w:numPr>
          <w:ilvl w:val="1"/>
          <w:numId w:val="21"/>
        </w:numPr>
        <w:spacing w:after="0"/>
        <w:ind w:firstLineChars="0"/>
        <w:rPr>
          <w:bCs/>
          <w:color w:val="0070C0"/>
          <w:lang w:eastAsia="ko-KR"/>
        </w:rPr>
      </w:pPr>
      <w:r w:rsidRPr="00F36154">
        <w:rPr>
          <w:bCs/>
          <w:color w:val="0070C0"/>
          <w:lang w:eastAsia="ko-KR"/>
        </w:rPr>
        <w:t>AI 7.5.3.2</w:t>
      </w:r>
      <w:r w:rsidR="00E633C2" w:rsidRPr="00E633C2">
        <w:t xml:space="preserve"> </w:t>
      </w:r>
      <w:r w:rsidR="00E633C2" w:rsidRPr="00E633C2">
        <w:rPr>
          <w:bCs/>
          <w:color w:val="0070C0"/>
          <w:lang w:eastAsia="ko-KR"/>
        </w:rPr>
        <w:t>Test cases</w:t>
      </w:r>
      <w:r w:rsidR="007735C5">
        <w:rPr>
          <w:bCs/>
          <w:color w:val="0070C0"/>
          <w:lang w:eastAsia="ko-KR"/>
        </w:rPr>
        <w:t xml:space="preserve"> (*)</w:t>
      </w:r>
    </w:p>
    <w:p w14:paraId="46C8C420" w14:textId="77777777" w:rsidR="007735C5" w:rsidRDefault="00E633C2" w:rsidP="007735C5">
      <w:pPr>
        <w:spacing w:after="0"/>
        <w:ind w:left="284"/>
        <w:rPr>
          <w:bCs/>
          <w:color w:val="0070C0"/>
          <w:lang w:eastAsia="ko-KR"/>
        </w:rPr>
      </w:pPr>
      <w:r>
        <w:rPr>
          <w:bCs/>
          <w:color w:val="0070C0"/>
          <w:lang w:eastAsia="ko-KR"/>
        </w:rPr>
        <w:t xml:space="preserve">(*) </w:t>
      </w:r>
      <w:r w:rsidR="007735C5">
        <w:rPr>
          <w:bCs/>
          <w:color w:val="0070C0"/>
          <w:lang w:eastAsia="ko-KR"/>
        </w:rPr>
        <w:t>Proposals</w:t>
      </w:r>
      <w:r w:rsidRPr="00E633C2">
        <w:rPr>
          <w:bCs/>
          <w:color w:val="0070C0"/>
          <w:lang w:eastAsia="ko-KR"/>
        </w:rPr>
        <w:t xml:space="preserve"> pertaining to </w:t>
      </w:r>
      <w:r w:rsidRPr="007735C5">
        <w:rPr>
          <w:bCs/>
          <w:i/>
          <w:iCs/>
          <w:color w:val="0070C0"/>
          <w:lang w:eastAsia="ko-KR"/>
        </w:rPr>
        <w:t>Direct SCell activation</w:t>
      </w:r>
      <w:r w:rsidRPr="00E633C2">
        <w:rPr>
          <w:bCs/>
          <w:color w:val="0070C0"/>
          <w:lang w:eastAsia="ko-KR"/>
        </w:rPr>
        <w:t xml:space="preserve">, </w:t>
      </w:r>
      <w:r w:rsidRPr="007735C5">
        <w:rPr>
          <w:bCs/>
          <w:i/>
          <w:iCs/>
          <w:color w:val="0070C0"/>
          <w:lang w:eastAsia="ko-KR"/>
        </w:rPr>
        <w:t>SCell dormancy</w:t>
      </w:r>
      <w:r w:rsidRPr="00E633C2">
        <w:rPr>
          <w:bCs/>
          <w:color w:val="0070C0"/>
          <w:lang w:eastAsia="ko-KR"/>
        </w:rPr>
        <w:t xml:space="preserve">, </w:t>
      </w:r>
      <w:r w:rsidRPr="007735C5">
        <w:rPr>
          <w:bCs/>
          <w:i/>
          <w:iCs/>
          <w:color w:val="0070C0"/>
          <w:lang w:eastAsia="ko-KR"/>
        </w:rPr>
        <w:t>Cross carrier scheduling of active BWP switching</w:t>
      </w:r>
      <w:r w:rsidRPr="00E633C2">
        <w:rPr>
          <w:bCs/>
          <w:color w:val="0070C0"/>
          <w:lang w:eastAsia="ko-KR"/>
        </w:rPr>
        <w:t xml:space="preserve">, and </w:t>
      </w:r>
      <w:r w:rsidRPr="007735C5">
        <w:rPr>
          <w:bCs/>
          <w:i/>
          <w:iCs/>
          <w:color w:val="0070C0"/>
          <w:lang w:eastAsia="ko-KR"/>
        </w:rPr>
        <w:t>Interruptions due to CA with non-aligned frame bo</w:t>
      </w:r>
      <w:r w:rsidR="00491E45">
        <w:rPr>
          <w:bCs/>
          <w:i/>
          <w:iCs/>
          <w:color w:val="0070C0"/>
          <w:lang w:eastAsia="ko-KR"/>
        </w:rPr>
        <w:t>rders</w:t>
      </w:r>
      <w:r w:rsidR="007735C5">
        <w:rPr>
          <w:bCs/>
          <w:color w:val="0070C0"/>
          <w:lang w:eastAsia="ko-KR"/>
        </w:rPr>
        <w:t xml:space="preserve">. Proposals related to </w:t>
      </w:r>
      <w:r w:rsidR="007735C5" w:rsidRPr="007735C5">
        <w:rPr>
          <w:bCs/>
          <w:i/>
          <w:iCs/>
          <w:color w:val="0070C0"/>
          <w:lang w:eastAsia="ko-KR"/>
        </w:rPr>
        <w:t>Early measurement reporting</w:t>
      </w:r>
      <w:r w:rsidR="007735C5">
        <w:rPr>
          <w:bCs/>
          <w:color w:val="0070C0"/>
          <w:lang w:eastAsia="ko-KR"/>
        </w:rPr>
        <w:t xml:space="preserve"> are hand</w:t>
      </w:r>
      <w:r w:rsidR="001756B4">
        <w:rPr>
          <w:bCs/>
          <w:color w:val="0070C0"/>
          <w:lang w:eastAsia="ko-KR"/>
        </w:rPr>
        <w:t>l</w:t>
      </w:r>
      <w:r w:rsidR="007735C5">
        <w:rPr>
          <w:bCs/>
          <w:color w:val="0070C0"/>
          <w:lang w:eastAsia="ko-KR"/>
        </w:rPr>
        <w:t xml:space="preserve">ed in thread </w:t>
      </w:r>
      <w:r w:rsidR="007735C5" w:rsidRPr="007735C5">
        <w:rPr>
          <w:bCs/>
          <w:color w:val="0070C0"/>
          <w:lang w:eastAsia="ko-KR"/>
        </w:rPr>
        <w:t>[97e][21</w:t>
      </w:r>
      <w:r w:rsidR="007735C5">
        <w:rPr>
          <w:bCs/>
          <w:color w:val="0070C0"/>
          <w:lang w:eastAsia="ko-KR"/>
        </w:rPr>
        <w:t>0</w:t>
      </w:r>
      <w:r w:rsidR="007735C5" w:rsidRPr="007735C5">
        <w:rPr>
          <w:bCs/>
          <w:color w:val="0070C0"/>
          <w:lang w:eastAsia="ko-KR"/>
        </w:rPr>
        <w:t>] LTE_NR_DC_CA_RRM_</w:t>
      </w:r>
      <w:r w:rsidR="007735C5">
        <w:rPr>
          <w:bCs/>
          <w:color w:val="0070C0"/>
          <w:lang w:eastAsia="ko-KR"/>
        </w:rPr>
        <w:t>1.</w:t>
      </w:r>
    </w:p>
    <w:p w14:paraId="1F18ED53" w14:textId="77777777" w:rsidR="007735C5" w:rsidRDefault="007735C5" w:rsidP="007735C5">
      <w:pPr>
        <w:spacing w:after="0"/>
        <w:ind w:left="284"/>
        <w:rPr>
          <w:bCs/>
          <w:color w:val="0070C0"/>
          <w:lang w:eastAsia="ko-KR"/>
        </w:rPr>
      </w:pPr>
    </w:p>
    <w:p w14:paraId="1A5539A2" w14:textId="77777777" w:rsidR="00D65633" w:rsidRPr="00F36154" w:rsidRDefault="00F36154" w:rsidP="00D65633">
      <w:pPr>
        <w:rPr>
          <w:rFonts w:eastAsia="MS Mincho"/>
          <w:bCs/>
          <w:color w:val="0070C0"/>
          <w:lang w:eastAsia="ko-KR"/>
        </w:rPr>
      </w:pPr>
      <w:r>
        <w:rPr>
          <w:bCs/>
          <w:color w:val="0070C0"/>
          <w:lang w:eastAsia="ko-KR"/>
        </w:rPr>
        <w:t xml:space="preserve">The </w:t>
      </w:r>
      <w:r w:rsidRPr="00360A25">
        <w:rPr>
          <w:rFonts w:eastAsia="MS Mincho"/>
          <w:bCs/>
          <w:color w:val="0070C0"/>
          <w:lang w:eastAsia="ko-KR"/>
        </w:rPr>
        <w:t>following issues are to be discussed during first round:</w:t>
      </w:r>
    </w:p>
    <w:p w14:paraId="5290C355" w14:textId="77777777" w:rsidR="00166661" w:rsidRDefault="00D65633" w:rsidP="00D65CEA">
      <w:pPr>
        <w:pStyle w:val="ListParagraph"/>
        <w:numPr>
          <w:ilvl w:val="0"/>
          <w:numId w:val="20"/>
        </w:numPr>
        <w:spacing w:after="0"/>
        <w:ind w:firstLineChars="0"/>
        <w:rPr>
          <w:iCs/>
          <w:color w:val="2E74B5" w:themeColor="accent5" w:themeShade="BF"/>
          <w:lang w:eastAsia="zh-CN"/>
        </w:rPr>
      </w:pPr>
      <w:r w:rsidRPr="00F36154">
        <w:rPr>
          <w:iCs/>
          <w:color w:val="2E74B5" w:themeColor="accent5" w:themeShade="BF"/>
          <w:lang w:eastAsia="zh-CN"/>
        </w:rPr>
        <w:t>Topic #1: Core requirement maintenance</w:t>
      </w:r>
    </w:p>
    <w:p w14:paraId="16A278A9" w14:textId="77777777" w:rsidR="00166661" w:rsidRDefault="00D65633" w:rsidP="00D65CEA">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1-1: Direct SCell Activation</w:t>
      </w:r>
    </w:p>
    <w:p w14:paraId="71FBAAA2" w14:textId="77777777" w:rsidR="00166661" w:rsidRDefault="00D65633" w:rsidP="0072036B">
      <w:pPr>
        <w:pStyle w:val="ListParagraph"/>
        <w:numPr>
          <w:ilvl w:val="2"/>
          <w:numId w:val="20"/>
        </w:numPr>
        <w:spacing w:after="0"/>
        <w:ind w:firstLineChars="0"/>
        <w:rPr>
          <w:iCs/>
          <w:color w:val="2E74B5" w:themeColor="accent5" w:themeShade="BF"/>
          <w:lang w:eastAsia="zh-CN"/>
        </w:rPr>
      </w:pPr>
      <w:r w:rsidRPr="00FF0325">
        <w:rPr>
          <w:iCs/>
          <w:color w:val="2E74B5" w:themeColor="accent5" w:themeShade="BF"/>
          <w:highlight w:val="green"/>
          <w:lang w:eastAsia="zh-CN"/>
        </w:rPr>
        <w:t>Issue 1-1-1:</w:t>
      </w:r>
      <w:r w:rsidRPr="00F36154">
        <w:rPr>
          <w:iCs/>
          <w:color w:val="2E74B5" w:themeColor="accent5" w:themeShade="BF"/>
          <w:lang w:eastAsia="zh-CN"/>
        </w:rPr>
        <w:t xml:space="preserve"> Starting point for interruption window at Direct SCell activation</w:t>
      </w:r>
    </w:p>
    <w:p w14:paraId="5ECDEE61" w14:textId="77777777" w:rsidR="00166661" w:rsidRDefault="00D65633" w:rsidP="0072036B">
      <w:pPr>
        <w:pStyle w:val="ListParagraph"/>
        <w:numPr>
          <w:ilvl w:val="2"/>
          <w:numId w:val="20"/>
        </w:numPr>
        <w:ind w:firstLineChars="0"/>
        <w:rPr>
          <w:iCs/>
          <w:color w:val="2E74B5" w:themeColor="accent5" w:themeShade="BF"/>
          <w:lang w:eastAsia="zh-CN"/>
        </w:rPr>
      </w:pPr>
      <w:r w:rsidRPr="00F36154">
        <w:rPr>
          <w:iCs/>
          <w:color w:val="2E74B5" w:themeColor="accent5" w:themeShade="BF"/>
          <w:lang w:eastAsia="zh-CN"/>
        </w:rPr>
        <w:t>Issue 1-1-2: TCI state activation at Direct SCell activation</w:t>
      </w:r>
    </w:p>
    <w:p w14:paraId="1D3EDDE0" w14:textId="77777777" w:rsidR="00166661" w:rsidRDefault="00D65633" w:rsidP="0072036B">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1-2: SCell dormancy</w:t>
      </w:r>
    </w:p>
    <w:p w14:paraId="0FD29DAA" w14:textId="77777777" w:rsidR="00166661" w:rsidRDefault="00D65633" w:rsidP="0072036B">
      <w:pPr>
        <w:pStyle w:val="ListParagraph"/>
        <w:numPr>
          <w:ilvl w:val="2"/>
          <w:numId w:val="20"/>
        </w:numPr>
        <w:spacing w:after="0"/>
        <w:ind w:firstLineChars="0"/>
        <w:rPr>
          <w:iCs/>
          <w:color w:val="2E74B5" w:themeColor="accent5" w:themeShade="BF"/>
          <w:lang w:eastAsia="zh-CN"/>
        </w:rPr>
      </w:pPr>
      <w:r w:rsidRPr="00B62AA0">
        <w:rPr>
          <w:iCs/>
          <w:color w:val="2E74B5" w:themeColor="accent5" w:themeShade="BF"/>
          <w:highlight w:val="green"/>
          <w:lang w:eastAsia="zh-CN"/>
        </w:rPr>
        <w:t>Issue 1-2-1:</w:t>
      </w:r>
      <w:r w:rsidRPr="00F36154">
        <w:rPr>
          <w:iCs/>
          <w:color w:val="2E74B5" w:themeColor="accent5" w:themeShade="BF"/>
          <w:lang w:eastAsia="zh-CN"/>
        </w:rPr>
        <w:t xml:space="preserve"> Removal of Editor’s Note following RAN1 agreement</w:t>
      </w:r>
    </w:p>
    <w:p w14:paraId="1DF73A95" w14:textId="77777777" w:rsidR="00166661" w:rsidRDefault="00D65633" w:rsidP="0072036B">
      <w:pPr>
        <w:pStyle w:val="ListParagraph"/>
        <w:numPr>
          <w:ilvl w:val="2"/>
          <w:numId w:val="20"/>
        </w:numPr>
        <w:spacing w:after="0"/>
        <w:ind w:firstLineChars="0"/>
        <w:rPr>
          <w:iCs/>
          <w:color w:val="2E74B5" w:themeColor="accent5" w:themeShade="BF"/>
          <w:lang w:eastAsia="zh-CN"/>
        </w:rPr>
      </w:pPr>
      <w:r w:rsidRPr="0042515B">
        <w:rPr>
          <w:iCs/>
          <w:color w:val="2E74B5" w:themeColor="accent5" w:themeShade="BF"/>
          <w:highlight w:val="green"/>
          <w:lang w:eastAsia="zh-CN"/>
        </w:rPr>
        <w:t>Issue 1-2-2</w:t>
      </w:r>
      <w:r w:rsidR="005A4140">
        <w:rPr>
          <w:iCs/>
          <w:color w:val="2E74B5" w:themeColor="accent5" w:themeShade="BF"/>
          <w:highlight w:val="green"/>
          <w:vertAlign w:val="superscript"/>
          <w:lang w:eastAsia="zh-CN"/>
        </w:rPr>
        <w:t>GTW</w:t>
      </w:r>
      <w:r w:rsidRPr="0042515B">
        <w:rPr>
          <w:iCs/>
          <w:color w:val="2E74B5" w:themeColor="accent5" w:themeShade="BF"/>
          <w:highlight w:val="green"/>
          <w:lang w:eastAsia="zh-CN"/>
        </w:rPr>
        <w:t>:</w:t>
      </w:r>
      <w:r w:rsidRPr="00F36154">
        <w:rPr>
          <w:iCs/>
          <w:color w:val="2E74B5" w:themeColor="accent5" w:themeShade="BF"/>
          <w:lang w:eastAsia="zh-CN"/>
        </w:rPr>
        <w:t xml:space="preserve"> Rate of ACK/NACK feedback loss on non-dormant serving cells resulting from CQI measurements and RRM measurements on dormant </w:t>
      </w:r>
      <w:proofErr w:type="spellStart"/>
      <w:r w:rsidRPr="00F36154">
        <w:rPr>
          <w:iCs/>
          <w:color w:val="2E74B5" w:themeColor="accent5" w:themeShade="BF"/>
          <w:lang w:eastAsia="zh-CN"/>
        </w:rPr>
        <w:t>SCells</w:t>
      </w:r>
      <w:proofErr w:type="spellEnd"/>
    </w:p>
    <w:p w14:paraId="308F25F8" w14:textId="77777777" w:rsidR="00166661" w:rsidRDefault="00D65633" w:rsidP="0072036B">
      <w:pPr>
        <w:pStyle w:val="ListParagraph"/>
        <w:numPr>
          <w:ilvl w:val="2"/>
          <w:numId w:val="20"/>
        </w:numPr>
        <w:spacing w:after="0"/>
        <w:ind w:firstLineChars="0"/>
        <w:rPr>
          <w:iCs/>
          <w:color w:val="2E74B5" w:themeColor="accent5" w:themeShade="BF"/>
          <w:lang w:eastAsia="zh-CN"/>
        </w:rPr>
      </w:pPr>
      <w:r w:rsidRPr="00F36154">
        <w:rPr>
          <w:iCs/>
          <w:color w:val="2E74B5" w:themeColor="accent5" w:themeShade="BF"/>
          <w:lang w:eastAsia="zh-CN"/>
        </w:rPr>
        <w:t xml:space="preserve">Issue 1-2-3: Delay requirement for switching of multiple </w:t>
      </w:r>
      <w:proofErr w:type="spellStart"/>
      <w:r w:rsidRPr="00F36154">
        <w:rPr>
          <w:iCs/>
          <w:color w:val="2E74B5" w:themeColor="accent5" w:themeShade="BF"/>
          <w:lang w:eastAsia="zh-CN"/>
        </w:rPr>
        <w:t>SCells</w:t>
      </w:r>
      <w:proofErr w:type="spellEnd"/>
      <w:r w:rsidRPr="00F36154">
        <w:rPr>
          <w:iCs/>
          <w:color w:val="2E74B5" w:themeColor="accent5" w:themeShade="BF"/>
          <w:lang w:eastAsia="zh-CN"/>
        </w:rPr>
        <w:t xml:space="preserve"> between dormancy and non-dormancy</w:t>
      </w:r>
    </w:p>
    <w:p w14:paraId="7EB06BA3" w14:textId="77777777" w:rsidR="00D65633" w:rsidRPr="00F36154" w:rsidRDefault="00D65633" w:rsidP="00D65633">
      <w:pPr>
        <w:spacing w:after="0"/>
        <w:rPr>
          <w:iCs/>
          <w:color w:val="2E74B5" w:themeColor="accent5" w:themeShade="BF"/>
          <w:lang w:eastAsia="zh-CN"/>
        </w:rPr>
      </w:pPr>
    </w:p>
    <w:p w14:paraId="511E5688" w14:textId="77777777" w:rsidR="00166661" w:rsidRDefault="00D65633" w:rsidP="0072036B">
      <w:pPr>
        <w:pStyle w:val="ListParagraph"/>
        <w:numPr>
          <w:ilvl w:val="0"/>
          <w:numId w:val="20"/>
        </w:numPr>
        <w:spacing w:after="0"/>
        <w:ind w:firstLineChars="0"/>
        <w:rPr>
          <w:iCs/>
          <w:color w:val="2E74B5" w:themeColor="accent5" w:themeShade="BF"/>
          <w:lang w:eastAsia="zh-CN"/>
        </w:rPr>
      </w:pPr>
      <w:r w:rsidRPr="00F36154">
        <w:rPr>
          <w:iCs/>
          <w:color w:val="2E74B5" w:themeColor="accent5" w:themeShade="BF"/>
          <w:lang w:eastAsia="zh-CN"/>
        </w:rPr>
        <w:t>Topic #2: Non-aligned frame borders and interruptions</w:t>
      </w:r>
    </w:p>
    <w:p w14:paraId="13EA853D" w14:textId="77777777" w:rsidR="00166661" w:rsidRDefault="00D65633" w:rsidP="0072036B">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2-1: Non-aligned frame bo</w:t>
      </w:r>
      <w:r w:rsidR="006B588D">
        <w:rPr>
          <w:iCs/>
          <w:color w:val="2E74B5" w:themeColor="accent5" w:themeShade="BF"/>
          <w:lang w:eastAsia="zh-CN"/>
        </w:rPr>
        <w:t>rders</w:t>
      </w:r>
    </w:p>
    <w:p w14:paraId="270622DE" w14:textId="77777777" w:rsidR="00166661" w:rsidRDefault="00D65633" w:rsidP="0072036B">
      <w:pPr>
        <w:pStyle w:val="ListParagraph"/>
        <w:numPr>
          <w:ilvl w:val="2"/>
          <w:numId w:val="20"/>
        </w:numPr>
        <w:ind w:firstLineChars="0"/>
        <w:rPr>
          <w:iCs/>
          <w:color w:val="2E74B5" w:themeColor="accent5" w:themeShade="BF"/>
          <w:lang w:eastAsia="zh-CN"/>
        </w:rPr>
      </w:pPr>
      <w:r w:rsidRPr="00087A90">
        <w:rPr>
          <w:iCs/>
          <w:color w:val="2E74B5" w:themeColor="accent5" w:themeShade="BF"/>
          <w:highlight w:val="green"/>
          <w:lang w:eastAsia="zh-CN"/>
        </w:rPr>
        <w:t>Issue 2-1-1:</w:t>
      </w:r>
      <w:r w:rsidRPr="00F36154">
        <w:rPr>
          <w:iCs/>
          <w:color w:val="2E74B5" w:themeColor="accent5" w:themeShade="BF"/>
          <w:lang w:eastAsia="zh-CN"/>
        </w:rPr>
        <w:t xml:space="preserve"> Clarify the CA with non-aligned frame bo</w:t>
      </w:r>
      <w:r w:rsidR="007510FB">
        <w:rPr>
          <w:iCs/>
          <w:color w:val="2E74B5" w:themeColor="accent5" w:themeShade="BF"/>
          <w:lang w:eastAsia="zh-CN"/>
        </w:rPr>
        <w:t>rder</w:t>
      </w:r>
      <w:r w:rsidRPr="00F36154">
        <w:rPr>
          <w:iCs/>
          <w:color w:val="2E74B5" w:themeColor="accent5" w:themeShade="BF"/>
          <w:lang w:eastAsia="zh-CN"/>
        </w:rPr>
        <w:t xml:space="preserve"> scenario</w:t>
      </w:r>
    </w:p>
    <w:p w14:paraId="317470D9" w14:textId="77777777" w:rsidR="00166661" w:rsidRDefault="00D65633" w:rsidP="0072036B">
      <w:pPr>
        <w:pStyle w:val="ListParagraph"/>
        <w:numPr>
          <w:ilvl w:val="0"/>
          <w:numId w:val="20"/>
        </w:numPr>
        <w:spacing w:after="0"/>
        <w:ind w:firstLineChars="0"/>
        <w:rPr>
          <w:iCs/>
          <w:color w:val="2E74B5" w:themeColor="accent5" w:themeShade="BF"/>
          <w:lang w:eastAsia="zh-CN"/>
        </w:rPr>
      </w:pPr>
      <w:r w:rsidRPr="00F36154">
        <w:rPr>
          <w:iCs/>
          <w:color w:val="2E74B5" w:themeColor="accent5" w:themeShade="BF"/>
          <w:lang w:eastAsia="zh-CN"/>
        </w:rPr>
        <w:t>Topic #3: Cross Carrier scheduling of Active BWP switch</w:t>
      </w:r>
    </w:p>
    <w:p w14:paraId="5B19F246" w14:textId="77777777" w:rsidR="00166661" w:rsidRDefault="005E4C40" w:rsidP="0072036B">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3-1: Active BWP switching delay under Cross Carrier Scheduling</w:t>
      </w:r>
    </w:p>
    <w:p w14:paraId="0D703F2D"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42515B">
        <w:rPr>
          <w:iCs/>
          <w:color w:val="2E74B5" w:themeColor="accent5" w:themeShade="BF"/>
          <w:highlight w:val="green"/>
          <w:lang w:eastAsia="zh-CN"/>
        </w:rPr>
        <w:t>Issue 3-1-1</w:t>
      </w:r>
      <w:r w:rsidR="005A4140">
        <w:rPr>
          <w:iCs/>
          <w:color w:val="2E74B5" w:themeColor="accent5" w:themeShade="BF"/>
          <w:highlight w:val="green"/>
          <w:vertAlign w:val="superscript"/>
          <w:lang w:eastAsia="zh-CN"/>
        </w:rPr>
        <w:t>GTW</w:t>
      </w:r>
      <w:r w:rsidRPr="0042515B">
        <w:rPr>
          <w:iCs/>
          <w:color w:val="2E74B5" w:themeColor="accent5" w:themeShade="BF"/>
          <w:highlight w:val="green"/>
          <w:lang w:eastAsia="zh-CN"/>
        </w:rPr>
        <w:t>:</w:t>
      </w:r>
      <w:r w:rsidRPr="00F36154">
        <w:rPr>
          <w:iCs/>
          <w:color w:val="2E74B5" w:themeColor="accent5" w:themeShade="BF"/>
          <w:lang w:eastAsia="zh-CN"/>
        </w:rPr>
        <w:t xml:space="preserve"> Active BWP switching delay for single CC</w:t>
      </w:r>
    </w:p>
    <w:p w14:paraId="2634495C" w14:textId="77777777" w:rsidR="00166661" w:rsidRDefault="005E4C40" w:rsidP="0072036B">
      <w:pPr>
        <w:pStyle w:val="ListParagraph"/>
        <w:numPr>
          <w:ilvl w:val="2"/>
          <w:numId w:val="20"/>
        </w:numPr>
        <w:ind w:firstLineChars="0"/>
        <w:rPr>
          <w:iCs/>
          <w:color w:val="2E74B5" w:themeColor="accent5" w:themeShade="BF"/>
          <w:lang w:eastAsia="zh-CN"/>
        </w:rPr>
      </w:pPr>
      <w:r w:rsidRPr="0042515B">
        <w:rPr>
          <w:iCs/>
          <w:color w:val="2E74B5" w:themeColor="accent5" w:themeShade="BF"/>
          <w:highlight w:val="green"/>
          <w:lang w:eastAsia="zh-CN"/>
        </w:rPr>
        <w:t>Issue 3-1-2</w:t>
      </w:r>
      <w:r w:rsidR="005A4140">
        <w:rPr>
          <w:iCs/>
          <w:color w:val="2E74B5" w:themeColor="accent5" w:themeShade="BF"/>
          <w:highlight w:val="green"/>
          <w:vertAlign w:val="superscript"/>
          <w:lang w:eastAsia="zh-CN"/>
        </w:rPr>
        <w:t>GTW</w:t>
      </w:r>
      <w:r w:rsidRPr="0042515B">
        <w:rPr>
          <w:iCs/>
          <w:color w:val="2E74B5" w:themeColor="accent5" w:themeShade="BF"/>
          <w:highlight w:val="green"/>
          <w:lang w:eastAsia="zh-CN"/>
        </w:rPr>
        <w:t>:</w:t>
      </w:r>
      <w:r w:rsidRPr="00F36154">
        <w:rPr>
          <w:iCs/>
          <w:color w:val="2E74B5" w:themeColor="accent5" w:themeShade="BF"/>
          <w:lang w:eastAsia="zh-CN"/>
        </w:rPr>
        <w:t xml:space="preserve"> Active BWP switching delay for multiple CCs</w:t>
      </w:r>
    </w:p>
    <w:p w14:paraId="3EEF281D" w14:textId="77777777" w:rsidR="00166661" w:rsidRDefault="005E4C40" w:rsidP="0072036B">
      <w:pPr>
        <w:pStyle w:val="ListParagraph"/>
        <w:numPr>
          <w:ilvl w:val="0"/>
          <w:numId w:val="20"/>
        </w:numPr>
        <w:spacing w:after="0"/>
        <w:ind w:firstLineChars="0"/>
        <w:rPr>
          <w:iCs/>
          <w:color w:val="2E74B5" w:themeColor="accent5" w:themeShade="BF"/>
          <w:lang w:eastAsia="zh-CN"/>
        </w:rPr>
      </w:pPr>
      <w:r w:rsidRPr="00F36154">
        <w:rPr>
          <w:iCs/>
          <w:color w:val="2E74B5" w:themeColor="accent5" w:themeShade="BF"/>
          <w:lang w:eastAsia="zh-CN"/>
        </w:rPr>
        <w:t>Topic #4: Test cases</w:t>
      </w:r>
    </w:p>
    <w:p w14:paraId="77E2A444" w14:textId="77777777" w:rsidR="00166661" w:rsidRDefault="005E4C40" w:rsidP="0072036B">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4-1: Test case list for Direct SCell activation</w:t>
      </w:r>
    </w:p>
    <w:p w14:paraId="4CC4CCB3"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864260">
        <w:rPr>
          <w:iCs/>
          <w:color w:val="2E74B5" w:themeColor="accent5" w:themeShade="BF"/>
          <w:highlight w:val="green"/>
          <w:lang w:eastAsia="zh-CN"/>
        </w:rPr>
        <w:t>Issue 4-1-1:</w:t>
      </w:r>
      <w:r w:rsidRPr="00F36154">
        <w:rPr>
          <w:iCs/>
          <w:color w:val="2E74B5" w:themeColor="accent5" w:themeShade="BF"/>
          <w:lang w:eastAsia="zh-CN"/>
        </w:rPr>
        <w:t xml:space="preserve"> RAT combinations to be covered</w:t>
      </w:r>
    </w:p>
    <w:p w14:paraId="34EDBC94"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F36154">
        <w:rPr>
          <w:iCs/>
          <w:color w:val="2E74B5" w:themeColor="accent5" w:themeShade="BF"/>
          <w:lang w:eastAsia="zh-CN"/>
        </w:rPr>
        <w:t>Issue 4-1-2: Frequency range combinations</w:t>
      </w:r>
      <w:r w:rsidR="00875B40" w:rsidRPr="00F36154">
        <w:rPr>
          <w:iCs/>
          <w:color w:val="2E74B5" w:themeColor="accent5" w:themeShade="BF"/>
          <w:lang w:eastAsia="zh-CN"/>
        </w:rPr>
        <w:t xml:space="preserve"> to be covered</w:t>
      </w:r>
    </w:p>
    <w:p w14:paraId="1F685388"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B82917">
        <w:rPr>
          <w:iCs/>
          <w:color w:val="2E74B5" w:themeColor="accent5" w:themeShade="BF"/>
          <w:highlight w:val="green"/>
          <w:lang w:eastAsia="zh-CN"/>
        </w:rPr>
        <w:lastRenderedPageBreak/>
        <w:t>Issue 4-1-3:</w:t>
      </w:r>
      <w:r w:rsidRPr="00F36154">
        <w:rPr>
          <w:iCs/>
          <w:color w:val="2E74B5" w:themeColor="accent5" w:themeShade="BF"/>
          <w:lang w:eastAsia="zh-CN"/>
        </w:rPr>
        <w:t xml:space="preserve"> Number of </w:t>
      </w:r>
      <w:proofErr w:type="spellStart"/>
      <w:r w:rsidRPr="00F36154">
        <w:rPr>
          <w:iCs/>
          <w:color w:val="2E74B5" w:themeColor="accent5" w:themeShade="BF"/>
          <w:lang w:eastAsia="zh-CN"/>
        </w:rPr>
        <w:t>SCells</w:t>
      </w:r>
      <w:proofErr w:type="spellEnd"/>
      <w:r w:rsidRPr="00F36154">
        <w:rPr>
          <w:iCs/>
          <w:color w:val="2E74B5" w:themeColor="accent5" w:themeShade="BF"/>
          <w:lang w:eastAsia="zh-CN"/>
        </w:rPr>
        <w:t xml:space="preserve"> to be directly activated</w:t>
      </w:r>
    </w:p>
    <w:p w14:paraId="0059531D"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5A4140">
        <w:rPr>
          <w:iCs/>
          <w:color w:val="2E74B5" w:themeColor="accent5" w:themeShade="BF"/>
          <w:highlight w:val="green"/>
          <w:lang w:eastAsia="zh-CN"/>
        </w:rPr>
        <w:t>Issue 4-1-4</w:t>
      </w:r>
      <w:r w:rsidR="005A4140">
        <w:rPr>
          <w:iCs/>
          <w:color w:val="2E74B5" w:themeColor="accent5" w:themeShade="BF"/>
          <w:highlight w:val="green"/>
          <w:vertAlign w:val="superscript"/>
          <w:lang w:eastAsia="zh-CN"/>
        </w:rPr>
        <w:t>GTW</w:t>
      </w:r>
      <w:r w:rsidRPr="005A4140">
        <w:rPr>
          <w:iCs/>
          <w:color w:val="2E74B5" w:themeColor="accent5" w:themeShade="BF"/>
          <w:highlight w:val="green"/>
          <w:lang w:eastAsia="zh-CN"/>
        </w:rPr>
        <w:t>:</w:t>
      </w:r>
      <w:r w:rsidRPr="00F36154">
        <w:rPr>
          <w:iCs/>
          <w:color w:val="2E74B5" w:themeColor="accent5" w:themeShade="BF"/>
          <w:lang w:eastAsia="zh-CN"/>
        </w:rPr>
        <w:t xml:space="preserve"> Functionality to be tested</w:t>
      </w:r>
    </w:p>
    <w:p w14:paraId="7DD636AE" w14:textId="77777777" w:rsidR="00166661" w:rsidRDefault="005E4C40" w:rsidP="0072036B">
      <w:pPr>
        <w:pStyle w:val="ListParagraph"/>
        <w:numPr>
          <w:ilvl w:val="1"/>
          <w:numId w:val="20"/>
        </w:numPr>
        <w:spacing w:before="240" w:after="0"/>
        <w:ind w:firstLineChars="0"/>
        <w:rPr>
          <w:iCs/>
          <w:color w:val="2E74B5" w:themeColor="accent5" w:themeShade="BF"/>
          <w:lang w:eastAsia="zh-CN"/>
        </w:rPr>
      </w:pPr>
      <w:r w:rsidRPr="00F36154">
        <w:rPr>
          <w:iCs/>
          <w:color w:val="2E74B5" w:themeColor="accent5" w:themeShade="BF"/>
          <w:lang w:eastAsia="zh-CN"/>
        </w:rPr>
        <w:t>Sub-topic 4-2: Test case list for SCell dormancy</w:t>
      </w:r>
    </w:p>
    <w:p w14:paraId="1DFCA56E"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152C25">
        <w:rPr>
          <w:iCs/>
          <w:color w:val="2E74B5" w:themeColor="accent5" w:themeShade="BF"/>
          <w:highlight w:val="green"/>
          <w:lang w:eastAsia="zh-CN"/>
        </w:rPr>
        <w:t>Issue 4-2-1:</w:t>
      </w:r>
      <w:r w:rsidRPr="00F36154">
        <w:rPr>
          <w:iCs/>
          <w:color w:val="2E74B5" w:themeColor="accent5" w:themeShade="BF"/>
          <w:lang w:eastAsia="zh-CN"/>
        </w:rPr>
        <w:t xml:space="preserve"> RAT combinations to be covered</w:t>
      </w:r>
    </w:p>
    <w:p w14:paraId="00632456"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B94E36">
        <w:rPr>
          <w:iCs/>
          <w:color w:val="2E74B5" w:themeColor="accent5" w:themeShade="BF"/>
          <w:highlight w:val="green"/>
          <w:lang w:eastAsia="zh-CN"/>
        </w:rPr>
        <w:t>Issue 4-2-2:</w:t>
      </w:r>
      <w:r w:rsidRPr="00F36154">
        <w:rPr>
          <w:iCs/>
          <w:color w:val="2E74B5" w:themeColor="accent5" w:themeShade="BF"/>
          <w:lang w:eastAsia="zh-CN"/>
        </w:rPr>
        <w:t xml:space="preserve"> Frequency range combinations to be covered</w:t>
      </w:r>
    </w:p>
    <w:p w14:paraId="7675B3A2"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22698D">
        <w:rPr>
          <w:iCs/>
          <w:color w:val="2E74B5" w:themeColor="accent5" w:themeShade="BF"/>
          <w:highlight w:val="green"/>
          <w:lang w:eastAsia="zh-CN"/>
        </w:rPr>
        <w:t>Issue 4-2-3:</w:t>
      </w:r>
      <w:r w:rsidRPr="00F36154">
        <w:rPr>
          <w:iCs/>
          <w:color w:val="2E74B5" w:themeColor="accent5" w:themeShade="BF"/>
          <w:lang w:eastAsia="zh-CN"/>
        </w:rPr>
        <w:t xml:space="preserve"> Number of </w:t>
      </w:r>
      <w:proofErr w:type="spellStart"/>
      <w:r w:rsidRPr="00F36154">
        <w:rPr>
          <w:iCs/>
          <w:color w:val="2E74B5" w:themeColor="accent5" w:themeShade="BF"/>
          <w:lang w:eastAsia="zh-CN"/>
        </w:rPr>
        <w:t>SCells</w:t>
      </w:r>
      <w:proofErr w:type="spellEnd"/>
      <w:r w:rsidRPr="00F36154">
        <w:rPr>
          <w:iCs/>
          <w:color w:val="2E74B5" w:themeColor="accent5" w:themeShade="BF"/>
          <w:lang w:eastAsia="zh-CN"/>
        </w:rPr>
        <w:t xml:space="preserve"> in test cases</w:t>
      </w:r>
    </w:p>
    <w:p w14:paraId="1C793721"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C33C5B">
        <w:rPr>
          <w:iCs/>
          <w:color w:val="2E74B5" w:themeColor="accent5" w:themeShade="BF"/>
          <w:highlight w:val="green"/>
          <w:lang w:eastAsia="zh-CN"/>
        </w:rPr>
        <w:t>Issue 4-2-4:</w:t>
      </w:r>
      <w:r w:rsidRPr="00F36154">
        <w:rPr>
          <w:iCs/>
          <w:color w:val="2E74B5" w:themeColor="accent5" w:themeShade="BF"/>
          <w:lang w:eastAsia="zh-CN"/>
        </w:rPr>
        <w:t xml:space="preserve"> SCS configurations</w:t>
      </w:r>
    </w:p>
    <w:p w14:paraId="7144B6CA" w14:textId="77777777" w:rsidR="00166661" w:rsidRDefault="005E4C40" w:rsidP="0072036B">
      <w:pPr>
        <w:pStyle w:val="ListParagraph"/>
        <w:numPr>
          <w:ilvl w:val="2"/>
          <w:numId w:val="20"/>
        </w:numPr>
        <w:spacing w:after="0"/>
        <w:ind w:firstLineChars="0"/>
        <w:rPr>
          <w:iCs/>
          <w:color w:val="2E74B5" w:themeColor="accent5" w:themeShade="BF"/>
          <w:lang w:eastAsia="zh-CN"/>
        </w:rPr>
      </w:pPr>
      <w:r w:rsidRPr="00F36154">
        <w:rPr>
          <w:iCs/>
          <w:color w:val="2E74B5" w:themeColor="accent5" w:themeShade="BF"/>
          <w:lang w:eastAsia="zh-CN"/>
        </w:rPr>
        <w:t>Issue 4-2-5: DCI formats and triggering occasion</w:t>
      </w:r>
    </w:p>
    <w:p w14:paraId="7425605C" w14:textId="77777777" w:rsidR="00166661" w:rsidRDefault="005E4C40" w:rsidP="0072036B">
      <w:pPr>
        <w:pStyle w:val="ListParagraph"/>
        <w:numPr>
          <w:ilvl w:val="2"/>
          <w:numId w:val="20"/>
        </w:numPr>
        <w:ind w:firstLineChars="0"/>
        <w:rPr>
          <w:iCs/>
          <w:color w:val="2E74B5" w:themeColor="accent5" w:themeShade="BF"/>
          <w:lang w:eastAsia="zh-CN"/>
        </w:rPr>
      </w:pPr>
      <w:r w:rsidRPr="00C33C5B">
        <w:rPr>
          <w:iCs/>
          <w:color w:val="2E74B5" w:themeColor="accent5" w:themeShade="BF"/>
          <w:highlight w:val="green"/>
          <w:lang w:eastAsia="zh-CN"/>
        </w:rPr>
        <w:t>Issue 4-2-6:</w:t>
      </w:r>
      <w:r w:rsidRPr="00F36154">
        <w:rPr>
          <w:iCs/>
          <w:color w:val="2E74B5" w:themeColor="accent5" w:themeShade="BF"/>
          <w:lang w:eastAsia="zh-CN"/>
        </w:rPr>
        <w:t xml:space="preserve"> </w:t>
      </w:r>
      <w:r w:rsidR="00EB1627" w:rsidRPr="00F36154">
        <w:rPr>
          <w:iCs/>
          <w:color w:val="2E74B5" w:themeColor="accent5" w:themeShade="BF"/>
          <w:lang w:eastAsia="zh-CN"/>
        </w:rPr>
        <w:t>Testing of multiple requirements in single test case or multiple test cases</w:t>
      </w:r>
    </w:p>
    <w:p w14:paraId="58EEA8B9" w14:textId="77777777" w:rsidR="00166661" w:rsidRDefault="005E4C40" w:rsidP="0072036B">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Sub-topic 4-3: Time plan for performance part</w:t>
      </w:r>
    </w:p>
    <w:p w14:paraId="56CBB26C" w14:textId="77777777" w:rsidR="00166661" w:rsidRDefault="005E4C40" w:rsidP="0072036B">
      <w:pPr>
        <w:pStyle w:val="ListParagraph"/>
        <w:numPr>
          <w:ilvl w:val="2"/>
          <w:numId w:val="20"/>
        </w:numPr>
        <w:ind w:firstLineChars="0"/>
        <w:rPr>
          <w:iCs/>
          <w:color w:val="2E74B5" w:themeColor="accent5" w:themeShade="BF"/>
          <w:lang w:eastAsia="zh-CN"/>
        </w:rPr>
      </w:pPr>
      <w:r w:rsidRPr="004C0423">
        <w:rPr>
          <w:iCs/>
          <w:color w:val="2E74B5" w:themeColor="accent5" w:themeShade="BF"/>
          <w:highlight w:val="green"/>
          <w:lang w:eastAsia="zh-CN"/>
        </w:rPr>
        <w:t>Issue 4-3-1:</w:t>
      </w:r>
      <w:r w:rsidRPr="00F36154">
        <w:rPr>
          <w:iCs/>
          <w:color w:val="2E74B5" w:themeColor="accent5" w:themeShade="BF"/>
          <w:lang w:eastAsia="zh-CN"/>
        </w:rPr>
        <w:t xml:space="preserve"> Time plan for development of MR-DC test cases</w:t>
      </w:r>
    </w:p>
    <w:p w14:paraId="5F88C4AE" w14:textId="77777777" w:rsidR="00F34AC8" w:rsidRDefault="00F34AC8" w:rsidP="00F34AC8">
      <w:pPr>
        <w:rPr>
          <w:bCs/>
          <w:color w:val="0070C0"/>
          <w:lang w:eastAsia="ko-KR"/>
        </w:rPr>
      </w:pPr>
    </w:p>
    <w:p w14:paraId="1CEE332F" w14:textId="77777777" w:rsidR="00F34AC8" w:rsidRDefault="00F34AC8" w:rsidP="00F34AC8">
      <w:pPr>
        <w:rPr>
          <w:bCs/>
          <w:color w:val="0070C0"/>
          <w:lang w:eastAsia="ko-KR"/>
        </w:rPr>
      </w:pPr>
      <w:r w:rsidRPr="00F34AC8">
        <w:rPr>
          <w:bCs/>
          <w:color w:val="0070C0"/>
          <w:lang w:eastAsia="ko-KR"/>
        </w:rPr>
        <w:t xml:space="preserve">The following issues are to be discussed during </w:t>
      </w:r>
      <w:r>
        <w:rPr>
          <w:bCs/>
          <w:color w:val="0070C0"/>
          <w:lang w:eastAsia="ko-KR"/>
        </w:rPr>
        <w:t xml:space="preserve">second </w:t>
      </w:r>
      <w:r w:rsidRPr="00F34AC8">
        <w:rPr>
          <w:bCs/>
          <w:color w:val="0070C0"/>
          <w:lang w:eastAsia="ko-KR"/>
        </w:rPr>
        <w:t>round:</w:t>
      </w:r>
    </w:p>
    <w:p w14:paraId="792E6218" w14:textId="77777777" w:rsidR="00166661" w:rsidRDefault="00F34AC8" w:rsidP="0072036B">
      <w:pPr>
        <w:pStyle w:val="ListParagraph"/>
        <w:numPr>
          <w:ilvl w:val="0"/>
          <w:numId w:val="20"/>
        </w:numPr>
        <w:ind w:firstLineChars="0"/>
        <w:rPr>
          <w:iCs/>
          <w:color w:val="2E74B5" w:themeColor="accent5" w:themeShade="BF"/>
          <w:lang w:eastAsia="zh-CN"/>
        </w:rPr>
      </w:pPr>
      <w:r w:rsidRPr="00F36154">
        <w:rPr>
          <w:iCs/>
          <w:color w:val="2E74B5" w:themeColor="accent5" w:themeShade="BF"/>
          <w:lang w:eastAsia="zh-CN"/>
        </w:rPr>
        <w:t>Co</w:t>
      </w:r>
      <w:r>
        <w:rPr>
          <w:iCs/>
          <w:color w:val="2E74B5" w:themeColor="accent5" w:themeShade="BF"/>
          <w:lang w:eastAsia="zh-CN"/>
        </w:rPr>
        <w:t>ntinue discussion from first round.</w:t>
      </w:r>
    </w:p>
    <w:p w14:paraId="037632A0" w14:textId="77777777" w:rsidR="00442CEC" w:rsidRDefault="00442CEC" w:rsidP="00442CEC">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Issue 1-1-2: TCI state activation at Direct SCell activation</w:t>
      </w:r>
    </w:p>
    <w:p w14:paraId="6880D9FF" w14:textId="77777777" w:rsidR="00442CEC" w:rsidRDefault="00442CEC" w:rsidP="00442CEC">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 xml:space="preserve">Issue 1-2-3: Delay requirement for switching of multiple </w:t>
      </w:r>
      <w:proofErr w:type="spellStart"/>
      <w:r w:rsidRPr="00F36154">
        <w:rPr>
          <w:iCs/>
          <w:color w:val="2E74B5" w:themeColor="accent5" w:themeShade="BF"/>
          <w:lang w:eastAsia="zh-CN"/>
        </w:rPr>
        <w:t>SCells</w:t>
      </w:r>
      <w:proofErr w:type="spellEnd"/>
      <w:r w:rsidRPr="00F36154">
        <w:rPr>
          <w:iCs/>
          <w:color w:val="2E74B5" w:themeColor="accent5" w:themeShade="BF"/>
          <w:lang w:eastAsia="zh-CN"/>
        </w:rPr>
        <w:t xml:space="preserve"> between dormancy and non-dormancy</w:t>
      </w:r>
    </w:p>
    <w:p w14:paraId="3237FC7B" w14:textId="77777777" w:rsidR="00442CEC" w:rsidRDefault="00442CEC" w:rsidP="00442CEC">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Issue 4-1-2: Frequency range combinations to be covered</w:t>
      </w:r>
    </w:p>
    <w:p w14:paraId="28DDC34A" w14:textId="77777777" w:rsidR="006C2FA5" w:rsidRPr="00491F27" w:rsidRDefault="006C2FA5" w:rsidP="006C2FA5">
      <w:pPr>
        <w:pStyle w:val="ListParagraph"/>
        <w:numPr>
          <w:ilvl w:val="1"/>
          <w:numId w:val="20"/>
        </w:numPr>
        <w:spacing w:after="0"/>
        <w:ind w:firstLineChars="0"/>
        <w:rPr>
          <w:iCs/>
          <w:color w:val="2E74B5" w:themeColor="accent5" w:themeShade="BF"/>
          <w:lang w:eastAsia="zh-CN"/>
        </w:rPr>
      </w:pPr>
      <w:r w:rsidRPr="00491F27">
        <w:rPr>
          <w:iCs/>
          <w:color w:val="2E74B5" w:themeColor="accent5" w:themeShade="BF"/>
          <w:lang w:eastAsia="zh-CN"/>
        </w:rPr>
        <w:t xml:space="preserve">Issue 4-1-5: Direct SCell activation test applicability rule for UE supporting both EN-DC and SA </w:t>
      </w:r>
      <w:r w:rsidRPr="00491F27">
        <w:rPr>
          <w:iCs/>
          <w:color w:val="70AD47" w:themeColor="accent6"/>
          <w:lang w:eastAsia="zh-CN"/>
        </w:rPr>
        <w:t>(NEW)</w:t>
      </w:r>
    </w:p>
    <w:p w14:paraId="5E99C818" w14:textId="77777777" w:rsidR="00442CEC" w:rsidRDefault="00442CEC" w:rsidP="006C2FA5">
      <w:pPr>
        <w:pStyle w:val="ListParagraph"/>
        <w:numPr>
          <w:ilvl w:val="1"/>
          <w:numId w:val="20"/>
        </w:numPr>
        <w:spacing w:after="0"/>
        <w:ind w:firstLineChars="0"/>
        <w:rPr>
          <w:iCs/>
          <w:color w:val="2E74B5" w:themeColor="accent5" w:themeShade="BF"/>
          <w:lang w:eastAsia="zh-CN"/>
        </w:rPr>
      </w:pPr>
      <w:r w:rsidRPr="00F36154">
        <w:rPr>
          <w:iCs/>
          <w:color w:val="2E74B5" w:themeColor="accent5" w:themeShade="BF"/>
          <w:lang w:eastAsia="zh-CN"/>
        </w:rPr>
        <w:t>Issue 4-2-5: DCI formats and triggering occasion</w:t>
      </w:r>
    </w:p>
    <w:p w14:paraId="4C9E353B" w14:textId="77777777" w:rsidR="006C2FA5" w:rsidRPr="00491F27" w:rsidRDefault="006C2FA5" w:rsidP="006C2FA5">
      <w:pPr>
        <w:pStyle w:val="ListParagraph"/>
        <w:numPr>
          <w:ilvl w:val="1"/>
          <w:numId w:val="20"/>
        </w:numPr>
        <w:ind w:firstLineChars="0"/>
        <w:rPr>
          <w:iCs/>
          <w:color w:val="2E74B5" w:themeColor="accent5" w:themeShade="BF"/>
          <w:lang w:eastAsia="zh-CN"/>
        </w:rPr>
      </w:pPr>
      <w:r w:rsidRPr="00491F27">
        <w:rPr>
          <w:iCs/>
          <w:color w:val="2E74B5" w:themeColor="accent5" w:themeShade="BF"/>
          <w:lang w:eastAsia="zh-CN"/>
        </w:rPr>
        <w:t xml:space="preserve">Issue 4-2-7: SCell dormancy test applicability rule for UE supporting both EN-DC and SA </w:t>
      </w:r>
      <w:r w:rsidRPr="00491F27">
        <w:rPr>
          <w:iCs/>
          <w:color w:val="70AD47" w:themeColor="accent6"/>
          <w:lang w:eastAsia="zh-CN"/>
        </w:rPr>
        <w:t>(NEW)</w:t>
      </w:r>
    </w:p>
    <w:p w14:paraId="6C6D0394" w14:textId="77777777" w:rsidR="003F4B12" w:rsidRPr="003F4B12" w:rsidRDefault="00F34AC8" w:rsidP="003F4B12">
      <w:pPr>
        <w:pStyle w:val="ListParagraph"/>
        <w:numPr>
          <w:ilvl w:val="0"/>
          <w:numId w:val="20"/>
        </w:numPr>
        <w:spacing w:after="0"/>
        <w:ind w:firstLineChars="0"/>
        <w:rPr>
          <w:iCs/>
          <w:color w:val="2E74B5" w:themeColor="accent5" w:themeShade="BF"/>
          <w:lang w:eastAsia="zh-CN"/>
        </w:rPr>
      </w:pPr>
      <w:r>
        <w:rPr>
          <w:iCs/>
          <w:color w:val="2E74B5" w:themeColor="accent5" w:themeShade="BF"/>
          <w:lang w:eastAsia="zh-CN"/>
        </w:rPr>
        <w:t>Test case list and work split.</w:t>
      </w:r>
    </w:p>
    <w:p w14:paraId="2D2F3B3B" w14:textId="77777777" w:rsidR="00270AEB" w:rsidRPr="00F34AC8" w:rsidRDefault="00270AEB" w:rsidP="00F34AC8">
      <w:pPr>
        <w:rPr>
          <w:lang w:eastAsia="ko-KR"/>
        </w:rPr>
      </w:pPr>
    </w:p>
    <w:p w14:paraId="080000A8" w14:textId="77777777" w:rsidR="00270AEB" w:rsidRDefault="00270AEB" w:rsidP="00390A06">
      <w:pPr>
        <w:spacing w:before="240"/>
        <w:rPr>
          <w:bCs/>
          <w:color w:val="0070C0"/>
          <w:highlight w:val="yellow"/>
          <w:lang w:eastAsia="ko-KR"/>
        </w:rPr>
      </w:pPr>
      <w:r w:rsidRPr="00DB3F4F">
        <w:rPr>
          <w:bCs/>
          <w:color w:val="0070C0"/>
          <w:highlight w:val="yellow"/>
          <w:lang w:eastAsia="ko-KR"/>
        </w:rPr>
        <w:t xml:space="preserve">Please </w:t>
      </w:r>
      <w:r>
        <w:rPr>
          <w:bCs/>
          <w:color w:val="0070C0"/>
          <w:highlight w:val="yellow"/>
          <w:lang w:eastAsia="ko-KR"/>
        </w:rPr>
        <w:t xml:space="preserve">follow these instructions: </w:t>
      </w:r>
    </w:p>
    <w:p w14:paraId="0325E5AE" w14:textId="77777777" w:rsidR="00166661" w:rsidRDefault="00270AEB" w:rsidP="0072036B">
      <w:pPr>
        <w:pStyle w:val="ListParagraph"/>
        <w:numPr>
          <w:ilvl w:val="0"/>
          <w:numId w:val="22"/>
        </w:numPr>
        <w:ind w:firstLineChars="0"/>
        <w:rPr>
          <w:bCs/>
          <w:color w:val="0070C0"/>
          <w:highlight w:val="yellow"/>
          <w:lang w:eastAsia="ko-KR"/>
        </w:rPr>
      </w:pPr>
      <w:r w:rsidRPr="00DB3F4F">
        <w:rPr>
          <w:bCs/>
          <w:color w:val="0070C0"/>
          <w:highlight w:val="yellow"/>
          <w:lang w:eastAsia="ko-KR"/>
        </w:rPr>
        <w:t>use track changes when providing comments</w:t>
      </w:r>
    </w:p>
    <w:p w14:paraId="5FE903F9" w14:textId="77777777" w:rsidR="00166661" w:rsidRDefault="00270AEB" w:rsidP="0072036B">
      <w:pPr>
        <w:pStyle w:val="ListParagraph"/>
        <w:numPr>
          <w:ilvl w:val="0"/>
          <w:numId w:val="22"/>
        </w:numPr>
        <w:ind w:firstLineChars="0"/>
        <w:rPr>
          <w:bCs/>
          <w:color w:val="0070C0"/>
          <w:highlight w:val="yellow"/>
          <w:lang w:eastAsia="ko-KR"/>
        </w:rPr>
      </w:pPr>
      <w:r w:rsidRPr="00DB3F4F">
        <w:rPr>
          <w:bCs/>
          <w:color w:val="0070C0"/>
          <w:highlight w:val="yellow"/>
          <w:lang w:eastAsia="ko-KR"/>
        </w:rPr>
        <w:t>suffix the updated file with your company</w:t>
      </w:r>
      <w:r>
        <w:rPr>
          <w:bCs/>
          <w:color w:val="0070C0"/>
          <w:highlight w:val="yellow"/>
          <w:lang w:eastAsia="ko-KR"/>
        </w:rPr>
        <w:t>’s</w:t>
      </w:r>
      <w:r w:rsidRPr="00DB3F4F">
        <w:rPr>
          <w:bCs/>
          <w:color w:val="0070C0"/>
          <w:highlight w:val="yellow"/>
          <w:lang w:eastAsia="ko-KR"/>
        </w:rPr>
        <w:t xml:space="preserve"> name</w:t>
      </w:r>
    </w:p>
    <w:p w14:paraId="094A5768" w14:textId="77777777" w:rsidR="00166661" w:rsidRDefault="00270AEB" w:rsidP="0072036B">
      <w:pPr>
        <w:pStyle w:val="ListParagraph"/>
        <w:numPr>
          <w:ilvl w:val="0"/>
          <w:numId w:val="22"/>
        </w:numPr>
        <w:ind w:firstLineChars="0"/>
        <w:rPr>
          <w:bCs/>
          <w:color w:val="0070C0"/>
          <w:highlight w:val="yellow"/>
          <w:lang w:eastAsia="ko-KR"/>
        </w:rPr>
      </w:pPr>
      <w:r w:rsidRPr="00DB3F4F">
        <w:rPr>
          <w:bCs/>
          <w:color w:val="0070C0"/>
          <w:highlight w:val="yellow"/>
          <w:lang w:eastAsia="ko-KR"/>
        </w:rPr>
        <w:t>do not step up version number of this document</w:t>
      </w:r>
      <w:r>
        <w:rPr>
          <w:bCs/>
          <w:color w:val="0070C0"/>
          <w:highlight w:val="yellow"/>
          <w:lang w:eastAsia="ko-KR"/>
        </w:rPr>
        <w:t xml:space="preserve"> (only done by moderator)</w:t>
      </w:r>
    </w:p>
    <w:p w14:paraId="0407E323" w14:textId="7777777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BF692A">
        <w:rPr>
          <w:lang w:eastAsia="ja-JP"/>
        </w:rPr>
        <w:t>Core</w:t>
      </w:r>
      <w:proofErr w:type="spellEnd"/>
      <w:r w:rsidR="00BF692A">
        <w:rPr>
          <w:lang w:eastAsia="ja-JP"/>
        </w:rPr>
        <w:t xml:space="preserve"> </w:t>
      </w:r>
      <w:proofErr w:type="spellStart"/>
      <w:r w:rsidR="00BF692A">
        <w:rPr>
          <w:lang w:eastAsia="ja-JP"/>
        </w:rPr>
        <w:t>requirement</w:t>
      </w:r>
      <w:proofErr w:type="spellEnd"/>
      <w:r w:rsidR="00BF692A">
        <w:rPr>
          <w:lang w:eastAsia="ja-JP"/>
        </w:rPr>
        <w:t xml:space="preserve"> </w:t>
      </w:r>
      <w:proofErr w:type="spellStart"/>
      <w:r w:rsidR="00BF692A">
        <w:rPr>
          <w:lang w:eastAsia="ja-JP"/>
        </w:rPr>
        <w:t>maintenance</w:t>
      </w:r>
      <w:proofErr w:type="spellEnd"/>
    </w:p>
    <w:p w14:paraId="3DA16B97" w14:textId="77777777"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74A94A55" w14:textId="77777777" w:rsidR="006F29AF" w:rsidRPr="006F29AF" w:rsidRDefault="006F29AF" w:rsidP="006F29AF">
      <w:pPr>
        <w:rPr>
          <w:lang w:val="sv-SE" w:eastAsia="zh-CN"/>
        </w:rPr>
      </w:pPr>
      <w:proofErr w:type="spellStart"/>
      <w:r>
        <w:rPr>
          <w:lang w:val="sv-SE" w:eastAsia="zh-CN"/>
        </w:rPr>
        <w:t>Contributions</w:t>
      </w:r>
      <w:proofErr w:type="spellEnd"/>
      <w:r>
        <w:rPr>
          <w:lang w:val="sv-SE" w:eastAsia="zh-CN"/>
        </w:rPr>
        <w:t xml:space="preserve">, </w:t>
      </w:r>
      <w:proofErr w:type="spellStart"/>
      <w:r>
        <w:rPr>
          <w:lang w:val="sv-SE" w:eastAsia="zh-CN"/>
        </w:rPr>
        <w:t>excluding</w:t>
      </w:r>
      <w:proofErr w:type="spellEnd"/>
      <w:r>
        <w:rPr>
          <w:lang w:val="sv-SE" w:eastAsia="zh-CN"/>
        </w:rPr>
        <w:t xml:space="preserve"> Change </w:t>
      </w:r>
      <w:proofErr w:type="spellStart"/>
      <w:r>
        <w:rPr>
          <w:lang w:val="sv-SE" w:eastAsia="zh-CN"/>
        </w:rPr>
        <w:t>Requests</w:t>
      </w:r>
      <w:proofErr w:type="spellEnd"/>
      <w:r>
        <w:rPr>
          <w:lang w:val="sv-SE" w:eastAsia="zh-CN"/>
        </w:rPr>
        <w:t>:</w:t>
      </w:r>
    </w:p>
    <w:tbl>
      <w:tblPr>
        <w:tblStyle w:val="TableGrid"/>
        <w:tblW w:w="0" w:type="auto"/>
        <w:tblLook w:val="04A0" w:firstRow="1" w:lastRow="0" w:firstColumn="1" w:lastColumn="0" w:noHBand="0" w:noVBand="1"/>
      </w:tblPr>
      <w:tblGrid>
        <w:gridCol w:w="1557"/>
        <w:gridCol w:w="1407"/>
        <w:gridCol w:w="6381"/>
      </w:tblGrid>
      <w:tr w:rsidR="00484C5D" w:rsidRPr="00F53FE2" w14:paraId="60671A43" w14:textId="77777777" w:rsidTr="00195E5A">
        <w:trPr>
          <w:trHeight w:val="468"/>
        </w:trPr>
        <w:tc>
          <w:tcPr>
            <w:tcW w:w="1622" w:type="dxa"/>
            <w:vAlign w:val="center"/>
          </w:tcPr>
          <w:p w14:paraId="1D958DDA" w14:textId="77777777" w:rsidR="00484C5D" w:rsidRPr="00805BE8" w:rsidRDefault="00484C5D" w:rsidP="00805BE8">
            <w:pPr>
              <w:spacing w:before="120" w:after="120"/>
              <w:rPr>
                <w:b/>
                <w:bCs/>
              </w:rPr>
            </w:pPr>
            <w:r w:rsidRPr="00805BE8">
              <w:rPr>
                <w:b/>
                <w:bCs/>
              </w:rPr>
              <w:t>T-doc number</w:t>
            </w:r>
          </w:p>
        </w:tc>
        <w:tc>
          <w:tcPr>
            <w:tcW w:w="1424" w:type="dxa"/>
            <w:vAlign w:val="center"/>
          </w:tcPr>
          <w:p w14:paraId="0D6F9820" w14:textId="77777777" w:rsidR="00484C5D" w:rsidRPr="00805BE8" w:rsidRDefault="00484C5D" w:rsidP="00805BE8">
            <w:pPr>
              <w:spacing w:before="120" w:after="120"/>
              <w:rPr>
                <w:b/>
                <w:bCs/>
              </w:rPr>
            </w:pPr>
            <w:r w:rsidRPr="00805BE8">
              <w:rPr>
                <w:b/>
                <w:bCs/>
              </w:rPr>
              <w:t>Company</w:t>
            </w:r>
          </w:p>
        </w:tc>
        <w:tc>
          <w:tcPr>
            <w:tcW w:w="6585" w:type="dxa"/>
            <w:vAlign w:val="center"/>
          </w:tcPr>
          <w:p w14:paraId="0D2BB262"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8636B" w14:paraId="6ED52607" w14:textId="77777777" w:rsidTr="00195E5A">
        <w:trPr>
          <w:trHeight w:val="468"/>
        </w:trPr>
        <w:tc>
          <w:tcPr>
            <w:tcW w:w="1622" w:type="dxa"/>
          </w:tcPr>
          <w:p w14:paraId="6E67732C" w14:textId="77777777" w:rsidR="0038636B" w:rsidRPr="00FA680E" w:rsidRDefault="000940CB" w:rsidP="0038636B">
            <w:pPr>
              <w:spacing w:before="120" w:after="120"/>
              <w:rPr>
                <w:color w:val="2E74B5" w:themeColor="accent5" w:themeShade="BF"/>
                <w:u w:val="single"/>
              </w:rPr>
            </w:pPr>
            <w:hyperlink r:id="rId9" w:history="1">
              <w:r w:rsidR="0038636B" w:rsidRPr="00FA680E">
                <w:rPr>
                  <w:color w:val="2E74B5" w:themeColor="accent5" w:themeShade="BF"/>
                  <w:u w:val="single"/>
                </w:rPr>
                <w:t>R4-2014363</w:t>
              </w:r>
            </w:hyperlink>
          </w:p>
        </w:tc>
        <w:tc>
          <w:tcPr>
            <w:tcW w:w="1424" w:type="dxa"/>
          </w:tcPr>
          <w:p w14:paraId="11BA6256" w14:textId="77777777" w:rsidR="0038636B" w:rsidRPr="000A4E1C" w:rsidRDefault="0038636B" w:rsidP="0038636B">
            <w:pPr>
              <w:spacing w:before="120" w:after="120"/>
            </w:pPr>
            <w:r w:rsidRPr="00634E51">
              <w:t xml:space="preserve">MediaTek </w:t>
            </w:r>
            <w:proofErr w:type="spellStart"/>
            <w:r w:rsidRPr="00634E51">
              <w:t>inc.</w:t>
            </w:r>
            <w:proofErr w:type="spellEnd"/>
          </w:p>
        </w:tc>
        <w:tc>
          <w:tcPr>
            <w:tcW w:w="6585" w:type="dxa"/>
          </w:tcPr>
          <w:p w14:paraId="365B40C1" w14:textId="77777777" w:rsidR="0038636B" w:rsidRDefault="000A4E1C" w:rsidP="0038636B">
            <w:pPr>
              <w:spacing w:before="120" w:after="120"/>
              <w:rPr>
                <w:color w:val="2E74B5" w:themeColor="accent5" w:themeShade="BF"/>
              </w:rPr>
            </w:pPr>
            <w:r w:rsidRPr="000A4E1C">
              <w:rPr>
                <w:color w:val="2E74B5" w:themeColor="accent5" w:themeShade="BF"/>
              </w:rPr>
              <w:t>«</w:t>
            </w:r>
            <w:r w:rsidR="0038636B" w:rsidRPr="000A4E1C">
              <w:rPr>
                <w:color w:val="2E74B5" w:themeColor="accent5" w:themeShade="BF"/>
              </w:rPr>
              <w:t xml:space="preserve">Discussion on direct </w:t>
            </w:r>
            <w:proofErr w:type="spellStart"/>
            <w:r w:rsidR="0038636B" w:rsidRPr="000A4E1C">
              <w:rPr>
                <w:color w:val="2E74B5" w:themeColor="accent5" w:themeShade="BF"/>
              </w:rPr>
              <w:t>Scell</w:t>
            </w:r>
            <w:proofErr w:type="spellEnd"/>
            <w:r w:rsidR="0038636B" w:rsidRPr="000A4E1C">
              <w:rPr>
                <w:color w:val="2E74B5" w:themeColor="accent5" w:themeShade="BF"/>
              </w:rPr>
              <w:t xml:space="preserve"> activation</w:t>
            </w:r>
            <w:r w:rsidRPr="000A4E1C">
              <w:rPr>
                <w:color w:val="2E74B5" w:themeColor="accent5" w:themeShade="BF"/>
              </w:rPr>
              <w:t>»</w:t>
            </w:r>
            <w:r>
              <w:rPr>
                <w:color w:val="2E74B5" w:themeColor="accent5" w:themeShade="BF"/>
              </w:rPr>
              <w:t xml:space="preserve"> (7.5.2.2)</w:t>
            </w:r>
          </w:p>
          <w:p w14:paraId="65CFF8D6" w14:textId="77777777" w:rsidR="001617E2" w:rsidRPr="001617E2" w:rsidRDefault="001617E2" w:rsidP="001617E2">
            <w:pPr>
              <w:pStyle w:val="Caption"/>
              <w:ind w:left="1238" w:hanging="1238"/>
              <w:rPr>
                <w:b w:val="0"/>
              </w:rPr>
            </w:pPr>
            <w:bookmarkStart w:id="0" w:name="_Ref54031131"/>
            <w:r w:rsidRPr="001617E2">
              <w:rPr>
                <w:b w:val="0"/>
                <w:color w:val="2E74B5" w:themeColor="accent5" w:themeShade="BF"/>
              </w:rPr>
              <w:t xml:space="preserve">Observation </w:t>
            </w:r>
            <w:r w:rsidR="001647EB" w:rsidRPr="001617E2">
              <w:rPr>
                <w:b w:val="0"/>
                <w:color w:val="2E74B5" w:themeColor="accent5" w:themeShade="BF"/>
              </w:rPr>
              <w:fldChar w:fldCharType="begin"/>
            </w:r>
            <w:r w:rsidRPr="001617E2">
              <w:rPr>
                <w:b w:val="0"/>
                <w:color w:val="2E74B5" w:themeColor="accent5" w:themeShade="BF"/>
              </w:rPr>
              <w:instrText xml:space="preserve"> SEQ Observation \* ARABIC </w:instrText>
            </w:r>
            <w:r w:rsidR="001647EB" w:rsidRPr="001617E2">
              <w:rPr>
                <w:b w:val="0"/>
                <w:color w:val="2E74B5" w:themeColor="accent5" w:themeShade="BF"/>
              </w:rPr>
              <w:fldChar w:fldCharType="separate"/>
            </w:r>
            <w:r w:rsidRPr="001617E2">
              <w:rPr>
                <w:b w:val="0"/>
                <w:color w:val="2E74B5" w:themeColor="accent5" w:themeShade="BF"/>
              </w:rPr>
              <w:t>1</w:t>
            </w:r>
            <w:r w:rsidR="001647EB" w:rsidRPr="001617E2">
              <w:rPr>
                <w:b w:val="0"/>
                <w:color w:val="2E74B5" w:themeColor="accent5" w:themeShade="BF"/>
              </w:rPr>
              <w:fldChar w:fldCharType="end"/>
            </w:r>
            <w:r w:rsidRPr="001617E2">
              <w:rPr>
                <w:b w:val="0"/>
                <w:color w:val="2E74B5" w:themeColor="accent5" w:themeShade="BF"/>
              </w:rPr>
              <w:t xml:space="preserve">: </w:t>
            </w:r>
            <w:r>
              <w:rPr>
                <w:b w:val="0"/>
                <w:color w:val="2E74B5" w:themeColor="accent5" w:themeShade="BF"/>
              </w:rPr>
              <w:tab/>
            </w:r>
            <w:r w:rsidRPr="001617E2">
              <w:rPr>
                <w:b w:val="0"/>
              </w:rPr>
              <w:t xml:space="preserve">In NR, additional TCI state activation is required for SCell activation in order to let both network and UE know which Tx/Rx beams should be assumed for later data </w:t>
            </w:r>
            <w:r w:rsidRPr="001617E2">
              <w:rPr>
                <w:b w:val="0"/>
              </w:rPr>
              <w:lastRenderedPageBreak/>
              <w:t xml:space="preserve">transmission/reception. However, TCI-state activation is not included in current RRC </w:t>
            </w:r>
            <w:proofErr w:type="spellStart"/>
            <w:r w:rsidRPr="001617E2">
              <w:rPr>
                <w:b w:val="0"/>
              </w:rPr>
              <w:t>signaling</w:t>
            </w:r>
            <w:proofErr w:type="spellEnd"/>
            <w:r w:rsidRPr="001617E2">
              <w:rPr>
                <w:b w:val="0"/>
              </w:rPr>
              <w:t xml:space="preserve"> for direct SCell activation.</w:t>
            </w:r>
            <w:bookmarkEnd w:id="0"/>
          </w:p>
          <w:p w14:paraId="768A29F1" w14:textId="77777777" w:rsidR="001617E2" w:rsidRPr="001617E2" w:rsidRDefault="001617E2" w:rsidP="001617E2">
            <w:pPr>
              <w:pStyle w:val="Caption"/>
              <w:ind w:left="1238" w:hanging="1238"/>
              <w:rPr>
                <w:b w:val="0"/>
                <w:color w:val="2E74B5" w:themeColor="accent5" w:themeShade="BF"/>
              </w:rPr>
            </w:pPr>
            <w:bookmarkStart w:id="1" w:name="_Ref54031132"/>
            <w:r w:rsidRPr="001617E2">
              <w:rPr>
                <w:b w:val="0"/>
                <w:color w:val="2E74B5" w:themeColor="accent5" w:themeShade="BF"/>
              </w:rPr>
              <w:t xml:space="preserve">Observation </w:t>
            </w:r>
            <w:r w:rsidR="001647EB" w:rsidRPr="001617E2">
              <w:rPr>
                <w:b w:val="0"/>
                <w:color w:val="2E74B5" w:themeColor="accent5" w:themeShade="BF"/>
              </w:rPr>
              <w:fldChar w:fldCharType="begin"/>
            </w:r>
            <w:r w:rsidRPr="001617E2">
              <w:rPr>
                <w:b w:val="0"/>
                <w:color w:val="2E74B5" w:themeColor="accent5" w:themeShade="BF"/>
              </w:rPr>
              <w:instrText xml:space="preserve"> SEQ Observation \* ARABIC </w:instrText>
            </w:r>
            <w:r w:rsidR="001647EB" w:rsidRPr="001617E2">
              <w:rPr>
                <w:b w:val="0"/>
                <w:color w:val="2E74B5" w:themeColor="accent5" w:themeShade="BF"/>
              </w:rPr>
              <w:fldChar w:fldCharType="separate"/>
            </w:r>
            <w:r w:rsidRPr="001617E2">
              <w:rPr>
                <w:b w:val="0"/>
                <w:color w:val="2E74B5" w:themeColor="accent5" w:themeShade="BF"/>
              </w:rPr>
              <w:t>2</w:t>
            </w:r>
            <w:r w:rsidR="001647EB" w:rsidRPr="001617E2">
              <w:rPr>
                <w:b w:val="0"/>
                <w:color w:val="2E74B5" w:themeColor="accent5" w:themeShade="BF"/>
              </w:rPr>
              <w:fldChar w:fldCharType="end"/>
            </w:r>
            <w:r w:rsidRPr="001617E2">
              <w:rPr>
                <w:b w:val="0"/>
                <w:color w:val="2E74B5" w:themeColor="accent5" w:themeShade="BF"/>
              </w:rPr>
              <w:t xml:space="preserve">: </w:t>
            </w:r>
            <w:r w:rsidRPr="001617E2">
              <w:rPr>
                <w:b w:val="0"/>
              </w:rPr>
              <w:t>The benefit of introducing direct SCell activation is not realized because network anyway still need to send MAC CE(s) later for TCI state activation.</w:t>
            </w:r>
            <w:bookmarkEnd w:id="1"/>
          </w:p>
          <w:p w14:paraId="2D77FA96" w14:textId="77777777" w:rsidR="001617E2" w:rsidRPr="004635C7" w:rsidRDefault="001617E2" w:rsidP="004635C7">
            <w:pPr>
              <w:pStyle w:val="Caption"/>
              <w:ind w:left="1238" w:hanging="1238"/>
              <w:rPr>
                <w:b w:val="0"/>
                <w:color w:val="2E74B5" w:themeColor="accent5" w:themeShade="BF"/>
              </w:rPr>
            </w:pPr>
            <w:bookmarkStart w:id="2" w:name="_Ref54031135"/>
            <w:r w:rsidRPr="00634E51">
              <w:rPr>
                <w:b w:val="0"/>
                <w:color w:val="2E74B5" w:themeColor="accent5" w:themeShade="BF"/>
              </w:rPr>
              <w:t xml:space="preserve">Proposal </w:t>
            </w:r>
            <w:r w:rsidR="001647EB" w:rsidRPr="00634E51">
              <w:rPr>
                <w:b w:val="0"/>
                <w:color w:val="2E74B5" w:themeColor="accent5" w:themeShade="BF"/>
              </w:rPr>
              <w:fldChar w:fldCharType="begin"/>
            </w:r>
            <w:r w:rsidRPr="00634E51">
              <w:rPr>
                <w:b w:val="0"/>
                <w:color w:val="2E74B5" w:themeColor="accent5" w:themeShade="BF"/>
              </w:rPr>
              <w:instrText xml:space="preserve"> SEQ Proposal \* ARABIC </w:instrText>
            </w:r>
            <w:r w:rsidR="001647EB" w:rsidRPr="00634E51">
              <w:rPr>
                <w:b w:val="0"/>
                <w:color w:val="2E74B5" w:themeColor="accent5" w:themeShade="BF"/>
              </w:rPr>
              <w:fldChar w:fldCharType="separate"/>
            </w:r>
            <w:r w:rsidRPr="00634E51">
              <w:rPr>
                <w:b w:val="0"/>
                <w:color w:val="2E74B5" w:themeColor="accent5" w:themeShade="BF"/>
              </w:rPr>
              <w:t>1</w:t>
            </w:r>
            <w:r w:rsidR="001647EB" w:rsidRPr="00634E51">
              <w:rPr>
                <w:b w:val="0"/>
                <w:color w:val="2E74B5" w:themeColor="accent5" w:themeShade="BF"/>
              </w:rPr>
              <w:fldChar w:fldCharType="end"/>
            </w:r>
            <w:r w:rsidRPr="00634E51">
              <w:rPr>
                <w:b w:val="0"/>
                <w:color w:val="2E74B5" w:themeColor="accent5" w:themeShade="BF"/>
              </w:rPr>
              <w:t>:</w:t>
            </w:r>
            <w:r w:rsidRPr="001617E2">
              <w:rPr>
                <w:b w:val="0"/>
                <w:color w:val="2E74B5" w:themeColor="accent5" w:themeShade="BF"/>
              </w:rPr>
              <w:t xml:space="preserve"> </w:t>
            </w:r>
            <w:r>
              <w:rPr>
                <w:b w:val="0"/>
                <w:color w:val="2E74B5" w:themeColor="accent5" w:themeShade="BF"/>
              </w:rPr>
              <w:tab/>
            </w:r>
            <w:r w:rsidRPr="001617E2">
              <w:rPr>
                <w:b w:val="0"/>
              </w:rPr>
              <w:t>Send an LS to RAN2 to inform that missing TCI state activation in RRC command for direct SCell activation prohibits both network and UE to realize the benefit of direction SCell activation feature and request RAN2 to resolve it in Rel-16.</w:t>
            </w:r>
            <w:bookmarkEnd w:id="2"/>
            <w:r w:rsidR="004635C7">
              <w:rPr>
                <w:b w:val="0"/>
              </w:rPr>
              <w:br/>
            </w:r>
            <w:r w:rsidRPr="001617E2">
              <w:rPr>
                <w:b w:val="0"/>
                <w:bCs/>
                <w:color w:val="FFFFFF" w:themeColor="background1"/>
                <w:shd w:val="clear" w:color="auto" w:fill="2E74B5" w:themeFill="accent5" w:themeFillShade="BF"/>
              </w:rPr>
              <w:t>Please check contribution for wording of draft LS</w:t>
            </w:r>
          </w:p>
        </w:tc>
      </w:tr>
      <w:tr w:rsidR="0038636B" w:rsidRPr="00A00CF2" w14:paraId="0C0EEAC7" w14:textId="77777777" w:rsidTr="00195E5A">
        <w:trPr>
          <w:trHeight w:val="468"/>
        </w:trPr>
        <w:tc>
          <w:tcPr>
            <w:tcW w:w="1622" w:type="dxa"/>
          </w:tcPr>
          <w:p w14:paraId="0220DD12" w14:textId="77777777" w:rsidR="0038636B" w:rsidRPr="00FA680E" w:rsidRDefault="000940CB" w:rsidP="0038636B">
            <w:pPr>
              <w:spacing w:before="120" w:after="120"/>
              <w:rPr>
                <w:color w:val="2E74B5" w:themeColor="accent5" w:themeShade="BF"/>
                <w:u w:val="single"/>
              </w:rPr>
            </w:pPr>
            <w:hyperlink r:id="rId10" w:history="1">
              <w:r w:rsidR="0038636B" w:rsidRPr="00C134B9">
                <w:rPr>
                  <w:color w:val="2E74B5" w:themeColor="accent5" w:themeShade="BF"/>
                  <w:highlight w:val="lightGray"/>
                  <w:u w:val="single"/>
                </w:rPr>
                <w:t>R4-2014629</w:t>
              </w:r>
            </w:hyperlink>
          </w:p>
        </w:tc>
        <w:tc>
          <w:tcPr>
            <w:tcW w:w="1424" w:type="dxa"/>
          </w:tcPr>
          <w:p w14:paraId="41CDBF33" w14:textId="77777777" w:rsidR="0038636B" w:rsidRPr="000A4E1C" w:rsidRDefault="0038636B" w:rsidP="0038636B">
            <w:pPr>
              <w:spacing w:before="120" w:after="120"/>
            </w:pPr>
            <w:r w:rsidRPr="000A4E1C">
              <w:t xml:space="preserve">MediaTek </w:t>
            </w:r>
            <w:proofErr w:type="spellStart"/>
            <w:r w:rsidRPr="000A4E1C">
              <w:t>inc.</w:t>
            </w:r>
            <w:proofErr w:type="spellEnd"/>
          </w:p>
        </w:tc>
        <w:tc>
          <w:tcPr>
            <w:tcW w:w="6585" w:type="dxa"/>
          </w:tcPr>
          <w:p w14:paraId="0D2CE232" w14:textId="77777777" w:rsidR="0038636B" w:rsidRDefault="00687AB9" w:rsidP="0038636B">
            <w:pPr>
              <w:spacing w:before="120" w:after="120"/>
              <w:rPr>
                <w:color w:val="2E74B5" w:themeColor="accent5" w:themeShade="BF"/>
              </w:rPr>
            </w:pPr>
            <w:r w:rsidRPr="00687AB9">
              <w:rPr>
                <w:color w:val="2E74B5" w:themeColor="accent5" w:themeShade="BF"/>
              </w:rPr>
              <w:t>«</w:t>
            </w:r>
            <w:r w:rsidR="0038636B" w:rsidRPr="00687AB9">
              <w:rPr>
                <w:color w:val="2E74B5" w:themeColor="accent5" w:themeShade="BF"/>
              </w:rPr>
              <w:t>Discussion on TCI state activation in direct SCell activation</w:t>
            </w:r>
            <w:r w:rsidRPr="00687AB9">
              <w:rPr>
                <w:color w:val="2E74B5" w:themeColor="accent5" w:themeShade="BF"/>
              </w:rPr>
              <w:t>» (7.5.2.2)</w:t>
            </w:r>
          </w:p>
          <w:p w14:paraId="0DEE5A67" w14:textId="77777777" w:rsidR="00A00CF2" w:rsidRPr="00946120" w:rsidRDefault="00A93794" w:rsidP="0038636B">
            <w:pPr>
              <w:spacing w:before="120" w:after="120"/>
              <w:rPr>
                <w:color w:val="2E74B5" w:themeColor="accent5" w:themeShade="BF"/>
                <w:lang w:val="en-US"/>
              </w:rPr>
            </w:pPr>
            <w:r w:rsidRPr="00946120">
              <w:rPr>
                <w:color w:val="FFFFFF" w:themeColor="background1"/>
                <w:highlight w:val="red"/>
                <w:shd w:val="clear" w:color="auto" w:fill="2E74B5" w:themeFill="accent5" w:themeFillShade="BF"/>
              </w:rPr>
              <w:t>I</w:t>
            </w:r>
            <w:r w:rsidR="00A00CF2" w:rsidRPr="00946120">
              <w:rPr>
                <w:color w:val="FFFFFF" w:themeColor="background1"/>
                <w:highlight w:val="red"/>
                <w:shd w:val="clear" w:color="auto" w:fill="2E74B5" w:themeFill="accent5" w:themeFillShade="BF"/>
              </w:rPr>
              <w:t>dentical to R4-</w:t>
            </w:r>
            <w:r w:rsidR="00A00CF2" w:rsidRPr="00946120">
              <w:rPr>
                <w:color w:val="FFFFFF" w:themeColor="background1"/>
                <w:highlight w:val="red"/>
                <w:shd w:val="clear" w:color="auto" w:fill="FF0000"/>
              </w:rPr>
              <w:t>2014363</w:t>
            </w:r>
            <w:r w:rsidRPr="00946120">
              <w:rPr>
                <w:color w:val="FFFFFF" w:themeColor="background1"/>
                <w:shd w:val="clear" w:color="auto" w:fill="FF0000"/>
              </w:rPr>
              <w:t>?</w:t>
            </w:r>
            <w:r w:rsidR="00A00CF2" w:rsidRPr="00946120">
              <w:rPr>
                <w:color w:val="FFFFFF" w:themeColor="background1"/>
                <w:shd w:val="clear" w:color="auto" w:fill="2E74B5" w:themeFill="accent5" w:themeFillShade="BF"/>
              </w:rPr>
              <w:t xml:space="preserve"> </w:t>
            </w:r>
          </w:p>
        </w:tc>
      </w:tr>
      <w:tr w:rsidR="0038636B" w14:paraId="58B989B0" w14:textId="77777777" w:rsidTr="00195E5A">
        <w:trPr>
          <w:trHeight w:val="468"/>
        </w:trPr>
        <w:tc>
          <w:tcPr>
            <w:tcW w:w="1622" w:type="dxa"/>
          </w:tcPr>
          <w:p w14:paraId="3351811A" w14:textId="77777777" w:rsidR="0038636B" w:rsidRPr="00FA680E" w:rsidRDefault="000940CB" w:rsidP="0038636B">
            <w:pPr>
              <w:spacing w:before="120" w:after="120"/>
              <w:rPr>
                <w:color w:val="2E74B5" w:themeColor="accent5" w:themeShade="BF"/>
                <w:u w:val="single"/>
              </w:rPr>
            </w:pPr>
            <w:hyperlink r:id="rId11" w:history="1">
              <w:r w:rsidR="0038636B" w:rsidRPr="00634E51">
                <w:rPr>
                  <w:color w:val="2E74B5" w:themeColor="accent5" w:themeShade="BF"/>
                  <w:u w:val="single"/>
                </w:rPr>
                <w:t>R4-2015301</w:t>
              </w:r>
            </w:hyperlink>
          </w:p>
        </w:tc>
        <w:tc>
          <w:tcPr>
            <w:tcW w:w="1424" w:type="dxa"/>
          </w:tcPr>
          <w:p w14:paraId="58D28DBF" w14:textId="77777777" w:rsidR="0038636B" w:rsidRPr="000A4E1C" w:rsidRDefault="0038636B" w:rsidP="0038636B">
            <w:pPr>
              <w:spacing w:before="120" w:after="120"/>
            </w:pPr>
            <w:r w:rsidRPr="00943E60">
              <w:t>NEC</w:t>
            </w:r>
          </w:p>
        </w:tc>
        <w:tc>
          <w:tcPr>
            <w:tcW w:w="6585" w:type="dxa"/>
          </w:tcPr>
          <w:p w14:paraId="2094C748" w14:textId="77777777" w:rsidR="0038636B" w:rsidRDefault="00687AB9" w:rsidP="0038636B">
            <w:pPr>
              <w:spacing w:before="120" w:after="120"/>
              <w:rPr>
                <w:color w:val="2E74B5" w:themeColor="accent5" w:themeShade="BF"/>
              </w:rPr>
            </w:pPr>
            <w:r w:rsidRPr="00687AB9">
              <w:rPr>
                <w:color w:val="2E74B5" w:themeColor="accent5" w:themeShade="BF"/>
              </w:rPr>
              <w:t>«</w:t>
            </w:r>
            <w:r w:rsidR="0038636B" w:rsidRPr="00687AB9">
              <w:rPr>
                <w:color w:val="2E74B5" w:themeColor="accent5" w:themeShade="BF"/>
              </w:rPr>
              <w:t>Discussion on RRM requirements for SCell dormancy</w:t>
            </w:r>
            <w:r w:rsidRPr="00687AB9">
              <w:rPr>
                <w:color w:val="2E74B5" w:themeColor="accent5" w:themeShade="BF"/>
              </w:rPr>
              <w:t>» (7.5.2.2)</w:t>
            </w:r>
          </w:p>
          <w:p w14:paraId="06ADE868" w14:textId="77777777" w:rsidR="003C2B73" w:rsidRPr="000A4E1C" w:rsidRDefault="00FA3D7D" w:rsidP="00FA3D7D">
            <w:pPr>
              <w:pStyle w:val="Caption"/>
              <w:ind w:left="1238" w:hanging="1238"/>
            </w:pPr>
            <w:r w:rsidRPr="00943E60">
              <w:rPr>
                <w:b w:val="0"/>
                <w:color w:val="2E74B5" w:themeColor="accent5" w:themeShade="BF"/>
              </w:rPr>
              <w:t>Proposal 1:</w:t>
            </w:r>
            <w:r w:rsidRPr="00FA3D7D">
              <w:rPr>
                <w:b w:val="0"/>
                <w:color w:val="2E74B5" w:themeColor="accent5" w:themeShade="BF"/>
              </w:rPr>
              <w:t xml:space="preserve"> </w:t>
            </w:r>
            <w:r>
              <w:rPr>
                <w:b w:val="0"/>
                <w:color w:val="2E74B5" w:themeColor="accent5" w:themeShade="BF"/>
              </w:rPr>
              <w:tab/>
            </w:r>
            <w:r w:rsidRPr="00FA3D7D">
              <w:rPr>
                <w:b w:val="0"/>
              </w:rPr>
              <w:t>RAN4 not to define separate capability for dormant BWP switching and to use same delay requirements for non-dormant and dormant BWP switching.</w:t>
            </w:r>
            <w:r w:rsidRPr="00FA3D7D">
              <w:t xml:space="preserve">  </w:t>
            </w:r>
          </w:p>
        </w:tc>
      </w:tr>
      <w:tr w:rsidR="0038636B" w14:paraId="1C120818" w14:textId="77777777" w:rsidTr="00195E5A">
        <w:trPr>
          <w:trHeight w:val="468"/>
        </w:trPr>
        <w:tc>
          <w:tcPr>
            <w:tcW w:w="1622" w:type="dxa"/>
          </w:tcPr>
          <w:p w14:paraId="60E40FB5" w14:textId="77777777" w:rsidR="0038636B" w:rsidRPr="00FA680E" w:rsidRDefault="000940CB" w:rsidP="0038636B">
            <w:pPr>
              <w:spacing w:before="120" w:after="120"/>
              <w:rPr>
                <w:color w:val="2E74B5" w:themeColor="accent5" w:themeShade="BF"/>
                <w:u w:val="single"/>
              </w:rPr>
            </w:pPr>
            <w:hyperlink r:id="rId12" w:history="1">
              <w:r w:rsidR="0038636B" w:rsidRPr="00FA680E">
                <w:rPr>
                  <w:color w:val="2E74B5" w:themeColor="accent5" w:themeShade="BF"/>
                  <w:u w:val="single"/>
                </w:rPr>
                <w:t>R4-2015744</w:t>
              </w:r>
            </w:hyperlink>
          </w:p>
        </w:tc>
        <w:tc>
          <w:tcPr>
            <w:tcW w:w="1424" w:type="dxa"/>
          </w:tcPr>
          <w:p w14:paraId="283B8CBD" w14:textId="77777777" w:rsidR="0038636B" w:rsidRPr="00634E51" w:rsidRDefault="0038636B" w:rsidP="0038636B">
            <w:pPr>
              <w:spacing w:before="120" w:after="120"/>
            </w:pPr>
            <w:r w:rsidRPr="00634E51">
              <w:t xml:space="preserve">Huawei, </w:t>
            </w:r>
            <w:proofErr w:type="spellStart"/>
            <w:r w:rsidRPr="00634E51">
              <w:t>HiSilicon</w:t>
            </w:r>
            <w:proofErr w:type="spellEnd"/>
          </w:p>
        </w:tc>
        <w:tc>
          <w:tcPr>
            <w:tcW w:w="6585" w:type="dxa"/>
          </w:tcPr>
          <w:p w14:paraId="0F92FD6A" w14:textId="77777777" w:rsidR="00FA3D7D" w:rsidRPr="00FA3D7D" w:rsidRDefault="00687AB9" w:rsidP="00FA3D7D">
            <w:pPr>
              <w:pStyle w:val="Caption"/>
              <w:rPr>
                <w:b w:val="0"/>
                <w:bCs/>
                <w:color w:val="2E74B5" w:themeColor="accent5" w:themeShade="BF"/>
              </w:rPr>
            </w:pPr>
            <w:r w:rsidRPr="00FA3D7D">
              <w:rPr>
                <w:b w:val="0"/>
                <w:bCs/>
                <w:color w:val="2E74B5" w:themeColor="accent5" w:themeShade="BF"/>
              </w:rPr>
              <w:t>«</w:t>
            </w:r>
            <w:r w:rsidR="0038636B" w:rsidRPr="00FA3D7D">
              <w:rPr>
                <w:b w:val="0"/>
                <w:bCs/>
                <w:color w:val="2E74B5" w:themeColor="accent5" w:themeShade="BF"/>
              </w:rPr>
              <w:t>Discussion on remaining issues in SCell dormancy and cross-carrier scheduled BWP switching</w:t>
            </w:r>
            <w:r w:rsidRPr="00FA3D7D">
              <w:rPr>
                <w:b w:val="0"/>
                <w:bCs/>
                <w:color w:val="2E74B5" w:themeColor="accent5" w:themeShade="BF"/>
              </w:rPr>
              <w:t>» (7.5.2.2)</w:t>
            </w:r>
          </w:p>
          <w:p w14:paraId="15107B51" w14:textId="77777777" w:rsidR="00FA3D7D" w:rsidRPr="00FA3D7D" w:rsidRDefault="00FA3D7D" w:rsidP="00FA3D7D">
            <w:pPr>
              <w:pStyle w:val="Caption"/>
              <w:spacing w:after="0"/>
              <w:ind w:left="1238" w:hanging="1238"/>
              <w:rPr>
                <w:b w:val="0"/>
                <w:color w:val="2E74B5" w:themeColor="accent5" w:themeShade="BF"/>
              </w:rPr>
            </w:pPr>
            <w:r w:rsidRPr="00634E51">
              <w:rPr>
                <w:rFonts w:hint="eastAsia"/>
                <w:b w:val="0"/>
                <w:color w:val="2E74B5" w:themeColor="accent5" w:themeShade="BF"/>
              </w:rPr>
              <w:t>P</w:t>
            </w:r>
            <w:r w:rsidRPr="00634E51">
              <w:rPr>
                <w:b w:val="0"/>
                <w:color w:val="2E74B5" w:themeColor="accent5" w:themeShade="BF"/>
              </w:rPr>
              <w:t>roposal 1:</w:t>
            </w:r>
            <w:r w:rsidRPr="00FA3D7D">
              <w:rPr>
                <w:b w:val="0"/>
                <w:color w:val="2E74B5" w:themeColor="accent5" w:themeShade="BF"/>
              </w:rPr>
              <w:t xml:space="preserve"> </w:t>
            </w:r>
            <w:r>
              <w:rPr>
                <w:b w:val="0"/>
                <w:color w:val="2E74B5" w:themeColor="accent5" w:themeShade="BF"/>
              </w:rPr>
              <w:tab/>
            </w:r>
            <w:r w:rsidRPr="00FA3D7D">
              <w:rPr>
                <w:b w:val="0"/>
              </w:rPr>
              <w:t>Remove the following editor note in 38.133 based on RAN1 agreement:</w:t>
            </w:r>
            <w:r w:rsidRPr="00FA3D7D">
              <w:rPr>
                <w:b w:val="0"/>
              </w:rPr>
              <w:br/>
            </w:r>
            <w:r w:rsidRPr="00FA3D7D">
              <w:rPr>
                <w:b w:val="0"/>
                <w:i/>
                <w:iCs/>
              </w:rPr>
              <w:t>Editor’s Note: The requirements are defined in DCI-agnostic manner, if RAN1 decides that DCI 0_1 and/or 1_1 for triggering dormancy switch cannot be transmitted after the first 3 OFDM symbols in a slot, RAN4 can revise the specification text accordingly.</w:t>
            </w:r>
          </w:p>
          <w:p w14:paraId="3457818F" w14:textId="77777777" w:rsidR="0038636B" w:rsidRPr="00765FFF" w:rsidRDefault="00FA3D7D" w:rsidP="00AB1D7E">
            <w:pPr>
              <w:pStyle w:val="Caption"/>
              <w:ind w:left="1238" w:hanging="1238"/>
              <w:rPr>
                <w:b w:val="0"/>
                <w:i/>
                <w:iCs/>
                <w:color w:val="2E74B5" w:themeColor="accent5" w:themeShade="BF"/>
              </w:rPr>
            </w:pPr>
            <w:r w:rsidRPr="00C134B9">
              <w:rPr>
                <w:rFonts w:hint="eastAsia"/>
                <w:b w:val="0"/>
                <w:color w:val="2E74B5" w:themeColor="accent5" w:themeShade="BF"/>
                <w:shd w:val="clear" w:color="auto" w:fill="BFBFBF" w:themeFill="background1" w:themeFillShade="BF"/>
              </w:rPr>
              <w:t>P</w:t>
            </w:r>
            <w:r w:rsidRPr="00C134B9">
              <w:rPr>
                <w:b w:val="0"/>
                <w:color w:val="2E74B5" w:themeColor="accent5" w:themeShade="BF"/>
                <w:shd w:val="clear" w:color="auto" w:fill="BFBFBF" w:themeFill="background1" w:themeFillShade="BF"/>
              </w:rPr>
              <w:t>roposal 2:</w:t>
            </w:r>
            <w:r w:rsidRPr="00FA3D7D">
              <w:rPr>
                <w:b w:val="0"/>
                <w:color w:val="2E74B5" w:themeColor="accent5" w:themeShade="BF"/>
              </w:rPr>
              <w:t xml:space="preserve"> </w:t>
            </w:r>
            <w:r>
              <w:rPr>
                <w:b w:val="0"/>
                <w:color w:val="2E74B5" w:themeColor="accent5" w:themeShade="BF"/>
              </w:rPr>
              <w:tab/>
            </w:r>
            <w:r w:rsidR="00765FFF" w:rsidRPr="00765FFF">
              <w:rPr>
                <w:b w:val="0"/>
                <w:i/>
                <w:iCs/>
                <w:color w:val="767171" w:themeColor="background2" w:themeShade="80"/>
              </w:rPr>
              <w:t>Covered in Topic #3</w:t>
            </w:r>
          </w:p>
        </w:tc>
      </w:tr>
      <w:tr w:rsidR="0038636B" w14:paraId="7C8A451A" w14:textId="77777777" w:rsidTr="00195E5A">
        <w:trPr>
          <w:trHeight w:val="468"/>
        </w:trPr>
        <w:tc>
          <w:tcPr>
            <w:tcW w:w="1622" w:type="dxa"/>
          </w:tcPr>
          <w:p w14:paraId="7ACD3C95" w14:textId="77777777" w:rsidR="0038636B" w:rsidRPr="00FA680E" w:rsidRDefault="000940CB" w:rsidP="0038636B">
            <w:pPr>
              <w:spacing w:before="120" w:after="120"/>
              <w:rPr>
                <w:color w:val="2E74B5" w:themeColor="accent5" w:themeShade="BF"/>
                <w:u w:val="single"/>
              </w:rPr>
            </w:pPr>
            <w:hyperlink r:id="rId13" w:history="1">
              <w:r w:rsidR="0038636B" w:rsidRPr="00FA680E">
                <w:rPr>
                  <w:color w:val="2E74B5" w:themeColor="accent5" w:themeShade="BF"/>
                  <w:u w:val="single"/>
                </w:rPr>
                <w:t>R4-2016570</w:t>
              </w:r>
            </w:hyperlink>
          </w:p>
        </w:tc>
        <w:tc>
          <w:tcPr>
            <w:tcW w:w="1424" w:type="dxa"/>
          </w:tcPr>
          <w:p w14:paraId="2E9A255A" w14:textId="77777777" w:rsidR="0038636B" w:rsidRPr="000A4E1C" w:rsidRDefault="0038636B" w:rsidP="0038636B">
            <w:pPr>
              <w:spacing w:before="120" w:after="120"/>
            </w:pPr>
            <w:r w:rsidRPr="00634E51">
              <w:t>Qualcomm Incorporated</w:t>
            </w:r>
          </w:p>
        </w:tc>
        <w:tc>
          <w:tcPr>
            <w:tcW w:w="6585" w:type="dxa"/>
          </w:tcPr>
          <w:p w14:paraId="6A97C609" w14:textId="77777777" w:rsidR="00A93794" w:rsidRDefault="009D372A" w:rsidP="00A93794">
            <w:pPr>
              <w:tabs>
                <w:tab w:val="left" w:pos="5080"/>
              </w:tabs>
              <w:spacing w:before="120" w:after="120"/>
              <w:rPr>
                <w:color w:val="2E74B5" w:themeColor="accent5" w:themeShade="BF"/>
              </w:rPr>
            </w:pPr>
            <w:r w:rsidRPr="009D372A">
              <w:rPr>
                <w:color w:val="2E74B5" w:themeColor="accent5" w:themeShade="BF"/>
              </w:rPr>
              <w:t>«</w:t>
            </w:r>
            <w:r w:rsidR="0038636B" w:rsidRPr="009D372A">
              <w:rPr>
                <w:color w:val="2E74B5" w:themeColor="accent5" w:themeShade="BF"/>
              </w:rPr>
              <w:t>Dormant and Non-dormant BWP switching</w:t>
            </w:r>
            <w:r w:rsidRPr="009D372A">
              <w:rPr>
                <w:color w:val="2E74B5" w:themeColor="accent5" w:themeShade="BF"/>
              </w:rPr>
              <w:t>» (7.5.2.2)</w:t>
            </w:r>
          </w:p>
          <w:p w14:paraId="5B952707" w14:textId="77777777" w:rsidR="00A93794" w:rsidRPr="00A93794" w:rsidRDefault="00A93794" w:rsidP="00A93794">
            <w:pPr>
              <w:spacing w:after="0"/>
              <w:ind w:left="1080" w:hanging="1080"/>
            </w:pPr>
            <w:r w:rsidRPr="00634E51">
              <w:rPr>
                <w:color w:val="2E74B5" w:themeColor="accent5" w:themeShade="BF"/>
                <w:lang w:val="en-US"/>
              </w:rPr>
              <w:t>Proposal 1:</w:t>
            </w:r>
            <w:r w:rsidRPr="00A93794">
              <w:rPr>
                <w:b/>
                <w:bCs/>
                <w:color w:val="2E74B5" w:themeColor="accent5" w:themeShade="BF"/>
                <w:lang w:val="en-US"/>
              </w:rPr>
              <w:t xml:space="preserve"> </w:t>
            </w:r>
            <w:r>
              <w:rPr>
                <w:b/>
                <w:bCs/>
                <w:color w:val="2E74B5" w:themeColor="accent5" w:themeShade="BF"/>
                <w:lang w:val="en-US"/>
              </w:rPr>
              <w:tab/>
            </w:r>
            <w:r w:rsidRPr="00A93794">
              <w:rPr>
                <w:lang w:val="en-US"/>
              </w:rPr>
              <w:t>RAN4 to revisit the agreement made in RAN4#96-e meeting about “Interruption requirement due to SSB-based measurements and/or CSI-RE reception”, and refine it as follow:</w:t>
            </w:r>
          </w:p>
          <w:p w14:paraId="040716A2" w14:textId="77777777" w:rsidR="00166661" w:rsidRDefault="00A93794" w:rsidP="00FF0325">
            <w:pPr>
              <w:pStyle w:val="ListParagraph"/>
              <w:numPr>
                <w:ilvl w:val="1"/>
                <w:numId w:val="3"/>
              </w:numPr>
              <w:overflowPunct/>
              <w:autoSpaceDE/>
              <w:autoSpaceDN/>
              <w:adjustRightInd/>
              <w:spacing w:after="0"/>
              <w:ind w:firstLineChars="0"/>
              <w:contextualSpacing/>
              <w:textAlignment w:val="auto"/>
              <w:rPr>
                <w:noProof/>
                <w:sz w:val="22"/>
                <w:lang w:val="en-US"/>
              </w:rPr>
            </w:pPr>
            <w:r w:rsidRPr="00A93794">
              <w:rPr>
                <w:lang w:val="en-US"/>
              </w:rPr>
              <w:t>For Interruptions due to SSB-based measurements and/or CSI-RS reception:</w:t>
            </w:r>
          </w:p>
          <w:p w14:paraId="1EFBE539" w14:textId="77777777" w:rsidR="00166661" w:rsidRDefault="00A93794" w:rsidP="00FF0325">
            <w:pPr>
              <w:numPr>
                <w:ilvl w:val="1"/>
                <w:numId w:val="4"/>
              </w:numPr>
              <w:spacing w:after="0"/>
              <w:rPr>
                <w:rFonts w:eastAsia="SimSun"/>
                <w:noProof/>
                <w:sz w:val="22"/>
                <w:lang w:val="en-US"/>
              </w:rPr>
            </w:pPr>
            <w:r w:rsidRPr="00A93794">
              <w:t xml:space="preserve">The total rate of ACK/NACK feedback loss on non-dormant serving cells resulting from CQI measurements and RRM measurements on dormant </w:t>
            </w:r>
            <w:proofErr w:type="spellStart"/>
            <w:r w:rsidRPr="00A93794">
              <w:t>SCells</w:t>
            </w:r>
            <w:proofErr w:type="spellEnd"/>
            <w:r w:rsidRPr="00A93794">
              <w:t>, shall not exceed X%.</w:t>
            </w:r>
          </w:p>
          <w:p w14:paraId="4095812A" w14:textId="77777777" w:rsidR="00166661" w:rsidRDefault="00A93794" w:rsidP="00FF0325">
            <w:pPr>
              <w:numPr>
                <w:ilvl w:val="2"/>
                <w:numId w:val="4"/>
              </w:numPr>
              <w:spacing w:after="0"/>
              <w:rPr>
                <w:rFonts w:eastAsia="SimSun"/>
                <w:noProof/>
                <w:sz w:val="22"/>
                <w:lang w:val="en-US"/>
              </w:rPr>
            </w:pPr>
            <w:r w:rsidRPr="00A93794">
              <w:rPr>
                <w:lang w:val="en-US"/>
              </w:rPr>
              <w:t>X=0.5 for non-dormant serving cell of which CC is not a part of contiguous CA with the dormant SCell</w:t>
            </w:r>
          </w:p>
          <w:p w14:paraId="428910B5" w14:textId="77777777" w:rsidR="00166661" w:rsidRDefault="00A93794" w:rsidP="00FF0325">
            <w:pPr>
              <w:numPr>
                <w:ilvl w:val="2"/>
                <w:numId w:val="4"/>
              </w:numPr>
              <w:rPr>
                <w:rFonts w:eastAsia="SimSun"/>
                <w:noProof/>
                <w:sz w:val="22"/>
                <w:lang w:val="en-US"/>
              </w:rPr>
            </w:pPr>
            <w:r w:rsidRPr="00A93794">
              <w:rPr>
                <w:lang w:val="en-US"/>
              </w:rPr>
              <w:t xml:space="preserve">X=2 for non-dormant serving cell of which CC is a part of contiguous CA with the dormant </w:t>
            </w:r>
            <w:proofErr w:type="spellStart"/>
            <w:r w:rsidRPr="00A93794">
              <w:rPr>
                <w:lang w:val="en-US"/>
              </w:rPr>
              <w:t>SCells</w:t>
            </w:r>
            <w:proofErr w:type="spellEnd"/>
            <w:r w:rsidRPr="00A93794">
              <w:rPr>
                <w:lang w:val="en-US"/>
              </w:rPr>
              <w:t xml:space="preserve"> or of which CC is not in the same band as the dormant SCell</w:t>
            </w:r>
          </w:p>
          <w:p w14:paraId="1F52D18A" w14:textId="77777777" w:rsidR="00A93794" w:rsidRPr="00A93794" w:rsidRDefault="00A93794" w:rsidP="00A93794">
            <w:pPr>
              <w:spacing w:after="0"/>
              <w:ind w:left="1080" w:hanging="1080"/>
              <w:rPr>
                <w:lang w:val="en-US"/>
              </w:rPr>
            </w:pPr>
            <w:r w:rsidRPr="00634E51">
              <w:rPr>
                <w:color w:val="2E74B5" w:themeColor="accent5" w:themeShade="BF"/>
                <w:lang w:val="en-US"/>
              </w:rPr>
              <w:t>Proposal 2:</w:t>
            </w:r>
            <w:r w:rsidRPr="00A93794">
              <w:rPr>
                <w:color w:val="2E74B5" w:themeColor="accent5" w:themeShade="BF"/>
                <w:lang w:val="en-US"/>
              </w:rPr>
              <w:t xml:space="preserve"> </w:t>
            </w:r>
            <w:r w:rsidR="00465A51">
              <w:rPr>
                <w:color w:val="2E74B5" w:themeColor="accent5" w:themeShade="BF"/>
                <w:lang w:val="en-US"/>
              </w:rPr>
              <w:tab/>
            </w:r>
            <w:r w:rsidRPr="00A93794">
              <w:rPr>
                <w:lang w:val="en-US"/>
              </w:rPr>
              <w:t xml:space="preserve">Delay requirement for switching of multiple </w:t>
            </w:r>
            <w:proofErr w:type="spellStart"/>
            <w:r w:rsidRPr="00A93794">
              <w:rPr>
                <w:lang w:val="en-US"/>
              </w:rPr>
              <w:t>SCells</w:t>
            </w:r>
            <w:proofErr w:type="spellEnd"/>
            <w:r w:rsidRPr="00A93794">
              <w:rPr>
                <w:lang w:val="en-US"/>
              </w:rPr>
              <w:t xml:space="preserve"> between dormancy and non-dormancy is as follow:</w:t>
            </w:r>
          </w:p>
          <w:p w14:paraId="473D502F" w14:textId="77777777" w:rsidR="00166661" w:rsidRDefault="000940CB" w:rsidP="00FF0325">
            <w:pPr>
              <w:pStyle w:val="ListParagraph"/>
              <w:numPr>
                <w:ilvl w:val="1"/>
                <w:numId w:val="3"/>
              </w:numPr>
              <w:overflowPunct/>
              <w:autoSpaceDE/>
              <w:autoSpaceDN/>
              <w:adjustRightInd/>
              <w:spacing w:after="0"/>
              <w:ind w:firstLineChars="0"/>
              <w:contextualSpacing/>
              <w:textAlignment w:val="auto"/>
              <w:rPr>
                <w:lang w:val="en-US"/>
              </w:rPr>
            </w:pPr>
            <m:oMath>
              <m:sSub>
                <m:sSubPr>
                  <m:ctrlPr>
                    <w:rPr>
                      <w:rFonts w:ascii="Cambria Math" w:hAnsi="Cambria Math"/>
                    </w:rPr>
                  </m:ctrlPr>
                </m:sSubPr>
                <m:e>
                  <m:r>
                    <w:rPr>
                      <w:rFonts w:ascii="Cambria Math" w:hAnsi="Cambria Math"/>
                      <w:lang w:val="en-US"/>
                    </w:rPr>
                    <m:t>T</m:t>
                  </m:r>
                </m:e>
                <m:sub>
                  <m:r>
                    <w:rPr>
                      <w:rFonts w:ascii="Cambria Math" w:hAnsi="Cambria Math"/>
                      <w:lang w:val="en-US"/>
                    </w:rPr>
                    <m:t>MultipleDormantBWPSwitchDelay</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T</m:t>
                  </m:r>
                </m:e>
                <m:sub>
                  <m:r>
                    <w:rPr>
                      <w:rFonts w:ascii="Cambria Math" w:hAnsi="Cambria Math"/>
                      <w:lang w:val="en-US"/>
                    </w:rPr>
                    <m:t>DormantBWPSwitchDelay</m:t>
                  </m:r>
                </m:sub>
              </m:sSub>
              <m:r>
                <m:rPr>
                  <m:sty m:val="p"/>
                </m:rPr>
                <w:rPr>
                  <w:rFonts w:ascii="Cambria Math" w:hAnsi="Cambria Math"/>
                  <w:lang w:val="en-US"/>
                </w:rPr>
                <m:t>+</m:t>
              </m:r>
              <m:r>
                <w:rPr>
                  <w:rFonts w:ascii="Cambria Math" w:hAnsi="Cambria Math"/>
                  <w:lang w:val="en-US"/>
                </w:rPr>
                <m:t>D</m:t>
              </m:r>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-1)</m:t>
              </m:r>
            </m:oMath>
            <w:r w:rsidR="00A93794">
              <w:rPr>
                <w:lang w:val="en-US"/>
              </w:rPr>
              <w:t xml:space="preserve"> where</w:t>
            </w:r>
          </w:p>
          <w:p w14:paraId="71E7EF8F" w14:textId="77777777" w:rsidR="00166661" w:rsidRDefault="00A93794" w:rsidP="00FF0325">
            <w:pPr>
              <w:numPr>
                <w:ilvl w:val="1"/>
                <w:numId w:val="4"/>
              </w:numPr>
              <w:spacing w:after="0"/>
              <w:rPr>
                <w:rFonts w:ascii="Arial" w:eastAsia="SimSun" w:hAnsi="Arial"/>
                <w:sz w:val="24"/>
                <w:szCs w:val="18"/>
              </w:rPr>
            </w:pPr>
            <w:r>
              <w:rPr>
                <w:i/>
                <w:iCs/>
              </w:rPr>
              <w:lastRenderedPageBreak/>
              <w:t>N</w:t>
            </w:r>
            <w:r>
              <w:t xml:space="preserve">: For UE which is capable of per-FR gap, and no BWP switch involves SCS change, </w:t>
            </w:r>
            <w:r>
              <w:rPr>
                <w:i/>
                <w:iCs/>
              </w:rPr>
              <w:t>N</w:t>
            </w:r>
            <w:r>
              <w:t xml:space="preserve"> is the number of simultaneous dormant BWP switching on SCCs within the same frequency range; For UE which is not capable of per-FR gap, or the BWP switches on multiple SCCs involves SCS changing, </w:t>
            </w:r>
            <w:r>
              <w:rPr>
                <w:i/>
                <w:iCs/>
              </w:rPr>
              <w:t>N</w:t>
            </w:r>
            <w:r>
              <w:t xml:space="preserve"> is the number of simultaneous dormant BWP switching on both </w:t>
            </w:r>
            <w:proofErr w:type="spellStart"/>
            <w:r>
              <w:t>FRs.</w:t>
            </w:r>
            <w:proofErr w:type="spellEnd"/>
          </w:p>
          <w:p w14:paraId="69DE2A72" w14:textId="77777777" w:rsidR="00166661" w:rsidRDefault="000940CB" w:rsidP="00FF0325">
            <w:pPr>
              <w:numPr>
                <w:ilvl w:val="1"/>
                <w:numId w:val="4"/>
              </w:numPr>
              <w:spacing w:after="0"/>
              <w:rPr>
                <w:rFonts w:eastAsia="SimSun"/>
              </w:rPr>
            </w:pP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DormantBWPSwitchDelay</m:t>
                  </m:r>
                </m:sub>
              </m:sSub>
            </m:oMath>
            <w:r w:rsidR="00A93794">
              <w:rPr>
                <w:iCs/>
              </w:rPr>
              <w:t xml:space="preserve">: the longest dormant BWP switching delay per SCell that would have taken if each BWP switching had been triggered by </w:t>
            </w:r>
            <w:proofErr w:type="spellStart"/>
            <w:r w:rsidR="00A93794">
              <w:rPr>
                <w:iCs/>
              </w:rPr>
              <w:t>SpCell</w:t>
            </w:r>
            <w:proofErr w:type="spellEnd"/>
            <w:r w:rsidR="00A93794">
              <w:rPr>
                <w:iCs/>
              </w:rPr>
              <w:t xml:space="preserve"> DCI individually and non-simultaneously</w:t>
            </w:r>
          </w:p>
          <w:p w14:paraId="166FB976" w14:textId="77777777" w:rsidR="00166661" w:rsidRDefault="00A93794" w:rsidP="00FF0325">
            <w:pPr>
              <w:numPr>
                <w:ilvl w:val="1"/>
                <w:numId w:val="4"/>
              </w:numPr>
              <w:rPr>
                <w:rFonts w:eastAsia="SimSun"/>
              </w:rPr>
            </w:pPr>
            <m:oMath>
              <m:r>
                <w:rPr>
                  <w:rFonts w:ascii="Cambria Math" w:hAnsi="Cambria Math" w:cs="Arial"/>
                </w:rPr>
                <m:t>D'</m:t>
              </m:r>
            </m:oMath>
            <w:r>
              <w:t xml:space="preserve"> is based on </w:t>
            </w:r>
            <w:r>
              <w:rPr>
                <w:i/>
                <w:iCs/>
              </w:rPr>
              <w:t>D</w:t>
            </w:r>
            <w:r>
              <w:t xml:space="preserve"> of simultaneous BWP switching and has a separate capability as Table 1, i.e. UE can support different </w:t>
            </w:r>
            <m:oMath>
              <m:r>
                <w:rPr>
                  <w:rFonts w:ascii="Cambria Math" w:hAnsi="Cambria Math" w:cs="Arial"/>
                </w:rPr>
                <m:t>D'</m:t>
              </m:r>
            </m:oMath>
            <w:r>
              <w:t xml:space="preserve"> from </w:t>
            </w:r>
            <w:r>
              <w:rPr>
                <w:i/>
                <w:iCs/>
              </w:rPr>
              <w:t>D</w:t>
            </w:r>
            <w:r>
              <w:t xml:space="preserve"> for DCI/Timer based BWP switch</w:t>
            </w:r>
          </w:p>
          <w:p w14:paraId="572AA641" w14:textId="77777777" w:rsidR="00A93794" w:rsidRPr="00A93794" w:rsidRDefault="00A93794" w:rsidP="00A93794">
            <w:pPr>
              <w:ind w:left="1440"/>
            </w:pPr>
            <w:r w:rsidRPr="00A93794">
              <w:rPr>
                <w:b/>
                <w:bCs/>
                <w:color w:val="FFFFFF" w:themeColor="background1"/>
                <w:shd w:val="clear" w:color="auto" w:fill="2E74B5" w:themeFill="accent5" w:themeFillShade="BF"/>
              </w:rPr>
              <w:t>Please check contribution for Table 1</w:t>
            </w:r>
          </w:p>
          <w:p w14:paraId="1A38F9E9" w14:textId="77777777" w:rsidR="00A93794" w:rsidRPr="00765FFF" w:rsidRDefault="00A93794" w:rsidP="00AB1D7E">
            <w:pPr>
              <w:spacing w:after="0"/>
              <w:ind w:left="1080" w:hanging="1080"/>
              <w:rPr>
                <w:bCs/>
              </w:rPr>
            </w:pPr>
            <w:r w:rsidRPr="007B0935">
              <w:rPr>
                <w:color w:val="2E74B5" w:themeColor="accent5" w:themeShade="BF"/>
                <w:highlight w:val="lightGray"/>
                <w:lang w:val="en-US"/>
              </w:rPr>
              <w:t>Proposal 3:</w:t>
            </w:r>
            <w:r w:rsidRPr="00A93794">
              <w:rPr>
                <w:color w:val="2E74B5" w:themeColor="accent5" w:themeShade="BF"/>
                <w:lang w:val="en-US"/>
              </w:rPr>
              <w:t xml:space="preserve"> </w:t>
            </w:r>
            <w:r w:rsidR="00465A51">
              <w:rPr>
                <w:color w:val="2E74B5" w:themeColor="accent5" w:themeShade="BF"/>
                <w:lang w:val="en-US"/>
              </w:rPr>
              <w:tab/>
            </w:r>
            <w:r w:rsidR="00765FFF" w:rsidRPr="00765FFF">
              <w:rPr>
                <w:bCs/>
                <w:i/>
                <w:iCs/>
                <w:color w:val="767171" w:themeColor="background2" w:themeShade="80"/>
              </w:rPr>
              <w:t>Covered in Topic #3</w:t>
            </w:r>
          </w:p>
          <w:p w14:paraId="16D82182" w14:textId="77777777" w:rsidR="00A93794" w:rsidRPr="00AB1D7E" w:rsidRDefault="00A93794" w:rsidP="00AB1D7E">
            <w:pPr>
              <w:ind w:left="1080" w:hanging="1080"/>
              <w:rPr>
                <w:iCs/>
                <w:lang w:eastAsia="ko-KR"/>
              </w:rPr>
            </w:pPr>
            <w:r w:rsidRPr="00765FFF">
              <w:rPr>
                <w:bCs/>
                <w:color w:val="2E74B5" w:themeColor="accent5" w:themeShade="BF"/>
                <w:highlight w:val="lightGray"/>
                <w:lang w:val="en-US"/>
              </w:rPr>
              <w:t>Proposal 4:</w:t>
            </w:r>
            <w:r w:rsidR="00465A51" w:rsidRPr="00765FFF">
              <w:rPr>
                <w:bCs/>
                <w:color w:val="2E74B5" w:themeColor="accent5" w:themeShade="BF"/>
                <w:lang w:val="en-US"/>
              </w:rPr>
              <w:tab/>
            </w:r>
            <w:r w:rsidR="00765FFF" w:rsidRPr="00765FFF">
              <w:rPr>
                <w:bCs/>
                <w:i/>
                <w:iCs/>
                <w:color w:val="767171" w:themeColor="background2" w:themeShade="80"/>
              </w:rPr>
              <w:t>Covered in Topic #3</w:t>
            </w:r>
          </w:p>
        </w:tc>
      </w:tr>
      <w:tr w:rsidR="00A93794" w14:paraId="4072D88E" w14:textId="77777777" w:rsidTr="00195E5A">
        <w:trPr>
          <w:trHeight w:val="468"/>
        </w:trPr>
        <w:tc>
          <w:tcPr>
            <w:tcW w:w="1622" w:type="dxa"/>
          </w:tcPr>
          <w:p w14:paraId="5F89DE38" w14:textId="77777777" w:rsidR="00A93794" w:rsidRPr="00FC5BAF" w:rsidRDefault="000940CB" w:rsidP="00256D91">
            <w:pPr>
              <w:spacing w:before="120" w:after="120"/>
              <w:rPr>
                <w:rFonts w:ascii="Arial" w:hAnsi="Arial" w:cs="Arial"/>
                <w:b/>
                <w:bCs/>
                <w:color w:val="0000FF"/>
                <w:sz w:val="16"/>
                <w:szCs w:val="16"/>
                <w:u w:val="single"/>
                <w:lang w:val="en-US"/>
              </w:rPr>
            </w:pPr>
            <w:hyperlink r:id="rId14" w:history="1">
              <w:r w:rsidR="00256D91" w:rsidRPr="00FC5BAF">
                <w:rPr>
                  <w:color w:val="2E74B5" w:themeColor="accent5" w:themeShade="BF"/>
                  <w:u w:val="single"/>
                </w:rPr>
                <w:t>R4-2016575</w:t>
              </w:r>
            </w:hyperlink>
          </w:p>
        </w:tc>
        <w:tc>
          <w:tcPr>
            <w:tcW w:w="1424" w:type="dxa"/>
          </w:tcPr>
          <w:p w14:paraId="471EFA36" w14:textId="77777777" w:rsidR="00A93794" w:rsidRPr="000A4E1C" w:rsidRDefault="00256D91" w:rsidP="0038636B">
            <w:pPr>
              <w:spacing w:before="120" w:after="120"/>
            </w:pPr>
            <w:r w:rsidRPr="00094DDC">
              <w:t>Qualcomm Incorporated</w:t>
            </w:r>
          </w:p>
        </w:tc>
        <w:tc>
          <w:tcPr>
            <w:tcW w:w="6585" w:type="dxa"/>
          </w:tcPr>
          <w:p w14:paraId="0A71CABA" w14:textId="77777777" w:rsidR="00A93794" w:rsidRDefault="00256D91" w:rsidP="00256D91">
            <w:pPr>
              <w:pStyle w:val="Caption"/>
              <w:rPr>
                <w:b w:val="0"/>
                <w:bCs/>
                <w:color w:val="2E74B5" w:themeColor="accent5" w:themeShade="BF"/>
              </w:rPr>
            </w:pPr>
            <w:r w:rsidRPr="00256D91">
              <w:rPr>
                <w:b w:val="0"/>
                <w:bCs/>
                <w:color w:val="2E74B5" w:themeColor="accent5" w:themeShade="BF"/>
              </w:rPr>
              <w:t>«</w:t>
            </w:r>
            <w:proofErr w:type="spellStart"/>
            <w:r w:rsidRPr="00256D91">
              <w:rPr>
                <w:b w:val="0"/>
                <w:bCs/>
                <w:color w:val="2E74B5" w:themeColor="accent5" w:themeShade="BF"/>
              </w:rPr>
              <w:t>Staring</w:t>
            </w:r>
            <w:proofErr w:type="spellEnd"/>
            <w:r w:rsidRPr="00256D91">
              <w:rPr>
                <w:b w:val="0"/>
                <w:bCs/>
                <w:color w:val="2E74B5" w:themeColor="accent5" w:themeShade="BF"/>
              </w:rPr>
              <w:t xml:space="preserve"> point of an Interruption window at Direct SCell activation» (7.5.2)</w:t>
            </w:r>
          </w:p>
          <w:p w14:paraId="4A7B04A1" w14:textId="77777777" w:rsidR="00256D91" w:rsidRDefault="00256D91" w:rsidP="00256D91">
            <w:pPr>
              <w:rPr>
                <w:color w:val="FFFFFF" w:themeColor="background1"/>
                <w:shd w:val="clear" w:color="auto" w:fill="2E74B5" w:themeFill="accent5" w:themeFillShade="BF"/>
              </w:rPr>
            </w:pPr>
            <w:r w:rsidRPr="00256D91">
              <w:rPr>
                <w:color w:val="FFFFFF" w:themeColor="background1"/>
                <w:shd w:val="clear" w:color="auto" w:fill="2E74B5" w:themeFill="accent5" w:themeFillShade="BF"/>
              </w:rPr>
              <w:t>Moved from 7.5.1</w:t>
            </w:r>
          </w:p>
          <w:p w14:paraId="6C6D8421" w14:textId="77777777" w:rsidR="000F73AA" w:rsidRPr="000F73AA" w:rsidRDefault="000F73AA" w:rsidP="000F73AA">
            <w:pPr>
              <w:pStyle w:val="Caption"/>
              <w:ind w:left="1238" w:hanging="1238"/>
              <w:rPr>
                <w:b w:val="0"/>
                <w:color w:val="2E74B5" w:themeColor="accent5" w:themeShade="BF"/>
              </w:rPr>
            </w:pPr>
            <w:r w:rsidRPr="00094DDC">
              <w:rPr>
                <w:b w:val="0"/>
                <w:color w:val="2E74B5" w:themeColor="accent5" w:themeShade="BF"/>
              </w:rPr>
              <w:t>Proposal 1:</w:t>
            </w:r>
            <w:r w:rsidRPr="000F73AA">
              <w:rPr>
                <w:b w:val="0"/>
                <w:color w:val="2E74B5" w:themeColor="accent5" w:themeShade="BF"/>
              </w:rPr>
              <w:t xml:space="preserve"> </w:t>
            </w:r>
            <w:r>
              <w:rPr>
                <w:b w:val="0"/>
                <w:color w:val="2E74B5" w:themeColor="accent5" w:themeShade="BF"/>
              </w:rPr>
              <w:tab/>
            </w:r>
            <w:r w:rsidRPr="000F73AA">
              <w:rPr>
                <w:b w:val="0"/>
              </w:rPr>
              <w:t>RAN4 to remove HARQ-ACK time from the earliest possible starting point of an interruption window due to Direct SCell activation at SCell addition.</w:t>
            </w:r>
          </w:p>
        </w:tc>
      </w:tr>
    </w:tbl>
    <w:p w14:paraId="10EA8F17" w14:textId="77777777" w:rsidR="00484C5D" w:rsidRDefault="00484C5D" w:rsidP="005B4802"/>
    <w:p w14:paraId="11800E1F" w14:textId="77777777" w:rsidR="006F29AF" w:rsidRDefault="006F29AF" w:rsidP="005B4802">
      <w:r>
        <w:t>Change Requests:</w:t>
      </w:r>
    </w:p>
    <w:tbl>
      <w:tblPr>
        <w:tblStyle w:val="TableGrid"/>
        <w:tblW w:w="0" w:type="auto"/>
        <w:tblLook w:val="04A0" w:firstRow="1" w:lastRow="0" w:firstColumn="1" w:lastColumn="0" w:noHBand="0" w:noVBand="1"/>
      </w:tblPr>
      <w:tblGrid>
        <w:gridCol w:w="1590"/>
        <w:gridCol w:w="1416"/>
        <w:gridCol w:w="6339"/>
      </w:tblGrid>
      <w:tr w:rsidR="006F29AF" w:rsidRPr="00F53FE2" w14:paraId="3D33B991" w14:textId="77777777" w:rsidTr="00FE0FA3">
        <w:trPr>
          <w:trHeight w:val="468"/>
        </w:trPr>
        <w:tc>
          <w:tcPr>
            <w:tcW w:w="1622" w:type="dxa"/>
            <w:vAlign w:val="center"/>
          </w:tcPr>
          <w:p w14:paraId="78AA678B" w14:textId="77777777" w:rsidR="006F29AF" w:rsidRPr="00805BE8" w:rsidRDefault="006F29AF" w:rsidP="00FE0FA3">
            <w:pPr>
              <w:spacing w:before="120" w:after="120"/>
              <w:rPr>
                <w:b/>
                <w:bCs/>
              </w:rPr>
            </w:pPr>
            <w:r w:rsidRPr="00805BE8">
              <w:rPr>
                <w:b/>
                <w:bCs/>
              </w:rPr>
              <w:t>T-doc number</w:t>
            </w:r>
          </w:p>
        </w:tc>
        <w:tc>
          <w:tcPr>
            <w:tcW w:w="1424" w:type="dxa"/>
            <w:vAlign w:val="center"/>
          </w:tcPr>
          <w:p w14:paraId="3C5326BF" w14:textId="77777777" w:rsidR="006F29AF" w:rsidRPr="00805BE8" w:rsidRDefault="006F29AF" w:rsidP="00FE0FA3">
            <w:pPr>
              <w:spacing w:before="120" w:after="120"/>
              <w:rPr>
                <w:b/>
                <w:bCs/>
              </w:rPr>
            </w:pPr>
            <w:r w:rsidRPr="00805BE8">
              <w:rPr>
                <w:b/>
                <w:bCs/>
              </w:rPr>
              <w:t>Company</w:t>
            </w:r>
          </w:p>
        </w:tc>
        <w:tc>
          <w:tcPr>
            <w:tcW w:w="6585" w:type="dxa"/>
            <w:vAlign w:val="center"/>
          </w:tcPr>
          <w:p w14:paraId="5D0252EA" w14:textId="77777777" w:rsidR="006F29AF" w:rsidRPr="00805BE8" w:rsidRDefault="007510FB" w:rsidP="00FE0FA3">
            <w:pPr>
              <w:spacing w:before="120" w:after="120"/>
              <w:rPr>
                <w:b/>
                <w:bCs/>
              </w:rPr>
            </w:pPr>
            <w:r>
              <w:rPr>
                <w:b/>
                <w:bCs/>
              </w:rPr>
              <w:t>Title</w:t>
            </w:r>
          </w:p>
        </w:tc>
      </w:tr>
      <w:tr w:rsidR="006F29AF" w14:paraId="6683431A" w14:textId="77777777" w:rsidTr="00FE0FA3">
        <w:trPr>
          <w:trHeight w:val="468"/>
        </w:trPr>
        <w:tc>
          <w:tcPr>
            <w:tcW w:w="1622" w:type="dxa"/>
          </w:tcPr>
          <w:p w14:paraId="0462D25C" w14:textId="77777777" w:rsidR="006F29AF" w:rsidRPr="00FA680E" w:rsidRDefault="000940CB" w:rsidP="00FE0FA3">
            <w:pPr>
              <w:spacing w:before="120" w:after="120"/>
              <w:rPr>
                <w:color w:val="2E74B5" w:themeColor="accent5" w:themeShade="BF"/>
                <w:u w:val="single"/>
              </w:rPr>
            </w:pPr>
            <w:hyperlink r:id="rId15" w:history="1">
              <w:r w:rsidR="006F29AF" w:rsidRPr="00FA680E">
                <w:rPr>
                  <w:color w:val="2E74B5" w:themeColor="accent5" w:themeShade="BF"/>
                  <w:u w:val="single"/>
                </w:rPr>
                <w:t>R4-2015745</w:t>
              </w:r>
            </w:hyperlink>
          </w:p>
        </w:tc>
        <w:tc>
          <w:tcPr>
            <w:tcW w:w="1424" w:type="dxa"/>
          </w:tcPr>
          <w:p w14:paraId="5E2CCF5D" w14:textId="77777777" w:rsidR="006F29AF" w:rsidRPr="000A4E1C" w:rsidRDefault="006F29AF" w:rsidP="00FE0FA3">
            <w:pPr>
              <w:spacing w:before="120" w:after="120"/>
            </w:pPr>
            <w:r w:rsidRPr="000A4E1C">
              <w:t xml:space="preserve">Huawei, </w:t>
            </w:r>
            <w:proofErr w:type="spellStart"/>
            <w:r w:rsidRPr="000A4E1C">
              <w:t>HiSilicon</w:t>
            </w:r>
            <w:proofErr w:type="spellEnd"/>
          </w:p>
        </w:tc>
        <w:tc>
          <w:tcPr>
            <w:tcW w:w="6585" w:type="dxa"/>
          </w:tcPr>
          <w:p w14:paraId="781C089C" w14:textId="77777777" w:rsidR="006F29AF" w:rsidRPr="000A4E1C" w:rsidRDefault="006F29AF" w:rsidP="00FE0FA3">
            <w:pPr>
              <w:spacing w:before="120" w:after="120"/>
            </w:pPr>
            <w:r w:rsidRPr="00584CD6">
              <w:rPr>
                <w:color w:val="2E74B5" w:themeColor="accent5" w:themeShade="BF"/>
              </w:rPr>
              <w:t>«CR on BWP switching and SCell dormancy» (7.5.2.2)</w:t>
            </w:r>
          </w:p>
        </w:tc>
      </w:tr>
      <w:tr w:rsidR="006F29AF" w14:paraId="380CC691" w14:textId="77777777" w:rsidTr="00FE0FA3">
        <w:trPr>
          <w:trHeight w:val="468"/>
        </w:trPr>
        <w:tc>
          <w:tcPr>
            <w:tcW w:w="1622" w:type="dxa"/>
          </w:tcPr>
          <w:p w14:paraId="54B23527" w14:textId="77777777" w:rsidR="006F29AF" w:rsidRPr="00FA680E" w:rsidRDefault="000940CB" w:rsidP="00FE0FA3">
            <w:pPr>
              <w:spacing w:before="120" w:after="120"/>
              <w:rPr>
                <w:color w:val="2E74B5" w:themeColor="accent5" w:themeShade="BF"/>
                <w:u w:val="single"/>
              </w:rPr>
            </w:pPr>
            <w:hyperlink r:id="rId16" w:history="1">
              <w:r w:rsidR="006F29AF" w:rsidRPr="00FA680E">
                <w:rPr>
                  <w:color w:val="2E74B5" w:themeColor="accent5" w:themeShade="BF"/>
                  <w:u w:val="single"/>
                </w:rPr>
                <w:t>R4-2016020</w:t>
              </w:r>
            </w:hyperlink>
          </w:p>
        </w:tc>
        <w:tc>
          <w:tcPr>
            <w:tcW w:w="1424" w:type="dxa"/>
          </w:tcPr>
          <w:p w14:paraId="53AE0AE9" w14:textId="77777777" w:rsidR="006F29AF" w:rsidRPr="000A4E1C" w:rsidRDefault="006F29AF" w:rsidP="00FE0FA3">
            <w:pPr>
              <w:spacing w:before="120" w:after="120"/>
            </w:pPr>
            <w:r w:rsidRPr="000A4E1C">
              <w:t>Ericsson</w:t>
            </w:r>
          </w:p>
        </w:tc>
        <w:tc>
          <w:tcPr>
            <w:tcW w:w="6585" w:type="dxa"/>
          </w:tcPr>
          <w:p w14:paraId="56E55C24" w14:textId="77777777" w:rsidR="006F29AF" w:rsidRPr="000A4E1C" w:rsidRDefault="006F29AF" w:rsidP="00FE0FA3">
            <w:pPr>
              <w:spacing w:before="120" w:after="120"/>
            </w:pPr>
            <w:r w:rsidRPr="00584CD6">
              <w:rPr>
                <w:color w:val="2E74B5" w:themeColor="accent5" w:themeShade="BF"/>
              </w:rPr>
              <w:t>«CR 38.133 Removal of brackets for SCell Dormancy and Direct SCell Activation» (7.5.2.2)</w:t>
            </w:r>
          </w:p>
        </w:tc>
      </w:tr>
      <w:tr w:rsidR="006F29AF" w14:paraId="6426D4B6" w14:textId="77777777" w:rsidTr="00FE0FA3">
        <w:trPr>
          <w:trHeight w:val="468"/>
        </w:trPr>
        <w:tc>
          <w:tcPr>
            <w:tcW w:w="1622" w:type="dxa"/>
          </w:tcPr>
          <w:p w14:paraId="5D2A7B52" w14:textId="77777777" w:rsidR="006F29AF" w:rsidRPr="00FA680E" w:rsidRDefault="000940CB" w:rsidP="00FE0FA3">
            <w:pPr>
              <w:spacing w:before="120" w:after="120"/>
              <w:rPr>
                <w:color w:val="2E74B5" w:themeColor="accent5" w:themeShade="BF"/>
                <w:u w:val="single"/>
              </w:rPr>
            </w:pPr>
            <w:hyperlink r:id="rId17" w:history="1">
              <w:r w:rsidR="006F29AF" w:rsidRPr="00FA680E">
                <w:rPr>
                  <w:color w:val="2E74B5" w:themeColor="accent5" w:themeShade="BF"/>
                  <w:u w:val="single"/>
                </w:rPr>
                <w:t>R4-2016021</w:t>
              </w:r>
            </w:hyperlink>
          </w:p>
        </w:tc>
        <w:tc>
          <w:tcPr>
            <w:tcW w:w="1424" w:type="dxa"/>
          </w:tcPr>
          <w:p w14:paraId="41C9E00A" w14:textId="77777777" w:rsidR="006F29AF" w:rsidRPr="000A4E1C" w:rsidRDefault="006F29AF" w:rsidP="00FE0FA3">
            <w:pPr>
              <w:spacing w:before="120" w:after="120"/>
            </w:pPr>
            <w:r w:rsidRPr="000A4E1C">
              <w:t>Ericsson</w:t>
            </w:r>
          </w:p>
        </w:tc>
        <w:tc>
          <w:tcPr>
            <w:tcW w:w="6585" w:type="dxa"/>
          </w:tcPr>
          <w:p w14:paraId="78A4C502" w14:textId="77777777" w:rsidR="006F29AF" w:rsidRPr="000A4E1C" w:rsidRDefault="006F29AF" w:rsidP="00FE0FA3">
            <w:pPr>
              <w:spacing w:before="120" w:after="120"/>
            </w:pPr>
            <w:r w:rsidRPr="00584CD6">
              <w:rPr>
                <w:color w:val="2E74B5" w:themeColor="accent5" w:themeShade="BF"/>
              </w:rPr>
              <w:t>«CR 36.133 Removal of brackets for NR SCell Dormancy» (7.5.2.2)</w:t>
            </w:r>
          </w:p>
        </w:tc>
      </w:tr>
      <w:tr w:rsidR="00256D91" w14:paraId="1CF40CDA" w14:textId="77777777" w:rsidTr="00FE0FA3">
        <w:trPr>
          <w:trHeight w:val="468"/>
        </w:trPr>
        <w:tc>
          <w:tcPr>
            <w:tcW w:w="1622" w:type="dxa"/>
          </w:tcPr>
          <w:p w14:paraId="40BB350A" w14:textId="77777777" w:rsidR="00256D91" w:rsidRPr="0036059F" w:rsidRDefault="000940CB" w:rsidP="00256D91">
            <w:pPr>
              <w:spacing w:before="120" w:after="120"/>
              <w:rPr>
                <w:color w:val="2E74B5" w:themeColor="accent5" w:themeShade="BF"/>
                <w:u w:val="single"/>
              </w:rPr>
            </w:pPr>
            <w:hyperlink r:id="rId18" w:history="1">
              <w:r w:rsidR="00256D91" w:rsidRPr="0036059F">
                <w:rPr>
                  <w:color w:val="2E74B5" w:themeColor="accent5" w:themeShade="BF"/>
                  <w:u w:val="single"/>
                </w:rPr>
                <w:t>R4-2016584</w:t>
              </w:r>
            </w:hyperlink>
          </w:p>
        </w:tc>
        <w:tc>
          <w:tcPr>
            <w:tcW w:w="1424" w:type="dxa"/>
          </w:tcPr>
          <w:p w14:paraId="68EEA230" w14:textId="77777777" w:rsidR="00256D91" w:rsidRPr="000A4E1C" w:rsidRDefault="00256D91" w:rsidP="00FE0FA3">
            <w:pPr>
              <w:spacing w:before="120" w:after="120"/>
            </w:pPr>
            <w:r w:rsidRPr="00256D91">
              <w:t>Qualcomm Incorporated</w:t>
            </w:r>
          </w:p>
        </w:tc>
        <w:tc>
          <w:tcPr>
            <w:tcW w:w="6585" w:type="dxa"/>
          </w:tcPr>
          <w:p w14:paraId="25D0F84F" w14:textId="77777777" w:rsidR="00256D91" w:rsidRDefault="00256D91" w:rsidP="00FE0FA3">
            <w:pPr>
              <w:spacing w:before="120" w:after="120"/>
              <w:rPr>
                <w:color w:val="2E74B5" w:themeColor="accent5" w:themeShade="BF"/>
              </w:rPr>
            </w:pPr>
            <w:r>
              <w:rPr>
                <w:color w:val="2E74B5" w:themeColor="accent5" w:themeShade="BF"/>
              </w:rPr>
              <w:t>«</w:t>
            </w:r>
            <w:r w:rsidRPr="00256D91">
              <w:rPr>
                <w:color w:val="2E74B5" w:themeColor="accent5" w:themeShade="BF"/>
              </w:rPr>
              <w:t>CR to Staring point of an Interruption window at Direct SCell activation</w:t>
            </w:r>
            <w:r>
              <w:rPr>
                <w:color w:val="2E74B5" w:themeColor="accent5" w:themeShade="BF"/>
              </w:rPr>
              <w:t>» (7.5.2.2)</w:t>
            </w:r>
          </w:p>
          <w:p w14:paraId="5CD2C59D" w14:textId="77777777" w:rsidR="00256D91" w:rsidRPr="00584CD6" w:rsidRDefault="00256D91" w:rsidP="00FE0FA3">
            <w:pPr>
              <w:spacing w:before="120" w:after="120"/>
              <w:rPr>
                <w:color w:val="2E74B5" w:themeColor="accent5" w:themeShade="BF"/>
              </w:rPr>
            </w:pPr>
            <w:r w:rsidRPr="00256D91">
              <w:rPr>
                <w:color w:val="FFFFFF" w:themeColor="background1"/>
                <w:shd w:val="clear" w:color="auto" w:fill="2E74B5" w:themeFill="accent5" w:themeFillShade="BF"/>
              </w:rPr>
              <w:t>Moved from 7.5.1</w:t>
            </w:r>
          </w:p>
        </w:tc>
      </w:tr>
    </w:tbl>
    <w:p w14:paraId="599DC17D" w14:textId="77777777" w:rsidR="006F29AF" w:rsidRPr="004A7544" w:rsidRDefault="006F29AF" w:rsidP="005B4802"/>
    <w:p w14:paraId="1414BE64" w14:textId="77777777"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AD8BDF8" w14:textId="77777777" w:rsidR="00571777" w:rsidRPr="008E3951" w:rsidRDefault="00571777" w:rsidP="00805BE8">
      <w:pPr>
        <w:pStyle w:val="Heading3"/>
        <w:rPr>
          <w:sz w:val="24"/>
          <w:szCs w:val="16"/>
          <w:lang w:val="en-US"/>
        </w:rPr>
      </w:pPr>
      <w:r w:rsidRPr="008E3951">
        <w:rPr>
          <w:sz w:val="24"/>
          <w:szCs w:val="16"/>
          <w:lang w:val="en-US"/>
        </w:rPr>
        <w:t>Sub-</w:t>
      </w:r>
      <w:r w:rsidR="00142BB9" w:rsidRPr="008E3951">
        <w:rPr>
          <w:sz w:val="24"/>
          <w:szCs w:val="16"/>
          <w:lang w:val="en-US"/>
        </w:rPr>
        <w:t>topic</w:t>
      </w:r>
      <w:r w:rsidRPr="008E3951">
        <w:rPr>
          <w:sz w:val="24"/>
          <w:szCs w:val="16"/>
          <w:lang w:val="en-US"/>
        </w:rPr>
        <w:t xml:space="preserve"> 1-1</w:t>
      </w:r>
      <w:r w:rsidR="008E3951" w:rsidRPr="008E3951">
        <w:rPr>
          <w:sz w:val="24"/>
          <w:szCs w:val="16"/>
          <w:lang w:val="en-US"/>
        </w:rPr>
        <w:t>: Direct S</w:t>
      </w:r>
      <w:r w:rsidR="008E3951">
        <w:rPr>
          <w:sz w:val="24"/>
          <w:szCs w:val="16"/>
          <w:lang w:val="en-US"/>
        </w:rPr>
        <w:t>C</w:t>
      </w:r>
      <w:r w:rsidR="008E3951" w:rsidRPr="008E3951">
        <w:rPr>
          <w:sz w:val="24"/>
          <w:szCs w:val="16"/>
          <w:lang w:val="en-US"/>
        </w:rPr>
        <w:t>ell A</w:t>
      </w:r>
      <w:r w:rsidR="008E3951">
        <w:rPr>
          <w:sz w:val="24"/>
          <w:szCs w:val="16"/>
          <w:lang w:val="en-US"/>
        </w:rPr>
        <w:t>ctivation</w:t>
      </w:r>
    </w:p>
    <w:p w14:paraId="67FCC369" w14:textId="77777777" w:rsidR="00B4108D" w:rsidRPr="00805BE8" w:rsidRDefault="00B4108D" w:rsidP="00B4108D">
      <w:pPr>
        <w:rPr>
          <w:b/>
          <w:color w:val="0070C0"/>
          <w:u w:val="single"/>
          <w:lang w:eastAsia="ko-KR"/>
        </w:rPr>
      </w:pPr>
      <w:r w:rsidRPr="00805BE8">
        <w:rPr>
          <w:b/>
          <w:color w:val="0070C0"/>
          <w:u w:val="single"/>
          <w:lang w:eastAsia="ko-KR"/>
        </w:rPr>
        <w:t>Issue 1-1</w:t>
      </w:r>
      <w:r w:rsidR="008E3951">
        <w:rPr>
          <w:b/>
          <w:color w:val="0070C0"/>
          <w:u w:val="single"/>
          <w:lang w:eastAsia="ko-KR"/>
        </w:rPr>
        <w:t>-1</w:t>
      </w:r>
      <w:r w:rsidRPr="00805BE8">
        <w:rPr>
          <w:b/>
          <w:color w:val="0070C0"/>
          <w:u w:val="single"/>
          <w:lang w:eastAsia="ko-KR"/>
        </w:rPr>
        <w:t xml:space="preserve">: </w:t>
      </w:r>
      <w:r w:rsidR="008E3951">
        <w:rPr>
          <w:b/>
          <w:color w:val="0070C0"/>
          <w:u w:val="single"/>
          <w:lang w:eastAsia="ko-KR"/>
        </w:rPr>
        <w:t>Starting point for interruption window at Direct SCell activation</w:t>
      </w:r>
    </w:p>
    <w:p w14:paraId="66E177C5" w14:textId="77777777" w:rsidR="00166661" w:rsidRDefault="00B4108D"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BCBE98" w14:textId="77777777" w:rsidR="00166661" w:rsidRDefault="00B4108D" w:rsidP="00FF03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sidR="006313B3">
        <w:rPr>
          <w:rFonts w:eastAsia="SimSun"/>
          <w:color w:val="0070C0"/>
          <w:szCs w:val="24"/>
          <w:lang w:eastAsia="zh-CN"/>
        </w:rPr>
        <w:t xml:space="preserve"> (Qualcomm)</w:t>
      </w:r>
      <w:r w:rsidRPr="00805BE8">
        <w:rPr>
          <w:rFonts w:eastAsia="SimSun"/>
          <w:color w:val="0070C0"/>
          <w:szCs w:val="24"/>
          <w:lang w:eastAsia="zh-CN"/>
        </w:rPr>
        <w:t xml:space="preserve">: </w:t>
      </w:r>
      <w:r w:rsidR="006313B3" w:rsidRPr="00FF0325">
        <w:rPr>
          <w:rFonts w:eastAsia="SimSun"/>
          <w:szCs w:val="24"/>
          <w:highlight w:val="green"/>
          <w:lang w:eastAsia="zh-CN"/>
        </w:rPr>
        <w:t>Remove HARQ-ACK time from the earliest possible starting point of an interruption window for Direct SCell activation</w:t>
      </w:r>
      <w:r w:rsidR="006B511F" w:rsidRPr="00FF0325">
        <w:rPr>
          <w:rFonts w:eastAsia="SimSun"/>
          <w:szCs w:val="24"/>
          <w:highlight w:val="green"/>
          <w:lang w:eastAsia="zh-CN"/>
        </w:rPr>
        <w:t xml:space="preserve"> (clauses 8.3.4 and 8.3.9)</w:t>
      </w:r>
      <w:r w:rsidR="00326C3B" w:rsidRPr="00FF0325">
        <w:rPr>
          <w:rFonts w:eastAsia="SimSun"/>
          <w:szCs w:val="24"/>
          <w:highlight w:val="green"/>
          <w:lang w:eastAsia="zh-CN"/>
        </w:rPr>
        <w:t>.</w:t>
      </w:r>
    </w:p>
    <w:p w14:paraId="4DE8BAFD" w14:textId="77777777" w:rsidR="00166661" w:rsidRDefault="00B4108D"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5A59CB" w14:textId="77777777" w:rsidR="00166661" w:rsidRDefault="0090543C" w:rsidP="00FF032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w:t>
      </w:r>
      <w:r w:rsidRPr="0090543C">
        <w:rPr>
          <w:rFonts w:eastAsia="SimSun"/>
          <w:szCs w:val="24"/>
          <w:lang w:eastAsia="zh-CN"/>
        </w:rPr>
        <w:t>Can we agree on Option 1?</w:t>
      </w:r>
    </w:p>
    <w:tbl>
      <w:tblPr>
        <w:tblStyle w:val="TableGrid"/>
        <w:tblW w:w="0" w:type="auto"/>
        <w:tblLook w:val="04A0" w:firstRow="1" w:lastRow="0" w:firstColumn="1" w:lastColumn="0" w:noHBand="0" w:noVBand="1"/>
      </w:tblPr>
      <w:tblGrid>
        <w:gridCol w:w="1231"/>
        <w:gridCol w:w="8114"/>
      </w:tblGrid>
      <w:tr w:rsidR="008E3951" w14:paraId="0E47D34E" w14:textId="77777777" w:rsidTr="00452DC8">
        <w:tc>
          <w:tcPr>
            <w:tcW w:w="1236" w:type="dxa"/>
          </w:tcPr>
          <w:p w14:paraId="4933B170" w14:textId="77777777" w:rsidR="008E3951" w:rsidRPr="00805BE8" w:rsidRDefault="008E3951" w:rsidP="005675A9">
            <w:pPr>
              <w:spacing w:after="120"/>
              <w:rPr>
                <w:b/>
                <w:bCs/>
                <w:color w:val="0070C0"/>
                <w:lang w:val="en-US" w:eastAsia="zh-CN"/>
              </w:rPr>
            </w:pPr>
            <w:r w:rsidRPr="00805BE8">
              <w:rPr>
                <w:b/>
                <w:bCs/>
                <w:color w:val="0070C0"/>
                <w:lang w:val="en-US" w:eastAsia="zh-CN"/>
              </w:rPr>
              <w:t>Company</w:t>
            </w:r>
          </w:p>
        </w:tc>
        <w:tc>
          <w:tcPr>
            <w:tcW w:w="8395" w:type="dxa"/>
          </w:tcPr>
          <w:p w14:paraId="5F2AF6B8" w14:textId="77777777" w:rsidR="008E3951" w:rsidRPr="00805BE8" w:rsidRDefault="008E3951" w:rsidP="005675A9">
            <w:pPr>
              <w:spacing w:after="120"/>
              <w:rPr>
                <w:b/>
                <w:bCs/>
                <w:color w:val="0070C0"/>
                <w:lang w:val="en-US" w:eastAsia="zh-CN"/>
              </w:rPr>
            </w:pPr>
            <w:r>
              <w:rPr>
                <w:b/>
                <w:bCs/>
                <w:color w:val="0070C0"/>
                <w:lang w:val="en-US" w:eastAsia="zh-CN"/>
              </w:rPr>
              <w:t>Comments</w:t>
            </w:r>
            <w:r w:rsidR="00223191">
              <w:rPr>
                <w:b/>
                <w:bCs/>
                <w:color w:val="0070C0"/>
                <w:lang w:val="en-US" w:eastAsia="zh-CN"/>
              </w:rPr>
              <w:t xml:space="preserve"> on issue 1-1-1</w:t>
            </w:r>
          </w:p>
        </w:tc>
      </w:tr>
      <w:tr w:rsidR="00DF347F" w14:paraId="7171F055" w14:textId="77777777" w:rsidTr="00452DC8">
        <w:tc>
          <w:tcPr>
            <w:tcW w:w="1236" w:type="dxa"/>
          </w:tcPr>
          <w:p w14:paraId="7481FE5F" w14:textId="77777777" w:rsidR="00DF347F" w:rsidRDefault="00DF347F"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3A0874B4" w14:textId="77777777" w:rsidR="00DF347F" w:rsidRDefault="00DF347F" w:rsidP="005675A9">
            <w:pPr>
              <w:spacing w:after="120"/>
              <w:rPr>
                <w:color w:val="0070C0"/>
                <w:lang w:val="en-US" w:eastAsia="zh-CN"/>
              </w:rPr>
            </w:pPr>
            <w:r>
              <w:rPr>
                <w:rFonts w:hint="eastAsia"/>
                <w:color w:val="0070C0"/>
                <w:lang w:val="en-US" w:eastAsia="zh-CN"/>
              </w:rPr>
              <w:t>W</w:t>
            </w:r>
            <w:r>
              <w:rPr>
                <w:color w:val="0070C0"/>
                <w:lang w:val="en-US" w:eastAsia="zh-CN"/>
              </w:rPr>
              <w:t>e support option 1.</w:t>
            </w:r>
          </w:p>
        </w:tc>
      </w:tr>
      <w:tr w:rsidR="00907A8E" w14:paraId="70C714D6" w14:textId="77777777" w:rsidTr="00452DC8">
        <w:tc>
          <w:tcPr>
            <w:tcW w:w="1236" w:type="dxa"/>
          </w:tcPr>
          <w:p w14:paraId="3B1DF001" w14:textId="77777777" w:rsidR="00907A8E" w:rsidRDefault="00907A8E" w:rsidP="005675A9">
            <w:pPr>
              <w:spacing w:after="120"/>
              <w:rPr>
                <w:color w:val="0070C0"/>
                <w:lang w:val="en-US" w:eastAsia="zh-CN"/>
              </w:rPr>
            </w:pPr>
            <w:r>
              <w:rPr>
                <w:color w:val="0070C0"/>
                <w:lang w:val="en-US" w:eastAsia="zh-CN"/>
              </w:rPr>
              <w:t>Ericsson</w:t>
            </w:r>
          </w:p>
        </w:tc>
        <w:tc>
          <w:tcPr>
            <w:tcW w:w="8395" w:type="dxa"/>
          </w:tcPr>
          <w:p w14:paraId="068D2B69" w14:textId="77777777" w:rsidR="00907A8E" w:rsidRDefault="00907A8E" w:rsidP="005675A9">
            <w:pPr>
              <w:spacing w:after="120"/>
              <w:rPr>
                <w:color w:val="0070C0"/>
                <w:lang w:val="en-US" w:eastAsia="zh-CN"/>
              </w:rPr>
            </w:pPr>
            <w:r>
              <w:rPr>
                <w:color w:val="0070C0"/>
                <w:lang w:val="en-US" w:eastAsia="zh-CN"/>
              </w:rPr>
              <w:t>We are fine with Option 1.</w:t>
            </w:r>
          </w:p>
        </w:tc>
      </w:tr>
      <w:tr w:rsidR="00452DC8" w14:paraId="204A9D68" w14:textId="77777777" w:rsidTr="00452DC8">
        <w:tc>
          <w:tcPr>
            <w:tcW w:w="1236" w:type="dxa"/>
          </w:tcPr>
          <w:p w14:paraId="207750B4" w14:textId="77777777" w:rsidR="00452DC8" w:rsidRDefault="00452DC8" w:rsidP="00452DC8">
            <w:pPr>
              <w:spacing w:after="120"/>
              <w:rPr>
                <w:color w:val="0070C0"/>
                <w:lang w:val="en-US" w:eastAsia="zh-CN"/>
              </w:rPr>
            </w:pPr>
            <w:r>
              <w:rPr>
                <w:color w:val="0070C0"/>
                <w:lang w:val="en-US" w:eastAsia="zh-CN"/>
              </w:rPr>
              <w:t>Apple</w:t>
            </w:r>
          </w:p>
        </w:tc>
        <w:tc>
          <w:tcPr>
            <w:tcW w:w="8395" w:type="dxa"/>
          </w:tcPr>
          <w:p w14:paraId="1C5FBFB7" w14:textId="77777777" w:rsidR="00452DC8" w:rsidRDefault="00452DC8" w:rsidP="00452DC8">
            <w:pPr>
              <w:spacing w:after="120"/>
              <w:rPr>
                <w:color w:val="0070C0"/>
                <w:lang w:val="en-US" w:eastAsia="zh-CN"/>
              </w:rPr>
            </w:pPr>
            <w:r>
              <w:rPr>
                <w:color w:val="0070C0"/>
                <w:lang w:val="en-US" w:eastAsia="zh-CN"/>
              </w:rPr>
              <w:t>Support option 1.</w:t>
            </w:r>
          </w:p>
        </w:tc>
      </w:tr>
      <w:tr w:rsidR="0029472C" w14:paraId="261AC9F7" w14:textId="77777777" w:rsidTr="00452DC8">
        <w:tc>
          <w:tcPr>
            <w:tcW w:w="1236" w:type="dxa"/>
          </w:tcPr>
          <w:p w14:paraId="69857506" w14:textId="77777777" w:rsidR="0029472C" w:rsidRDefault="0029472C" w:rsidP="00452DC8">
            <w:pPr>
              <w:spacing w:after="120"/>
              <w:rPr>
                <w:color w:val="0070C0"/>
                <w:lang w:val="en-US" w:eastAsia="zh-CN"/>
              </w:rPr>
            </w:pPr>
            <w:r>
              <w:rPr>
                <w:color w:val="0070C0"/>
                <w:lang w:val="en-US" w:eastAsia="zh-CN"/>
              </w:rPr>
              <w:t>MTK</w:t>
            </w:r>
          </w:p>
        </w:tc>
        <w:tc>
          <w:tcPr>
            <w:tcW w:w="8395" w:type="dxa"/>
          </w:tcPr>
          <w:p w14:paraId="3FE743A4" w14:textId="77777777" w:rsidR="0029472C" w:rsidRDefault="0029472C" w:rsidP="00452DC8">
            <w:pPr>
              <w:spacing w:after="120"/>
              <w:rPr>
                <w:color w:val="0070C0"/>
                <w:lang w:val="en-US" w:eastAsia="zh-CN"/>
              </w:rPr>
            </w:pPr>
            <w:r>
              <w:rPr>
                <w:color w:val="0070C0"/>
                <w:lang w:val="en-US" w:eastAsia="zh-CN"/>
              </w:rPr>
              <w:t>Support option 1.</w:t>
            </w:r>
          </w:p>
        </w:tc>
      </w:tr>
      <w:tr w:rsidR="0058284E" w14:paraId="5A66D8C5" w14:textId="77777777" w:rsidTr="00452DC8">
        <w:tc>
          <w:tcPr>
            <w:tcW w:w="1236" w:type="dxa"/>
          </w:tcPr>
          <w:p w14:paraId="6CC2C4F8" w14:textId="77777777" w:rsidR="0058284E" w:rsidRDefault="0058284E" w:rsidP="00452DC8">
            <w:pPr>
              <w:spacing w:after="120"/>
              <w:rPr>
                <w:color w:val="0070C0"/>
                <w:lang w:val="en-US" w:eastAsia="zh-CN"/>
              </w:rPr>
            </w:pPr>
            <w:r>
              <w:rPr>
                <w:color w:val="0070C0"/>
                <w:lang w:val="en-US" w:eastAsia="zh-CN"/>
              </w:rPr>
              <w:t>NEC</w:t>
            </w:r>
          </w:p>
        </w:tc>
        <w:tc>
          <w:tcPr>
            <w:tcW w:w="8395" w:type="dxa"/>
          </w:tcPr>
          <w:p w14:paraId="070B5FCC" w14:textId="77777777" w:rsidR="0058284E" w:rsidRDefault="0058284E" w:rsidP="0058284E">
            <w:pPr>
              <w:spacing w:after="120"/>
              <w:rPr>
                <w:color w:val="0070C0"/>
                <w:lang w:val="en-US" w:eastAsia="zh-CN"/>
              </w:rPr>
            </w:pPr>
            <w:r>
              <w:rPr>
                <w:color w:val="0070C0"/>
                <w:lang w:val="en-US" w:eastAsia="zh-CN"/>
              </w:rPr>
              <w:t>We are ok with option 1</w:t>
            </w:r>
          </w:p>
        </w:tc>
      </w:tr>
      <w:tr w:rsidR="00B66BC3" w14:paraId="0AEA0255" w14:textId="77777777" w:rsidTr="00452DC8">
        <w:tc>
          <w:tcPr>
            <w:tcW w:w="1236" w:type="dxa"/>
          </w:tcPr>
          <w:p w14:paraId="3696D83B" w14:textId="77777777" w:rsidR="00B66BC3" w:rsidRDefault="00B66BC3" w:rsidP="00452DC8">
            <w:pPr>
              <w:spacing w:after="120"/>
              <w:rPr>
                <w:color w:val="0070C0"/>
                <w:lang w:val="en-US" w:eastAsia="zh-CN"/>
              </w:rPr>
            </w:pPr>
            <w:r>
              <w:rPr>
                <w:color w:val="0070C0"/>
                <w:lang w:val="en-US" w:eastAsia="zh-CN"/>
              </w:rPr>
              <w:t>Qualcomm</w:t>
            </w:r>
          </w:p>
        </w:tc>
        <w:tc>
          <w:tcPr>
            <w:tcW w:w="8395" w:type="dxa"/>
          </w:tcPr>
          <w:p w14:paraId="53F22108" w14:textId="77777777" w:rsidR="00B66BC3" w:rsidRDefault="00EE6F1B" w:rsidP="0058284E">
            <w:pPr>
              <w:spacing w:after="120"/>
              <w:rPr>
                <w:color w:val="0070C0"/>
                <w:lang w:val="en-US" w:eastAsia="zh-CN"/>
              </w:rPr>
            </w:pPr>
            <w:r>
              <w:rPr>
                <w:color w:val="0070C0"/>
                <w:lang w:val="en-US" w:eastAsia="zh-CN"/>
              </w:rPr>
              <w:t>Support Option 1</w:t>
            </w:r>
          </w:p>
        </w:tc>
      </w:tr>
      <w:tr w:rsidR="000035F1" w14:paraId="1A46A042" w14:textId="77777777" w:rsidTr="00452DC8">
        <w:tc>
          <w:tcPr>
            <w:tcW w:w="1236" w:type="dxa"/>
          </w:tcPr>
          <w:p w14:paraId="4E6822DC"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0C0E43AB" w14:textId="77777777" w:rsidR="000035F1" w:rsidRDefault="000035F1" w:rsidP="000035F1">
            <w:pPr>
              <w:spacing w:after="120"/>
              <w:rPr>
                <w:color w:val="0070C0"/>
                <w:lang w:val="en-US" w:eastAsia="zh-CN"/>
              </w:rPr>
            </w:pPr>
            <w:r>
              <w:rPr>
                <w:rFonts w:hint="eastAsia"/>
                <w:color w:val="0070C0"/>
                <w:lang w:val="en-US" w:eastAsia="zh-CN"/>
              </w:rPr>
              <w:t>We are fine with Option 1</w:t>
            </w:r>
          </w:p>
        </w:tc>
      </w:tr>
      <w:tr w:rsidR="008600DD" w14:paraId="0FCDDC9C" w14:textId="77777777" w:rsidTr="008600DD">
        <w:tc>
          <w:tcPr>
            <w:tcW w:w="1236" w:type="dxa"/>
          </w:tcPr>
          <w:p w14:paraId="227ED31A" w14:textId="77777777" w:rsidR="008600DD" w:rsidRDefault="008600DD" w:rsidP="006B0BDF">
            <w:pPr>
              <w:spacing w:after="120"/>
              <w:rPr>
                <w:color w:val="0070C0"/>
                <w:lang w:val="en-US" w:eastAsia="zh-CN"/>
              </w:rPr>
            </w:pPr>
            <w:r>
              <w:rPr>
                <w:color w:val="0070C0"/>
                <w:lang w:val="en-US" w:eastAsia="zh-CN"/>
              </w:rPr>
              <w:t>vivo</w:t>
            </w:r>
          </w:p>
        </w:tc>
        <w:tc>
          <w:tcPr>
            <w:tcW w:w="8395" w:type="dxa"/>
          </w:tcPr>
          <w:p w14:paraId="76755F17" w14:textId="77777777" w:rsidR="008600DD" w:rsidRDefault="008600DD" w:rsidP="006B0BDF">
            <w:pPr>
              <w:spacing w:after="120"/>
              <w:rPr>
                <w:color w:val="0070C0"/>
                <w:lang w:val="en-US" w:eastAsia="zh-CN"/>
              </w:rPr>
            </w:pPr>
            <w:r>
              <w:rPr>
                <w:color w:val="0070C0"/>
                <w:lang w:val="en-US" w:eastAsia="zh-CN"/>
              </w:rPr>
              <w:t>Ok with option 1</w:t>
            </w:r>
          </w:p>
        </w:tc>
      </w:tr>
      <w:tr w:rsidR="00B2150C" w14:paraId="38303FA7" w14:textId="77777777" w:rsidTr="008600DD">
        <w:tc>
          <w:tcPr>
            <w:tcW w:w="1236" w:type="dxa"/>
          </w:tcPr>
          <w:p w14:paraId="67950BD6" w14:textId="77777777" w:rsidR="00B2150C" w:rsidRDefault="00B2150C" w:rsidP="006B0BDF">
            <w:pPr>
              <w:spacing w:after="120"/>
              <w:rPr>
                <w:color w:val="0070C0"/>
                <w:lang w:val="en-US" w:eastAsia="zh-CN"/>
              </w:rPr>
            </w:pPr>
            <w:r>
              <w:rPr>
                <w:color w:val="0070C0"/>
                <w:lang w:val="en-US" w:eastAsia="zh-CN"/>
              </w:rPr>
              <w:t>Nokia</w:t>
            </w:r>
          </w:p>
        </w:tc>
        <w:tc>
          <w:tcPr>
            <w:tcW w:w="8395" w:type="dxa"/>
          </w:tcPr>
          <w:p w14:paraId="5BF3EF4D" w14:textId="77777777" w:rsidR="00B2150C" w:rsidRDefault="00B2150C" w:rsidP="006B0BDF">
            <w:pPr>
              <w:spacing w:after="120"/>
              <w:rPr>
                <w:color w:val="0070C0"/>
                <w:lang w:val="en-US" w:eastAsia="zh-CN"/>
              </w:rPr>
            </w:pPr>
            <w:r>
              <w:rPr>
                <w:color w:val="0070C0"/>
                <w:lang w:val="en-US" w:eastAsia="zh-CN"/>
              </w:rPr>
              <w:t>We are fine with option 1</w:t>
            </w:r>
          </w:p>
        </w:tc>
      </w:tr>
    </w:tbl>
    <w:p w14:paraId="2E06CBFA" w14:textId="77777777" w:rsidR="008E3951" w:rsidRDefault="008E3951" w:rsidP="008E3951">
      <w:pPr>
        <w:rPr>
          <w:color w:val="0070C0"/>
          <w:lang w:val="en-US" w:eastAsia="zh-CN"/>
        </w:rPr>
      </w:pPr>
      <w:r w:rsidRPr="003418CB">
        <w:rPr>
          <w:rFonts w:hint="eastAsia"/>
          <w:color w:val="0070C0"/>
          <w:lang w:val="en-US" w:eastAsia="zh-CN"/>
        </w:rPr>
        <w:t xml:space="preserve"> </w:t>
      </w:r>
    </w:p>
    <w:p w14:paraId="55CBF549" w14:textId="77777777" w:rsidR="008E3951" w:rsidRPr="00805BE8" w:rsidRDefault="008E3951" w:rsidP="008E3951">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TCI state activation at Direct SCell activation</w:t>
      </w:r>
    </w:p>
    <w:p w14:paraId="0C8DC598" w14:textId="77777777" w:rsidR="00166661" w:rsidRDefault="008E3951"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E2040E" w14:textId="77777777" w:rsidR="00166661" w:rsidRDefault="008E3951" w:rsidP="00FF03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194E9B">
        <w:rPr>
          <w:rFonts w:eastAsia="SimSun"/>
          <w:color w:val="0070C0"/>
          <w:szCs w:val="24"/>
          <w:lang w:eastAsia="zh-CN"/>
        </w:rPr>
        <w:t xml:space="preserve"> (MediaTek</w:t>
      </w:r>
      <w:r w:rsidR="00BA7099">
        <w:rPr>
          <w:rFonts w:eastAsia="SimSun"/>
          <w:color w:val="0070C0"/>
          <w:szCs w:val="24"/>
          <w:lang w:eastAsia="zh-CN"/>
        </w:rPr>
        <w:t xml:space="preserve">, </w:t>
      </w:r>
      <w:r w:rsidR="00BA7099" w:rsidRPr="002E1484">
        <w:rPr>
          <w:rFonts w:eastAsia="SimSun"/>
          <w:color w:val="7030A0"/>
          <w:szCs w:val="24"/>
          <w:lang w:eastAsia="zh-CN"/>
        </w:rPr>
        <w:t>Apple, NEC</w:t>
      </w:r>
      <w:r w:rsidR="00194E9B">
        <w:rPr>
          <w:rFonts w:eastAsia="SimSun"/>
          <w:color w:val="0070C0"/>
          <w:szCs w:val="24"/>
          <w:lang w:eastAsia="zh-CN"/>
        </w:rPr>
        <w:t>)</w:t>
      </w:r>
      <w:r w:rsidRPr="00805BE8">
        <w:rPr>
          <w:rFonts w:eastAsia="SimSun"/>
          <w:color w:val="0070C0"/>
          <w:szCs w:val="24"/>
          <w:lang w:eastAsia="zh-CN"/>
        </w:rPr>
        <w:t>:</w:t>
      </w:r>
      <w:r w:rsidR="00194E9B">
        <w:rPr>
          <w:rFonts w:eastAsia="SimSun"/>
          <w:color w:val="0070C0"/>
          <w:szCs w:val="24"/>
          <w:lang w:eastAsia="zh-CN"/>
        </w:rPr>
        <w:t xml:space="preserve"> </w:t>
      </w:r>
      <w:r w:rsidR="00194E9B">
        <w:rPr>
          <w:rFonts w:eastAsia="SimSun"/>
          <w:szCs w:val="24"/>
          <w:lang w:eastAsia="zh-CN"/>
        </w:rPr>
        <w:t xml:space="preserve">Send LS to RAN2 on that missing TCI state activation in RRC command for Direct SCell activation reduces benefit of the feature. </w:t>
      </w:r>
    </w:p>
    <w:p w14:paraId="3AC24A87" w14:textId="77777777" w:rsidR="00166661" w:rsidRDefault="008E3951"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B1F4C9" w14:textId="77777777" w:rsidR="00166661" w:rsidRPr="00364431" w:rsidRDefault="0090543C" w:rsidP="00FF03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90543C">
        <w:rPr>
          <w:rFonts w:eastAsia="SimSun"/>
          <w:szCs w:val="24"/>
          <w:lang w:eastAsia="zh-CN"/>
        </w:rPr>
        <w:t>Can we agree on Option 1?</w:t>
      </w:r>
    </w:p>
    <w:p w14:paraId="28089165" w14:textId="77777777" w:rsidR="00364431" w:rsidRPr="00364431" w:rsidRDefault="00364431" w:rsidP="00364431">
      <w:pPr>
        <w:rPr>
          <w:i/>
          <w:iCs/>
          <w:lang w:val="en-US" w:eastAsia="zh-CN"/>
        </w:rPr>
      </w:pPr>
      <w:r w:rsidRPr="00364431">
        <w:rPr>
          <w:i/>
          <w:iCs/>
          <w:lang w:val="en-US" w:eastAsia="zh-CN"/>
        </w:rPr>
        <w:t xml:space="preserve">The topic was handled at the GTW session 2020-11-04, </w:t>
      </w:r>
      <w:r>
        <w:rPr>
          <w:i/>
          <w:iCs/>
          <w:lang w:val="en-US" w:eastAsia="zh-CN"/>
        </w:rPr>
        <w:t>but no agreement was reached.</w:t>
      </w:r>
    </w:p>
    <w:tbl>
      <w:tblPr>
        <w:tblStyle w:val="TableGrid"/>
        <w:tblW w:w="0" w:type="auto"/>
        <w:tblLook w:val="04A0" w:firstRow="1" w:lastRow="0" w:firstColumn="1" w:lastColumn="0" w:noHBand="0" w:noVBand="1"/>
      </w:tblPr>
      <w:tblGrid>
        <w:gridCol w:w="1231"/>
        <w:gridCol w:w="8114"/>
      </w:tblGrid>
      <w:tr w:rsidR="00223191" w14:paraId="799C3CDF" w14:textId="77777777" w:rsidTr="00452DC8">
        <w:tc>
          <w:tcPr>
            <w:tcW w:w="1236" w:type="dxa"/>
          </w:tcPr>
          <w:p w14:paraId="6BBEA961" w14:textId="77777777" w:rsidR="00223191" w:rsidRPr="00805BE8" w:rsidRDefault="00223191" w:rsidP="005675A9">
            <w:pPr>
              <w:spacing w:after="120"/>
              <w:rPr>
                <w:b/>
                <w:bCs/>
                <w:color w:val="0070C0"/>
                <w:lang w:val="en-US" w:eastAsia="zh-CN"/>
              </w:rPr>
            </w:pPr>
            <w:r w:rsidRPr="00805BE8">
              <w:rPr>
                <w:b/>
                <w:bCs/>
                <w:color w:val="0070C0"/>
                <w:lang w:val="en-US" w:eastAsia="zh-CN"/>
              </w:rPr>
              <w:t>Company</w:t>
            </w:r>
          </w:p>
        </w:tc>
        <w:tc>
          <w:tcPr>
            <w:tcW w:w="8395" w:type="dxa"/>
          </w:tcPr>
          <w:p w14:paraId="0C74D857" w14:textId="77777777" w:rsidR="00223191" w:rsidRPr="00805BE8" w:rsidRDefault="00223191" w:rsidP="005675A9">
            <w:pPr>
              <w:spacing w:after="120"/>
              <w:rPr>
                <w:b/>
                <w:bCs/>
                <w:color w:val="0070C0"/>
                <w:lang w:val="en-US" w:eastAsia="zh-CN"/>
              </w:rPr>
            </w:pPr>
            <w:r>
              <w:rPr>
                <w:b/>
                <w:bCs/>
                <w:color w:val="0070C0"/>
                <w:lang w:val="en-US" w:eastAsia="zh-CN"/>
              </w:rPr>
              <w:t>Comments on issue 1-1-2</w:t>
            </w:r>
          </w:p>
        </w:tc>
      </w:tr>
      <w:tr w:rsidR="00DF347F" w14:paraId="753E49F1" w14:textId="77777777" w:rsidTr="00452DC8">
        <w:tc>
          <w:tcPr>
            <w:tcW w:w="1236" w:type="dxa"/>
          </w:tcPr>
          <w:p w14:paraId="79D82AD9" w14:textId="77777777" w:rsidR="00DF347F" w:rsidRDefault="00DF347F"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74F0C023" w14:textId="77777777" w:rsidR="00DF347F" w:rsidRDefault="00DF347F" w:rsidP="00DF347F">
            <w:pPr>
              <w:spacing w:after="120"/>
              <w:rPr>
                <w:color w:val="0070C0"/>
                <w:lang w:val="en-US" w:eastAsia="zh-CN"/>
              </w:rPr>
            </w:pPr>
            <w:r>
              <w:rPr>
                <w:rFonts w:hint="eastAsia"/>
                <w:color w:val="0070C0"/>
                <w:lang w:val="en-US" w:eastAsia="zh-CN"/>
              </w:rPr>
              <w:t>W</w:t>
            </w:r>
            <w:r>
              <w:rPr>
                <w:color w:val="0070C0"/>
                <w:lang w:val="en-US" w:eastAsia="zh-CN"/>
              </w:rPr>
              <w:t xml:space="preserve">e agree that including TCI indication in the RRC command for direct activation can provide some benefits in some cases, but we suggest to discuss this enhancement in future releases considering the core part of the WI has already been completed, and that the change will impact both RAN2 signaling and UE implementation. </w:t>
            </w:r>
          </w:p>
          <w:p w14:paraId="530801EA" w14:textId="77777777" w:rsidR="00DF347F" w:rsidRDefault="00DF347F" w:rsidP="00DF347F">
            <w:pPr>
              <w:spacing w:after="120"/>
              <w:rPr>
                <w:color w:val="0070C0"/>
                <w:lang w:val="en-US" w:eastAsia="zh-CN"/>
              </w:rPr>
            </w:pPr>
            <w:r>
              <w:rPr>
                <w:color w:val="0070C0"/>
                <w:lang w:val="en-US" w:eastAsia="zh-CN"/>
              </w:rPr>
              <w:t>Technically, TCI indication in not required in all SCell activation scenarios. In case when TCI indication is needed, NW can provide it closely after the RRC command for SCell activation, so the additional delay for TCI indication is not much. It is also noted that even TCI indication is separately provided from the RRC command for SCell activation, direct activation can still shorten the activation delay</w:t>
            </w:r>
            <w:r w:rsidR="00967080">
              <w:rPr>
                <w:color w:val="0070C0"/>
                <w:lang w:val="en-US" w:eastAsia="zh-CN"/>
              </w:rPr>
              <w:t xml:space="preserve"> compared to MAC CE based activation.</w:t>
            </w:r>
          </w:p>
        </w:tc>
      </w:tr>
      <w:tr w:rsidR="00907A8E" w14:paraId="08BFB056" w14:textId="77777777" w:rsidTr="00452DC8">
        <w:tc>
          <w:tcPr>
            <w:tcW w:w="1236" w:type="dxa"/>
          </w:tcPr>
          <w:p w14:paraId="71A79DE1" w14:textId="77777777" w:rsidR="00907A8E" w:rsidRDefault="00907A8E" w:rsidP="005675A9">
            <w:pPr>
              <w:spacing w:after="120"/>
              <w:rPr>
                <w:color w:val="0070C0"/>
                <w:lang w:val="en-US" w:eastAsia="zh-CN"/>
              </w:rPr>
            </w:pPr>
            <w:r>
              <w:rPr>
                <w:color w:val="0070C0"/>
                <w:lang w:val="en-US" w:eastAsia="zh-CN"/>
              </w:rPr>
              <w:t>Ericsson</w:t>
            </w:r>
          </w:p>
        </w:tc>
        <w:tc>
          <w:tcPr>
            <w:tcW w:w="8395" w:type="dxa"/>
          </w:tcPr>
          <w:p w14:paraId="4660C057" w14:textId="77777777" w:rsidR="00907A8E" w:rsidRDefault="00907A8E" w:rsidP="00DF347F">
            <w:pPr>
              <w:spacing w:after="120"/>
              <w:rPr>
                <w:color w:val="0070C0"/>
                <w:lang w:val="en-US" w:eastAsia="zh-CN"/>
              </w:rPr>
            </w:pPr>
            <w:r>
              <w:rPr>
                <w:color w:val="0070C0"/>
                <w:lang w:val="en-US" w:eastAsia="zh-CN"/>
              </w:rPr>
              <w:t>We agree with MediaTek’s observation, but also with Huawei’s proposal in the comment above on considering this for future enhancement. There are scenarios where TCI state indication is not needed (e.g. single TCI state configured via RRC</w:t>
            </w:r>
            <w:r w:rsidR="00CF29B8">
              <w:rPr>
                <w:color w:val="0070C0"/>
                <w:lang w:val="en-US" w:eastAsia="zh-CN"/>
              </w:rPr>
              <w:t>)</w:t>
            </w:r>
            <w:r>
              <w:rPr>
                <w:color w:val="0070C0"/>
                <w:lang w:val="en-US" w:eastAsia="zh-CN"/>
              </w:rPr>
              <w:t xml:space="preserve">, and as Huawei points out, </w:t>
            </w:r>
            <w:proofErr w:type="spellStart"/>
            <w:r>
              <w:rPr>
                <w:color w:val="0070C0"/>
                <w:lang w:val="en-US" w:eastAsia="zh-CN"/>
              </w:rPr>
              <w:t>gNB</w:t>
            </w:r>
            <w:proofErr w:type="spellEnd"/>
            <w:r>
              <w:rPr>
                <w:color w:val="0070C0"/>
                <w:lang w:val="en-US" w:eastAsia="zh-CN"/>
              </w:rPr>
              <w:t xml:space="preserve"> can also provide TCI state indication shortly after the UE is expected to have processed the RRC command.</w:t>
            </w:r>
          </w:p>
        </w:tc>
      </w:tr>
      <w:tr w:rsidR="00452DC8" w14:paraId="2ADC503D" w14:textId="77777777" w:rsidTr="00452DC8">
        <w:tc>
          <w:tcPr>
            <w:tcW w:w="1236" w:type="dxa"/>
          </w:tcPr>
          <w:p w14:paraId="3CDC87D8"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73543093" w14:textId="77777777" w:rsidR="00452DC8" w:rsidRPr="007F54D9" w:rsidRDefault="00452DC8" w:rsidP="0058284E">
            <w:pPr>
              <w:spacing w:after="120"/>
              <w:rPr>
                <w:color w:val="0070C0"/>
                <w:lang w:eastAsia="zh-CN"/>
              </w:rPr>
            </w:pPr>
            <w:r>
              <w:rPr>
                <w:color w:val="0070C0"/>
                <w:lang w:val="en-US" w:eastAsia="zh-CN"/>
              </w:rPr>
              <w:t xml:space="preserve">We support sending LS to RAN2 on this issue. Otherwise benefit of Direct SCell activation in FR2 would be quite limited. Even though network can somehow alleviate the problem by e.g. only configuring single TCI in the RRC, we believe some enhancement is still worthy. Having single TCI in the list is not that stable. Network may need to update the TCI list via RRC later, which will jeopardize the gain of direct SCell activation. </w:t>
            </w:r>
          </w:p>
          <w:p w14:paraId="7FD85FB3" w14:textId="77777777" w:rsidR="00452DC8" w:rsidRDefault="00452DC8" w:rsidP="0058284E">
            <w:pPr>
              <w:spacing w:after="120"/>
              <w:rPr>
                <w:color w:val="0070C0"/>
                <w:lang w:val="en-US" w:eastAsia="zh-CN"/>
              </w:rPr>
            </w:pPr>
            <w:r>
              <w:rPr>
                <w:color w:val="0070C0"/>
                <w:lang w:val="en-US" w:eastAsia="zh-CN"/>
              </w:rPr>
              <w:t xml:space="preserve">We understand that we are at the very late stage of this WI. We can send LS to RAN2 and let them decide whether to enhance this in this WI, or TEI16, or even future release. </w:t>
            </w:r>
          </w:p>
        </w:tc>
      </w:tr>
      <w:tr w:rsidR="0029472C" w14:paraId="0CE75C6D" w14:textId="77777777" w:rsidTr="00452DC8">
        <w:tc>
          <w:tcPr>
            <w:tcW w:w="1236" w:type="dxa"/>
          </w:tcPr>
          <w:p w14:paraId="60FEF186" w14:textId="77777777" w:rsidR="0029472C" w:rsidRDefault="0029472C" w:rsidP="0058284E">
            <w:pPr>
              <w:spacing w:after="120"/>
              <w:rPr>
                <w:color w:val="0070C0"/>
                <w:lang w:val="en-US" w:eastAsia="zh-CN"/>
              </w:rPr>
            </w:pPr>
            <w:r>
              <w:rPr>
                <w:color w:val="0070C0"/>
                <w:lang w:val="en-US" w:eastAsia="zh-CN"/>
              </w:rPr>
              <w:lastRenderedPageBreak/>
              <w:t>MTK</w:t>
            </w:r>
          </w:p>
        </w:tc>
        <w:tc>
          <w:tcPr>
            <w:tcW w:w="8395" w:type="dxa"/>
          </w:tcPr>
          <w:p w14:paraId="2F8498D1" w14:textId="77777777" w:rsidR="0029472C" w:rsidRDefault="0029472C" w:rsidP="0029472C">
            <w:pPr>
              <w:spacing w:after="120"/>
              <w:rPr>
                <w:color w:val="0070C0"/>
                <w:lang w:val="en-US" w:eastAsia="zh-CN"/>
              </w:rPr>
            </w:pPr>
            <w:r>
              <w:rPr>
                <w:color w:val="0070C0"/>
                <w:lang w:val="en-US" w:eastAsia="zh-CN"/>
              </w:rPr>
              <w:t>We support option 1. TCI indication is always needed for the unknown cell cases. It seems to us that it is a “not completed” issue rather than an enhancement issue. It is a RAN2 leading topic and the final decision should be made in RAN2.</w:t>
            </w:r>
          </w:p>
        </w:tc>
      </w:tr>
      <w:tr w:rsidR="00B247DE" w14:paraId="03F89A90" w14:textId="77777777" w:rsidTr="00452DC8">
        <w:tc>
          <w:tcPr>
            <w:tcW w:w="1236" w:type="dxa"/>
          </w:tcPr>
          <w:p w14:paraId="22D1748D" w14:textId="77777777" w:rsidR="00B247DE" w:rsidRDefault="00B247DE" w:rsidP="0058284E">
            <w:pPr>
              <w:spacing w:after="120"/>
              <w:rPr>
                <w:color w:val="0070C0"/>
                <w:lang w:val="en-US" w:eastAsia="zh-CN"/>
              </w:rPr>
            </w:pPr>
            <w:r>
              <w:rPr>
                <w:color w:val="0070C0"/>
                <w:lang w:val="en-US" w:eastAsia="zh-CN"/>
              </w:rPr>
              <w:t>NEC</w:t>
            </w:r>
          </w:p>
        </w:tc>
        <w:tc>
          <w:tcPr>
            <w:tcW w:w="8395" w:type="dxa"/>
          </w:tcPr>
          <w:p w14:paraId="58710C7A" w14:textId="77777777" w:rsidR="00B247DE" w:rsidRDefault="00B247DE" w:rsidP="0029472C">
            <w:pPr>
              <w:spacing w:after="120"/>
              <w:rPr>
                <w:color w:val="0070C0"/>
                <w:lang w:val="en-US" w:eastAsia="zh-CN"/>
              </w:rPr>
            </w:pPr>
            <w:r>
              <w:rPr>
                <w:color w:val="0070C0"/>
                <w:lang w:val="en-US" w:eastAsia="zh-CN"/>
              </w:rPr>
              <w:t xml:space="preserve">We are ok with sending LS to RAN2 regarding missing TCI indication for direct SCell activation. </w:t>
            </w:r>
          </w:p>
        </w:tc>
      </w:tr>
      <w:tr w:rsidR="00FD5CB3" w14:paraId="565D7740" w14:textId="77777777" w:rsidTr="00452DC8">
        <w:tc>
          <w:tcPr>
            <w:tcW w:w="1236" w:type="dxa"/>
          </w:tcPr>
          <w:p w14:paraId="734E2B8D" w14:textId="77777777" w:rsidR="00FD5CB3" w:rsidRDefault="00FD5CB3" w:rsidP="0058284E">
            <w:pPr>
              <w:spacing w:after="120"/>
              <w:rPr>
                <w:color w:val="0070C0"/>
                <w:lang w:val="en-US" w:eastAsia="zh-CN"/>
              </w:rPr>
            </w:pPr>
            <w:r>
              <w:rPr>
                <w:color w:val="0070C0"/>
                <w:lang w:val="en-US" w:eastAsia="zh-CN"/>
              </w:rPr>
              <w:t>Qualcomm</w:t>
            </w:r>
          </w:p>
        </w:tc>
        <w:tc>
          <w:tcPr>
            <w:tcW w:w="8395" w:type="dxa"/>
          </w:tcPr>
          <w:p w14:paraId="18E9A4A1" w14:textId="77777777" w:rsidR="00FD5CB3" w:rsidRDefault="00FD5CB3" w:rsidP="0029472C">
            <w:pPr>
              <w:spacing w:after="120"/>
              <w:rPr>
                <w:color w:val="0070C0"/>
                <w:lang w:val="en-US" w:eastAsia="zh-CN"/>
              </w:rPr>
            </w:pPr>
            <w:r>
              <w:rPr>
                <w:color w:val="0070C0"/>
                <w:lang w:val="en-US" w:eastAsia="zh-CN"/>
              </w:rPr>
              <w:t>Agree with the observation</w:t>
            </w:r>
            <w:r w:rsidR="00D72849">
              <w:rPr>
                <w:color w:val="0070C0"/>
                <w:lang w:val="en-US" w:eastAsia="zh-CN"/>
              </w:rPr>
              <w:t>, and we support Option 1 in principle. But before getting there, we want to have a further investigation in RAN4, e.g. default TCI assumption in certain circumstances</w:t>
            </w:r>
            <w:r w:rsidR="007D2095">
              <w:rPr>
                <w:color w:val="0070C0"/>
                <w:lang w:val="en-US" w:eastAsia="zh-CN"/>
              </w:rPr>
              <w:t>,</w:t>
            </w:r>
            <w:r w:rsidR="005A0410">
              <w:rPr>
                <w:color w:val="0070C0"/>
                <w:lang w:val="en-US" w:eastAsia="zh-CN"/>
              </w:rPr>
              <w:t xml:space="preserve"> because it’s also a bit unclear </w:t>
            </w:r>
            <w:r w:rsidR="007757E7">
              <w:rPr>
                <w:color w:val="0070C0"/>
                <w:lang w:val="en-US" w:eastAsia="zh-CN"/>
              </w:rPr>
              <w:t>if network can always provide a proper TCI in RRC message even if signaling is introduced by RAN2.</w:t>
            </w:r>
          </w:p>
        </w:tc>
      </w:tr>
      <w:tr w:rsidR="000035F1" w14:paraId="649E24C9" w14:textId="77777777" w:rsidTr="00452DC8">
        <w:tc>
          <w:tcPr>
            <w:tcW w:w="1236" w:type="dxa"/>
          </w:tcPr>
          <w:p w14:paraId="5AB4A605" w14:textId="77777777" w:rsidR="000035F1" w:rsidRDefault="00D80F63" w:rsidP="0058284E">
            <w:pPr>
              <w:spacing w:after="120"/>
              <w:rPr>
                <w:color w:val="0070C0"/>
                <w:lang w:val="en-US" w:eastAsia="zh-CN"/>
              </w:rPr>
            </w:pPr>
            <w:r>
              <w:rPr>
                <w:rFonts w:hint="eastAsia"/>
                <w:color w:val="0070C0"/>
                <w:lang w:val="en-US" w:eastAsia="zh-CN"/>
              </w:rPr>
              <w:t>ZTE</w:t>
            </w:r>
          </w:p>
        </w:tc>
        <w:tc>
          <w:tcPr>
            <w:tcW w:w="8395" w:type="dxa"/>
          </w:tcPr>
          <w:p w14:paraId="5F51EA80" w14:textId="77777777" w:rsidR="00D80F63" w:rsidRDefault="00D80F63" w:rsidP="00D80F63">
            <w:pPr>
              <w:spacing w:after="120"/>
              <w:rPr>
                <w:color w:val="0070C0"/>
                <w:lang w:val="en-US" w:eastAsia="zh-CN"/>
              </w:rPr>
            </w:pPr>
            <w:r>
              <w:rPr>
                <w:rFonts w:hint="eastAsia"/>
                <w:color w:val="0070C0"/>
                <w:lang w:val="en-US" w:eastAsia="zh-CN"/>
              </w:rPr>
              <w:t xml:space="preserve">We think TCI state can be configured via </w:t>
            </w:r>
            <w:proofErr w:type="spellStart"/>
            <w:r w:rsidRPr="00FF0325">
              <w:rPr>
                <w:i/>
                <w:color w:val="0070C0"/>
                <w:lang w:val="en-US" w:eastAsia="zh-CN"/>
              </w:rPr>
              <w:t>SCellConfig</w:t>
            </w:r>
            <w:proofErr w:type="spellEnd"/>
            <w:r>
              <w:rPr>
                <w:rFonts w:hint="eastAsia"/>
                <w:color w:val="0070C0"/>
                <w:lang w:val="en-US" w:eastAsia="zh-CN"/>
              </w:rPr>
              <w:t xml:space="preserve"> </w:t>
            </w:r>
            <w:r>
              <w:rPr>
                <w:color w:val="0070C0"/>
                <w:lang w:val="en-US" w:eastAsia="zh-CN"/>
              </w:rPr>
              <w:t>already with existing signaling. We don’t think additional signaling is needed.</w:t>
            </w:r>
          </w:p>
        </w:tc>
      </w:tr>
      <w:tr w:rsidR="00F95BED" w14:paraId="6B46FEE0" w14:textId="77777777" w:rsidTr="00452DC8">
        <w:tc>
          <w:tcPr>
            <w:tcW w:w="1236" w:type="dxa"/>
          </w:tcPr>
          <w:p w14:paraId="21F62FA1" w14:textId="77777777" w:rsidR="00F95BED" w:rsidRDefault="00F95BED" w:rsidP="0058284E">
            <w:pPr>
              <w:spacing w:after="120"/>
              <w:rPr>
                <w:color w:val="0070C0"/>
                <w:lang w:val="en-US" w:eastAsia="zh-CN"/>
              </w:rPr>
            </w:pPr>
            <w:r>
              <w:rPr>
                <w:color w:val="0070C0"/>
                <w:lang w:val="en-US" w:eastAsia="zh-CN"/>
              </w:rPr>
              <w:t>Nokia</w:t>
            </w:r>
          </w:p>
        </w:tc>
        <w:tc>
          <w:tcPr>
            <w:tcW w:w="8395" w:type="dxa"/>
          </w:tcPr>
          <w:p w14:paraId="7C8DE995" w14:textId="77777777" w:rsidR="00F95BED" w:rsidRDefault="00F95BED" w:rsidP="00D80F63">
            <w:pPr>
              <w:spacing w:after="120"/>
              <w:rPr>
                <w:color w:val="0070C0"/>
                <w:lang w:val="en-US" w:eastAsia="zh-CN"/>
              </w:rPr>
            </w:pPr>
            <w:r>
              <w:rPr>
                <w:color w:val="0070C0"/>
                <w:lang w:val="en-US" w:eastAsia="zh-CN"/>
              </w:rPr>
              <w:t>We would need to distinguish configuration and activation. We agree with Huawei that this may be considered as an optimization which can be addressed in a later release. Additionally, we agree with Qualcomm that we should account any assumptions concerning default assumptions.</w:t>
            </w:r>
          </w:p>
        </w:tc>
      </w:tr>
    </w:tbl>
    <w:p w14:paraId="1DACBA0F" w14:textId="77777777" w:rsidR="00B4108D" w:rsidRPr="0029472C" w:rsidRDefault="00B4108D" w:rsidP="005B4802">
      <w:pPr>
        <w:rPr>
          <w:i/>
          <w:color w:val="0070C0"/>
          <w:lang w:val="en-US" w:eastAsia="zh-CN"/>
        </w:rPr>
      </w:pPr>
    </w:p>
    <w:p w14:paraId="066A8D78"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8E3951">
        <w:rPr>
          <w:sz w:val="24"/>
          <w:szCs w:val="16"/>
        </w:rPr>
        <w:t xml:space="preserve">: </w:t>
      </w:r>
      <w:proofErr w:type="spellStart"/>
      <w:r w:rsidR="008E3951">
        <w:rPr>
          <w:sz w:val="24"/>
          <w:szCs w:val="16"/>
        </w:rPr>
        <w:t>S</w:t>
      </w:r>
      <w:r w:rsidR="007757E7">
        <w:rPr>
          <w:sz w:val="24"/>
          <w:szCs w:val="16"/>
        </w:rPr>
        <w:t>c</w:t>
      </w:r>
      <w:r w:rsidR="008E3951">
        <w:rPr>
          <w:sz w:val="24"/>
          <w:szCs w:val="16"/>
        </w:rPr>
        <w:t>ell</w:t>
      </w:r>
      <w:proofErr w:type="spellEnd"/>
      <w:r w:rsidR="008E3951">
        <w:rPr>
          <w:sz w:val="24"/>
          <w:szCs w:val="16"/>
        </w:rPr>
        <w:t xml:space="preserve"> </w:t>
      </w:r>
      <w:proofErr w:type="spellStart"/>
      <w:r w:rsidR="008E3951">
        <w:rPr>
          <w:sz w:val="24"/>
          <w:szCs w:val="16"/>
        </w:rPr>
        <w:t>dormancy</w:t>
      </w:r>
      <w:proofErr w:type="spellEnd"/>
    </w:p>
    <w:p w14:paraId="40C1FB07" w14:textId="77777777" w:rsidR="00943E60" w:rsidRPr="00805BE8" w:rsidRDefault="007B0935" w:rsidP="007510FB">
      <w:pPr>
        <w:rPr>
          <w:b/>
          <w:color w:val="0070C0"/>
          <w:u w:val="single"/>
          <w:lang w:eastAsia="ko-KR"/>
        </w:rPr>
      </w:pPr>
      <w:r w:rsidRPr="00805BE8">
        <w:rPr>
          <w:b/>
          <w:color w:val="0070C0"/>
          <w:u w:val="single"/>
          <w:lang w:eastAsia="ko-KR"/>
        </w:rPr>
        <w:t>Issue 1-2</w:t>
      </w:r>
      <w:r>
        <w:rPr>
          <w:b/>
          <w:color w:val="0070C0"/>
          <w:u w:val="single"/>
          <w:lang w:eastAsia="ko-KR"/>
        </w:rPr>
        <w:t>-</w:t>
      </w:r>
      <w:r w:rsidR="00634E51">
        <w:rPr>
          <w:b/>
          <w:color w:val="0070C0"/>
          <w:u w:val="single"/>
          <w:lang w:eastAsia="ko-KR"/>
        </w:rPr>
        <w:t>1</w:t>
      </w:r>
      <w:r w:rsidRPr="00805BE8">
        <w:rPr>
          <w:b/>
          <w:color w:val="0070C0"/>
          <w:u w:val="single"/>
          <w:lang w:eastAsia="ko-KR"/>
        </w:rPr>
        <w:t xml:space="preserve">: </w:t>
      </w:r>
      <w:r>
        <w:rPr>
          <w:b/>
          <w:color w:val="0070C0"/>
          <w:u w:val="single"/>
          <w:lang w:eastAsia="ko-KR"/>
        </w:rPr>
        <w:t>Removal of Editor’s Note following RAN1 agreement</w:t>
      </w:r>
    </w:p>
    <w:p w14:paraId="6CC80B7D" w14:textId="77777777" w:rsidR="00166661" w:rsidRDefault="007B0935"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6DB358" w14:textId="77777777" w:rsidR="00166661" w:rsidRDefault="007B0935" w:rsidP="00FF03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43E60">
        <w:rPr>
          <w:rFonts w:eastAsia="SimSun"/>
          <w:color w:val="0070C0"/>
          <w:szCs w:val="24"/>
          <w:lang w:eastAsia="zh-CN"/>
        </w:rPr>
        <w:t xml:space="preserve"> (Huawei)</w:t>
      </w:r>
      <w:r w:rsidRPr="00805BE8">
        <w:rPr>
          <w:rFonts w:eastAsia="SimSun"/>
          <w:color w:val="0070C0"/>
          <w:szCs w:val="24"/>
          <w:lang w:eastAsia="zh-CN"/>
        </w:rPr>
        <w:t xml:space="preserve">: </w:t>
      </w:r>
      <w:r w:rsidR="00943E60" w:rsidRPr="00B62AA0">
        <w:rPr>
          <w:rFonts w:eastAsia="SimSun"/>
          <w:szCs w:val="24"/>
          <w:highlight w:val="green"/>
          <w:lang w:eastAsia="zh-CN"/>
        </w:rPr>
        <w:t>Remove Editor’s Note since related RAN1 agreement has been reached and is in line with existing specification text in 38.133.</w:t>
      </w:r>
    </w:p>
    <w:p w14:paraId="78861766" w14:textId="77777777" w:rsidR="007510FB" w:rsidRPr="00FA3D7D" w:rsidRDefault="007510FB" w:rsidP="007510FB">
      <w:pPr>
        <w:pStyle w:val="Caption"/>
        <w:spacing w:after="0"/>
        <w:ind w:left="1440"/>
        <w:rPr>
          <w:b w:val="0"/>
          <w:color w:val="2E74B5" w:themeColor="accent5" w:themeShade="BF"/>
        </w:rPr>
      </w:pPr>
      <w:r w:rsidRPr="00FA3D7D">
        <w:rPr>
          <w:b w:val="0"/>
          <w:i/>
          <w:iCs/>
        </w:rPr>
        <w:t>Editor’s Note: The requirements are defined in DCI-agnostic manner, if RAN1 decides that DCI 0_1 and/or 1_1 for triggering dormancy switch cannot be transmitted after the first 3 OFDM symbols in a slot, RAN4 can revise the specification text accordingly.</w:t>
      </w:r>
    </w:p>
    <w:p w14:paraId="4B3C9B7D" w14:textId="77777777" w:rsidR="007510FB" w:rsidRPr="00943E60" w:rsidRDefault="007510FB" w:rsidP="007510F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F25F8ED" w14:textId="77777777" w:rsidR="00166661" w:rsidRDefault="007B0935" w:rsidP="00FF03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CB993B" w14:textId="77777777" w:rsidR="00166661" w:rsidRDefault="0090543C" w:rsidP="00FF03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90543C">
        <w:rPr>
          <w:rFonts w:eastAsia="SimSun"/>
          <w:szCs w:val="24"/>
          <w:lang w:eastAsia="zh-CN"/>
        </w:rPr>
        <w:t>Can we agree on Option 1?</w:t>
      </w:r>
    </w:p>
    <w:tbl>
      <w:tblPr>
        <w:tblStyle w:val="TableGrid"/>
        <w:tblW w:w="0" w:type="auto"/>
        <w:tblLook w:val="04A0" w:firstRow="1" w:lastRow="0" w:firstColumn="1" w:lastColumn="0" w:noHBand="0" w:noVBand="1"/>
      </w:tblPr>
      <w:tblGrid>
        <w:gridCol w:w="1231"/>
        <w:gridCol w:w="8114"/>
      </w:tblGrid>
      <w:tr w:rsidR="007B0935" w14:paraId="470E6C92" w14:textId="77777777" w:rsidTr="00452DC8">
        <w:tc>
          <w:tcPr>
            <w:tcW w:w="1236" w:type="dxa"/>
          </w:tcPr>
          <w:p w14:paraId="03C22D1A" w14:textId="77777777" w:rsidR="007B0935" w:rsidRPr="00805BE8" w:rsidRDefault="007B0935" w:rsidP="005675A9">
            <w:pPr>
              <w:spacing w:after="120"/>
              <w:rPr>
                <w:b/>
                <w:bCs/>
                <w:color w:val="0070C0"/>
                <w:lang w:val="en-US" w:eastAsia="zh-CN"/>
              </w:rPr>
            </w:pPr>
            <w:r w:rsidRPr="00805BE8">
              <w:rPr>
                <w:b/>
                <w:bCs/>
                <w:color w:val="0070C0"/>
                <w:lang w:val="en-US" w:eastAsia="zh-CN"/>
              </w:rPr>
              <w:t>Company</w:t>
            </w:r>
          </w:p>
        </w:tc>
        <w:tc>
          <w:tcPr>
            <w:tcW w:w="8395" w:type="dxa"/>
          </w:tcPr>
          <w:p w14:paraId="4B48E88E" w14:textId="77777777" w:rsidR="007B0935" w:rsidRPr="00805BE8" w:rsidRDefault="007B0935" w:rsidP="005675A9">
            <w:pPr>
              <w:spacing w:after="120"/>
              <w:rPr>
                <w:b/>
                <w:bCs/>
                <w:color w:val="0070C0"/>
                <w:lang w:val="en-US" w:eastAsia="zh-CN"/>
              </w:rPr>
            </w:pPr>
            <w:r>
              <w:rPr>
                <w:b/>
                <w:bCs/>
                <w:color w:val="0070C0"/>
                <w:lang w:val="en-US" w:eastAsia="zh-CN"/>
              </w:rPr>
              <w:t>Comments on issue 1-2-</w:t>
            </w:r>
            <w:r w:rsidR="00634E51">
              <w:rPr>
                <w:b/>
                <w:bCs/>
                <w:color w:val="0070C0"/>
                <w:lang w:val="en-US" w:eastAsia="zh-CN"/>
              </w:rPr>
              <w:t>1</w:t>
            </w:r>
          </w:p>
        </w:tc>
      </w:tr>
      <w:tr w:rsidR="00967080" w14:paraId="072E9B40" w14:textId="77777777" w:rsidTr="00452DC8">
        <w:tc>
          <w:tcPr>
            <w:tcW w:w="1236" w:type="dxa"/>
          </w:tcPr>
          <w:p w14:paraId="0F6806D7" w14:textId="77777777" w:rsidR="00967080" w:rsidRDefault="00967080"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24DB2BDE" w14:textId="77777777" w:rsidR="00967080" w:rsidRDefault="00967080" w:rsidP="00967080">
            <w:pPr>
              <w:spacing w:after="120"/>
              <w:rPr>
                <w:color w:val="0070C0"/>
                <w:lang w:val="en-US" w:eastAsia="zh-CN"/>
              </w:rPr>
            </w:pPr>
            <w:r>
              <w:rPr>
                <w:rFonts w:hint="eastAsia"/>
                <w:color w:val="0070C0"/>
                <w:lang w:val="en-US" w:eastAsia="zh-CN"/>
              </w:rPr>
              <w:t>S</w:t>
            </w:r>
            <w:r>
              <w:rPr>
                <w:color w:val="0070C0"/>
                <w:lang w:val="en-US" w:eastAsia="zh-CN"/>
              </w:rPr>
              <w:t>upport option 1 which is aligned with RAN1 agreement.</w:t>
            </w:r>
          </w:p>
        </w:tc>
      </w:tr>
      <w:tr w:rsidR="00907A8E" w14:paraId="24EC6A61" w14:textId="77777777" w:rsidTr="00452DC8">
        <w:tc>
          <w:tcPr>
            <w:tcW w:w="1236" w:type="dxa"/>
          </w:tcPr>
          <w:p w14:paraId="22069130" w14:textId="77777777" w:rsidR="00907A8E" w:rsidRDefault="00907A8E" w:rsidP="005675A9">
            <w:pPr>
              <w:spacing w:after="120"/>
              <w:rPr>
                <w:color w:val="0070C0"/>
                <w:lang w:val="en-US" w:eastAsia="zh-CN"/>
              </w:rPr>
            </w:pPr>
            <w:r>
              <w:rPr>
                <w:color w:val="0070C0"/>
                <w:lang w:val="en-US" w:eastAsia="zh-CN"/>
              </w:rPr>
              <w:t>Ericsson</w:t>
            </w:r>
          </w:p>
        </w:tc>
        <w:tc>
          <w:tcPr>
            <w:tcW w:w="8395" w:type="dxa"/>
          </w:tcPr>
          <w:p w14:paraId="70FC94FC" w14:textId="77777777" w:rsidR="00907A8E" w:rsidRDefault="00907A8E" w:rsidP="00967080">
            <w:pPr>
              <w:spacing w:after="120"/>
              <w:rPr>
                <w:color w:val="0070C0"/>
                <w:lang w:val="en-US" w:eastAsia="zh-CN"/>
              </w:rPr>
            </w:pPr>
            <w:r>
              <w:rPr>
                <w:color w:val="0070C0"/>
                <w:lang w:val="en-US" w:eastAsia="zh-CN"/>
              </w:rPr>
              <w:t>We are fine with Option 1.</w:t>
            </w:r>
          </w:p>
        </w:tc>
      </w:tr>
      <w:tr w:rsidR="00452DC8" w14:paraId="1D857CC2" w14:textId="77777777" w:rsidTr="00452DC8">
        <w:tc>
          <w:tcPr>
            <w:tcW w:w="1236" w:type="dxa"/>
          </w:tcPr>
          <w:p w14:paraId="1CB9D532"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20349D5B" w14:textId="77777777" w:rsidR="00452DC8" w:rsidRDefault="00452DC8" w:rsidP="0058284E">
            <w:pPr>
              <w:spacing w:after="120"/>
              <w:rPr>
                <w:color w:val="0070C0"/>
                <w:lang w:val="en-US" w:eastAsia="zh-CN"/>
              </w:rPr>
            </w:pPr>
            <w:r>
              <w:rPr>
                <w:color w:val="0070C0"/>
                <w:lang w:val="en-US" w:eastAsia="zh-CN"/>
              </w:rPr>
              <w:t>Support option 1</w:t>
            </w:r>
          </w:p>
        </w:tc>
      </w:tr>
      <w:tr w:rsidR="0029472C" w14:paraId="4C98505B" w14:textId="77777777" w:rsidTr="00452DC8">
        <w:tc>
          <w:tcPr>
            <w:tcW w:w="1236" w:type="dxa"/>
          </w:tcPr>
          <w:p w14:paraId="250FEA02" w14:textId="77777777" w:rsidR="0029472C" w:rsidRDefault="0029472C" w:rsidP="0058284E">
            <w:pPr>
              <w:spacing w:after="120"/>
              <w:rPr>
                <w:color w:val="0070C0"/>
                <w:lang w:val="en-US" w:eastAsia="zh-CN"/>
              </w:rPr>
            </w:pPr>
            <w:r>
              <w:rPr>
                <w:color w:val="0070C0"/>
                <w:lang w:val="en-US" w:eastAsia="zh-CN"/>
              </w:rPr>
              <w:t>MTK</w:t>
            </w:r>
          </w:p>
        </w:tc>
        <w:tc>
          <w:tcPr>
            <w:tcW w:w="8395" w:type="dxa"/>
          </w:tcPr>
          <w:p w14:paraId="6E9105CC" w14:textId="77777777" w:rsidR="0029472C" w:rsidRDefault="0029472C" w:rsidP="0058284E">
            <w:pPr>
              <w:spacing w:after="120"/>
              <w:rPr>
                <w:color w:val="0070C0"/>
                <w:lang w:val="en-US" w:eastAsia="zh-CN"/>
              </w:rPr>
            </w:pPr>
            <w:r>
              <w:rPr>
                <w:color w:val="0070C0"/>
                <w:lang w:val="en-US" w:eastAsia="zh-CN"/>
              </w:rPr>
              <w:t>Support option 1</w:t>
            </w:r>
          </w:p>
        </w:tc>
      </w:tr>
      <w:tr w:rsidR="007757E7" w14:paraId="17CF3CA6" w14:textId="77777777" w:rsidTr="00452DC8">
        <w:tc>
          <w:tcPr>
            <w:tcW w:w="1236" w:type="dxa"/>
          </w:tcPr>
          <w:p w14:paraId="0A4F869B" w14:textId="77777777" w:rsidR="007757E7" w:rsidRDefault="007757E7" w:rsidP="0058284E">
            <w:pPr>
              <w:spacing w:after="120"/>
              <w:rPr>
                <w:color w:val="0070C0"/>
                <w:lang w:val="en-US" w:eastAsia="zh-CN"/>
              </w:rPr>
            </w:pPr>
            <w:r>
              <w:rPr>
                <w:color w:val="0070C0"/>
                <w:lang w:val="en-US" w:eastAsia="zh-CN"/>
              </w:rPr>
              <w:t>Qualcomm</w:t>
            </w:r>
          </w:p>
        </w:tc>
        <w:tc>
          <w:tcPr>
            <w:tcW w:w="8395" w:type="dxa"/>
          </w:tcPr>
          <w:p w14:paraId="27EBB017" w14:textId="77777777" w:rsidR="007757E7" w:rsidRDefault="007757E7" w:rsidP="0058284E">
            <w:pPr>
              <w:spacing w:after="120"/>
              <w:rPr>
                <w:color w:val="0070C0"/>
                <w:lang w:val="en-US" w:eastAsia="zh-CN"/>
              </w:rPr>
            </w:pPr>
            <w:r>
              <w:rPr>
                <w:color w:val="0070C0"/>
                <w:lang w:val="en-US" w:eastAsia="zh-CN"/>
              </w:rPr>
              <w:t>Support Option 1</w:t>
            </w:r>
          </w:p>
        </w:tc>
      </w:tr>
      <w:tr w:rsidR="000035F1" w14:paraId="3D4059CB" w14:textId="77777777" w:rsidTr="00452DC8">
        <w:tc>
          <w:tcPr>
            <w:tcW w:w="1236" w:type="dxa"/>
          </w:tcPr>
          <w:p w14:paraId="04565B10"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7FF03579" w14:textId="77777777" w:rsidR="000035F1" w:rsidRDefault="000035F1" w:rsidP="000035F1">
            <w:pPr>
              <w:spacing w:after="120"/>
              <w:rPr>
                <w:color w:val="0070C0"/>
                <w:lang w:val="en-US" w:eastAsia="zh-CN"/>
              </w:rPr>
            </w:pPr>
            <w:r>
              <w:rPr>
                <w:rFonts w:hint="eastAsia"/>
                <w:color w:val="0070C0"/>
                <w:lang w:val="en-US" w:eastAsia="zh-CN"/>
              </w:rPr>
              <w:t>Option 1 is fine.</w:t>
            </w:r>
          </w:p>
        </w:tc>
      </w:tr>
      <w:tr w:rsidR="008600DD" w14:paraId="3CFBDDD6" w14:textId="77777777" w:rsidTr="008600DD">
        <w:tc>
          <w:tcPr>
            <w:tcW w:w="1236" w:type="dxa"/>
          </w:tcPr>
          <w:p w14:paraId="68C19DE1" w14:textId="77777777" w:rsidR="008600DD" w:rsidRDefault="008600DD" w:rsidP="006B0BDF">
            <w:pPr>
              <w:spacing w:after="120"/>
              <w:rPr>
                <w:color w:val="0070C0"/>
                <w:lang w:val="en-US" w:eastAsia="zh-CN"/>
              </w:rPr>
            </w:pPr>
            <w:r>
              <w:rPr>
                <w:color w:val="0070C0"/>
                <w:lang w:val="en-US" w:eastAsia="zh-CN"/>
              </w:rPr>
              <w:t>vivo</w:t>
            </w:r>
          </w:p>
        </w:tc>
        <w:tc>
          <w:tcPr>
            <w:tcW w:w="8395" w:type="dxa"/>
          </w:tcPr>
          <w:p w14:paraId="66D2B879" w14:textId="77777777" w:rsidR="008600DD" w:rsidRDefault="008600DD" w:rsidP="006B0BDF">
            <w:pPr>
              <w:spacing w:after="120"/>
              <w:rPr>
                <w:color w:val="0070C0"/>
                <w:lang w:val="en-US" w:eastAsia="zh-CN"/>
              </w:rPr>
            </w:pPr>
            <w:r>
              <w:rPr>
                <w:color w:val="0070C0"/>
                <w:lang w:val="en-US" w:eastAsia="zh-CN"/>
              </w:rPr>
              <w:t>Ok with option 1</w:t>
            </w:r>
          </w:p>
        </w:tc>
      </w:tr>
      <w:tr w:rsidR="00181B32" w14:paraId="1FA5B9C2" w14:textId="77777777" w:rsidTr="008600DD">
        <w:tc>
          <w:tcPr>
            <w:tcW w:w="1236" w:type="dxa"/>
          </w:tcPr>
          <w:p w14:paraId="257A3974" w14:textId="77777777" w:rsidR="00181B32" w:rsidRDefault="00181B32" w:rsidP="006B0BDF">
            <w:pPr>
              <w:spacing w:after="120"/>
              <w:rPr>
                <w:color w:val="0070C0"/>
                <w:lang w:val="en-US" w:eastAsia="zh-CN"/>
              </w:rPr>
            </w:pPr>
            <w:r>
              <w:rPr>
                <w:color w:val="0070C0"/>
                <w:lang w:val="en-US" w:eastAsia="zh-CN"/>
              </w:rPr>
              <w:t>Nokia</w:t>
            </w:r>
          </w:p>
        </w:tc>
        <w:tc>
          <w:tcPr>
            <w:tcW w:w="8395" w:type="dxa"/>
          </w:tcPr>
          <w:p w14:paraId="5CFAE165" w14:textId="77777777" w:rsidR="00181B32" w:rsidRDefault="00181B32" w:rsidP="006B0BDF">
            <w:pPr>
              <w:spacing w:after="120"/>
              <w:rPr>
                <w:color w:val="0070C0"/>
                <w:lang w:val="en-US" w:eastAsia="zh-CN"/>
              </w:rPr>
            </w:pPr>
            <w:r>
              <w:rPr>
                <w:color w:val="0070C0"/>
                <w:lang w:val="en-US" w:eastAsia="zh-CN"/>
              </w:rPr>
              <w:t>We are fine removing the Editor’s note</w:t>
            </w:r>
          </w:p>
        </w:tc>
      </w:tr>
    </w:tbl>
    <w:p w14:paraId="33D407B1" w14:textId="77777777" w:rsidR="007B0935" w:rsidRDefault="007B0935" w:rsidP="005B4802">
      <w:pPr>
        <w:rPr>
          <w:color w:val="0070C0"/>
          <w:lang w:val="en-US" w:eastAsia="zh-CN"/>
        </w:rPr>
      </w:pPr>
    </w:p>
    <w:p w14:paraId="6837DE53" w14:textId="77777777" w:rsidR="00C43FF7" w:rsidRPr="00805BE8" w:rsidRDefault="00C43FF7" w:rsidP="00C43FF7">
      <w:pPr>
        <w:rPr>
          <w:b/>
          <w:color w:val="0070C0"/>
          <w:u w:val="single"/>
          <w:lang w:eastAsia="ko-KR"/>
        </w:rPr>
      </w:pPr>
      <w:r w:rsidRPr="00805BE8">
        <w:rPr>
          <w:b/>
          <w:color w:val="0070C0"/>
          <w:u w:val="single"/>
          <w:lang w:eastAsia="ko-KR"/>
        </w:rPr>
        <w:t>Issue 1-2</w:t>
      </w:r>
      <w:r>
        <w:rPr>
          <w:b/>
          <w:color w:val="0070C0"/>
          <w:u w:val="single"/>
          <w:lang w:eastAsia="ko-KR"/>
        </w:rPr>
        <w:t>-</w:t>
      </w:r>
      <w:r w:rsidR="00634E51">
        <w:rPr>
          <w:b/>
          <w:color w:val="0070C0"/>
          <w:u w:val="single"/>
          <w:lang w:eastAsia="ko-KR"/>
        </w:rPr>
        <w:t>2</w:t>
      </w:r>
      <w:r w:rsidRPr="00805BE8">
        <w:rPr>
          <w:b/>
          <w:color w:val="0070C0"/>
          <w:u w:val="single"/>
          <w:lang w:eastAsia="ko-KR"/>
        </w:rPr>
        <w:t xml:space="preserve">: </w:t>
      </w:r>
      <w:r>
        <w:rPr>
          <w:b/>
          <w:color w:val="0070C0"/>
          <w:u w:val="single"/>
          <w:lang w:eastAsia="ko-KR"/>
        </w:rPr>
        <w:t>R</w:t>
      </w:r>
      <w:r w:rsidRPr="00C43FF7">
        <w:rPr>
          <w:b/>
          <w:color w:val="0070C0"/>
          <w:u w:val="single"/>
          <w:lang w:eastAsia="ko-KR"/>
        </w:rPr>
        <w:t xml:space="preserve">ate of ACK/NACK feedback loss on non-dormant serving cells resulting from CQI measurements and RRM measurements on dormant </w:t>
      </w:r>
      <w:proofErr w:type="spellStart"/>
      <w:r w:rsidRPr="00C43FF7">
        <w:rPr>
          <w:b/>
          <w:color w:val="0070C0"/>
          <w:u w:val="single"/>
          <w:lang w:eastAsia="ko-KR"/>
        </w:rPr>
        <w:t>SCells</w:t>
      </w:r>
      <w:proofErr w:type="spellEnd"/>
    </w:p>
    <w:p w14:paraId="42590BDD" w14:textId="77777777" w:rsidR="00166661" w:rsidRDefault="00C43FF7" w:rsidP="005A4E2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2904D5" w14:textId="77777777" w:rsidR="00166661" w:rsidRDefault="00C43FF7" w:rsidP="005A4E2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5675A9">
        <w:rPr>
          <w:rFonts w:eastAsia="SimSun"/>
          <w:color w:val="0070C0"/>
          <w:szCs w:val="24"/>
          <w:lang w:eastAsia="zh-CN"/>
        </w:rPr>
        <w:t xml:space="preserve"> (Qualcomm)</w:t>
      </w:r>
      <w:r w:rsidRPr="00805BE8">
        <w:rPr>
          <w:rFonts w:eastAsia="SimSun"/>
          <w:color w:val="0070C0"/>
          <w:szCs w:val="24"/>
          <w:lang w:eastAsia="zh-CN"/>
        </w:rPr>
        <w:t xml:space="preserve">: </w:t>
      </w:r>
      <w:r w:rsidR="005675A9">
        <w:rPr>
          <w:rFonts w:eastAsia="SimSun"/>
          <w:szCs w:val="24"/>
          <w:lang w:eastAsia="zh-CN"/>
        </w:rPr>
        <w:t xml:space="preserve">Relax interruption requirements from X=0.5% to X=2% for non-dormant serving cell </w:t>
      </w:r>
      <w:r w:rsidR="00D11014">
        <w:rPr>
          <w:rFonts w:eastAsia="SimSun"/>
          <w:szCs w:val="24"/>
          <w:lang w:eastAsia="zh-CN"/>
        </w:rPr>
        <w:t xml:space="preserve">which either is </w:t>
      </w:r>
      <w:r w:rsidR="00233BBE">
        <w:rPr>
          <w:rFonts w:eastAsia="SimSun"/>
          <w:szCs w:val="24"/>
          <w:lang w:eastAsia="zh-CN"/>
        </w:rPr>
        <w:t xml:space="preserve">intra-band </w:t>
      </w:r>
      <w:r w:rsidR="00D11014">
        <w:rPr>
          <w:rFonts w:eastAsia="SimSun"/>
          <w:szCs w:val="24"/>
          <w:lang w:eastAsia="zh-CN"/>
        </w:rPr>
        <w:t xml:space="preserve">contiguous to dormant serving </w:t>
      </w:r>
      <w:proofErr w:type="gramStart"/>
      <w:r w:rsidR="00D11014">
        <w:rPr>
          <w:rFonts w:eastAsia="SimSun"/>
          <w:szCs w:val="24"/>
          <w:lang w:eastAsia="zh-CN"/>
        </w:rPr>
        <w:t>cell, or</w:t>
      </w:r>
      <w:proofErr w:type="gramEnd"/>
      <w:r w:rsidR="00D11014">
        <w:rPr>
          <w:rFonts w:eastAsia="SimSun"/>
          <w:szCs w:val="24"/>
          <w:lang w:eastAsia="zh-CN"/>
        </w:rPr>
        <w:t xml:space="preserve"> is in a different band </w:t>
      </w:r>
      <w:r w:rsidR="00233BBE">
        <w:rPr>
          <w:rFonts w:eastAsia="SimSun"/>
          <w:szCs w:val="24"/>
          <w:lang w:eastAsia="zh-CN"/>
        </w:rPr>
        <w:t>to</w:t>
      </w:r>
      <w:r w:rsidR="00D11014">
        <w:rPr>
          <w:rFonts w:eastAsia="SimSun"/>
          <w:szCs w:val="24"/>
          <w:lang w:eastAsia="zh-CN"/>
        </w:rPr>
        <w:t xml:space="preserve"> the dormant serving cell.</w:t>
      </w:r>
    </w:p>
    <w:p w14:paraId="59AB60A1" w14:textId="77777777" w:rsidR="00166661" w:rsidRDefault="00C43FF7" w:rsidP="005A4E2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EA6E711" w14:textId="77777777" w:rsidR="00364431" w:rsidRPr="00364431" w:rsidRDefault="0090543C" w:rsidP="0036443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w:t>
      </w:r>
      <w:r w:rsidRPr="0090543C">
        <w:rPr>
          <w:rFonts w:eastAsia="SimSun"/>
          <w:szCs w:val="24"/>
          <w:lang w:eastAsia="zh-CN"/>
        </w:rPr>
        <w:t>Can we agree on Option 1?</w:t>
      </w:r>
    </w:p>
    <w:p w14:paraId="03FB4435" w14:textId="77777777" w:rsidR="00364431" w:rsidRDefault="00364431" w:rsidP="00364431">
      <w:pPr>
        <w:rPr>
          <w:i/>
          <w:iCs/>
          <w:lang w:val="en-US" w:eastAsia="zh-CN"/>
        </w:rPr>
      </w:pPr>
      <w:r w:rsidRPr="005A4E29">
        <w:rPr>
          <w:i/>
          <w:iCs/>
          <w:lang w:val="en-US" w:eastAsia="zh-CN"/>
        </w:rPr>
        <w:t>The topic was handled at the GTW session 2020-11-04</w:t>
      </w:r>
      <w:r>
        <w:rPr>
          <w:i/>
          <w:iCs/>
          <w:lang w:val="en-US" w:eastAsia="zh-CN"/>
        </w:rPr>
        <w:t>, with the following outcome:</w:t>
      </w:r>
    </w:p>
    <w:p w14:paraId="59744E3D" w14:textId="77777777" w:rsidR="00364431" w:rsidRDefault="00364431" w:rsidP="00364431">
      <w:pPr>
        <w:ind w:left="852" w:firstLine="5"/>
      </w:pPr>
      <w:r w:rsidRPr="00B62D02">
        <w:rPr>
          <w:highlight w:val="green"/>
        </w:rPr>
        <w:t xml:space="preserve">Agreement: Rate of ACK/NACK feedback loss on non-dormant serving cells resulting from CQI measurements and RRM measurements on dormant </w:t>
      </w:r>
      <w:proofErr w:type="spellStart"/>
      <w:r w:rsidRPr="00B62D02">
        <w:rPr>
          <w:highlight w:val="green"/>
        </w:rPr>
        <w:t>SCells</w:t>
      </w:r>
      <w:proofErr w:type="spellEnd"/>
      <w:r w:rsidRPr="00B62D02">
        <w:rPr>
          <w:highlight w:val="green"/>
        </w:rPr>
        <w:t xml:space="preserve"> is X = 0.5% for each of CQI measurements and X = [1.0%] for RRM measurements</w:t>
      </w:r>
    </w:p>
    <w:p w14:paraId="5DEA61B6" w14:textId="77777777" w:rsidR="00364431" w:rsidRPr="00364431" w:rsidRDefault="00364431" w:rsidP="00364431">
      <w:pPr>
        <w:spacing w:after="120"/>
        <w:rPr>
          <w:rFonts w:eastAsia="SimSun"/>
          <w:szCs w:val="24"/>
          <w:lang w:eastAsia="zh-CN"/>
        </w:rPr>
      </w:pPr>
    </w:p>
    <w:tbl>
      <w:tblPr>
        <w:tblStyle w:val="TableGrid"/>
        <w:tblW w:w="0" w:type="auto"/>
        <w:tblLook w:val="04A0" w:firstRow="1" w:lastRow="0" w:firstColumn="1" w:lastColumn="0" w:noHBand="0" w:noVBand="1"/>
      </w:tblPr>
      <w:tblGrid>
        <w:gridCol w:w="1231"/>
        <w:gridCol w:w="8114"/>
      </w:tblGrid>
      <w:tr w:rsidR="00C43FF7" w14:paraId="54EE34B5" w14:textId="77777777" w:rsidTr="00452DC8">
        <w:tc>
          <w:tcPr>
            <w:tcW w:w="1236" w:type="dxa"/>
          </w:tcPr>
          <w:p w14:paraId="03B35E02" w14:textId="77777777" w:rsidR="00C43FF7" w:rsidRPr="00805BE8" w:rsidRDefault="00C43FF7" w:rsidP="005675A9">
            <w:pPr>
              <w:spacing w:after="120"/>
              <w:rPr>
                <w:b/>
                <w:bCs/>
                <w:color w:val="0070C0"/>
                <w:lang w:val="en-US" w:eastAsia="zh-CN"/>
              </w:rPr>
            </w:pPr>
            <w:r w:rsidRPr="00805BE8">
              <w:rPr>
                <w:b/>
                <w:bCs/>
                <w:color w:val="0070C0"/>
                <w:lang w:val="en-US" w:eastAsia="zh-CN"/>
              </w:rPr>
              <w:t>Company</w:t>
            </w:r>
          </w:p>
        </w:tc>
        <w:tc>
          <w:tcPr>
            <w:tcW w:w="8395" w:type="dxa"/>
          </w:tcPr>
          <w:p w14:paraId="132A32DE" w14:textId="77777777" w:rsidR="00C43FF7" w:rsidRPr="00805BE8" w:rsidRDefault="00C43FF7" w:rsidP="005675A9">
            <w:pPr>
              <w:spacing w:after="120"/>
              <w:rPr>
                <w:b/>
                <w:bCs/>
                <w:color w:val="0070C0"/>
                <w:lang w:val="en-US" w:eastAsia="zh-CN"/>
              </w:rPr>
            </w:pPr>
            <w:r>
              <w:rPr>
                <w:b/>
                <w:bCs/>
                <w:color w:val="0070C0"/>
                <w:lang w:val="en-US" w:eastAsia="zh-CN"/>
              </w:rPr>
              <w:t>Comments on issue 1-2-</w:t>
            </w:r>
            <w:r w:rsidR="00634E51">
              <w:rPr>
                <w:b/>
                <w:bCs/>
                <w:color w:val="0070C0"/>
                <w:lang w:val="en-US" w:eastAsia="zh-CN"/>
              </w:rPr>
              <w:t>2</w:t>
            </w:r>
          </w:p>
        </w:tc>
      </w:tr>
      <w:tr w:rsidR="00967080" w14:paraId="5BCA9883" w14:textId="77777777" w:rsidTr="00452DC8">
        <w:tc>
          <w:tcPr>
            <w:tcW w:w="1236" w:type="dxa"/>
          </w:tcPr>
          <w:p w14:paraId="5168D739" w14:textId="77777777" w:rsidR="00967080" w:rsidRDefault="00967080"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3E158CE2" w14:textId="77777777" w:rsidR="00967080" w:rsidRDefault="00967080" w:rsidP="001F3080">
            <w:pPr>
              <w:spacing w:after="120"/>
              <w:rPr>
                <w:color w:val="0070C0"/>
                <w:lang w:val="en-US" w:eastAsia="zh-CN"/>
              </w:rPr>
            </w:pPr>
            <w:r>
              <w:rPr>
                <w:rFonts w:hint="eastAsia"/>
                <w:color w:val="0070C0"/>
                <w:lang w:val="en-US" w:eastAsia="zh-CN"/>
              </w:rPr>
              <w:t>W</w:t>
            </w:r>
            <w:r>
              <w:rPr>
                <w:color w:val="0070C0"/>
                <w:lang w:val="en-US" w:eastAsia="zh-CN"/>
              </w:rPr>
              <w:t xml:space="preserve">e have some concern with option 1. We understand that a </w:t>
            </w:r>
            <w:proofErr w:type="gramStart"/>
            <w:r>
              <w:rPr>
                <w:color w:val="0070C0"/>
                <w:lang w:val="en-US" w:eastAsia="zh-CN"/>
              </w:rPr>
              <w:t>relaxed interruption requirements</w:t>
            </w:r>
            <w:proofErr w:type="gramEnd"/>
            <w:r>
              <w:rPr>
                <w:color w:val="0070C0"/>
                <w:lang w:val="en-US" w:eastAsia="zh-CN"/>
              </w:rPr>
              <w:t xml:space="preserve"> can allow more power saving from SCell dormancy, but </w:t>
            </w:r>
            <w:r w:rsidR="001F3080">
              <w:rPr>
                <w:color w:val="0070C0"/>
                <w:lang w:val="en-US" w:eastAsia="zh-CN"/>
              </w:rPr>
              <w:t>&gt;0.5%</w:t>
            </w:r>
            <w:r>
              <w:rPr>
                <w:color w:val="0070C0"/>
                <w:lang w:val="en-US" w:eastAsia="zh-CN"/>
              </w:rPr>
              <w:t xml:space="preserve"> interruption is in our view too large from system impact </w:t>
            </w:r>
            <w:proofErr w:type="spellStart"/>
            <w:r>
              <w:rPr>
                <w:color w:val="0070C0"/>
                <w:lang w:val="en-US" w:eastAsia="zh-CN"/>
              </w:rPr>
              <w:t>pov</w:t>
            </w:r>
            <w:proofErr w:type="spellEnd"/>
            <w:r>
              <w:rPr>
                <w:color w:val="0070C0"/>
                <w:lang w:val="en-US" w:eastAsia="zh-CN"/>
              </w:rPr>
              <w:t>. This would impact the attractiveness of the feature as NW may choose not to use dormancy to avoid interruptions.</w:t>
            </w:r>
          </w:p>
        </w:tc>
      </w:tr>
      <w:tr w:rsidR="00907A8E" w14:paraId="698883AC" w14:textId="77777777" w:rsidTr="00452DC8">
        <w:tc>
          <w:tcPr>
            <w:tcW w:w="1236" w:type="dxa"/>
          </w:tcPr>
          <w:p w14:paraId="0649AE56" w14:textId="77777777" w:rsidR="00907A8E" w:rsidRDefault="00907A8E" w:rsidP="005675A9">
            <w:pPr>
              <w:spacing w:after="120"/>
              <w:rPr>
                <w:color w:val="0070C0"/>
                <w:lang w:val="en-US" w:eastAsia="zh-CN"/>
              </w:rPr>
            </w:pPr>
            <w:r>
              <w:rPr>
                <w:color w:val="0070C0"/>
                <w:lang w:val="en-US" w:eastAsia="zh-CN"/>
              </w:rPr>
              <w:t>Ericsson</w:t>
            </w:r>
          </w:p>
        </w:tc>
        <w:tc>
          <w:tcPr>
            <w:tcW w:w="8395" w:type="dxa"/>
          </w:tcPr>
          <w:p w14:paraId="53B1DD6D" w14:textId="77777777" w:rsidR="00907A8E" w:rsidRDefault="00907A8E" w:rsidP="001F3080">
            <w:pPr>
              <w:spacing w:after="120"/>
              <w:rPr>
                <w:color w:val="0070C0"/>
                <w:lang w:val="en-US" w:eastAsia="zh-CN"/>
              </w:rPr>
            </w:pPr>
            <w:r>
              <w:rPr>
                <w:color w:val="0070C0"/>
                <w:lang w:val="en-US" w:eastAsia="zh-CN"/>
              </w:rPr>
              <w:t xml:space="preserve">We think the proposed relaxation of </w:t>
            </w:r>
            <w:r w:rsidR="00F775CB">
              <w:rPr>
                <w:color w:val="0070C0"/>
                <w:lang w:val="en-US" w:eastAsia="zh-CN"/>
              </w:rPr>
              <w:t xml:space="preserve">maximum </w:t>
            </w:r>
            <w:r>
              <w:rPr>
                <w:color w:val="0070C0"/>
                <w:lang w:val="en-US" w:eastAsia="zh-CN"/>
              </w:rPr>
              <w:t xml:space="preserve">interruption rate is too large and would carry </w:t>
            </w:r>
            <w:r w:rsidR="00F775CB">
              <w:rPr>
                <w:color w:val="0070C0"/>
                <w:lang w:val="en-US" w:eastAsia="zh-CN"/>
              </w:rPr>
              <w:t xml:space="preserve">a </w:t>
            </w:r>
            <w:r w:rsidR="001F6407">
              <w:rPr>
                <w:color w:val="0070C0"/>
                <w:lang w:val="en-US" w:eastAsia="zh-CN"/>
              </w:rPr>
              <w:t>non-negligible</w:t>
            </w:r>
            <w:r>
              <w:rPr>
                <w:color w:val="0070C0"/>
                <w:lang w:val="en-US" w:eastAsia="zh-CN"/>
              </w:rPr>
              <w:t xml:space="preserve"> impact on the system performance. </w:t>
            </w:r>
            <w:r w:rsidR="001F6407">
              <w:rPr>
                <w:color w:val="0070C0"/>
                <w:lang w:val="en-US" w:eastAsia="zh-CN"/>
              </w:rPr>
              <w:t xml:space="preserve">In E-UTRA, the corresponding maximum interruption rate is 0.5% for CQI and RRM measurements on dormant </w:t>
            </w:r>
            <w:proofErr w:type="spellStart"/>
            <w:r w:rsidR="001F6407">
              <w:rPr>
                <w:color w:val="0070C0"/>
                <w:lang w:val="en-US" w:eastAsia="zh-CN"/>
              </w:rPr>
              <w:t>S</w:t>
            </w:r>
            <w:r w:rsidR="00181B32">
              <w:rPr>
                <w:color w:val="0070C0"/>
                <w:lang w:val="en-US" w:eastAsia="zh-CN"/>
              </w:rPr>
              <w:t>c</w:t>
            </w:r>
            <w:r w:rsidR="001F6407">
              <w:rPr>
                <w:color w:val="0070C0"/>
                <w:lang w:val="en-US" w:eastAsia="zh-CN"/>
              </w:rPr>
              <w:t>ells</w:t>
            </w:r>
            <w:proofErr w:type="spellEnd"/>
            <w:r w:rsidR="001F6407">
              <w:rPr>
                <w:color w:val="0070C0"/>
                <w:lang w:val="en-US" w:eastAsia="zh-CN"/>
              </w:rPr>
              <w:t>. The same number applies for intra- and inter-band CA</w:t>
            </w:r>
            <w:r w:rsidR="00F775CB">
              <w:rPr>
                <w:color w:val="0070C0"/>
                <w:lang w:val="en-US" w:eastAsia="zh-CN"/>
              </w:rPr>
              <w:t xml:space="preserve"> (36.133 7.8.2.17-19). We do not immediately see that a higher interruption rate than specified for E-UTRA would be </w:t>
            </w:r>
            <w:r w:rsidR="001F6407">
              <w:rPr>
                <w:color w:val="0070C0"/>
                <w:lang w:val="en-US" w:eastAsia="zh-CN"/>
              </w:rPr>
              <w:t>justified</w:t>
            </w:r>
            <w:r w:rsidR="00F775CB">
              <w:rPr>
                <w:color w:val="0070C0"/>
                <w:lang w:val="en-US" w:eastAsia="zh-CN"/>
              </w:rPr>
              <w:t xml:space="preserve"> for NR.</w:t>
            </w:r>
            <w:r w:rsidR="00FB3FCE">
              <w:rPr>
                <w:color w:val="0070C0"/>
                <w:lang w:val="en-US" w:eastAsia="zh-CN"/>
              </w:rPr>
              <w:t xml:space="preserve"> As Huawei points out, </w:t>
            </w:r>
            <w:r w:rsidR="001F6407">
              <w:rPr>
                <w:color w:val="0070C0"/>
                <w:lang w:val="en-US" w:eastAsia="zh-CN"/>
              </w:rPr>
              <w:t xml:space="preserve">one risk with </w:t>
            </w:r>
            <w:r w:rsidR="00FB3FCE">
              <w:rPr>
                <w:color w:val="0070C0"/>
                <w:lang w:val="en-US" w:eastAsia="zh-CN"/>
              </w:rPr>
              <w:t xml:space="preserve">a higher interruption rate </w:t>
            </w:r>
            <w:r w:rsidR="001F6407">
              <w:rPr>
                <w:color w:val="0070C0"/>
                <w:lang w:val="en-US" w:eastAsia="zh-CN"/>
              </w:rPr>
              <w:t xml:space="preserve">is that it </w:t>
            </w:r>
            <w:r w:rsidR="00FB3FCE">
              <w:rPr>
                <w:color w:val="0070C0"/>
                <w:lang w:val="en-US" w:eastAsia="zh-CN"/>
              </w:rPr>
              <w:t>may reduce the at</w:t>
            </w:r>
            <w:r w:rsidR="001F6407">
              <w:rPr>
                <w:color w:val="0070C0"/>
                <w:lang w:val="en-US" w:eastAsia="zh-CN"/>
              </w:rPr>
              <w:t>t</w:t>
            </w:r>
            <w:r w:rsidR="00FB3FCE">
              <w:rPr>
                <w:color w:val="0070C0"/>
                <w:lang w:val="en-US" w:eastAsia="zh-CN"/>
              </w:rPr>
              <w:t xml:space="preserve">ractiveness of the feature </w:t>
            </w:r>
            <w:r w:rsidR="001F6407">
              <w:rPr>
                <w:color w:val="0070C0"/>
                <w:lang w:val="en-US" w:eastAsia="zh-CN"/>
              </w:rPr>
              <w:t xml:space="preserve">for the network </w:t>
            </w:r>
            <w:r w:rsidR="00FB3FCE">
              <w:rPr>
                <w:color w:val="0070C0"/>
                <w:lang w:val="en-US" w:eastAsia="zh-CN"/>
              </w:rPr>
              <w:t xml:space="preserve">since it may harm </w:t>
            </w:r>
            <w:r w:rsidR="001F6407">
              <w:rPr>
                <w:color w:val="0070C0"/>
                <w:lang w:val="en-US" w:eastAsia="zh-CN"/>
              </w:rPr>
              <w:t xml:space="preserve">important </w:t>
            </w:r>
            <w:r w:rsidR="00FB3FCE">
              <w:rPr>
                <w:color w:val="0070C0"/>
                <w:lang w:val="en-US" w:eastAsia="zh-CN"/>
              </w:rPr>
              <w:t xml:space="preserve">KPIs related e.g. to power consumption and system throughput. </w:t>
            </w:r>
          </w:p>
        </w:tc>
      </w:tr>
      <w:tr w:rsidR="00452DC8" w14:paraId="76F61433" w14:textId="77777777" w:rsidTr="00452DC8">
        <w:tc>
          <w:tcPr>
            <w:tcW w:w="1236" w:type="dxa"/>
          </w:tcPr>
          <w:p w14:paraId="35305EF6"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1BB7D86A" w14:textId="77777777" w:rsidR="00452DC8" w:rsidRDefault="00452DC8" w:rsidP="0058284E">
            <w:pPr>
              <w:spacing w:after="120"/>
              <w:rPr>
                <w:color w:val="0070C0"/>
                <w:lang w:val="en-US" w:eastAsia="zh-CN"/>
              </w:rPr>
            </w:pPr>
            <w:r>
              <w:rPr>
                <w:color w:val="0070C0"/>
                <w:lang w:val="en-US" w:eastAsia="zh-CN"/>
              </w:rPr>
              <w:t xml:space="preserve">We are open. Motivation behind the proposal is rational. However, more study may be needed before concluding on 2%. </w:t>
            </w:r>
          </w:p>
        </w:tc>
      </w:tr>
      <w:tr w:rsidR="0029472C" w14:paraId="4C5D4239" w14:textId="77777777" w:rsidTr="00452DC8">
        <w:tc>
          <w:tcPr>
            <w:tcW w:w="1236" w:type="dxa"/>
          </w:tcPr>
          <w:p w14:paraId="5971E37C" w14:textId="77777777" w:rsidR="0029472C" w:rsidRDefault="0029472C" w:rsidP="0058284E">
            <w:pPr>
              <w:spacing w:after="120"/>
              <w:rPr>
                <w:color w:val="0070C0"/>
                <w:lang w:val="en-US" w:eastAsia="zh-CN"/>
              </w:rPr>
            </w:pPr>
            <w:r>
              <w:rPr>
                <w:color w:val="0070C0"/>
                <w:lang w:val="en-US" w:eastAsia="zh-CN"/>
              </w:rPr>
              <w:t>MTK</w:t>
            </w:r>
          </w:p>
        </w:tc>
        <w:tc>
          <w:tcPr>
            <w:tcW w:w="8395" w:type="dxa"/>
          </w:tcPr>
          <w:p w14:paraId="0130E8BD" w14:textId="77777777" w:rsidR="0029472C" w:rsidRDefault="0029472C" w:rsidP="0058284E">
            <w:pPr>
              <w:spacing w:after="120"/>
              <w:rPr>
                <w:color w:val="0070C0"/>
                <w:lang w:val="en-US" w:eastAsia="zh-CN"/>
              </w:rPr>
            </w:pPr>
            <w:r>
              <w:rPr>
                <w:color w:val="0070C0"/>
                <w:lang w:val="en-US" w:eastAsia="zh-CN"/>
              </w:rPr>
              <w:t>We are fine with setting different X values for different cases. However, we need time to evaluate whether 2% is acceptable.</w:t>
            </w:r>
          </w:p>
        </w:tc>
      </w:tr>
      <w:tr w:rsidR="009A1919" w14:paraId="39361642" w14:textId="77777777" w:rsidTr="00452DC8">
        <w:tc>
          <w:tcPr>
            <w:tcW w:w="1236" w:type="dxa"/>
          </w:tcPr>
          <w:p w14:paraId="30C25AF4" w14:textId="77777777" w:rsidR="009A1919" w:rsidRDefault="009A1919" w:rsidP="0058284E">
            <w:pPr>
              <w:spacing w:after="120"/>
              <w:rPr>
                <w:color w:val="0070C0"/>
                <w:lang w:val="en-US" w:eastAsia="zh-CN"/>
              </w:rPr>
            </w:pPr>
            <w:r>
              <w:rPr>
                <w:color w:val="0070C0"/>
                <w:lang w:val="en-US" w:eastAsia="zh-CN"/>
              </w:rPr>
              <w:t>Qualcomm</w:t>
            </w:r>
          </w:p>
        </w:tc>
        <w:tc>
          <w:tcPr>
            <w:tcW w:w="8395" w:type="dxa"/>
          </w:tcPr>
          <w:p w14:paraId="2B280434" w14:textId="77777777" w:rsidR="009A1919" w:rsidRDefault="00065C96" w:rsidP="0058284E">
            <w:pPr>
              <w:spacing w:after="120"/>
              <w:rPr>
                <w:color w:val="0070C0"/>
                <w:lang w:val="en-US" w:eastAsia="zh-CN"/>
              </w:rPr>
            </w:pPr>
            <w:r>
              <w:rPr>
                <w:color w:val="0070C0"/>
                <w:lang w:val="en-US" w:eastAsia="zh-CN"/>
              </w:rPr>
              <w:t xml:space="preserve">If </w:t>
            </w:r>
            <w:r w:rsidR="005C2073">
              <w:rPr>
                <w:color w:val="0070C0"/>
                <w:lang w:val="en-US" w:eastAsia="zh-CN"/>
              </w:rPr>
              <w:t xml:space="preserve">an </w:t>
            </w:r>
            <w:r>
              <w:rPr>
                <w:color w:val="0070C0"/>
                <w:lang w:val="en-US" w:eastAsia="zh-CN"/>
              </w:rPr>
              <w:t xml:space="preserve">interruption rate higher than 0.5% is too high, then at least we want to clarify </w:t>
            </w:r>
            <w:r w:rsidR="005C2073">
              <w:rPr>
                <w:color w:val="0070C0"/>
                <w:lang w:val="en-US" w:eastAsia="zh-CN"/>
              </w:rPr>
              <w:t xml:space="preserve">that </w:t>
            </w:r>
            <w:r>
              <w:rPr>
                <w:color w:val="0070C0"/>
                <w:lang w:val="en-US" w:eastAsia="zh-CN"/>
              </w:rPr>
              <w:t xml:space="preserve">0.5% is </w:t>
            </w:r>
            <w:r w:rsidR="00655127">
              <w:rPr>
                <w:color w:val="0070C0"/>
                <w:lang w:val="en-US" w:eastAsia="zh-CN"/>
              </w:rPr>
              <w:t>not a total interruption rate for CSI and RRM, i.e. at least 0.5% for each</w:t>
            </w:r>
            <w:r w:rsidR="005C2073">
              <w:rPr>
                <w:color w:val="0070C0"/>
                <w:lang w:val="en-US" w:eastAsia="zh-CN"/>
              </w:rPr>
              <w:t xml:space="preserve"> as LTE.</w:t>
            </w:r>
          </w:p>
        </w:tc>
      </w:tr>
      <w:tr w:rsidR="000035F1" w14:paraId="70D8788F" w14:textId="77777777" w:rsidTr="00452DC8">
        <w:tc>
          <w:tcPr>
            <w:tcW w:w="1236" w:type="dxa"/>
          </w:tcPr>
          <w:p w14:paraId="6B00B3DF"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1501604F" w14:textId="77777777" w:rsidR="000035F1" w:rsidRDefault="000035F1" w:rsidP="000035F1">
            <w:pPr>
              <w:spacing w:after="120"/>
              <w:rPr>
                <w:color w:val="0070C0"/>
                <w:lang w:val="en-US" w:eastAsia="zh-CN"/>
              </w:rPr>
            </w:pPr>
            <w:r>
              <w:rPr>
                <w:rFonts w:hint="eastAsia"/>
                <w:color w:val="0070C0"/>
                <w:lang w:val="en-US" w:eastAsia="zh-CN"/>
              </w:rPr>
              <w:t>In LTE there was extensive discussion on the X of missed ACK/NACK and 0.5% was final</w:t>
            </w:r>
            <w:r>
              <w:rPr>
                <w:color w:val="0070C0"/>
                <w:lang w:val="en-US" w:eastAsia="zh-CN"/>
              </w:rPr>
              <w:t>ly agreed.  Increasing the value of X would have impact to system performance. The intention is mainly for power saving, so the impact should be studied firstly.</w:t>
            </w:r>
            <w:r>
              <w:rPr>
                <w:rFonts w:hint="eastAsia"/>
                <w:color w:val="0070C0"/>
                <w:lang w:val="en-US" w:eastAsia="zh-CN"/>
              </w:rPr>
              <w:t xml:space="preserve"> </w:t>
            </w:r>
          </w:p>
        </w:tc>
      </w:tr>
      <w:tr w:rsidR="008600DD" w14:paraId="35B35D27" w14:textId="77777777" w:rsidTr="008600DD">
        <w:tc>
          <w:tcPr>
            <w:tcW w:w="1236" w:type="dxa"/>
          </w:tcPr>
          <w:p w14:paraId="3B95F931" w14:textId="77777777" w:rsidR="008600DD" w:rsidRDefault="008600DD" w:rsidP="006B0BDF">
            <w:pPr>
              <w:spacing w:after="120"/>
              <w:rPr>
                <w:color w:val="0070C0"/>
                <w:lang w:val="en-US" w:eastAsia="zh-CN"/>
              </w:rPr>
            </w:pPr>
            <w:r>
              <w:rPr>
                <w:color w:val="0070C0"/>
                <w:lang w:val="en-US" w:eastAsia="zh-CN"/>
              </w:rPr>
              <w:t>vivo</w:t>
            </w:r>
          </w:p>
        </w:tc>
        <w:tc>
          <w:tcPr>
            <w:tcW w:w="8395" w:type="dxa"/>
          </w:tcPr>
          <w:p w14:paraId="03858E5E" w14:textId="77777777" w:rsidR="008600DD" w:rsidRDefault="008600DD" w:rsidP="006B0BDF">
            <w:pPr>
              <w:spacing w:after="120"/>
              <w:rPr>
                <w:color w:val="0070C0"/>
                <w:lang w:val="en-US" w:eastAsia="zh-CN"/>
              </w:rPr>
            </w:pPr>
            <w:r>
              <w:rPr>
                <w:color w:val="0070C0"/>
                <w:lang w:val="en-US" w:eastAsia="zh-CN"/>
              </w:rPr>
              <w:t xml:space="preserve">We are open to have a different x value for </w:t>
            </w:r>
            <w:proofErr w:type="gramStart"/>
            <w:r>
              <w:rPr>
                <w:color w:val="0070C0"/>
                <w:lang w:val="en-US" w:eastAsia="zh-CN"/>
              </w:rPr>
              <w:t>particular scenario</w:t>
            </w:r>
            <w:proofErr w:type="gramEnd"/>
            <w:r>
              <w:rPr>
                <w:color w:val="0070C0"/>
                <w:lang w:val="en-US" w:eastAsia="zh-CN"/>
              </w:rPr>
              <w:t xml:space="preserve"> if necessary. </w:t>
            </w:r>
          </w:p>
        </w:tc>
      </w:tr>
      <w:tr w:rsidR="00181B32" w14:paraId="696CC308" w14:textId="77777777" w:rsidTr="008600DD">
        <w:tc>
          <w:tcPr>
            <w:tcW w:w="1236" w:type="dxa"/>
          </w:tcPr>
          <w:p w14:paraId="3D097311" w14:textId="77777777" w:rsidR="00181B32" w:rsidRDefault="00181B32" w:rsidP="006B0BDF">
            <w:pPr>
              <w:spacing w:after="120"/>
              <w:rPr>
                <w:color w:val="0070C0"/>
                <w:lang w:val="en-US" w:eastAsia="zh-CN"/>
              </w:rPr>
            </w:pPr>
            <w:r>
              <w:rPr>
                <w:color w:val="0070C0"/>
                <w:lang w:val="en-US" w:eastAsia="zh-CN"/>
              </w:rPr>
              <w:t>Nokia</w:t>
            </w:r>
          </w:p>
        </w:tc>
        <w:tc>
          <w:tcPr>
            <w:tcW w:w="8395" w:type="dxa"/>
          </w:tcPr>
          <w:p w14:paraId="2E901B1C" w14:textId="77777777" w:rsidR="00181B32" w:rsidRDefault="00181B32" w:rsidP="006B0BDF">
            <w:pPr>
              <w:spacing w:after="120"/>
              <w:rPr>
                <w:color w:val="0070C0"/>
                <w:lang w:val="en-US" w:eastAsia="zh-CN"/>
              </w:rPr>
            </w:pPr>
            <w:r>
              <w:rPr>
                <w:color w:val="0070C0"/>
                <w:lang w:val="en-US" w:eastAsia="zh-CN"/>
              </w:rPr>
              <w:t>2% is high as discussed. It may lead to inefficient system performance. We can agree to have lost HARQ ack/</w:t>
            </w:r>
            <w:proofErr w:type="spellStart"/>
            <w:r>
              <w:rPr>
                <w:color w:val="0070C0"/>
                <w:lang w:val="en-US" w:eastAsia="zh-CN"/>
              </w:rPr>
              <w:t>nack</w:t>
            </w:r>
            <w:proofErr w:type="spellEnd"/>
            <w:r>
              <w:rPr>
                <w:color w:val="0070C0"/>
                <w:lang w:val="en-US" w:eastAsia="zh-CN"/>
              </w:rPr>
              <w:t xml:space="preserve"> requirements for both RRM and CSI. However, what matters will be final total sum of lost ack/</w:t>
            </w:r>
            <w:proofErr w:type="spellStart"/>
            <w:r>
              <w:rPr>
                <w:color w:val="0070C0"/>
                <w:lang w:val="en-US" w:eastAsia="zh-CN"/>
              </w:rPr>
              <w:t>nack</w:t>
            </w:r>
            <w:proofErr w:type="spellEnd"/>
            <w:r>
              <w:rPr>
                <w:color w:val="0070C0"/>
                <w:lang w:val="en-US" w:eastAsia="zh-CN"/>
              </w:rPr>
              <w:t>. Having same interrupts as in LTE would be agreeable, while any increase would need to be justified.</w:t>
            </w:r>
          </w:p>
        </w:tc>
      </w:tr>
    </w:tbl>
    <w:p w14:paraId="0C82FD26" w14:textId="77777777" w:rsidR="005A4E29" w:rsidRDefault="005A4E29" w:rsidP="00C43FF7">
      <w:pPr>
        <w:rPr>
          <w:color w:val="0070C0"/>
          <w:lang w:val="en-US" w:eastAsia="zh-CN"/>
        </w:rPr>
      </w:pPr>
    </w:p>
    <w:p w14:paraId="18365C38" w14:textId="77777777" w:rsidR="00364431" w:rsidRDefault="00364431" w:rsidP="00C43FF7">
      <w:pPr>
        <w:rPr>
          <w:color w:val="0070C0"/>
          <w:lang w:val="en-US" w:eastAsia="zh-CN"/>
        </w:rPr>
      </w:pPr>
    </w:p>
    <w:p w14:paraId="787C99C5" w14:textId="77777777" w:rsidR="00C43FF7" w:rsidRPr="00805BE8" w:rsidRDefault="00C43FF7" w:rsidP="00C43FF7">
      <w:pPr>
        <w:rPr>
          <w:b/>
          <w:color w:val="0070C0"/>
          <w:u w:val="single"/>
          <w:lang w:eastAsia="ko-KR"/>
        </w:rPr>
      </w:pPr>
      <w:r w:rsidRPr="00805BE8">
        <w:rPr>
          <w:b/>
          <w:color w:val="0070C0"/>
          <w:u w:val="single"/>
          <w:lang w:eastAsia="ko-KR"/>
        </w:rPr>
        <w:t>Issue 1-2</w:t>
      </w:r>
      <w:r>
        <w:rPr>
          <w:b/>
          <w:color w:val="0070C0"/>
          <w:u w:val="single"/>
          <w:lang w:eastAsia="ko-KR"/>
        </w:rPr>
        <w:t>-</w:t>
      </w:r>
      <w:r w:rsidR="00634E51">
        <w:rPr>
          <w:b/>
          <w:color w:val="0070C0"/>
          <w:u w:val="single"/>
          <w:lang w:eastAsia="ko-KR"/>
        </w:rPr>
        <w:t>3</w:t>
      </w:r>
      <w:r w:rsidRPr="00805BE8">
        <w:rPr>
          <w:b/>
          <w:color w:val="0070C0"/>
          <w:u w:val="single"/>
          <w:lang w:eastAsia="ko-KR"/>
        </w:rPr>
        <w:t xml:space="preserve">: </w:t>
      </w:r>
      <w:r w:rsidR="003F318D" w:rsidRPr="003F318D">
        <w:rPr>
          <w:b/>
          <w:color w:val="0070C0"/>
          <w:u w:val="single"/>
          <w:lang w:eastAsia="ko-KR"/>
        </w:rPr>
        <w:t xml:space="preserve">Delay requirement for switching of multiple </w:t>
      </w:r>
      <w:proofErr w:type="spellStart"/>
      <w:r w:rsidR="003F318D" w:rsidRPr="003F318D">
        <w:rPr>
          <w:b/>
          <w:color w:val="0070C0"/>
          <w:u w:val="single"/>
          <w:lang w:eastAsia="ko-KR"/>
        </w:rPr>
        <w:t>SCells</w:t>
      </w:r>
      <w:proofErr w:type="spellEnd"/>
      <w:r w:rsidR="003F318D" w:rsidRPr="003F318D">
        <w:rPr>
          <w:b/>
          <w:color w:val="0070C0"/>
          <w:u w:val="single"/>
          <w:lang w:eastAsia="ko-KR"/>
        </w:rPr>
        <w:t xml:space="preserve"> between dormancy and non-dormancy</w:t>
      </w:r>
    </w:p>
    <w:p w14:paraId="5F241B11" w14:textId="77777777" w:rsidR="00166661" w:rsidRDefault="00C43FF7" w:rsidP="0036443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2F48CD" w14:textId="77777777" w:rsidR="00166661" w:rsidRDefault="00C43FF7" w:rsidP="003644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416714">
        <w:rPr>
          <w:rFonts w:eastAsia="SimSun"/>
          <w:color w:val="0070C0"/>
          <w:szCs w:val="24"/>
          <w:lang w:eastAsia="zh-CN"/>
        </w:rPr>
        <w:t xml:space="preserve"> (Qualcomm</w:t>
      </w:r>
      <w:r w:rsidR="00364431" w:rsidRPr="002E1484">
        <w:rPr>
          <w:rFonts w:eastAsia="SimSun"/>
          <w:color w:val="7030A0"/>
          <w:szCs w:val="24"/>
          <w:lang w:eastAsia="zh-CN"/>
        </w:rPr>
        <w:t>, Huawei, Ericsson, Apple, ZTE, vivo, Nokia</w:t>
      </w:r>
      <w:r w:rsidR="00416714">
        <w:rPr>
          <w:rFonts w:eastAsia="SimSun"/>
          <w:color w:val="0070C0"/>
          <w:szCs w:val="24"/>
          <w:lang w:eastAsia="zh-CN"/>
        </w:rPr>
        <w:t>)</w:t>
      </w:r>
      <w:r w:rsidRPr="00805BE8">
        <w:rPr>
          <w:rFonts w:eastAsia="SimSun"/>
          <w:color w:val="0070C0"/>
          <w:szCs w:val="24"/>
          <w:lang w:eastAsia="zh-CN"/>
        </w:rPr>
        <w:t xml:space="preserve">: </w:t>
      </w:r>
      <w:r w:rsidR="00416714">
        <w:rPr>
          <w:rFonts w:eastAsia="SimSun"/>
          <w:szCs w:val="24"/>
          <w:lang w:eastAsia="zh-CN"/>
        </w:rPr>
        <w:t xml:space="preserve">Introduce a capability D’ for dormant BWP switching of multiple </w:t>
      </w:r>
      <w:proofErr w:type="spellStart"/>
      <w:r w:rsidR="00416714">
        <w:rPr>
          <w:rFonts w:eastAsia="SimSun"/>
          <w:szCs w:val="24"/>
          <w:lang w:eastAsia="zh-CN"/>
        </w:rPr>
        <w:t>SCells</w:t>
      </w:r>
      <w:proofErr w:type="spellEnd"/>
      <w:r w:rsidR="00416714">
        <w:rPr>
          <w:rFonts w:eastAsia="SimSun"/>
          <w:szCs w:val="24"/>
          <w:lang w:eastAsia="zh-CN"/>
        </w:rPr>
        <w:t xml:space="preserve"> that is separate from corresponding </w:t>
      </w:r>
      <w:r w:rsidR="00634E51">
        <w:rPr>
          <w:rFonts w:eastAsia="SimSun"/>
          <w:szCs w:val="24"/>
          <w:lang w:eastAsia="zh-CN"/>
        </w:rPr>
        <w:t xml:space="preserve">capability </w:t>
      </w:r>
      <w:r w:rsidR="00416714">
        <w:rPr>
          <w:rFonts w:eastAsia="SimSun"/>
          <w:szCs w:val="24"/>
          <w:lang w:eastAsia="zh-CN"/>
        </w:rPr>
        <w:t xml:space="preserve">D for active BWP switching. </w:t>
      </w:r>
    </w:p>
    <w:p w14:paraId="3C0889FC" w14:textId="77777777" w:rsidR="00166661" w:rsidRDefault="00416714" w:rsidP="003644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(NEC)</w:t>
      </w:r>
      <w:r w:rsidRPr="00805BE8">
        <w:rPr>
          <w:rFonts w:eastAsia="SimSun"/>
          <w:color w:val="0070C0"/>
          <w:szCs w:val="24"/>
          <w:lang w:eastAsia="zh-CN"/>
        </w:rPr>
        <w:t xml:space="preserve">: </w:t>
      </w:r>
      <w:r w:rsidRPr="00771EC8">
        <w:rPr>
          <w:rFonts w:eastAsia="SimSun"/>
          <w:szCs w:val="24"/>
          <w:lang w:eastAsia="zh-CN"/>
        </w:rPr>
        <w:t>Do not define separate</w:t>
      </w:r>
      <w:r>
        <w:rPr>
          <w:rFonts w:eastAsia="SimSun"/>
          <w:szCs w:val="24"/>
          <w:lang w:eastAsia="zh-CN"/>
        </w:rPr>
        <w:t xml:space="preserve"> capabilities for dormant BWP switching of multiple </w:t>
      </w:r>
      <w:proofErr w:type="spellStart"/>
      <w:r>
        <w:rPr>
          <w:rFonts w:eastAsia="SimSun"/>
          <w:szCs w:val="24"/>
          <w:lang w:eastAsia="zh-CN"/>
        </w:rPr>
        <w:t>SCells</w:t>
      </w:r>
      <w:proofErr w:type="spellEnd"/>
      <w:r>
        <w:rPr>
          <w:rFonts w:eastAsia="SimSun"/>
          <w:szCs w:val="24"/>
          <w:lang w:eastAsia="zh-CN"/>
        </w:rPr>
        <w:t xml:space="preserve"> and the same for active BWP switching, respectively.</w:t>
      </w:r>
      <w:r w:rsidRPr="00771EC8">
        <w:rPr>
          <w:rFonts w:eastAsia="SimSun"/>
          <w:szCs w:val="24"/>
          <w:lang w:eastAsia="zh-CN"/>
        </w:rPr>
        <w:t xml:space="preserve"> Use same</w:t>
      </w:r>
      <w:r>
        <w:rPr>
          <w:rFonts w:eastAsia="SimSun"/>
          <w:szCs w:val="24"/>
          <w:lang w:eastAsia="zh-CN"/>
        </w:rPr>
        <w:t xml:space="preserve"> value D for both.</w:t>
      </w:r>
    </w:p>
    <w:p w14:paraId="2EA25427" w14:textId="77777777" w:rsidR="00166661" w:rsidRDefault="00C43FF7" w:rsidP="0036443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831A36" w14:textId="77777777" w:rsidR="00364431" w:rsidRPr="00364431" w:rsidRDefault="0090543C" w:rsidP="0036443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Pr>
          <w:rFonts w:eastAsia="SimSun"/>
          <w:szCs w:val="24"/>
          <w:lang w:eastAsia="zh-CN"/>
        </w:rPr>
        <w:t>D</w:t>
      </w:r>
      <w:r w:rsidRPr="0090543C">
        <w:rPr>
          <w:rFonts w:eastAsia="SimSun"/>
          <w:szCs w:val="24"/>
          <w:lang w:eastAsia="zh-CN"/>
        </w:rPr>
        <w:t xml:space="preserve">iscuss whether capabilities with respect to incremental processing time </w:t>
      </w:r>
      <w:r>
        <w:rPr>
          <w:rFonts w:eastAsia="SimSun"/>
          <w:szCs w:val="24"/>
          <w:lang w:eastAsia="zh-CN"/>
        </w:rPr>
        <w:t xml:space="preserve">per carrier </w:t>
      </w:r>
      <w:r w:rsidRPr="0090543C">
        <w:rPr>
          <w:rFonts w:eastAsia="SimSun"/>
          <w:szCs w:val="24"/>
          <w:lang w:eastAsia="zh-CN"/>
        </w:rPr>
        <w:t>shall be different or the same for active BWP switching and dormant BWP switching.</w:t>
      </w:r>
    </w:p>
    <w:tbl>
      <w:tblPr>
        <w:tblStyle w:val="TableGrid"/>
        <w:tblW w:w="0" w:type="auto"/>
        <w:tblLook w:val="04A0" w:firstRow="1" w:lastRow="0" w:firstColumn="1" w:lastColumn="0" w:noHBand="0" w:noVBand="1"/>
      </w:tblPr>
      <w:tblGrid>
        <w:gridCol w:w="1230"/>
        <w:gridCol w:w="8115"/>
      </w:tblGrid>
      <w:tr w:rsidR="00C43FF7" w14:paraId="62FC9E69" w14:textId="77777777" w:rsidTr="00452DC8">
        <w:tc>
          <w:tcPr>
            <w:tcW w:w="1236" w:type="dxa"/>
          </w:tcPr>
          <w:p w14:paraId="54914C61" w14:textId="77777777" w:rsidR="00C43FF7" w:rsidRPr="00805BE8" w:rsidRDefault="00C43FF7" w:rsidP="005675A9">
            <w:pPr>
              <w:spacing w:after="120"/>
              <w:rPr>
                <w:b/>
                <w:bCs/>
                <w:color w:val="0070C0"/>
                <w:lang w:val="en-US" w:eastAsia="zh-CN"/>
              </w:rPr>
            </w:pPr>
            <w:r w:rsidRPr="00805BE8">
              <w:rPr>
                <w:b/>
                <w:bCs/>
                <w:color w:val="0070C0"/>
                <w:lang w:val="en-US" w:eastAsia="zh-CN"/>
              </w:rPr>
              <w:lastRenderedPageBreak/>
              <w:t>Company</w:t>
            </w:r>
          </w:p>
        </w:tc>
        <w:tc>
          <w:tcPr>
            <w:tcW w:w="8395" w:type="dxa"/>
          </w:tcPr>
          <w:p w14:paraId="652BF902" w14:textId="77777777" w:rsidR="00C43FF7" w:rsidRPr="00805BE8" w:rsidRDefault="00C43FF7" w:rsidP="005675A9">
            <w:pPr>
              <w:spacing w:after="120"/>
              <w:rPr>
                <w:b/>
                <w:bCs/>
                <w:color w:val="0070C0"/>
                <w:lang w:val="en-US" w:eastAsia="zh-CN"/>
              </w:rPr>
            </w:pPr>
            <w:r>
              <w:rPr>
                <w:b/>
                <w:bCs/>
                <w:color w:val="0070C0"/>
                <w:lang w:val="en-US" w:eastAsia="zh-CN"/>
              </w:rPr>
              <w:t>Comments on issue 1-2-</w:t>
            </w:r>
            <w:r w:rsidR="00634E51">
              <w:rPr>
                <w:b/>
                <w:bCs/>
                <w:color w:val="0070C0"/>
                <w:lang w:val="en-US" w:eastAsia="zh-CN"/>
              </w:rPr>
              <w:t>3</w:t>
            </w:r>
          </w:p>
        </w:tc>
      </w:tr>
      <w:tr w:rsidR="00967080" w14:paraId="207C7524" w14:textId="77777777" w:rsidTr="00452DC8">
        <w:tc>
          <w:tcPr>
            <w:tcW w:w="1236" w:type="dxa"/>
          </w:tcPr>
          <w:p w14:paraId="10561670" w14:textId="77777777" w:rsidR="00967080" w:rsidRDefault="00967080"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51A77691" w14:textId="77777777" w:rsidR="00967080" w:rsidRDefault="00967080" w:rsidP="005675A9">
            <w:pPr>
              <w:spacing w:after="120"/>
              <w:rPr>
                <w:color w:val="0070C0"/>
                <w:lang w:val="en-US" w:eastAsia="zh-CN"/>
              </w:rPr>
            </w:pPr>
            <w:r>
              <w:rPr>
                <w:rFonts w:hint="eastAsia"/>
                <w:color w:val="0070C0"/>
                <w:lang w:val="en-US" w:eastAsia="zh-CN"/>
              </w:rPr>
              <w:t>W</w:t>
            </w:r>
            <w:r>
              <w:rPr>
                <w:color w:val="0070C0"/>
                <w:lang w:val="en-US" w:eastAsia="zh-CN"/>
              </w:rPr>
              <w:t xml:space="preserve">e </w:t>
            </w:r>
            <w:r w:rsidR="001F3080">
              <w:rPr>
                <w:color w:val="0070C0"/>
                <w:lang w:val="en-US" w:eastAsia="zh-CN"/>
              </w:rPr>
              <w:t xml:space="preserve">support </w:t>
            </w:r>
            <w:r w:rsidR="001F3080" w:rsidRPr="00364431">
              <w:rPr>
                <w:color w:val="0070C0"/>
                <w:lang w:val="en-US" w:eastAsia="zh-CN"/>
              </w:rPr>
              <w:t>option 1</w:t>
            </w:r>
            <w:r w:rsidR="001F3080">
              <w:rPr>
                <w:color w:val="0070C0"/>
                <w:lang w:val="en-US" w:eastAsia="zh-CN"/>
              </w:rPr>
              <w:t xml:space="preserve"> as it can also accommodate option 2, i.e. with option 1 UE can still report the same value for D for multi-CC BWP switch and multi-CC dormancy switch.</w:t>
            </w:r>
          </w:p>
        </w:tc>
      </w:tr>
      <w:tr w:rsidR="00A567E0" w14:paraId="384D8F47" w14:textId="77777777" w:rsidTr="00452DC8">
        <w:tc>
          <w:tcPr>
            <w:tcW w:w="1236" w:type="dxa"/>
          </w:tcPr>
          <w:p w14:paraId="61A69F19" w14:textId="77777777" w:rsidR="00A567E0" w:rsidRDefault="00A567E0" w:rsidP="005675A9">
            <w:pPr>
              <w:spacing w:after="120"/>
              <w:rPr>
                <w:color w:val="0070C0"/>
                <w:lang w:val="en-US" w:eastAsia="zh-CN"/>
              </w:rPr>
            </w:pPr>
            <w:r>
              <w:rPr>
                <w:color w:val="0070C0"/>
                <w:lang w:val="en-US" w:eastAsia="zh-CN"/>
              </w:rPr>
              <w:t>Ericsson</w:t>
            </w:r>
          </w:p>
        </w:tc>
        <w:tc>
          <w:tcPr>
            <w:tcW w:w="8395" w:type="dxa"/>
          </w:tcPr>
          <w:p w14:paraId="503264B0" w14:textId="77777777" w:rsidR="00A567E0" w:rsidRDefault="00A567E0" w:rsidP="005675A9">
            <w:pPr>
              <w:spacing w:after="120"/>
              <w:rPr>
                <w:color w:val="0070C0"/>
                <w:lang w:val="en-US" w:eastAsia="zh-CN"/>
              </w:rPr>
            </w:pPr>
            <w:r>
              <w:rPr>
                <w:color w:val="0070C0"/>
                <w:lang w:val="en-US" w:eastAsia="zh-CN"/>
              </w:rPr>
              <w:t xml:space="preserve">We are fine with </w:t>
            </w:r>
            <w:r w:rsidRPr="00364431">
              <w:rPr>
                <w:color w:val="0070C0"/>
                <w:lang w:val="en-US" w:eastAsia="zh-CN"/>
              </w:rPr>
              <w:t>Option 1.</w:t>
            </w:r>
          </w:p>
        </w:tc>
      </w:tr>
      <w:tr w:rsidR="00452DC8" w14:paraId="776FBC8A" w14:textId="77777777" w:rsidTr="00452DC8">
        <w:tc>
          <w:tcPr>
            <w:tcW w:w="1236" w:type="dxa"/>
          </w:tcPr>
          <w:p w14:paraId="127E5A62"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145E0EF0" w14:textId="77777777" w:rsidR="00452DC8" w:rsidRDefault="00452DC8" w:rsidP="0058284E">
            <w:pPr>
              <w:spacing w:after="120"/>
              <w:rPr>
                <w:color w:val="0070C0"/>
                <w:lang w:val="en-US" w:eastAsia="zh-CN"/>
              </w:rPr>
            </w:pPr>
            <w:r>
              <w:rPr>
                <w:color w:val="0070C0"/>
                <w:lang w:val="en-US" w:eastAsia="zh-CN"/>
              </w:rPr>
              <w:t xml:space="preserve">We prefer </w:t>
            </w:r>
            <w:r w:rsidRPr="00364431">
              <w:rPr>
                <w:color w:val="0070C0"/>
                <w:lang w:val="en-US" w:eastAsia="zh-CN"/>
              </w:rPr>
              <w:t>option 1.</w:t>
            </w:r>
          </w:p>
        </w:tc>
      </w:tr>
      <w:tr w:rsidR="0029472C" w14:paraId="089C73A5" w14:textId="77777777" w:rsidTr="00452DC8">
        <w:tc>
          <w:tcPr>
            <w:tcW w:w="1236" w:type="dxa"/>
          </w:tcPr>
          <w:p w14:paraId="14A0F28C" w14:textId="77777777" w:rsidR="0029472C" w:rsidRDefault="0095469D" w:rsidP="0058284E">
            <w:pPr>
              <w:spacing w:after="120"/>
              <w:rPr>
                <w:color w:val="0070C0"/>
                <w:lang w:val="en-US" w:eastAsia="zh-CN"/>
              </w:rPr>
            </w:pPr>
            <w:r>
              <w:rPr>
                <w:color w:val="0070C0"/>
                <w:lang w:val="en-US" w:eastAsia="zh-CN"/>
              </w:rPr>
              <w:t>NEC</w:t>
            </w:r>
          </w:p>
        </w:tc>
        <w:tc>
          <w:tcPr>
            <w:tcW w:w="8395" w:type="dxa"/>
          </w:tcPr>
          <w:p w14:paraId="7D85946F" w14:textId="77777777" w:rsidR="0029472C" w:rsidRDefault="003A6D28" w:rsidP="003A6D28">
            <w:pPr>
              <w:spacing w:after="120"/>
              <w:rPr>
                <w:color w:val="0070C0"/>
                <w:lang w:val="en-US" w:eastAsia="zh-CN"/>
              </w:rPr>
            </w:pPr>
            <w:r>
              <w:rPr>
                <w:color w:val="0070C0"/>
                <w:lang w:val="en-US" w:eastAsia="zh-CN"/>
              </w:rPr>
              <w:t xml:space="preserve">Since this is kind of </w:t>
            </w:r>
            <w:proofErr w:type="gramStart"/>
            <w:r>
              <w:rPr>
                <w:color w:val="0070C0"/>
                <w:lang w:val="en-US" w:eastAsia="zh-CN"/>
              </w:rPr>
              <w:t>enhancement</w:t>
            </w:r>
            <w:proofErr w:type="gramEnd"/>
            <w:r>
              <w:rPr>
                <w:color w:val="0070C0"/>
                <w:lang w:val="en-US" w:eastAsia="zh-CN"/>
              </w:rPr>
              <w:t xml:space="preserve"> we do no prefer adding new UE capability during maintenance part. </w:t>
            </w:r>
            <w:r w:rsidR="0095469D">
              <w:rPr>
                <w:color w:val="0070C0"/>
                <w:lang w:val="en-US" w:eastAsia="zh-CN"/>
              </w:rPr>
              <w:t xml:space="preserve"> </w:t>
            </w:r>
            <w:r>
              <w:rPr>
                <w:color w:val="0070C0"/>
                <w:lang w:val="en-US" w:eastAsia="zh-CN"/>
              </w:rPr>
              <w:t>Due to this we prefer option 2</w:t>
            </w:r>
          </w:p>
        </w:tc>
      </w:tr>
      <w:tr w:rsidR="0043376D" w14:paraId="0FEA4323" w14:textId="77777777" w:rsidTr="00452DC8">
        <w:tc>
          <w:tcPr>
            <w:tcW w:w="1236" w:type="dxa"/>
          </w:tcPr>
          <w:p w14:paraId="750D243B" w14:textId="77777777" w:rsidR="0043376D" w:rsidRDefault="0043376D" w:rsidP="0058284E">
            <w:pPr>
              <w:spacing w:after="120"/>
              <w:rPr>
                <w:color w:val="0070C0"/>
                <w:lang w:val="en-US" w:eastAsia="zh-CN"/>
              </w:rPr>
            </w:pPr>
            <w:r>
              <w:rPr>
                <w:color w:val="0070C0"/>
                <w:lang w:val="en-US" w:eastAsia="zh-CN"/>
              </w:rPr>
              <w:t>Qualcomm</w:t>
            </w:r>
          </w:p>
        </w:tc>
        <w:tc>
          <w:tcPr>
            <w:tcW w:w="8395" w:type="dxa"/>
          </w:tcPr>
          <w:p w14:paraId="1433DA7B" w14:textId="77777777" w:rsidR="0043376D" w:rsidRPr="00013675" w:rsidRDefault="00AE3475" w:rsidP="003A6D28">
            <w:pPr>
              <w:spacing w:after="120"/>
              <w:rPr>
                <w:rFonts w:eastAsia="Malgun Gothic"/>
                <w:color w:val="0070C0"/>
                <w:lang w:val="en-US" w:eastAsia="ko-KR"/>
              </w:rPr>
            </w:pPr>
            <w:r w:rsidRPr="00364431">
              <w:rPr>
                <w:color w:val="0070C0"/>
                <w:lang w:val="en-US" w:eastAsia="zh-CN"/>
              </w:rPr>
              <w:t>Option 1. We</w:t>
            </w:r>
            <w:r>
              <w:rPr>
                <w:color w:val="0070C0"/>
                <w:lang w:val="en-US" w:eastAsia="zh-CN"/>
              </w:rPr>
              <w:t xml:space="preserve"> don’t think this is an enhancement. We just want to allow </w:t>
            </w:r>
            <w:r w:rsidR="00495E0D">
              <w:rPr>
                <w:color w:val="0070C0"/>
                <w:lang w:val="en-US" w:eastAsia="zh-CN"/>
              </w:rPr>
              <w:t xml:space="preserve">UE to </w:t>
            </w:r>
            <w:r w:rsidR="00013675">
              <w:rPr>
                <w:color w:val="0070C0"/>
                <w:lang w:val="en-US" w:eastAsia="zh-CN"/>
              </w:rPr>
              <w:t>make better use of the following aspects (which are different from simultaneous non-dormant BWP switching):</w:t>
            </w:r>
          </w:p>
          <w:p w14:paraId="24515BA7" w14:textId="77777777" w:rsidR="00166661" w:rsidRDefault="00C20F4C" w:rsidP="00364431">
            <w:pPr>
              <w:pStyle w:val="ListParagraph"/>
              <w:numPr>
                <w:ilvl w:val="0"/>
                <w:numId w:val="23"/>
              </w:numPr>
              <w:spacing w:after="120"/>
              <w:ind w:firstLineChars="0"/>
              <w:rPr>
                <w:rFonts w:eastAsiaTheme="minorEastAsia"/>
                <w:color w:val="0070C0"/>
                <w:lang w:val="en-US" w:eastAsia="zh-CN"/>
              </w:rPr>
            </w:pPr>
            <w:r w:rsidRPr="00013675">
              <w:rPr>
                <w:rFonts w:eastAsiaTheme="minorEastAsia"/>
                <w:color w:val="0070C0"/>
                <w:lang w:val="en-US" w:eastAsia="zh-CN"/>
              </w:rPr>
              <w:t>dormant BWP switching is indicated by one DCI</w:t>
            </w:r>
          </w:p>
          <w:p w14:paraId="6035EDA2" w14:textId="77777777" w:rsidR="00166661" w:rsidRDefault="00C20F4C" w:rsidP="00364431">
            <w:pPr>
              <w:pStyle w:val="ListParagraph"/>
              <w:numPr>
                <w:ilvl w:val="0"/>
                <w:numId w:val="23"/>
              </w:numPr>
              <w:spacing w:after="120"/>
              <w:ind w:firstLineChars="0"/>
              <w:rPr>
                <w:rFonts w:eastAsiaTheme="minorEastAsia"/>
                <w:color w:val="0070C0"/>
                <w:lang w:val="en-US" w:eastAsia="zh-CN"/>
              </w:rPr>
            </w:pPr>
            <w:r w:rsidRPr="00013675">
              <w:rPr>
                <w:rFonts w:eastAsiaTheme="minorEastAsia"/>
                <w:color w:val="0070C0"/>
                <w:lang w:val="en-US" w:eastAsia="zh-CN"/>
              </w:rPr>
              <w:t xml:space="preserve">DCI triggering BWP switching into/out of dormancy of </w:t>
            </w:r>
            <w:proofErr w:type="spellStart"/>
            <w:r w:rsidRPr="00013675">
              <w:rPr>
                <w:rFonts w:eastAsiaTheme="minorEastAsia"/>
                <w:color w:val="0070C0"/>
                <w:lang w:val="en-US" w:eastAsia="zh-CN"/>
              </w:rPr>
              <w:t>SCells</w:t>
            </w:r>
            <w:proofErr w:type="spellEnd"/>
            <w:r w:rsidRPr="00013675">
              <w:rPr>
                <w:rFonts w:eastAsiaTheme="minorEastAsia"/>
                <w:color w:val="0070C0"/>
                <w:lang w:val="en-US" w:eastAsia="zh-CN"/>
              </w:rPr>
              <w:t xml:space="preserve"> can be transmitted only by </w:t>
            </w:r>
            <w:proofErr w:type="spellStart"/>
            <w:r w:rsidRPr="00013675">
              <w:rPr>
                <w:rFonts w:eastAsiaTheme="minorEastAsia"/>
                <w:color w:val="0070C0"/>
                <w:lang w:val="en-US" w:eastAsia="zh-CN"/>
              </w:rPr>
              <w:t>SpCell</w:t>
            </w:r>
            <w:proofErr w:type="spellEnd"/>
            <w:r w:rsidRPr="00013675">
              <w:rPr>
                <w:rFonts w:eastAsiaTheme="minorEastAsia"/>
                <w:color w:val="0070C0"/>
                <w:lang w:val="en-US" w:eastAsia="zh-CN"/>
              </w:rPr>
              <w:t xml:space="preserve">, from which UE in general attempts to decode PDCCH with higher priority than those from </w:t>
            </w:r>
            <w:proofErr w:type="spellStart"/>
            <w:r w:rsidRPr="00013675">
              <w:rPr>
                <w:rFonts w:eastAsiaTheme="minorEastAsia"/>
                <w:color w:val="0070C0"/>
                <w:lang w:val="en-US" w:eastAsia="zh-CN"/>
              </w:rPr>
              <w:t>SCells</w:t>
            </w:r>
            <w:proofErr w:type="spellEnd"/>
          </w:p>
        </w:tc>
      </w:tr>
      <w:tr w:rsidR="000035F1" w14:paraId="1B451D9C" w14:textId="77777777" w:rsidTr="00452DC8">
        <w:tc>
          <w:tcPr>
            <w:tcW w:w="1236" w:type="dxa"/>
          </w:tcPr>
          <w:p w14:paraId="291E3CAE"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080AA413" w14:textId="77777777" w:rsidR="000035F1" w:rsidRDefault="000035F1" w:rsidP="000035F1">
            <w:pPr>
              <w:spacing w:after="120"/>
              <w:rPr>
                <w:color w:val="0070C0"/>
                <w:lang w:val="en-US" w:eastAsia="zh-CN"/>
              </w:rPr>
            </w:pPr>
            <w:r>
              <w:rPr>
                <w:rFonts w:hint="eastAsia"/>
                <w:color w:val="0070C0"/>
                <w:lang w:val="en-US" w:eastAsia="zh-CN"/>
              </w:rPr>
              <w:t>We are fine with option 1 a</w:t>
            </w:r>
            <w:r>
              <w:rPr>
                <w:color w:val="0070C0"/>
                <w:lang w:val="en-US" w:eastAsia="zh-CN"/>
              </w:rPr>
              <w:t xml:space="preserve">s the intention is to have shorter delay for SCell dormancy. We also have feeling this may not make much </w:t>
            </w:r>
            <w:proofErr w:type="gramStart"/>
            <w:r>
              <w:rPr>
                <w:color w:val="0070C0"/>
                <w:lang w:val="en-US" w:eastAsia="zh-CN"/>
              </w:rPr>
              <w:t>difference in reality</w:t>
            </w:r>
            <w:proofErr w:type="gramEnd"/>
            <w:r>
              <w:rPr>
                <w:color w:val="0070C0"/>
                <w:lang w:val="en-US" w:eastAsia="zh-CN"/>
              </w:rPr>
              <w:t>.</w:t>
            </w:r>
          </w:p>
        </w:tc>
      </w:tr>
      <w:tr w:rsidR="009873C4" w14:paraId="21BE0DFF" w14:textId="77777777" w:rsidTr="009873C4">
        <w:tc>
          <w:tcPr>
            <w:tcW w:w="1236" w:type="dxa"/>
          </w:tcPr>
          <w:p w14:paraId="458D9FB2" w14:textId="77777777" w:rsidR="009873C4" w:rsidRDefault="009873C4" w:rsidP="006B0BDF">
            <w:pPr>
              <w:spacing w:after="120"/>
              <w:rPr>
                <w:color w:val="0070C0"/>
                <w:lang w:val="en-US" w:eastAsia="zh-CN"/>
              </w:rPr>
            </w:pPr>
            <w:r>
              <w:rPr>
                <w:color w:val="0070C0"/>
                <w:lang w:val="en-US" w:eastAsia="zh-CN"/>
              </w:rPr>
              <w:t>vivo</w:t>
            </w:r>
          </w:p>
        </w:tc>
        <w:tc>
          <w:tcPr>
            <w:tcW w:w="8395" w:type="dxa"/>
          </w:tcPr>
          <w:p w14:paraId="65344814" w14:textId="77777777" w:rsidR="009873C4" w:rsidRDefault="009873C4" w:rsidP="006B0BDF">
            <w:pPr>
              <w:spacing w:after="120"/>
              <w:rPr>
                <w:color w:val="0070C0"/>
                <w:lang w:val="en-US" w:eastAsia="zh-CN"/>
              </w:rPr>
            </w:pPr>
            <w:r>
              <w:rPr>
                <w:color w:val="0070C0"/>
                <w:lang w:val="en-US" w:eastAsia="zh-CN"/>
              </w:rPr>
              <w:t xml:space="preserve">OK to have a separate </w:t>
            </w:r>
            <w:proofErr w:type="gramStart"/>
            <w:r>
              <w:rPr>
                <w:color w:val="0070C0"/>
                <w:lang w:val="en-US" w:eastAsia="zh-CN"/>
              </w:rPr>
              <w:t>set  however</w:t>
            </w:r>
            <w:proofErr w:type="gramEnd"/>
            <w:r>
              <w:rPr>
                <w:color w:val="0070C0"/>
                <w:lang w:val="en-US" w:eastAsia="zh-CN"/>
              </w:rPr>
              <w:t xml:space="preserve"> prefer D’ = D</w:t>
            </w:r>
          </w:p>
        </w:tc>
      </w:tr>
      <w:tr w:rsidR="006B0BDF" w14:paraId="54473C01" w14:textId="77777777" w:rsidTr="009873C4">
        <w:tc>
          <w:tcPr>
            <w:tcW w:w="1236" w:type="dxa"/>
          </w:tcPr>
          <w:p w14:paraId="132BA43D" w14:textId="77777777" w:rsidR="006B0BDF" w:rsidRDefault="006B0BDF" w:rsidP="006B0BDF">
            <w:pPr>
              <w:spacing w:after="120"/>
              <w:rPr>
                <w:color w:val="0070C0"/>
                <w:lang w:val="en-US" w:eastAsia="zh-CN"/>
              </w:rPr>
            </w:pPr>
            <w:r>
              <w:rPr>
                <w:color w:val="0070C0"/>
                <w:lang w:val="en-US" w:eastAsia="zh-CN"/>
              </w:rPr>
              <w:t>Nokia</w:t>
            </w:r>
          </w:p>
        </w:tc>
        <w:tc>
          <w:tcPr>
            <w:tcW w:w="8395" w:type="dxa"/>
          </w:tcPr>
          <w:p w14:paraId="0C487F45" w14:textId="77777777" w:rsidR="006B0BDF" w:rsidRDefault="006B0BDF" w:rsidP="006B0BDF">
            <w:pPr>
              <w:spacing w:after="120"/>
              <w:rPr>
                <w:color w:val="0070C0"/>
                <w:lang w:val="en-US" w:eastAsia="zh-CN"/>
              </w:rPr>
            </w:pPr>
            <w:r>
              <w:rPr>
                <w:color w:val="0070C0"/>
                <w:lang w:val="en-US" w:eastAsia="zh-CN"/>
              </w:rPr>
              <w:t>The RAN4 requirements should allow better working UEs to b</w:t>
            </w:r>
            <w:r w:rsidR="00970279">
              <w:rPr>
                <w:color w:val="0070C0"/>
                <w:lang w:val="en-US" w:eastAsia="zh-CN"/>
              </w:rPr>
              <w:t>enefit from performing better.</w:t>
            </w:r>
          </w:p>
        </w:tc>
      </w:tr>
    </w:tbl>
    <w:p w14:paraId="4BD5C635" w14:textId="77777777" w:rsidR="00C43FF7" w:rsidRDefault="00C43FF7" w:rsidP="005B4802">
      <w:pPr>
        <w:rPr>
          <w:color w:val="0070C0"/>
          <w:lang w:val="en-US" w:eastAsia="zh-CN"/>
        </w:rPr>
      </w:pPr>
    </w:p>
    <w:p w14:paraId="6321C2E8" w14:textId="77777777" w:rsidR="003418CB" w:rsidRPr="008E3951" w:rsidRDefault="00DC2500" w:rsidP="005B4802">
      <w:pPr>
        <w:pStyle w:val="Heading2"/>
        <w:rPr>
          <w:lang w:val="en-US"/>
        </w:rPr>
      </w:pPr>
      <w:r w:rsidRPr="00401D82">
        <w:rPr>
          <w:lang w:val="en-US"/>
        </w:rPr>
        <w:t>Companies</w:t>
      </w:r>
      <w:r w:rsidRPr="00401D82">
        <w:rPr>
          <w:rFonts w:hint="eastAsia"/>
          <w:lang w:val="en-US"/>
        </w:rPr>
        <w:t xml:space="preserve"> views</w:t>
      </w:r>
      <w:r w:rsidRPr="00401D82">
        <w:rPr>
          <w:lang w:val="en-US"/>
        </w:rPr>
        <w:t>’</w:t>
      </w:r>
      <w:r w:rsidRPr="00401D82">
        <w:rPr>
          <w:rFonts w:hint="eastAsia"/>
          <w:lang w:val="en-US"/>
        </w:rPr>
        <w:t xml:space="preserve"> collection for 1st round </w:t>
      </w:r>
      <w:r w:rsidR="003418CB" w:rsidRPr="008E3951">
        <w:rPr>
          <w:rFonts w:hint="eastAsia"/>
          <w:color w:val="0070C0"/>
          <w:lang w:val="en-US"/>
        </w:rPr>
        <w:t xml:space="preserve"> </w:t>
      </w:r>
    </w:p>
    <w:p w14:paraId="213F2E73" w14:textId="77777777" w:rsidR="009415B0" w:rsidRPr="00267226" w:rsidRDefault="009415B0" w:rsidP="005B4802">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21"/>
        <w:gridCol w:w="8124"/>
      </w:tblGrid>
      <w:tr w:rsidR="009415B0" w:rsidRPr="00571777" w14:paraId="73A348A1" w14:textId="77777777" w:rsidTr="000E19EC">
        <w:tc>
          <w:tcPr>
            <w:tcW w:w="1233" w:type="dxa"/>
          </w:tcPr>
          <w:p w14:paraId="0FE5C866" w14:textId="77777777" w:rsidR="009415B0" w:rsidRPr="00805BE8" w:rsidRDefault="009415B0" w:rsidP="00805BE8">
            <w:pPr>
              <w:spacing w:after="120"/>
              <w:rPr>
                <w:b/>
                <w:bCs/>
                <w:color w:val="0070C0"/>
                <w:lang w:val="en-US" w:eastAsia="zh-CN"/>
              </w:rPr>
            </w:pPr>
            <w:r w:rsidRPr="00805BE8">
              <w:rPr>
                <w:b/>
                <w:bCs/>
                <w:color w:val="0070C0"/>
                <w:lang w:val="en-US" w:eastAsia="zh-CN"/>
              </w:rPr>
              <w:t>CR/TP number</w:t>
            </w:r>
          </w:p>
        </w:tc>
        <w:tc>
          <w:tcPr>
            <w:tcW w:w="8398" w:type="dxa"/>
          </w:tcPr>
          <w:p w14:paraId="7D45A3A1" w14:textId="77777777" w:rsidR="009415B0" w:rsidRPr="00805BE8" w:rsidRDefault="009415B0" w:rsidP="00805BE8">
            <w:pPr>
              <w:spacing w:after="120"/>
              <w:rPr>
                <w:b/>
                <w:bCs/>
                <w:color w:val="0070C0"/>
                <w:lang w:val="en-US" w:eastAsia="zh-CN"/>
              </w:rPr>
            </w:pPr>
            <w:r w:rsidRPr="00805BE8">
              <w:rPr>
                <w:b/>
                <w:bCs/>
                <w:color w:val="0070C0"/>
                <w:lang w:val="en-US" w:eastAsia="zh-CN"/>
              </w:rPr>
              <w:t>Comments collection</w:t>
            </w:r>
          </w:p>
        </w:tc>
      </w:tr>
      <w:tr w:rsidR="00E852EF" w:rsidRPr="00571777" w14:paraId="0D67F4F5" w14:textId="77777777" w:rsidTr="000E19EC">
        <w:tc>
          <w:tcPr>
            <w:tcW w:w="1233" w:type="dxa"/>
            <w:vMerge w:val="restart"/>
          </w:tcPr>
          <w:p w14:paraId="5A262D1E" w14:textId="77777777" w:rsidR="00E852EF" w:rsidRPr="003418CB" w:rsidRDefault="00E852EF" w:rsidP="00805BE8">
            <w:pPr>
              <w:spacing w:after="120"/>
              <w:rPr>
                <w:color w:val="0070C0"/>
                <w:lang w:val="en-US" w:eastAsia="zh-CN"/>
              </w:rPr>
            </w:pPr>
            <w:r w:rsidRPr="00B3577A">
              <w:rPr>
                <w:lang w:val="en-US" w:eastAsia="zh-CN"/>
              </w:rPr>
              <w:t>R4-2015745</w:t>
            </w:r>
          </w:p>
        </w:tc>
        <w:tc>
          <w:tcPr>
            <w:tcW w:w="8398" w:type="dxa"/>
          </w:tcPr>
          <w:p w14:paraId="059DAFA5" w14:textId="77777777" w:rsidR="00E852EF" w:rsidRPr="003418CB" w:rsidRDefault="00E852EF" w:rsidP="00805BE8">
            <w:pPr>
              <w:spacing w:after="120"/>
              <w:rPr>
                <w:color w:val="0070C0"/>
                <w:lang w:val="en-US" w:eastAsia="zh-CN"/>
              </w:rPr>
            </w:pPr>
            <w:r w:rsidRPr="00E504C7">
              <w:t xml:space="preserve">«CR on BWP switching and SCell dormancy», Huawei, </w:t>
            </w:r>
            <w:proofErr w:type="spellStart"/>
            <w:r w:rsidRPr="00E504C7">
              <w:t>HiSilicon</w:t>
            </w:r>
            <w:proofErr w:type="spellEnd"/>
          </w:p>
        </w:tc>
      </w:tr>
      <w:tr w:rsidR="00E852EF" w:rsidRPr="00571777" w14:paraId="3D1DE6AB" w14:textId="77777777" w:rsidTr="000E19EC">
        <w:tc>
          <w:tcPr>
            <w:tcW w:w="1233" w:type="dxa"/>
            <w:vMerge/>
          </w:tcPr>
          <w:p w14:paraId="682D0E54" w14:textId="77777777" w:rsidR="00E852EF" w:rsidRDefault="00E852EF" w:rsidP="000E19EC">
            <w:pPr>
              <w:spacing w:after="120"/>
              <w:rPr>
                <w:color w:val="0070C0"/>
                <w:lang w:val="en-US" w:eastAsia="zh-CN"/>
              </w:rPr>
            </w:pPr>
          </w:p>
        </w:tc>
        <w:tc>
          <w:tcPr>
            <w:tcW w:w="8398" w:type="dxa"/>
          </w:tcPr>
          <w:p w14:paraId="238B969E" w14:textId="77777777" w:rsidR="00E852EF" w:rsidRDefault="00E852EF" w:rsidP="000E19EC">
            <w:pPr>
              <w:spacing w:after="120"/>
              <w:rPr>
                <w:color w:val="0070C0"/>
                <w:lang w:val="en-US" w:eastAsia="zh-CN"/>
              </w:rPr>
            </w:pPr>
            <w:r>
              <w:rPr>
                <w:color w:val="0070C0"/>
                <w:lang w:val="en-US" w:eastAsia="zh-CN"/>
              </w:rPr>
              <w:t>Ericsson: OK with removal of the note. For active BWP switching with cross carrier scheduling, need to wait for conclusion of Topic #3.</w:t>
            </w:r>
          </w:p>
        </w:tc>
      </w:tr>
      <w:tr w:rsidR="00E852EF" w:rsidRPr="00571777" w14:paraId="67822B10" w14:textId="77777777" w:rsidTr="000E19EC">
        <w:tc>
          <w:tcPr>
            <w:tcW w:w="1233" w:type="dxa"/>
            <w:vMerge/>
          </w:tcPr>
          <w:p w14:paraId="3F26FB99" w14:textId="77777777" w:rsidR="00E852EF" w:rsidRDefault="00E852EF" w:rsidP="000E19EC">
            <w:pPr>
              <w:spacing w:after="120"/>
              <w:rPr>
                <w:color w:val="0070C0"/>
                <w:lang w:val="en-US" w:eastAsia="zh-CN"/>
              </w:rPr>
            </w:pPr>
          </w:p>
        </w:tc>
        <w:tc>
          <w:tcPr>
            <w:tcW w:w="8398" w:type="dxa"/>
          </w:tcPr>
          <w:p w14:paraId="558EEF60" w14:textId="77777777" w:rsidR="00E852EF" w:rsidRDefault="00E852EF" w:rsidP="000E19EC">
            <w:pPr>
              <w:spacing w:after="120"/>
              <w:rPr>
                <w:color w:val="0070C0"/>
                <w:lang w:val="en-US" w:eastAsia="zh-CN"/>
              </w:rPr>
            </w:pPr>
            <w:r>
              <w:rPr>
                <w:color w:val="0070C0"/>
                <w:lang w:val="en-US" w:eastAsia="zh-CN"/>
              </w:rPr>
              <w:t>Qualcomm: Same view as Ericsson</w:t>
            </w:r>
          </w:p>
        </w:tc>
      </w:tr>
      <w:tr w:rsidR="00E852EF" w:rsidRPr="00571777" w14:paraId="33A1DC2F" w14:textId="77777777" w:rsidTr="000E19EC">
        <w:tc>
          <w:tcPr>
            <w:tcW w:w="1233" w:type="dxa"/>
            <w:vMerge/>
          </w:tcPr>
          <w:p w14:paraId="07BAE1F4" w14:textId="77777777" w:rsidR="00E852EF" w:rsidRDefault="00E852EF" w:rsidP="000E19EC">
            <w:pPr>
              <w:spacing w:after="120"/>
              <w:rPr>
                <w:color w:val="0070C0"/>
                <w:lang w:val="en-US" w:eastAsia="zh-CN"/>
              </w:rPr>
            </w:pPr>
          </w:p>
        </w:tc>
        <w:tc>
          <w:tcPr>
            <w:tcW w:w="8398" w:type="dxa"/>
          </w:tcPr>
          <w:p w14:paraId="277AF8A7" w14:textId="77777777" w:rsidR="00E852EF" w:rsidDel="00BE2DC4" w:rsidRDefault="00E852EF" w:rsidP="000E19EC">
            <w:pPr>
              <w:spacing w:after="120"/>
              <w:rPr>
                <w:color w:val="0070C0"/>
                <w:lang w:val="en-US" w:eastAsia="zh-CN"/>
              </w:rPr>
            </w:pPr>
            <w:r>
              <w:rPr>
                <w:color w:val="0070C0"/>
                <w:lang w:val="en-US" w:eastAsia="zh-CN"/>
              </w:rPr>
              <w:t>Nokia: ok with removal of Editor’s note (hence, same view as Ericsson).</w:t>
            </w:r>
          </w:p>
        </w:tc>
      </w:tr>
      <w:tr w:rsidR="00E852EF" w:rsidRPr="00571777" w14:paraId="6EF4397E" w14:textId="77777777" w:rsidTr="000E19EC">
        <w:tc>
          <w:tcPr>
            <w:tcW w:w="1233" w:type="dxa"/>
            <w:vMerge w:val="restart"/>
          </w:tcPr>
          <w:p w14:paraId="6388D5C8" w14:textId="77777777" w:rsidR="00E852EF" w:rsidRDefault="00E852EF" w:rsidP="00571777">
            <w:pPr>
              <w:spacing w:after="120"/>
              <w:rPr>
                <w:color w:val="0070C0"/>
                <w:lang w:val="en-US" w:eastAsia="zh-CN"/>
              </w:rPr>
            </w:pPr>
            <w:r w:rsidRPr="00B3577A">
              <w:rPr>
                <w:lang w:val="en-US" w:eastAsia="zh-CN"/>
              </w:rPr>
              <w:t>R4-2016584</w:t>
            </w:r>
          </w:p>
        </w:tc>
        <w:tc>
          <w:tcPr>
            <w:tcW w:w="8398" w:type="dxa"/>
          </w:tcPr>
          <w:p w14:paraId="137E4A47" w14:textId="77777777" w:rsidR="00E852EF" w:rsidRDefault="00E852EF" w:rsidP="00571777">
            <w:pPr>
              <w:spacing w:after="120"/>
              <w:rPr>
                <w:color w:val="0070C0"/>
                <w:lang w:val="en-US" w:eastAsia="zh-CN"/>
              </w:rPr>
            </w:pPr>
            <w:r w:rsidRPr="00E504C7">
              <w:t>«CR to Staring point of an Interruption window at Direct SCell activation», Qualcomm</w:t>
            </w:r>
          </w:p>
        </w:tc>
      </w:tr>
      <w:tr w:rsidR="00E852EF" w:rsidRPr="00571777" w14:paraId="4777126D" w14:textId="77777777" w:rsidTr="000E19EC">
        <w:tc>
          <w:tcPr>
            <w:tcW w:w="1233" w:type="dxa"/>
            <w:vMerge/>
          </w:tcPr>
          <w:p w14:paraId="2A4E7D5A" w14:textId="77777777" w:rsidR="00E852EF" w:rsidRDefault="00E852EF" w:rsidP="000E19EC">
            <w:pPr>
              <w:spacing w:after="120"/>
              <w:rPr>
                <w:color w:val="0070C0"/>
                <w:lang w:val="en-US" w:eastAsia="zh-CN"/>
              </w:rPr>
            </w:pPr>
          </w:p>
        </w:tc>
        <w:tc>
          <w:tcPr>
            <w:tcW w:w="8398" w:type="dxa"/>
          </w:tcPr>
          <w:p w14:paraId="202BB2CC" w14:textId="77777777" w:rsidR="00E852EF" w:rsidRDefault="00E852EF" w:rsidP="000E19EC">
            <w:pPr>
              <w:spacing w:after="120"/>
              <w:rPr>
                <w:color w:val="0070C0"/>
                <w:lang w:val="en-US" w:eastAsia="zh-CN"/>
              </w:rPr>
            </w:pPr>
            <w:r>
              <w:rPr>
                <w:color w:val="0070C0"/>
                <w:lang w:val="en-US" w:eastAsia="zh-CN"/>
              </w:rPr>
              <w:t>Huawei: OK</w:t>
            </w:r>
          </w:p>
        </w:tc>
      </w:tr>
      <w:tr w:rsidR="00E852EF" w:rsidRPr="00571777" w14:paraId="24ECC7D1" w14:textId="77777777" w:rsidTr="000E19EC">
        <w:tc>
          <w:tcPr>
            <w:tcW w:w="1233" w:type="dxa"/>
            <w:vMerge/>
          </w:tcPr>
          <w:p w14:paraId="3E0AC307" w14:textId="77777777" w:rsidR="00E852EF" w:rsidRDefault="00E852EF" w:rsidP="000E19EC">
            <w:pPr>
              <w:spacing w:after="120"/>
              <w:rPr>
                <w:color w:val="0070C0"/>
                <w:lang w:val="en-US" w:eastAsia="zh-CN"/>
              </w:rPr>
            </w:pPr>
          </w:p>
        </w:tc>
        <w:tc>
          <w:tcPr>
            <w:tcW w:w="8398" w:type="dxa"/>
          </w:tcPr>
          <w:p w14:paraId="3DE8BECE" w14:textId="77777777" w:rsidR="00E852EF" w:rsidRDefault="00E852EF" w:rsidP="000E19EC">
            <w:pPr>
              <w:spacing w:after="120"/>
              <w:rPr>
                <w:color w:val="0070C0"/>
                <w:lang w:val="en-US" w:eastAsia="zh-CN"/>
              </w:rPr>
            </w:pPr>
            <w:r>
              <w:rPr>
                <w:color w:val="0070C0"/>
                <w:lang w:val="en-US" w:eastAsia="zh-CN"/>
              </w:rPr>
              <w:t>Ericsson: OK</w:t>
            </w:r>
          </w:p>
        </w:tc>
      </w:tr>
      <w:tr w:rsidR="00E852EF" w:rsidRPr="00571777" w14:paraId="5AB955B7" w14:textId="77777777" w:rsidTr="000E19EC">
        <w:tc>
          <w:tcPr>
            <w:tcW w:w="1233" w:type="dxa"/>
            <w:vMerge/>
          </w:tcPr>
          <w:p w14:paraId="2ABA74BE" w14:textId="77777777" w:rsidR="00E852EF" w:rsidRDefault="00E852EF" w:rsidP="000E19EC">
            <w:pPr>
              <w:spacing w:after="120"/>
              <w:rPr>
                <w:color w:val="0070C0"/>
                <w:lang w:val="en-US" w:eastAsia="zh-CN"/>
              </w:rPr>
            </w:pPr>
          </w:p>
        </w:tc>
        <w:tc>
          <w:tcPr>
            <w:tcW w:w="8398" w:type="dxa"/>
          </w:tcPr>
          <w:p w14:paraId="4E1D725E" w14:textId="77777777" w:rsidR="00E852EF" w:rsidDel="00B53868" w:rsidRDefault="00E852EF" w:rsidP="000E19EC">
            <w:pPr>
              <w:spacing w:after="120"/>
              <w:rPr>
                <w:color w:val="0070C0"/>
                <w:lang w:val="en-US" w:eastAsia="zh-CN"/>
              </w:rPr>
            </w:pPr>
            <w:r>
              <w:rPr>
                <w:color w:val="0070C0"/>
                <w:lang w:val="en-US" w:eastAsia="zh-CN"/>
              </w:rPr>
              <w:t>Nokia: ok</w:t>
            </w:r>
          </w:p>
        </w:tc>
      </w:tr>
      <w:tr w:rsidR="000E19EC" w:rsidRPr="00571777" w14:paraId="35A2C9FC" w14:textId="77777777" w:rsidTr="000E19EC">
        <w:tc>
          <w:tcPr>
            <w:tcW w:w="1233" w:type="dxa"/>
            <w:vMerge w:val="restart"/>
            <w:shd w:val="clear" w:color="auto" w:fill="auto"/>
          </w:tcPr>
          <w:p w14:paraId="131A37F5" w14:textId="77777777" w:rsidR="000E19EC" w:rsidRDefault="000E19EC" w:rsidP="000E19EC">
            <w:pPr>
              <w:spacing w:after="120"/>
              <w:rPr>
                <w:color w:val="0070C0"/>
                <w:lang w:val="en-US" w:eastAsia="zh-CN"/>
              </w:rPr>
            </w:pPr>
            <w:r w:rsidRPr="00B3577A">
              <w:rPr>
                <w:lang w:val="en-US" w:eastAsia="zh-CN"/>
              </w:rPr>
              <w:t>R4-2016020</w:t>
            </w:r>
          </w:p>
        </w:tc>
        <w:tc>
          <w:tcPr>
            <w:tcW w:w="8398" w:type="dxa"/>
          </w:tcPr>
          <w:p w14:paraId="6FE169BF" w14:textId="77777777" w:rsidR="000E19EC" w:rsidRDefault="000E19EC" w:rsidP="000E19EC">
            <w:pPr>
              <w:spacing w:after="120"/>
              <w:rPr>
                <w:color w:val="0070C0"/>
                <w:lang w:val="en-US" w:eastAsia="zh-CN"/>
              </w:rPr>
            </w:pPr>
            <w:r w:rsidRPr="00E504C7">
              <w:t>«CR 38.133 Removal of brackets for SCell Dormancy and Direct SCell Activation», Ericsson</w:t>
            </w:r>
          </w:p>
        </w:tc>
      </w:tr>
      <w:tr w:rsidR="000E19EC" w:rsidRPr="00571777" w14:paraId="0423030B" w14:textId="77777777" w:rsidTr="000E19EC">
        <w:tc>
          <w:tcPr>
            <w:tcW w:w="1233" w:type="dxa"/>
            <w:vMerge/>
            <w:shd w:val="clear" w:color="auto" w:fill="auto"/>
          </w:tcPr>
          <w:p w14:paraId="412B9D4B" w14:textId="77777777" w:rsidR="000E19EC" w:rsidRDefault="000E19EC" w:rsidP="000E19EC">
            <w:pPr>
              <w:spacing w:after="120"/>
              <w:rPr>
                <w:color w:val="0070C0"/>
                <w:lang w:val="en-US" w:eastAsia="zh-CN"/>
              </w:rPr>
            </w:pPr>
          </w:p>
        </w:tc>
        <w:tc>
          <w:tcPr>
            <w:tcW w:w="8398" w:type="dxa"/>
          </w:tcPr>
          <w:p w14:paraId="413E0A6E" w14:textId="77777777" w:rsidR="000E19EC" w:rsidRDefault="00BB516C" w:rsidP="000E19EC">
            <w:pPr>
              <w:spacing w:after="120"/>
              <w:rPr>
                <w:color w:val="0070C0"/>
                <w:lang w:val="en-US" w:eastAsia="zh-CN"/>
              </w:rPr>
            </w:pPr>
            <w:r>
              <w:rPr>
                <w:color w:val="0070C0"/>
                <w:lang w:val="en-US" w:eastAsia="zh-CN"/>
              </w:rPr>
              <w:t>Huawei: OK</w:t>
            </w:r>
          </w:p>
        </w:tc>
      </w:tr>
      <w:tr w:rsidR="000E19EC" w:rsidRPr="00571777" w14:paraId="05223906" w14:textId="77777777" w:rsidTr="000E19EC">
        <w:tc>
          <w:tcPr>
            <w:tcW w:w="1233" w:type="dxa"/>
            <w:vMerge/>
            <w:shd w:val="clear" w:color="auto" w:fill="auto"/>
          </w:tcPr>
          <w:p w14:paraId="4E3871BF" w14:textId="77777777" w:rsidR="000E19EC" w:rsidRDefault="000E19EC" w:rsidP="000E19EC">
            <w:pPr>
              <w:spacing w:after="120"/>
              <w:rPr>
                <w:color w:val="0070C0"/>
                <w:lang w:val="en-US" w:eastAsia="zh-CN"/>
              </w:rPr>
            </w:pPr>
          </w:p>
        </w:tc>
        <w:tc>
          <w:tcPr>
            <w:tcW w:w="8398" w:type="dxa"/>
          </w:tcPr>
          <w:p w14:paraId="6670816E" w14:textId="77777777" w:rsidR="000E19EC" w:rsidRDefault="00D341EE" w:rsidP="000E19EC">
            <w:pPr>
              <w:spacing w:after="120"/>
              <w:rPr>
                <w:color w:val="0070C0"/>
                <w:lang w:val="en-US" w:eastAsia="zh-CN"/>
              </w:rPr>
            </w:pPr>
            <w:r>
              <w:rPr>
                <w:color w:val="0070C0"/>
                <w:lang w:val="en-US" w:eastAsia="zh-CN"/>
              </w:rPr>
              <w:t>Nokia: ok (is it related to ack/</w:t>
            </w:r>
            <w:proofErr w:type="spellStart"/>
            <w:r>
              <w:rPr>
                <w:color w:val="0070C0"/>
                <w:lang w:val="en-US" w:eastAsia="zh-CN"/>
              </w:rPr>
              <w:t>nack</w:t>
            </w:r>
            <w:proofErr w:type="spellEnd"/>
            <w:r>
              <w:rPr>
                <w:color w:val="0070C0"/>
                <w:lang w:val="en-US" w:eastAsia="zh-CN"/>
              </w:rPr>
              <w:t xml:space="preserve"> %age discussion as well like R4-2016021?)</w:t>
            </w:r>
          </w:p>
        </w:tc>
      </w:tr>
      <w:tr w:rsidR="00E852EF" w:rsidRPr="00571777" w14:paraId="343D626F" w14:textId="77777777" w:rsidTr="000E19EC">
        <w:tc>
          <w:tcPr>
            <w:tcW w:w="1233" w:type="dxa"/>
            <w:vMerge w:val="restart"/>
          </w:tcPr>
          <w:p w14:paraId="0CF2496A" w14:textId="77777777" w:rsidR="00E852EF" w:rsidRDefault="00E852EF" w:rsidP="000E19EC">
            <w:pPr>
              <w:spacing w:after="120"/>
              <w:rPr>
                <w:color w:val="0070C0"/>
                <w:lang w:val="en-US" w:eastAsia="zh-CN"/>
              </w:rPr>
            </w:pPr>
            <w:r w:rsidRPr="00B3577A">
              <w:rPr>
                <w:lang w:val="en-US" w:eastAsia="zh-CN"/>
              </w:rPr>
              <w:t>R4-2016021</w:t>
            </w:r>
          </w:p>
        </w:tc>
        <w:tc>
          <w:tcPr>
            <w:tcW w:w="8398" w:type="dxa"/>
          </w:tcPr>
          <w:p w14:paraId="45F71DC2" w14:textId="77777777" w:rsidR="00E852EF" w:rsidRDefault="00E852EF" w:rsidP="000E19EC">
            <w:pPr>
              <w:spacing w:after="120"/>
              <w:rPr>
                <w:color w:val="0070C0"/>
                <w:lang w:val="en-US" w:eastAsia="zh-CN"/>
              </w:rPr>
            </w:pPr>
            <w:r w:rsidRPr="00E504C7">
              <w:rPr>
                <w:lang w:val="en-US" w:eastAsia="zh-CN"/>
              </w:rPr>
              <w:t>«CR 36.133 Removal of brackets for NR SCell Dormancy», Ericsson</w:t>
            </w:r>
          </w:p>
        </w:tc>
      </w:tr>
      <w:tr w:rsidR="00E852EF" w:rsidRPr="00571777" w14:paraId="1DABDB16" w14:textId="77777777" w:rsidTr="000E19EC">
        <w:tc>
          <w:tcPr>
            <w:tcW w:w="1233" w:type="dxa"/>
            <w:vMerge/>
          </w:tcPr>
          <w:p w14:paraId="31F616B0" w14:textId="77777777" w:rsidR="00E852EF" w:rsidRDefault="00E852EF" w:rsidP="000E19EC">
            <w:pPr>
              <w:spacing w:after="120"/>
              <w:rPr>
                <w:color w:val="0070C0"/>
                <w:lang w:val="en-US" w:eastAsia="zh-CN"/>
              </w:rPr>
            </w:pPr>
          </w:p>
        </w:tc>
        <w:tc>
          <w:tcPr>
            <w:tcW w:w="8398" w:type="dxa"/>
          </w:tcPr>
          <w:p w14:paraId="48D13A06" w14:textId="77777777" w:rsidR="00E852EF" w:rsidRDefault="00E852EF" w:rsidP="000E19EC">
            <w:pPr>
              <w:spacing w:after="120"/>
              <w:rPr>
                <w:color w:val="0070C0"/>
                <w:lang w:val="en-US" w:eastAsia="zh-CN"/>
              </w:rPr>
            </w:pPr>
            <w:r>
              <w:rPr>
                <w:color w:val="0070C0"/>
                <w:lang w:val="en-US" w:eastAsia="zh-CN"/>
              </w:rPr>
              <w:t>Huawei: OK</w:t>
            </w:r>
          </w:p>
        </w:tc>
      </w:tr>
      <w:tr w:rsidR="00E852EF" w:rsidRPr="00571777" w14:paraId="0BCD263C" w14:textId="77777777" w:rsidTr="000E19EC">
        <w:tc>
          <w:tcPr>
            <w:tcW w:w="1233" w:type="dxa"/>
            <w:vMerge/>
          </w:tcPr>
          <w:p w14:paraId="6500ABD6" w14:textId="77777777" w:rsidR="00E852EF" w:rsidRDefault="00E852EF" w:rsidP="000E19EC">
            <w:pPr>
              <w:spacing w:after="120"/>
              <w:rPr>
                <w:color w:val="0070C0"/>
                <w:lang w:val="en-US" w:eastAsia="zh-CN"/>
              </w:rPr>
            </w:pPr>
          </w:p>
        </w:tc>
        <w:tc>
          <w:tcPr>
            <w:tcW w:w="8398" w:type="dxa"/>
          </w:tcPr>
          <w:p w14:paraId="65CD3091" w14:textId="77777777" w:rsidR="00E852EF" w:rsidRDefault="00E852EF" w:rsidP="000E19EC">
            <w:pPr>
              <w:spacing w:after="120"/>
              <w:rPr>
                <w:color w:val="0070C0"/>
                <w:lang w:val="en-US" w:eastAsia="zh-CN"/>
              </w:rPr>
            </w:pPr>
            <w:r>
              <w:rPr>
                <w:color w:val="0070C0"/>
                <w:lang w:val="en-US" w:eastAsia="zh-CN"/>
              </w:rPr>
              <w:t xml:space="preserve">Qualcomm: Needs to be clarified whether 0.5% for both CSI and RRM measurements for </w:t>
            </w:r>
            <w:proofErr w:type="spellStart"/>
            <w:r>
              <w:rPr>
                <w:color w:val="0070C0"/>
                <w:lang w:val="en-US" w:eastAsia="zh-CN"/>
              </w:rPr>
              <w:t>for</w:t>
            </w:r>
            <w:proofErr w:type="spellEnd"/>
            <w:r>
              <w:rPr>
                <w:color w:val="0070C0"/>
                <w:lang w:val="en-US" w:eastAsia="zh-CN"/>
              </w:rPr>
              <w:t xml:space="preserve"> each. Note that in LTE, it’s 0.5% for each.</w:t>
            </w:r>
          </w:p>
        </w:tc>
      </w:tr>
      <w:tr w:rsidR="00E852EF" w:rsidRPr="00571777" w14:paraId="71A66D6C" w14:textId="77777777" w:rsidTr="000E19EC">
        <w:tc>
          <w:tcPr>
            <w:tcW w:w="1233" w:type="dxa"/>
            <w:vMerge/>
          </w:tcPr>
          <w:p w14:paraId="5840936D" w14:textId="77777777" w:rsidR="00E852EF" w:rsidRDefault="00E852EF" w:rsidP="000E19EC">
            <w:pPr>
              <w:spacing w:after="120"/>
              <w:rPr>
                <w:color w:val="0070C0"/>
                <w:lang w:val="en-US" w:eastAsia="zh-CN"/>
              </w:rPr>
            </w:pPr>
          </w:p>
        </w:tc>
        <w:tc>
          <w:tcPr>
            <w:tcW w:w="8398" w:type="dxa"/>
          </w:tcPr>
          <w:p w14:paraId="4064AF50" w14:textId="77777777" w:rsidR="00E852EF" w:rsidDel="0072608A" w:rsidRDefault="00E852EF" w:rsidP="000E19EC">
            <w:pPr>
              <w:spacing w:after="120"/>
              <w:rPr>
                <w:color w:val="0070C0"/>
                <w:lang w:val="en-US" w:eastAsia="zh-CN"/>
              </w:rPr>
            </w:pPr>
            <w:r>
              <w:rPr>
                <w:color w:val="0070C0"/>
                <w:lang w:val="en-US" w:eastAsia="zh-CN"/>
              </w:rPr>
              <w:t>Nokia: same as R4-2016020</w:t>
            </w:r>
          </w:p>
        </w:tc>
      </w:tr>
    </w:tbl>
    <w:p w14:paraId="18C0AE84" w14:textId="77777777" w:rsidR="009415B0" w:rsidRPr="003418CB" w:rsidRDefault="009415B0" w:rsidP="005B4802">
      <w:pPr>
        <w:rPr>
          <w:color w:val="0070C0"/>
          <w:lang w:val="en-US" w:eastAsia="zh-CN"/>
        </w:rPr>
      </w:pPr>
    </w:p>
    <w:p w14:paraId="32F3AF2F" w14:textId="77777777"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49945E8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BFAA985"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6"/>
        <w:gridCol w:w="8129"/>
      </w:tblGrid>
      <w:tr w:rsidR="00855107" w:rsidRPr="00004165" w14:paraId="0A0C28A7" w14:textId="77777777" w:rsidTr="00FE0FA3">
        <w:tc>
          <w:tcPr>
            <w:tcW w:w="1242" w:type="dxa"/>
          </w:tcPr>
          <w:p w14:paraId="3A463CAB" w14:textId="77777777" w:rsidR="00855107" w:rsidRPr="00805BE8" w:rsidRDefault="00855107" w:rsidP="005B4802">
            <w:pPr>
              <w:rPr>
                <w:b/>
                <w:bCs/>
                <w:color w:val="0070C0"/>
                <w:lang w:val="en-US" w:eastAsia="zh-CN"/>
              </w:rPr>
            </w:pPr>
          </w:p>
        </w:tc>
        <w:tc>
          <w:tcPr>
            <w:tcW w:w="8615" w:type="dxa"/>
          </w:tcPr>
          <w:p w14:paraId="33922E6F" w14:textId="77777777" w:rsidR="00855107" w:rsidRPr="00805BE8" w:rsidRDefault="00855107" w:rsidP="005B4802">
            <w:pPr>
              <w:rPr>
                <w:b/>
                <w:bCs/>
                <w:color w:val="0070C0"/>
                <w:lang w:val="en-US" w:eastAsia="zh-CN"/>
              </w:rPr>
            </w:pPr>
            <w:r w:rsidRPr="00805BE8">
              <w:rPr>
                <w:b/>
                <w:bCs/>
                <w:color w:val="0070C0"/>
                <w:lang w:val="en-US" w:eastAsia="zh-CN"/>
              </w:rPr>
              <w:t xml:space="preserve">Status summary </w:t>
            </w:r>
          </w:p>
        </w:tc>
      </w:tr>
      <w:tr w:rsidR="002453B8" w14:paraId="02A477C5" w14:textId="77777777" w:rsidTr="00FE0FA3">
        <w:tc>
          <w:tcPr>
            <w:tcW w:w="1242" w:type="dxa"/>
            <w:vMerge w:val="restart"/>
          </w:tcPr>
          <w:p w14:paraId="0F80375B" w14:textId="77777777" w:rsidR="002453B8" w:rsidRPr="003418CB" w:rsidRDefault="002453B8" w:rsidP="00004165">
            <w:pPr>
              <w:rPr>
                <w:color w:val="0070C0"/>
                <w:lang w:val="en-US" w:eastAsia="zh-CN"/>
              </w:rPr>
            </w:pPr>
            <w:r w:rsidRPr="00045592">
              <w:rPr>
                <w:rFonts w:hint="eastAsia"/>
                <w:b/>
                <w:bCs/>
                <w:color w:val="0070C0"/>
                <w:lang w:val="en-US" w:eastAsia="zh-CN"/>
              </w:rPr>
              <w:t>Sub-</w:t>
            </w:r>
            <w:r>
              <w:rPr>
                <w:rFonts w:hint="eastAsia"/>
                <w:b/>
                <w:bCs/>
                <w:color w:val="0070C0"/>
                <w:lang w:val="en-US" w:eastAsia="zh-CN"/>
              </w:rPr>
              <w:t>topic</w:t>
            </w:r>
            <w:r w:rsidRPr="00045592">
              <w:rPr>
                <w:rFonts w:hint="eastAsia"/>
                <w:b/>
                <w:bCs/>
                <w:color w:val="0070C0"/>
                <w:lang w:val="en-US" w:eastAsia="zh-CN"/>
              </w:rPr>
              <w:t>#1</w:t>
            </w:r>
            <w:r>
              <w:rPr>
                <w:b/>
                <w:bCs/>
                <w:color w:val="0070C0"/>
                <w:lang w:val="en-US" w:eastAsia="zh-CN"/>
              </w:rPr>
              <w:t>-1</w:t>
            </w:r>
          </w:p>
          <w:p w14:paraId="44D869BC" w14:textId="77777777" w:rsidR="002453B8" w:rsidRPr="003418CB" w:rsidRDefault="002453B8" w:rsidP="00004165">
            <w:pPr>
              <w:rPr>
                <w:color w:val="0070C0"/>
                <w:lang w:val="en-US" w:eastAsia="zh-CN"/>
              </w:rPr>
            </w:pPr>
          </w:p>
        </w:tc>
        <w:tc>
          <w:tcPr>
            <w:tcW w:w="8615" w:type="dxa"/>
          </w:tcPr>
          <w:p w14:paraId="3D5D3CAB" w14:textId="77777777" w:rsidR="002453B8" w:rsidRPr="00556B56" w:rsidRDefault="002453B8" w:rsidP="0000416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Starting point for interruption window at Direct SCell activation</w:t>
            </w:r>
          </w:p>
          <w:p w14:paraId="3CED5120" w14:textId="77777777" w:rsidR="002453B8" w:rsidRPr="002453B8" w:rsidRDefault="002453B8" w:rsidP="00004165">
            <w:pPr>
              <w:rPr>
                <w:iCs/>
                <w:color w:val="0070C0"/>
                <w:lang w:val="en-US" w:eastAsia="zh-CN"/>
              </w:rPr>
            </w:pPr>
            <w:r>
              <w:rPr>
                <w:iCs/>
                <w:color w:val="0070C0"/>
                <w:lang w:val="en-US" w:eastAsia="zh-CN"/>
              </w:rPr>
              <w:t>All nine companies commenting on the issue are supporting the following:</w:t>
            </w:r>
          </w:p>
          <w:p w14:paraId="774E0CC4" w14:textId="77777777" w:rsidR="0048766F" w:rsidRDefault="002453B8" w:rsidP="00004165">
            <w:pPr>
              <w:rPr>
                <w:rFonts w:eastAsia="SimSun"/>
                <w:szCs w:val="24"/>
                <w:lang w:eastAsia="zh-CN"/>
              </w:rPr>
            </w:pPr>
            <w:r w:rsidRPr="00FF0325">
              <w:rPr>
                <w:rFonts w:eastAsia="SimSun"/>
                <w:szCs w:val="24"/>
                <w:highlight w:val="green"/>
                <w:lang w:eastAsia="zh-CN"/>
              </w:rPr>
              <w:t>Remove HARQ-ACK time from the earliest possible starting point of an interruption window for Direct SCell activation (clauses 8.3.4 and 8.3.9).</w:t>
            </w:r>
          </w:p>
          <w:p w14:paraId="084CBABC" w14:textId="77777777" w:rsidR="0048766F" w:rsidRPr="002D79FE" w:rsidRDefault="0048766F" w:rsidP="00004165">
            <w:pPr>
              <w:rPr>
                <w:rFonts w:eastAsia="SimSun"/>
                <w:color w:val="2E74B5" w:themeColor="accent5" w:themeShade="BF"/>
                <w:szCs w:val="24"/>
                <w:lang w:eastAsia="zh-CN"/>
              </w:rPr>
            </w:pPr>
            <w:r w:rsidRPr="002D79FE">
              <w:rPr>
                <w:rFonts w:eastAsia="SimSun"/>
                <w:color w:val="2E74B5" w:themeColor="accent5" w:themeShade="BF"/>
                <w:szCs w:val="24"/>
                <w:lang w:eastAsia="zh-CN"/>
              </w:rPr>
              <w:t xml:space="preserve">The agreement </w:t>
            </w:r>
            <w:r w:rsidR="00BF7427" w:rsidRPr="002D79FE">
              <w:rPr>
                <w:rFonts w:eastAsia="SimSun"/>
                <w:color w:val="2E74B5" w:themeColor="accent5" w:themeShade="BF"/>
                <w:szCs w:val="24"/>
                <w:lang w:eastAsia="zh-CN"/>
              </w:rPr>
              <w:t>is to</w:t>
            </w:r>
            <w:r w:rsidRPr="002D79FE">
              <w:rPr>
                <w:rFonts w:eastAsia="SimSun"/>
                <w:color w:val="2E74B5" w:themeColor="accent5" w:themeShade="BF"/>
                <w:szCs w:val="24"/>
                <w:lang w:eastAsia="zh-CN"/>
              </w:rPr>
              <w:t xml:space="preserve"> be captured in CR </w:t>
            </w:r>
            <w:r w:rsidRPr="002D79FE">
              <w:rPr>
                <w:color w:val="2E74B5" w:themeColor="accent5" w:themeShade="BF"/>
                <w:lang w:val="en-US" w:eastAsia="zh-CN"/>
              </w:rPr>
              <w:t>R4-2016584.</w:t>
            </w:r>
          </w:p>
        </w:tc>
      </w:tr>
      <w:tr w:rsidR="002453B8" w14:paraId="3A95D087" w14:textId="77777777" w:rsidTr="00FE0FA3">
        <w:tc>
          <w:tcPr>
            <w:tcW w:w="1242" w:type="dxa"/>
            <w:vMerge/>
          </w:tcPr>
          <w:p w14:paraId="7A938041" w14:textId="77777777" w:rsidR="002453B8" w:rsidRPr="00045592" w:rsidRDefault="002453B8" w:rsidP="00004165">
            <w:pPr>
              <w:rPr>
                <w:b/>
                <w:bCs/>
                <w:color w:val="0070C0"/>
                <w:lang w:val="en-US" w:eastAsia="zh-CN"/>
              </w:rPr>
            </w:pPr>
          </w:p>
        </w:tc>
        <w:tc>
          <w:tcPr>
            <w:tcW w:w="8615" w:type="dxa"/>
          </w:tcPr>
          <w:p w14:paraId="07AC2698" w14:textId="77777777" w:rsidR="002453B8" w:rsidRDefault="002453B8" w:rsidP="002453B8">
            <w:pPr>
              <w:rPr>
                <w:b/>
                <w:color w:val="0070C0"/>
                <w:u w:val="single"/>
                <w:lang w:eastAsia="ko-KR"/>
              </w:rPr>
            </w:pPr>
            <w:r w:rsidRPr="00D217C9">
              <w:rPr>
                <w:b/>
                <w:color w:val="0070C0"/>
                <w:u w:val="single"/>
                <w:lang w:eastAsia="ko-KR"/>
              </w:rPr>
              <w:t>Issue 1-1-2:</w:t>
            </w:r>
            <w:r w:rsidRPr="00805BE8">
              <w:rPr>
                <w:b/>
                <w:color w:val="0070C0"/>
                <w:u w:val="single"/>
                <w:lang w:eastAsia="ko-KR"/>
              </w:rPr>
              <w:t xml:space="preserve"> </w:t>
            </w:r>
            <w:r>
              <w:rPr>
                <w:b/>
                <w:color w:val="0070C0"/>
                <w:u w:val="single"/>
                <w:lang w:eastAsia="ko-KR"/>
              </w:rPr>
              <w:t>TCI state activation at Direct SCell activation</w:t>
            </w:r>
          </w:p>
          <w:p w14:paraId="72514BB0" w14:textId="77777777" w:rsidR="00D217C9" w:rsidRPr="00D217C9" w:rsidRDefault="00D217C9" w:rsidP="002453B8">
            <w:pPr>
              <w:rPr>
                <w:bCs/>
                <w:color w:val="0070C0"/>
                <w:lang w:eastAsia="ko-KR"/>
              </w:rPr>
            </w:pPr>
            <w:r w:rsidRPr="00D217C9">
              <w:rPr>
                <w:bCs/>
                <w:color w:val="0070C0"/>
                <w:lang w:eastAsia="ko-KR"/>
              </w:rPr>
              <w:t xml:space="preserve">Eight companies have </w:t>
            </w:r>
            <w:r>
              <w:rPr>
                <w:bCs/>
                <w:color w:val="0070C0"/>
                <w:lang w:eastAsia="ko-KR"/>
              </w:rPr>
              <w:t xml:space="preserve">commented on the proposal. </w:t>
            </w:r>
            <w:r w:rsidR="00BA7099">
              <w:rPr>
                <w:bCs/>
                <w:color w:val="0070C0"/>
                <w:lang w:eastAsia="ko-KR"/>
              </w:rPr>
              <w:t>Three companies are supporting Option 1, one company sees no need for further signalling (</w:t>
            </w:r>
            <w:r w:rsidR="00547C77">
              <w:rPr>
                <w:bCs/>
                <w:color w:val="0070C0"/>
                <w:lang w:eastAsia="ko-KR"/>
              </w:rPr>
              <w:t xml:space="preserve">new </w:t>
            </w:r>
            <w:r w:rsidR="00BA7099">
              <w:rPr>
                <w:bCs/>
                <w:color w:val="0070C0"/>
                <w:lang w:eastAsia="ko-KR"/>
              </w:rPr>
              <w:t xml:space="preserve">Option 2), and three companies are suggesting either that it is an optimization that best would be handled in a future release, </w:t>
            </w:r>
            <w:r w:rsidR="00496D98">
              <w:rPr>
                <w:bCs/>
                <w:color w:val="0070C0"/>
                <w:lang w:eastAsia="ko-KR"/>
              </w:rPr>
              <w:t>and/</w:t>
            </w:r>
            <w:r w:rsidR="00BA7099">
              <w:rPr>
                <w:bCs/>
                <w:color w:val="0070C0"/>
                <w:lang w:eastAsia="ko-KR"/>
              </w:rPr>
              <w:t xml:space="preserve">or that some further discussions are needed to </w:t>
            </w:r>
            <w:r w:rsidR="00496D98">
              <w:rPr>
                <w:bCs/>
                <w:color w:val="0070C0"/>
                <w:lang w:eastAsia="ko-KR"/>
              </w:rPr>
              <w:t xml:space="preserve">first </w:t>
            </w:r>
            <w:r w:rsidR="00BA7099">
              <w:rPr>
                <w:bCs/>
                <w:color w:val="0070C0"/>
                <w:lang w:eastAsia="ko-KR"/>
              </w:rPr>
              <w:t>understand whether introduction of TCI state activation in RRC command would lead to benefits.</w:t>
            </w:r>
          </w:p>
          <w:p w14:paraId="33D1A12A" w14:textId="77777777" w:rsidR="00D217C9" w:rsidRPr="00855107" w:rsidRDefault="00D217C9" w:rsidP="00D217C9">
            <w:pPr>
              <w:rPr>
                <w:i/>
                <w:color w:val="0070C0"/>
                <w:lang w:val="en-US" w:eastAsia="zh-CN"/>
              </w:rPr>
            </w:pPr>
            <w:r>
              <w:rPr>
                <w:rFonts w:hint="eastAsia"/>
                <w:i/>
                <w:color w:val="0070C0"/>
                <w:lang w:val="en-US" w:eastAsia="zh-CN"/>
              </w:rPr>
              <w:t>Candidate options:</w:t>
            </w:r>
          </w:p>
          <w:p w14:paraId="0C209669" w14:textId="77777777" w:rsidR="00BA7099" w:rsidRPr="00BA7099" w:rsidRDefault="00BA7099" w:rsidP="00961984">
            <w:pPr>
              <w:pStyle w:val="ListParagraph"/>
              <w:numPr>
                <w:ilvl w:val="0"/>
                <w:numId w:val="45"/>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(MediaTek, Apple, NEC)</w:t>
            </w:r>
            <w:r w:rsidRPr="00805BE8">
              <w:rPr>
                <w:rFonts w:eastAsia="SimSun"/>
                <w:color w:val="0070C0"/>
                <w:szCs w:val="24"/>
                <w:lang w:eastAsia="zh-CN"/>
              </w:rPr>
              <w:t>:</w:t>
            </w:r>
            <w:r>
              <w:rPr>
                <w:rFonts w:eastAsia="SimSun"/>
                <w:color w:val="0070C0"/>
                <w:szCs w:val="24"/>
                <w:lang w:eastAsia="zh-CN"/>
              </w:rPr>
              <w:t xml:space="preserve"> </w:t>
            </w:r>
            <w:r>
              <w:rPr>
                <w:rFonts w:eastAsia="SimSun"/>
                <w:szCs w:val="24"/>
                <w:lang w:eastAsia="zh-CN"/>
              </w:rPr>
              <w:t xml:space="preserve">Send LS to RAN2 on that missing TCI state activation in RRC command for Direct SCell activation reduces benefit of the feature. </w:t>
            </w:r>
          </w:p>
          <w:p w14:paraId="5936FEED" w14:textId="77777777" w:rsidR="00BA7099" w:rsidRDefault="00BA7099" w:rsidP="00961984">
            <w:pPr>
              <w:pStyle w:val="ListParagraph"/>
              <w:numPr>
                <w:ilvl w:val="0"/>
                <w:numId w:val="45"/>
              </w:numPr>
              <w:overflowPunct/>
              <w:autoSpaceDE/>
              <w:autoSpaceDN/>
              <w:adjustRightInd/>
              <w:spacing w:after="120"/>
              <w:ind w:firstLineChars="0"/>
              <w:textAlignment w:val="auto"/>
              <w:rPr>
                <w:rFonts w:eastAsia="SimSun"/>
                <w:color w:val="0070C0"/>
                <w:szCs w:val="24"/>
                <w:lang w:eastAsia="zh-CN"/>
              </w:rPr>
            </w:pPr>
            <w:r w:rsidRPr="00BA7099">
              <w:rPr>
                <w:rFonts w:eastAsia="SimSun"/>
                <w:color w:val="7030A0"/>
                <w:szCs w:val="24"/>
                <w:lang w:eastAsia="zh-CN"/>
              </w:rPr>
              <w:t>Option 2 (ZTE):</w:t>
            </w:r>
            <w:r>
              <w:rPr>
                <w:rFonts w:eastAsia="SimSun"/>
                <w:szCs w:val="24"/>
                <w:lang w:eastAsia="zh-CN"/>
              </w:rPr>
              <w:t xml:space="preserve"> No new signalling needed, hence no LS to be sent.</w:t>
            </w:r>
          </w:p>
          <w:p w14:paraId="2DDEC090" w14:textId="77777777" w:rsidR="002453B8" w:rsidRDefault="00BA7099" w:rsidP="00004165">
            <w:pPr>
              <w:rPr>
                <w:i/>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558E0E75" w14:textId="77777777" w:rsidR="00496D98" w:rsidRDefault="00496D98" w:rsidP="00496D98">
            <w:pPr>
              <w:pStyle w:val="ListParagraph"/>
              <w:numPr>
                <w:ilvl w:val="0"/>
                <w:numId w:val="43"/>
              </w:numPr>
              <w:spacing w:after="0"/>
              <w:ind w:firstLineChars="0"/>
              <w:rPr>
                <w:rFonts w:eastAsia="Yu Mincho"/>
                <w:iCs/>
                <w:color w:val="0070C0"/>
                <w:lang w:eastAsia="zh-CN"/>
              </w:rPr>
            </w:pPr>
            <w:r>
              <w:rPr>
                <w:rFonts w:eastAsia="Yu Mincho"/>
                <w:iCs/>
                <w:color w:val="0070C0"/>
                <w:lang w:eastAsia="zh-CN"/>
              </w:rPr>
              <w:t>Continue the discussion during second round.</w:t>
            </w:r>
          </w:p>
          <w:p w14:paraId="45CD768B" w14:textId="77777777" w:rsidR="00496D98" w:rsidRDefault="00496D98" w:rsidP="00496D98">
            <w:pPr>
              <w:pStyle w:val="ListParagraph"/>
              <w:numPr>
                <w:ilvl w:val="0"/>
                <w:numId w:val="43"/>
              </w:numPr>
              <w:spacing w:after="0"/>
              <w:ind w:firstLineChars="0"/>
              <w:rPr>
                <w:rFonts w:eastAsia="Yu Mincho"/>
                <w:iCs/>
                <w:color w:val="0070C0"/>
                <w:lang w:eastAsia="zh-CN"/>
              </w:rPr>
            </w:pPr>
            <w:r>
              <w:rPr>
                <w:rFonts w:eastAsia="Yu Mincho"/>
                <w:iCs/>
                <w:color w:val="0070C0"/>
                <w:lang w:eastAsia="zh-CN"/>
              </w:rPr>
              <w:t>In case Option 1 is agreed, MediaTek is to provide the LS</w:t>
            </w:r>
          </w:p>
          <w:p w14:paraId="76499CBE" w14:textId="77777777" w:rsidR="00496D98" w:rsidRDefault="00496D98" w:rsidP="00496D98">
            <w:pPr>
              <w:pStyle w:val="ListParagraph"/>
              <w:numPr>
                <w:ilvl w:val="0"/>
                <w:numId w:val="43"/>
              </w:numPr>
              <w:ind w:firstLineChars="0"/>
              <w:rPr>
                <w:rFonts w:eastAsia="Yu Mincho"/>
                <w:iCs/>
                <w:color w:val="0070C0"/>
                <w:lang w:eastAsia="zh-CN"/>
              </w:rPr>
            </w:pPr>
            <w:r>
              <w:rPr>
                <w:rFonts w:eastAsia="Yu Mincho"/>
                <w:iCs/>
                <w:color w:val="0070C0"/>
                <w:lang w:eastAsia="zh-CN"/>
              </w:rPr>
              <w:t>As the issue is related to Issue 4-1-2, exclude Direct SCell activation test case definition for FR1 – FR2 scenario until this issue has been resolved.</w:t>
            </w:r>
          </w:p>
          <w:p w14:paraId="010F1499" w14:textId="77777777" w:rsidR="0048766F" w:rsidRPr="0048766F" w:rsidRDefault="0048766F" w:rsidP="0048766F">
            <w:pPr>
              <w:rPr>
                <w:iCs/>
                <w:color w:val="0070C0"/>
                <w:lang w:eastAsia="zh-CN"/>
              </w:rPr>
            </w:pPr>
            <w:r>
              <w:rPr>
                <w:iCs/>
                <w:color w:val="0070C0"/>
                <w:lang w:eastAsia="zh-CN"/>
              </w:rPr>
              <w:t>Agreement in favour of Option 1</w:t>
            </w:r>
            <w:r w:rsidR="001764F5">
              <w:rPr>
                <w:iCs/>
                <w:color w:val="0070C0"/>
                <w:lang w:eastAsia="zh-CN"/>
              </w:rPr>
              <w:t xml:space="preserve"> is to</w:t>
            </w:r>
            <w:r>
              <w:rPr>
                <w:iCs/>
                <w:color w:val="0070C0"/>
                <w:lang w:eastAsia="zh-CN"/>
              </w:rPr>
              <w:t xml:space="preserve"> be captured in LS. Other agreement or continued discussion</w:t>
            </w:r>
            <w:r w:rsidR="001764F5">
              <w:rPr>
                <w:iCs/>
                <w:color w:val="0070C0"/>
                <w:lang w:eastAsia="zh-CN"/>
              </w:rPr>
              <w:t xml:space="preserve"> is to</w:t>
            </w:r>
            <w:r>
              <w:rPr>
                <w:iCs/>
                <w:color w:val="0070C0"/>
                <w:lang w:eastAsia="zh-CN"/>
              </w:rPr>
              <w:t xml:space="preserve"> be captured in WF</w:t>
            </w:r>
            <w:r w:rsidR="002D79FE">
              <w:rPr>
                <w:iCs/>
                <w:color w:val="0070C0"/>
                <w:lang w:eastAsia="zh-CN"/>
              </w:rPr>
              <w:t xml:space="preserve"> on core maintenance</w:t>
            </w:r>
            <w:r>
              <w:rPr>
                <w:iCs/>
                <w:color w:val="0070C0"/>
                <w:lang w:eastAsia="zh-CN"/>
              </w:rPr>
              <w:t>.</w:t>
            </w:r>
          </w:p>
        </w:tc>
      </w:tr>
      <w:tr w:rsidR="00556B56" w14:paraId="46C28064" w14:textId="77777777" w:rsidTr="00FE0FA3">
        <w:tc>
          <w:tcPr>
            <w:tcW w:w="1242" w:type="dxa"/>
            <w:vMerge w:val="restart"/>
          </w:tcPr>
          <w:p w14:paraId="206DA58F" w14:textId="77777777" w:rsidR="00556B56" w:rsidRPr="00045592" w:rsidRDefault="00556B56" w:rsidP="00004165">
            <w:pPr>
              <w:rPr>
                <w:b/>
                <w:bCs/>
                <w:color w:val="0070C0"/>
                <w:lang w:val="en-US" w:eastAsia="zh-CN"/>
              </w:rPr>
            </w:pPr>
            <w:r w:rsidRPr="00045592">
              <w:rPr>
                <w:rFonts w:hint="eastAsia"/>
                <w:b/>
                <w:bCs/>
                <w:color w:val="0070C0"/>
                <w:lang w:val="en-US" w:eastAsia="zh-CN"/>
              </w:rPr>
              <w:t>Sub-</w:t>
            </w:r>
            <w:r>
              <w:rPr>
                <w:rFonts w:hint="eastAsia"/>
                <w:b/>
                <w:bCs/>
                <w:color w:val="0070C0"/>
                <w:lang w:val="en-US" w:eastAsia="zh-CN"/>
              </w:rPr>
              <w:t>topic</w:t>
            </w:r>
            <w:r w:rsidRPr="00045592">
              <w:rPr>
                <w:rFonts w:hint="eastAsia"/>
                <w:b/>
                <w:bCs/>
                <w:color w:val="0070C0"/>
                <w:lang w:val="en-US" w:eastAsia="zh-CN"/>
              </w:rPr>
              <w:t>#1</w:t>
            </w:r>
            <w:r>
              <w:rPr>
                <w:b/>
                <w:bCs/>
                <w:color w:val="0070C0"/>
                <w:lang w:val="en-US" w:eastAsia="zh-CN"/>
              </w:rPr>
              <w:t>-2</w:t>
            </w:r>
          </w:p>
        </w:tc>
        <w:tc>
          <w:tcPr>
            <w:tcW w:w="8615" w:type="dxa"/>
          </w:tcPr>
          <w:p w14:paraId="29752E13" w14:textId="77777777" w:rsidR="00556B56" w:rsidRPr="00556B56" w:rsidRDefault="00556B56" w:rsidP="00556B56">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Removal of Editor’s Note following RAN1 agreement</w:t>
            </w:r>
          </w:p>
          <w:p w14:paraId="0F75618D" w14:textId="77777777" w:rsidR="00556B56" w:rsidRPr="002453B8" w:rsidRDefault="00556B56" w:rsidP="002453B8">
            <w:pPr>
              <w:overflowPunct/>
              <w:autoSpaceDE/>
              <w:autoSpaceDN/>
              <w:adjustRightInd/>
              <w:spacing w:after="120"/>
              <w:textAlignment w:val="auto"/>
              <w:rPr>
                <w:rFonts w:eastAsia="SimSun"/>
                <w:color w:val="0070C0"/>
                <w:szCs w:val="24"/>
                <w:lang w:eastAsia="zh-CN"/>
              </w:rPr>
            </w:pPr>
            <w:r w:rsidRPr="002453B8">
              <w:rPr>
                <w:rFonts w:eastAsia="SimSun"/>
                <w:color w:val="0070C0"/>
                <w:szCs w:val="24"/>
                <w:lang w:eastAsia="zh-CN"/>
              </w:rPr>
              <w:t>All eight companies commenting on the issue are supporting the following:</w:t>
            </w:r>
          </w:p>
          <w:p w14:paraId="252C1F1D" w14:textId="77777777" w:rsidR="00556B56" w:rsidRDefault="00556B56" w:rsidP="002453B8">
            <w:pPr>
              <w:pStyle w:val="ListParagraph"/>
              <w:overflowPunct/>
              <w:autoSpaceDE/>
              <w:autoSpaceDN/>
              <w:adjustRightInd/>
              <w:spacing w:after="120"/>
              <w:ind w:firstLineChars="0" w:firstLine="0"/>
              <w:textAlignment w:val="auto"/>
              <w:rPr>
                <w:rFonts w:eastAsia="SimSun"/>
                <w:color w:val="0070C0"/>
                <w:szCs w:val="24"/>
                <w:lang w:eastAsia="zh-CN"/>
              </w:rPr>
            </w:pPr>
            <w:r w:rsidRPr="00B62AA0">
              <w:rPr>
                <w:rFonts w:eastAsia="SimSun"/>
                <w:szCs w:val="24"/>
                <w:highlight w:val="green"/>
                <w:lang w:eastAsia="zh-CN"/>
              </w:rPr>
              <w:t>Remove Editor’s Note since related RAN1 agreement has been reached and is in line with existing specification text in 38.133.</w:t>
            </w:r>
          </w:p>
          <w:p w14:paraId="28B25A8D" w14:textId="77777777" w:rsidR="00556B56" w:rsidRDefault="00556B56" w:rsidP="00491F27">
            <w:pPr>
              <w:pStyle w:val="Caption"/>
              <w:rPr>
                <w:b w:val="0"/>
                <w:i/>
                <w:iCs/>
              </w:rPr>
            </w:pPr>
            <w:r w:rsidRPr="00FA3D7D">
              <w:rPr>
                <w:b w:val="0"/>
                <w:i/>
                <w:iCs/>
              </w:rPr>
              <w:t>Editor’s Note: The requirements are defined in DCI-agnostic manner, if RAN1 decides that DCI 0_1 and/or 1_1 for triggering dormancy switch cannot be transmitted after the first 3 OFDM symbols in a slot, RAN4 can revise the specification text accordingly.</w:t>
            </w:r>
          </w:p>
          <w:p w14:paraId="5D48A3D8" w14:textId="77777777" w:rsidR="0048766F" w:rsidRPr="002D79FE" w:rsidRDefault="0048766F" w:rsidP="0048766F">
            <w:pPr>
              <w:rPr>
                <w:color w:val="2E74B5" w:themeColor="accent5" w:themeShade="BF"/>
              </w:rPr>
            </w:pPr>
            <w:r w:rsidRPr="002D79FE">
              <w:rPr>
                <w:color w:val="2E74B5" w:themeColor="accent5" w:themeShade="BF"/>
              </w:rPr>
              <w:t xml:space="preserve">Agreement </w:t>
            </w:r>
            <w:r w:rsidR="002D79FE" w:rsidRPr="002D79FE">
              <w:rPr>
                <w:color w:val="2E74B5" w:themeColor="accent5" w:themeShade="BF"/>
              </w:rPr>
              <w:t>is to</w:t>
            </w:r>
            <w:r w:rsidRPr="002D79FE">
              <w:rPr>
                <w:color w:val="2E74B5" w:themeColor="accent5" w:themeShade="BF"/>
              </w:rPr>
              <w:t xml:space="preserve"> be captured in revision of CR </w:t>
            </w:r>
            <w:r w:rsidRPr="002D79FE">
              <w:rPr>
                <w:color w:val="2E74B5" w:themeColor="accent5" w:themeShade="BF"/>
                <w:lang w:val="en-US" w:eastAsia="zh-CN"/>
              </w:rPr>
              <w:t>R4-2015745.</w:t>
            </w:r>
          </w:p>
        </w:tc>
      </w:tr>
      <w:tr w:rsidR="00556B56" w14:paraId="75C645AC" w14:textId="77777777" w:rsidTr="00FE0FA3">
        <w:tc>
          <w:tcPr>
            <w:tcW w:w="1242" w:type="dxa"/>
            <w:vMerge/>
          </w:tcPr>
          <w:p w14:paraId="2EC45DE3" w14:textId="77777777" w:rsidR="00556B56" w:rsidRPr="00045592" w:rsidRDefault="00556B56" w:rsidP="00004165">
            <w:pPr>
              <w:rPr>
                <w:b/>
                <w:bCs/>
                <w:color w:val="0070C0"/>
                <w:lang w:val="en-US" w:eastAsia="zh-CN"/>
              </w:rPr>
            </w:pPr>
          </w:p>
        </w:tc>
        <w:tc>
          <w:tcPr>
            <w:tcW w:w="8615" w:type="dxa"/>
          </w:tcPr>
          <w:p w14:paraId="3E5293F9" w14:textId="77777777" w:rsidR="00556B56" w:rsidRPr="002453B8" w:rsidRDefault="00556B56" w:rsidP="002453B8">
            <w:pPr>
              <w:rPr>
                <w:b/>
                <w:color w:val="0070C0"/>
                <w:u w:val="single"/>
                <w:lang w:eastAsia="ko-KR"/>
              </w:rPr>
            </w:pPr>
            <w:r w:rsidRPr="002453B8">
              <w:rPr>
                <w:b/>
                <w:color w:val="0070C0"/>
                <w:u w:val="single"/>
                <w:lang w:eastAsia="ko-KR"/>
              </w:rPr>
              <w:t xml:space="preserve">Issue 1-2-2: Rate of ACK/NACK feedback loss on non-dormant serving cells resulting from CQI measurements and RRM measurements on dormant </w:t>
            </w:r>
            <w:proofErr w:type="spellStart"/>
            <w:r w:rsidRPr="002453B8">
              <w:rPr>
                <w:b/>
                <w:color w:val="0070C0"/>
                <w:u w:val="single"/>
                <w:lang w:eastAsia="ko-KR"/>
              </w:rPr>
              <w:t>SCells</w:t>
            </w:r>
            <w:proofErr w:type="spellEnd"/>
          </w:p>
          <w:p w14:paraId="01038E61" w14:textId="77777777" w:rsidR="00556B56" w:rsidRPr="00556B56" w:rsidRDefault="00556B56" w:rsidP="00556B56">
            <w:pPr>
              <w:rPr>
                <w:color w:val="0070C0"/>
                <w:lang w:val="en-US" w:eastAsia="zh-CN"/>
              </w:rPr>
            </w:pPr>
            <w:r w:rsidRPr="00556B56">
              <w:rPr>
                <w:color w:val="0070C0"/>
                <w:lang w:val="en-US" w:eastAsia="zh-CN"/>
              </w:rPr>
              <w:t>The topic was handled at the GTW session 2020-11-04, with the following outcome:</w:t>
            </w:r>
          </w:p>
          <w:p w14:paraId="0079C754" w14:textId="77777777" w:rsidR="00556B56" w:rsidRDefault="00556B56" w:rsidP="00491F27">
            <w:r w:rsidRPr="00B62D02">
              <w:rPr>
                <w:highlight w:val="green"/>
              </w:rPr>
              <w:lastRenderedPageBreak/>
              <w:t xml:space="preserve">Rate of ACK/NACK feedback loss on non-dormant serving cells resulting from CQI measurements and RRM measurements on dormant </w:t>
            </w:r>
            <w:proofErr w:type="spellStart"/>
            <w:r w:rsidRPr="00B62D02">
              <w:rPr>
                <w:highlight w:val="green"/>
              </w:rPr>
              <w:t>SCells</w:t>
            </w:r>
            <w:proofErr w:type="spellEnd"/>
            <w:r w:rsidRPr="00B62D02">
              <w:rPr>
                <w:highlight w:val="green"/>
              </w:rPr>
              <w:t xml:space="preserve"> is X = 0.5% for each of CQI measurements and X = [1.0%] for RRM measurements</w:t>
            </w:r>
          </w:p>
          <w:p w14:paraId="5AE09BCF" w14:textId="77777777" w:rsidR="0048766F" w:rsidRPr="00160811" w:rsidRDefault="0048766F" w:rsidP="00491F27">
            <w:pPr>
              <w:rPr>
                <w:color w:val="2E74B5" w:themeColor="accent5" w:themeShade="BF"/>
              </w:rPr>
            </w:pPr>
            <w:r w:rsidRPr="00160811">
              <w:rPr>
                <w:color w:val="2E74B5" w:themeColor="accent5" w:themeShade="BF"/>
              </w:rPr>
              <w:t xml:space="preserve">Agreement </w:t>
            </w:r>
            <w:r w:rsidR="001764F5" w:rsidRPr="00160811">
              <w:rPr>
                <w:color w:val="2E74B5" w:themeColor="accent5" w:themeShade="BF"/>
              </w:rPr>
              <w:t xml:space="preserve">is to </w:t>
            </w:r>
            <w:r w:rsidRPr="00160811">
              <w:rPr>
                <w:color w:val="2E74B5" w:themeColor="accent5" w:themeShade="BF"/>
              </w:rPr>
              <w:t>be captured in revisions of CRs</w:t>
            </w:r>
            <w:r w:rsidRPr="00160811">
              <w:rPr>
                <w:color w:val="2E74B5" w:themeColor="accent5" w:themeShade="BF"/>
                <w:lang w:val="en-US" w:eastAsia="zh-CN"/>
              </w:rPr>
              <w:t xml:space="preserve"> R4-2016020 and R4-2016021.</w:t>
            </w:r>
          </w:p>
        </w:tc>
      </w:tr>
      <w:tr w:rsidR="00556B56" w14:paraId="2CD65661" w14:textId="77777777" w:rsidTr="00FE0FA3">
        <w:tc>
          <w:tcPr>
            <w:tcW w:w="1242" w:type="dxa"/>
            <w:vMerge/>
          </w:tcPr>
          <w:p w14:paraId="526BD789" w14:textId="77777777" w:rsidR="00556B56" w:rsidRPr="00045592" w:rsidRDefault="00556B56" w:rsidP="00004165">
            <w:pPr>
              <w:rPr>
                <w:b/>
                <w:bCs/>
                <w:color w:val="0070C0"/>
                <w:lang w:val="en-US" w:eastAsia="zh-CN"/>
              </w:rPr>
            </w:pPr>
          </w:p>
        </w:tc>
        <w:tc>
          <w:tcPr>
            <w:tcW w:w="8615" w:type="dxa"/>
          </w:tcPr>
          <w:p w14:paraId="0E388CF2" w14:textId="77777777" w:rsidR="00556B56" w:rsidRDefault="00556B56" w:rsidP="00556B56">
            <w:pPr>
              <w:rPr>
                <w:b/>
                <w:color w:val="0070C0"/>
                <w:u w:val="single"/>
                <w:lang w:eastAsia="ko-KR"/>
              </w:rPr>
            </w:pPr>
            <w:r w:rsidRPr="00E93325">
              <w:rPr>
                <w:b/>
                <w:color w:val="0070C0"/>
                <w:u w:val="single"/>
                <w:lang w:eastAsia="ko-KR"/>
              </w:rPr>
              <w:t>Issue 1-2-3:</w:t>
            </w:r>
            <w:r w:rsidRPr="00805BE8">
              <w:rPr>
                <w:b/>
                <w:color w:val="0070C0"/>
                <w:u w:val="single"/>
                <w:lang w:eastAsia="ko-KR"/>
              </w:rPr>
              <w:t xml:space="preserve"> </w:t>
            </w:r>
            <w:r w:rsidRPr="003F318D">
              <w:rPr>
                <w:b/>
                <w:color w:val="0070C0"/>
                <w:u w:val="single"/>
                <w:lang w:eastAsia="ko-KR"/>
              </w:rPr>
              <w:t xml:space="preserve">Delay requirement for switching of multiple </w:t>
            </w:r>
            <w:proofErr w:type="spellStart"/>
            <w:r w:rsidRPr="003F318D">
              <w:rPr>
                <w:b/>
                <w:color w:val="0070C0"/>
                <w:u w:val="single"/>
                <w:lang w:eastAsia="ko-KR"/>
              </w:rPr>
              <w:t>SCells</w:t>
            </w:r>
            <w:proofErr w:type="spellEnd"/>
            <w:r w:rsidRPr="003F318D">
              <w:rPr>
                <w:b/>
                <w:color w:val="0070C0"/>
                <w:u w:val="single"/>
                <w:lang w:eastAsia="ko-KR"/>
              </w:rPr>
              <w:t xml:space="preserve"> between dormancy and non-dormancy</w:t>
            </w:r>
          </w:p>
          <w:p w14:paraId="2A83E227" w14:textId="77777777" w:rsidR="00E93325" w:rsidRPr="00E93325" w:rsidRDefault="00E93325" w:rsidP="00556B56">
            <w:pPr>
              <w:rPr>
                <w:bCs/>
                <w:color w:val="0070C0"/>
                <w:lang w:eastAsia="ko-KR"/>
              </w:rPr>
            </w:pPr>
            <w:proofErr w:type="spellStart"/>
            <w:r w:rsidRPr="00E93325">
              <w:rPr>
                <w:bCs/>
                <w:color w:val="0070C0"/>
                <w:lang w:eastAsia="ko-KR"/>
              </w:rPr>
              <w:t>Eigth</w:t>
            </w:r>
            <w:proofErr w:type="spellEnd"/>
            <w:r w:rsidRPr="00E93325">
              <w:rPr>
                <w:bCs/>
                <w:color w:val="0070C0"/>
                <w:lang w:eastAsia="ko-KR"/>
              </w:rPr>
              <w:t xml:space="preserve"> companies </w:t>
            </w:r>
            <w:r>
              <w:rPr>
                <w:bCs/>
                <w:color w:val="0070C0"/>
                <w:lang w:eastAsia="ko-KR"/>
              </w:rPr>
              <w:t xml:space="preserve">have commented on the proposals, with </w:t>
            </w:r>
            <w:r w:rsidR="00961984">
              <w:rPr>
                <w:bCs/>
                <w:color w:val="0070C0"/>
                <w:lang w:eastAsia="ko-KR"/>
              </w:rPr>
              <w:t>seven companies in favour of Option 1 and one company in favour of Option 2.</w:t>
            </w:r>
          </w:p>
          <w:p w14:paraId="2087BB86" w14:textId="77777777" w:rsidR="00556B56" w:rsidRPr="00961984" w:rsidRDefault="00961984" w:rsidP="00961984">
            <w:pPr>
              <w:rPr>
                <w:i/>
                <w:color w:val="0070C0"/>
                <w:lang w:val="en-US" w:eastAsia="zh-CN"/>
              </w:rPr>
            </w:pPr>
            <w:r>
              <w:rPr>
                <w:rFonts w:hint="eastAsia"/>
                <w:i/>
                <w:color w:val="0070C0"/>
                <w:lang w:val="en-US" w:eastAsia="zh-CN"/>
              </w:rPr>
              <w:t>Candidate options:</w:t>
            </w:r>
          </w:p>
          <w:p w14:paraId="1231D6DA" w14:textId="77777777" w:rsidR="00556B56" w:rsidRDefault="00556B56" w:rsidP="00961984">
            <w:pPr>
              <w:pStyle w:val="ListParagraph"/>
              <w:numPr>
                <w:ilvl w:val="0"/>
                <w:numId w:val="4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(Qualcomm, Huawei, Ericsson, Apple, ZTE, vivo, Nokia)</w:t>
            </w:r>
            <w:r w:rsidRPr="00805BE8">
              <w:rPr>
                <w:rFonts w:eastAsia="SimSun"/>
                <w:color w:val="0070C0"/>
                <w:szCs w:val="24"/>
                <w:lang w:eastAsia="zh-CN"/>
              </w:rPr>
              <w:t xml:space="preserve">: </w:t>
            </w:r>
            <w:r>
              <w:rPr>
                <w:rFonts w:eastAsia="SimSun"/>
                <w:szCs w:val="24"/>
                <w:lang w:eastAsia="zh-CN"/>
              </w:rPr>
              <w:t xml:space="preserve">Introduce a capability D’ for dormant BWP switching of multiple </w:t>
            </w:r>
            <w:proofErr w:type="spellStart"/>
            <w:r>
              <w:rPr>
                <w:rFonts w:eastAsia="SimSun"/>
                <w:szCs w:val="24"/>
                <w:lang w:eastAsia="zh-CN"/>
              </w:rPr>
              <w:t>SCells</w:t>
            </w:r>
            <w:proofErr w:type="spellEnd"/>
            <w:r>
              <w:rPr>
                <w:rFonts w:eastAsia="SimSun"/>
                <w:szCs w:val="24"/>
                <w:lang w:eastAsia="zh-CN"/>
              </w:rPr>
              <w:t xml:space="preserve"> that is separate from corresponding capability D for active BWP switching. </w:t>
            </w:r>
          </w:p>
          <w:p w14:paraId="1D0C3480" w14:textId="77777777" w:rsidR="00556B56" w:rsidRDefault="00556B56" w:rsidP="00961984">
            <w:pPr>
              <w:pStyle w:val="ListParagraph"/>
              <w:numPr>
                <w:ilvl w:val="0"/>
                <w:numId w:val="4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(NEC)</w:t>
            </w:r>
            <w:r w:rsidRPr="00805BE8">
              <w:rPr>
                <w:rFonts w:eastAsia="SimSun"/>
                <w:color w:val="0070C0"/>
                <w:szCs w:val="24"/>
                <w:lang w:eastAsia="zh-CN"/>
              </w:rPr>
              <w:t xml:space="preserve">: </w:t>
            </w:r>
            <w:r w:rsidRPr="00771EC8">
              <w:rPr>
                <w:rFonts w:eastAsia="SimSun"/>
                <w:szCs w:val="24"/>
                <w:lang w:eastAsia="zh-CN"/>
              </w:rPr>
              <w:t>Do not define separate</w:t>
            </w:r>
            <w:r>
              <w:rPr>
                <w:rFonts w:eastAsia="SimSun"/>
                <w:szCs w:val="24"/>
                <w:lang w:eastAsia="zh-CN"/>
              </w:rPr>
              <w:t xml:space="preserve"> capabilities for dormant BWP switching of multiple </w:t>
            </w:r>
            <w:proofErr w:type="spellStart"/>
            <w:r>
              <w:rPr>
                <w:rFonts w:eastAsia="SimSun"/>
                <w:szCs w:val="24"/>
                <w:lang w:eastAsia="zh-CN"/>
              </w:rPr>
              <w:t>SCells</w:t>
            </w:r>
            <w:proofErr w:type="spellEnd"/>
            <w:r>
              <w:rPr>
                <w:rFonts w:eastAsia="SimSun"/>
                <w:szCs w:val="24"/>
                <w:lang w:eastAsia="zh-CN"/>
              </w:rPr>
              <w:t xml:space="preserve"> and the same for active BWP switching, respectively.</w:t>
            </w:r>
            <w:r w:rsidRPr="00771EC8">
              <w:rPr>
                <w:rFonts w:eastAsia="SimSun"/>
                <w:szCs w:val="24"/>
                <w:lang w:eastAsia="zh-CN"/>
              </w:rPr>
              <w:t xml:space="preserve"> Use same</w:t>
            </w:r>
            <w:r>
              <w:rPr>
                <w:rFonts w:eastAsia="SimSun"/>
                <w:szCs w:val="24"/>
                <w:lang w:eastAsia="zh-CN"/>
              </w:rPr>
              <w:t xml:space="preserve"> value D for both.</w:t>
            </w:r>
          </w:p>
          <w:p w14:paraId="7846DB07" w14:textId="77777777" w:rsidR="00961984" w:rsidRDefault="00961984" w:rsidP="00961984">
            <w:pPr>
              <w:rPr>
                <w:i/>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514D9527" w14:textId="77777777" w:rsidR="00FC6024" w:rsidRPr="00CA5874" w:rsidRDefault="00961984" w:rsidP="00CA5874">
            <w:pPr>
              <w:pStyle w:val="ListParagraph"/>
              <w:numPr>
                <w:ilvl w:val="0"/>
                <w:numId w:val="46"/>
              </w:numPr>
              <w:spacing w:after="0"/>
              <w:ind w:firstLineChars="0"/>
              <w:rPr>
                <w:rFonts w:eastAsia="Yu Mincho"/>
                <w:i/>
                <w:color w:val="0070C0"/>
                <w:lang w:val="en-US" w:eastAsia="zh-CN"/>
              </w:rPr>
            </w:pPr>
            <w:r>
              <w:rPr>
                <w:rFonts w:eastAsia="Yu Mincho"/>
                <w:iCs/>
                <w:color w:val="0070C0"/>
                <w:lang w:val="en-US" w:eastAsia="zh-CN"/>
              </w:rPr>
              <w:t>Continue discussion during second round</w:t>
            </w:r>
            <w:r w:rsidR="00CA5874">
              <w:rPr>
                <w:rFonts w:eastAsia="Yu Mincho"/>
                <w:iCs/>
                <w:color w:val="0070C0"/>
                <w:lang w:val="en-US" w:eastAsia="zh-CN"/>
              </w:rPr>
              <w:t xml:space="preserve"> to reach consensus</w:t>
            </w:r>
            <w:r>
              <w:rPr>
                <w:rFonts w:eastAsia="Yu Mincho"/>
                <w:iCs/>
                <w:color w:val="0070C0"/>
                <w:lang w:val="en-US" w:eastAsia="zh-CN"/>
              </w:rPr>
              <w:t>.</w:t>
            </w:r>
          </w:p>
          <w:p w14:paraId="285FCB84" w14:textId="77777777" w:rsidR="00CA5874" w:rsidRDefault="00CA5874" w:rsidP="00FC6024">
            <w:pPr>
              <w:pStyle w:val="ListParagraph"/>
              <w:numPr>
                <w:ilvl w:val="0"/>
                <w:numId w:val="46"/>
              </w:numPr>
              <w:ind w:firstLineChars="0"/>
              <w:rPr>
                <w:rFonts w:eastAsia="Yu Mincho"/>
                <w:iCs/>
                <w:color w:val="0070C0"/>
                <w:lang w:val="en-US" w:eastAsia="zh-CN"/>
              </w:rPr>
            </w:pPr>
            <w:r w:rsidRPr="00CA5874">
              <w:rPr>
                <w:rFonts w:eastAsia="Yu Mincho"/>
                <w:iCs/>
                <w:color w:val="0070C0"/>
                <w:lang w:val="en-US" w:eastAsia="zh-CN"/>
              </w:rPr>
              <w:t>For CR</w:t>
            </w:r>
            <w:r>
              <w:rPr>
                <w:rFonts w:eastAsia="Yu Mincho"/>
                <w:iCs/>
                <w:color w:val="0070C0"/>
                <w:lang w:val="en-US" w:eastAsia="zh-CN"/>
              </w:rPr>
              <w:t xml:space="preserve"> revisions, assume Option 1 for now.</w:t>
            </w:r>
          </w:p>
          <w:p w14:paraId="7E0F5254" w14:textId="77777777" w:rsidR="0048766F" w:rsidRPr="0048766F" w:rsidRDefault="006C3659" w:rsidP="0048766F">
            <w:pPr>
              <w:rPr>
                <w:iCs/>
                <w:color w:val="0070C0"/>
                <w:lang w:val="en-US" w:eastAsia="zh-CN"/>
              </w:rPr>
            </w:pPr>
            <w:r>
              <w:rPr>
                <w:iCs/>
                <w:color w:val="0070C0"/>
                <w:lang w:val="en-US" w:eastAsia="zh-CN"/>
              </w:rPr>
              <w:t xml:space="preserve">Agreement in </w:t>
            </w:r>
            <w:proofErr w:type="spellStart"/>
            <w:r>
              <w:rPr>
                <w:iCs/>
                <w:color w:val="0070C0"/>
                <w:lang w:val="en-US" w:eastAsia="zh-CN"/>
              </w:rPr>
              <w:t>favour</w:t>
            </w:r>
            <w:proofErr w:type="spellEnd"/>
            <w:r>
              <w:rPr>
                <w:iCs/>
                <w:color w:val="0070C0"/>
                <w:lang w:val="en-US" w:eastAsia="zh-CN"/>
              </w:rPr>
              <w:t xml:space="preserve"> of Option 1 </w:t>
            </w:r>
            <w:r w:rsidR="001764F5">
              <w:rPr>
                <w:iCs/>
                <w:color w:val="0070C0"/>
                <w:lang w:val="en-US" w:eastAsia="zh-CN"/>
              </w:rPr>
              <w:t>is to</w:t>
            </w:r>
            <w:r>
              <w:rPr>
                <w:iCs/>
                <w:color w:val="0070C0"/>
                <w:lang w:val="en-US" w:eastAsia="zh-CN"/>
              </w:rPr>
              <w:t xml:space="preserve"> be captured in </w:t>
            </w:r>
            <w:r w:rsidR="00B16230">
              <w:rPr>
                <w:iCs/>
                <w:color w:val="0070C0"/>
                <w:lang w:val="en-US" w:eastAsia="zh-CN"/>
              </w:rPr>
              <w:t xml:space="preserve">revisions of </w:t>
            </w:r>
            <w:r>
              <w:rPr>
                <w:iCs/>
                <w:color w:val="0070C0"/>
                <w:lang w:val="en-US" w:eastAsia="zh-CN"/>
              </w:rPr>
              <w:t>CRs</w:t>
            </w:r>
            <w:r w:rsidR="00B16230">
              <w:rPr>
                <w:iCs/>
                <w:color w:val="0070C0"/>
                <w:lang w:val="en-US" w:eastAsia="zh-CN"/>
              </w:rPr>
              <w:t xml:space="preserve"> R4-2015305, R4-2015745, and R4-2015504</w:t>
            </w:r>
            <w:r>
              <w:rPr>
                <w:iCs/>
                <w:color w:val="0070C0"/>
                <w:lang w:val="en-US" w:eastAsia="zh-CN"/>
              </w:rPr>
              <w:t xml:space="preserve">. Agreement in </w:t>
            </w:r>
            <w:proofErr w:type="spellStart"/>
            <w:r>
              <w:rPr>
                <w:iCs/>
                <w:color w:val="0070C0"/>
                <w:lang w:val="en-US" w:eastAsia="zh-CN"/>
              </w:rPr>
              <w:t>favour</w:t>
            </w:r>
            <w:proofErr w:type="spellEnd"/>
            <w:r>
              <w:rPr>
                <w:iCs/>
                <w:color w:val="0070C0"/>
                <w:lang w:val="en-US" w:eastAsia="zh-CN"/>
              </w:rPr>
              <w:t xml:space="preserve"> of Option 2 </w:t>
            </w:r>
            <w:r w:rsidR="001764F5">
              <w:rPr>
                <w:iCs/>
                <w:color w:val="0070C0"/>
                <w:lang w:val="en-US" w:eastAsia="zh-CN"/>
              </w:rPr>
              <w:t>is to</w:t>
            </w:r>
            <w:r>
              <w:rPr>
                <w:iCs/>
                <w:color w:val="0070C0"/>
                <w:lang w:val="en-US" w:eastAsia="zh-CN"/>
              </w:rPr>
              <w:t xml:space="preserve"> be captured </w:t>
            </w:r>
            <w:r w:rsidR="00B16230">
              <w:rPr>
                <w:iCs/>
                <w:color w:val="0070C0"/>
                <w:lang w:val="en-US" w:eastAsia="zh-CN"/>
              </w:rPr>
              <w:t xml:space="preserve">by further revision of the </w:t>
            </w:r>
            <w:r>
              <w:rPr>
                <w:iCs/>
                <w:color w:val="0070C0"/>
                <w:lang w:val="en-US" w:eastAsia="zh-CN"/>
              </w:rPr>
              <w:t xml:space="preserve">CRs if time permits; otherwise in WF </w:t>
            </w:r>
            <w:r w:rsidR="001764F5">
              <w:rPr>
                <w:iCs/>
                <w:color w:val="0070C0"/>
                <w:lang w:val="en-US" w:eastAsia="zh-CN"/>
              </w:rPr>
              <w:t>on core maintenance</w:t>
            </w:r>
            <w:r>
              <w:rPr>
                <w:iCs/>
                <w:color w:val="0070C0"/>
                <w:lang w:val="en-US" w:eastAsia="zh-CN"/>
              </w:rPr>
              <w:t>.</w:t>
            </w:r>
          </w:p>
        </w:tc>
      </w:tr>
    </w:tbl>
    <w:p w14:paraId="35BC9670" w14:textId="77777777" w:rsidR="00855107" w:rsidRDefault="00855107" w:rsidP="005B4802">
      <w:pPr>
        <w:rPr>
          <w:i/>
          <w:color w:val="0070C0"/>
          <w:lang w:val="en-US" w:eastAsia="zh-CN"/>
        </w:rPr>
      </w:pPr>
    </w:p>
    <w:p w14:paraId="1EE4204E" w14:textId="77777777" w:rsidR="00962108" w:rsidRDefault="00085A0E" w:rsidP="005B4802">
      <w:pPr>
        <w:rPr>
          <w:i/>
          <w:color w:val="0070C0"/>
          <w:lang w:val="en-US" w:eastAsia="zh-CN"/>
        </w:rPr>
      </w:pPr>
      <w:r w:rsidRPr="00B3577A">
        <w:rPr>
          <w:i/>
          <w:color w:val="0070C0"/>
          <w:lang w:val="en-US" w:eastAsia="zh-CN"/>
        </w:rPr>
        <w:t>Recommen</w:t>
      </w:r>
      <w:r>
        <w:rPr>
          <w:i/>
          <w:color w:val="0070C0"/>
          <w:lang w:val="en-US" w:eastAsia="zh-CN"/>
        </w:rPr>
        <w:t>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8006D45" w14:textId="77777777" w:rsidTr="00491F27">
        <w:trPr>
          <w:trHeight w:val="744"/>
        </w:trPr>
        <w:tc>
          <w:tcPr>
            <w:tcW w:w="1395" w:type="dxa"/>
            <w:tcBorders>
              <w:bottom w:val="single" w:sz="4" w:space="0" w:color="auto"/>
            </w:tcBorders>
          </w:tcPr>
          <w:p w14:paraId="30B80D1B" w14:textId="77777777" w:rsidR="00962108" w:rsidRPr="000D530B" w:rsidRDefault="00962108" w:rsidP="00FE0FA3">
            <w:pPr>
              <w:rPr>
                <w:b/>
                <w:bCs/>
                <w:color w:val="0070C0"/>
                <w:lang w:val="en-US" w:eastAsia="zh-CN"/>
              </w:rPr>
            </w:pPr>
          </w:p>
        </w:tc>
        <w:tc>
          <w:tcPr>
            <w:tcW w:w="4554" w:type="dxa"/>
            <w:tcBorders>
              <w:bottom w:val="single" w:sz="4" w:space="0" w:color="auto"/>
            </w:tcBorders>
          </w:tcPr>
          <w:p w14:paraId="1FDB8433" w14:textId="77777777" w:rsidR="00962108" w:rsidRPr="000D530B" w:rsidRDefault="00962108" w:rsidP="00FE0FA3">
            <w:pPr>
              <w:rPr>
                <w:b/>
                <w:bCs/>
                <w:color w:val="0070C0"/>
                <w:lang w:val="en-US" w:eastAsia="zh-CN"/>
              </w:rPr>
            </w:pPr>
            <w:r>
              <w:rPr>
                <w:rFonts w:hint="eastAsia"/>
                <w:b/>
                <w:bCs/>
                <w:color w:val="0070C0"/>
                <w:lang w:val="en-US" w:eastAsia="zh-CN"/>
              </w:rPr>
              <w:t xml:space="preserve">WF/LS t-doc Title </w:t>
            </w:r>
          </w:p>
        </w:tc>
        <w:tc>
          <w:tcPr>
            <w:tcW w:w="2932" w:type="dxa"/>
          </w:tcPr>
          <w:p w14:paraId="436B65A1" w14:textId="77777777" w:rsidR="00962108" w:rsidRDefault="00962108" w:rsidP="00962108">
            <w:pPr>
              <w:rPr>
                <w:b/>
                <w:bCs/>
                <w:color w:val="0070C0"/>
                <w:lang w:val="en-US" w:eastAsia="zh-CN"/>
              </w:rPr>
            </w:pPr>
            <w:r>
              <w:rPr>
                <w:rFonts w:hint="eastAsia"/>
                <w:b/>
                <w:bCs/>
                <w:color w:val="0070C0"/>
                <w:lang w:val="en-US" w:eastAsia="zh-CN"/>
              </w:rPr>
              <w:t>Assigned Company,</w:t>
            </w:r>
          </w:p>
          <w:p w14:paraId="0A26A7CF" w14:textId="77777777" w:rsidR="00962108" w:rsidRPr="00B24CA0" w:rsidRDefault="00962108" w:rsidP="00962108">
            <w:pPr>
              <w:rPr>
                <w:b/>
                <w:bCs/>
                <w:color w:val="0070C0"/>
                <w:lang w:val="en-US" w:eastAsia="zh-CN"/>
              </w:rPr>
            </w:pPr>
            <w:r>
              <w:rPr>
                <w:rFonts w:hint="eastAsia"/>
                <w:b/>
                <w:bCs/>
                <w:color w:val="0070C0"/>
                <w:lang w:val="en-US" w:eastAsia="zh-CN"/>
              </w:rPr>
              <w:t>WF or LS lead</w:t>
            </w:r>
          </w:p>
        </w:tc>
      </w:tr>
      <w:tr w:rsidR="00962108" w14:paraId="254BF92B" w14:textId="77777777" w:rsidTr="0064684D">
        <w:trPr>
          <w:trHeight w:val="358"/>
        </w:trPr>
        <w:tc>
          <w:tcPr>
            <w:tcW w:w="1395" w:type="dxa"/>
          </w:tcPr>
          <w:p w14:paraId="136CA4F8" w14:textId="77777777" w:rsidR="00962108" w:rsidRPr="003418CB" w:rsidRDefault="00962108" w:rsidP="00FE0FA3">
            <w:pPr>
              <w:rPr>
                <w:color w:val="0070C0"/>
                <w:lang w:val="en-US" w:eastAsia="zh-CN"/>
              </w:rPr>
            </w:pPr>
            <w:r>
              <w:rPr>
                <w:rFonts w:hint="eastAsia"/>
                <w:color w:val="0070C0"/>
                <w:lang w:val="en-US" w:eastAsia="zh-CN"/>
              </w:rPr>
              <w:t>#1</w:t>
            </w:r>
          </w:p>
        </w:tc>
        <w:tc>
          <w:tcPr>
            <w:tcW w:w="4554" w:type="dxa"/>
          </w:tcPr>
          <w:p w14:paraId="4A017AB6" w14:textId="77777777" w:rsidR="00962108" w:rsidRPr="008A07D5" w:rsidRDefault="008A07D5" w:rsidP="00FE0FA3">
            <w:pPr>
              <w:rPr>
                <w:lang w:val="en-US" w:eastAsia="zh-CN"/>
              </w:rPr>
            </w:pPr>
            <w:r>
              <w:rPr>
                <w:lang w:val="en-US" w:eastAsia="zh-CN"/>
              </w:rPr>
              <w:t>LS on</w:t>
            </w:r>
            <w:r w:rsidR="0089176F" w:rsidRPr="008A07D5">
              <w:rPr>
                <w:lang w:val="en-US" w:eastAsia="zh-CN"/>
              </w:rPr>
              <w:t xml:space="preserve"> TCI state indication at Direct SCell activation</w:t>
            </w:r>
          </w:p>
        </w:tc>
        <w:tc>
          <w:tcPr>
            <w:tcW w:w="2932" w:type="dxa"/>
          </w:tcPr>
          <w:p w14:paraId="35CD6FEF" w14:textId="77777777" w:rsidR="00962108" w:rsidRPr="008A07D5" w:rsidRDefault="0089176F" w:rsidP="00D75D20">
            <w:pPr>
              <w:spacing w:after="0"/>
              <w:rPr>
                <w:lang w:val="en-US" w:eastAsia="zh-CN"/>
              </w:rPr>
            </w:pPr>
            <w:r w:rsidRPr="008A07D5">
              <w:rPr>
                <w:lang w:val="en-US" w:eastAsia="zh-CN"/>
              </w:rPr>
              <w:t>MediaTe</w:t>
            </w:r>
            <w:r w:rsidR="00D75D20">
              <w:rPr>
                <w:lang w:val="en-US" w:eastAsia="zh-CN"/>
              </w:rPr>
              <w:t>k</w:t>
            </w:r>
          </w:p>
        </w:tc>
      </w:tr>
      <w:tr w:rsidR="00AA02D8" w14:paraId="12FE324C" w14:textId="77777777" w:rsidTr="00491F27">
        <w:trPr>
          <w:trHeight w:val="358"/>
        </w:trPr>
        <w:tc>
          <w:tcPr>
            <w:tcW w:w="1395" w:type="dxa"/>
            <w:tcBorders>
              <w:bottom w:val="single" w:sz="4" w:space="0" w:color="auto"/>
            </w:tcBorders>
          </w:tcPr>
          <w:p w14:paraId="6EA2BC30" w14:textId="77777777" w:rsidR="00AA02D8" w:rsidRDefault="00AA02D8" w:rsidP="00FE0FA3">
            <w:pPr>
              <w:rPr>
                <w:color w:val="0070C0"/>
                <w:lang w:val="en-US" w:eastAsia="zh-CN"/>
              </w:rPr>
            </w:pPr>
            <w:r>
              <w:rPr>
                <w:color w:val="0070C0"/>
                <w:lang w:val="en-US" w:eastAsia="zh-CN"/>
              </w:rPr>
              <w:t>#2</w:t>
            </w:r>
          </w:p>
        </w:tc>
        <w:tc>
          <w:tcPr>
            <w:tcW w:w="4554" w:type="dxa"/>
            <w:tcBorders>
              <w:bottom w:val="single" w:sz="4" w:space="0" w:color="auto"/>
            </w:tcBorders>
          </w:tcPr>
          <w:p w14:paraId="741A67E8" w14:textId="77777777" w:rsidR="00AA02D8" w:rsidRDefault="00AA02D8" w:rsidP="00FE0FA3">
            <w:pPr>
              <w:rPr>
                <w:lang w:val="en-US" w:eastAsia="zh-CN"/>
              </w:rPr>
            </w:pPr>
            <w:r>
              <w:rPr>
                <w:lang w:val="en-US" w:eastAsia="zh-CN"/>
              </w:rPr>
              <w:t xml:space="preserve">WF on Core maintenance in MR-DC RRM 2 </w:t>
            </w:r>
          </w:p>
        </w:tc>
        <w:tc>
          <w:tcPr>
            <w:tcW w:w="2932" w:type="dxa"/>
          </w:tcPr>
          <w:p w14:paraId="341133D5" w14:textId="77777777" w:rsidR="00AA02D8" w:rsidRPr="008A07D5" w:rsidRDefault="00AA02D8">
            <w:pPr>
              <w:spacing w:after="0"/>
              <w:rPr>
                <w:lang w:val="en-US" w:eastAsia="zh-CN"/>
              </w:rPr>
            </w:pPr>
            <w:r>
              <w:rPr>
                <w:lang w:val="en-US" w:eastAsia="zh-CN"/>
              </w:rPr>
              <w:t>Ericsson</w:t>
            </w:r>
          </w:p>
        </w:tc>
      </w:tr>
    </w:tbl>
    <w:p w14:paraId="3CDC3EC3" w14:textId="77777777" w:rsidR="00491F27" w:rsidRPr="00805BE8" w:rsidRDefault="00491F27" w:rsidP="005B4802">
      <w:pPr>
        <w:rPr>
          <w:i/>
          <w:color w:val="0070C0"/>
          <w:lang w:eastAsia="zh-CN"/>
        </w:rPr>
      </w:pPr>
    </w:p>
    <w:p w14:paraId="68609EAC" w14:textId="77777777" w:rsidR="00DD19DE" w:rsidRPr="00805BE8" w:rsidRDefault="00DD19DE">
      <w:pPr>
        <w:pStyle w:val="Heading3"/>
        <w:rPr>
          <w:sz w:val="24"/>
          <w:szCs w:val="16"/>
        </w:rPr>
      </w:pPr>
      <w:r w:rsidRPr="00805BE8">
        <w:rPr>
          <w:sz w:val="24"/>
          <w:szCs w:val="16"/>
        </w:rPr>
        <w:t>CRs/TPs</w:t>
      </w:r>
    </w:p>
    <w:p w14:paraId="5DB41289"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19"/>
        <w:gridCol w:w="8126"/>
      </w:tblGrid>
      <w:tr w:rsidR="00855107" w:rsidRPr="00004165" w14:paraId="03A24447" w14:textId="77777777" w:rsidTr="00FE0FA3">
        <w:tc>
          <w:tcPr>
            <w:tcW w:w="1242" w:type="dxa"/>
          </w:tcPr>
          <w:p w14:paraId="6037FABE" w14:textId="77777777" w:rsidR="00855107" w:rsidRPr="00805BE8" w:rsidRDefault="00855107" w:rsidP="005B4802">
            <w:pPr>
              <w:rPr>
                <w:b/>
                <w:bCs/>
                <w:color w:val="0070C0"/>
                <w:lang w:val="en-US" w:eastAsia="zh-CN"/>
              </w:rPr>
            </w:pPr>
            <w:r w:rsidRPr="00805BE8">
              <w:rPr>
                <w:b/>
                <w:bCs/>
                <w:color w:val="0070C0"/>
                <w:lang w:val="en-US" w:eastAsia="zh-CN"/>
              </w:rPr>
              <w:t>CR/TP number</w:t>
            </w:r>
          </w:p>
        </w:tc>
        <w:tc>
          <w:tcPr>
            <w:tcW w:w="8615" w:type="dxa"/>
          </w:tcPr>
          <w:p w14:paraId="5E9B373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Status update </w:t>
            </w:r>
            <w:r w:rsidR="00B24CA0">
              <w:rPr>
                <w:rFonts w:hint="eastAsia"/>
                <w:b/>
                <w:bCs/>
                <w:color w:val="0070C0"/>
                <w:lang w:val="en-US" w:eastAsia="zh-CN"/>
              </w:rPr>
              <w:t>recommendation</w:t>
            </w:r>
            <w:r w:rsidR="00B24CA0" w:rsidRPr="00805BE8">
              <w:rPr>
                <w:b/>
                <w:bCs/>
                <w:color w:val="0070C0"/>
                <w:lang w:val="en-US" w:eastAsia="zh-CN"/>
              </w:rPr>
              <w:t xml:space="preserve">  </w:t>
            </w:r>
          </w:p>
        </w:tc>
      </w:tr>
      <w:tr w:rsidR="00E852EF" w14:paraId="572380AF" w14:textId="77777777" w:rsidTr="00FE0FA3">
        <w:tc>
          <w:tcPr>
            <w:tcW w:w="1242" w:type="dxa"/>
          </w:tcPr>
          <w:p w14:paraId="0321FE9C" w14:textId="77777777" w:rsidR="00E852EF" w:rsidRPr="003418CB" w:rsidRDefault="00E852EF" w:rsidP="00E852EF">
            <w:pPr>
              <w:spacing w:after="120"/>
              <w:rPr>
                <w:color w:val="0070C0"/>
                <w:lang w:val="en-US" w:eastAsia="zh-CN"/>
              </w:rPr>
            </w:pPr>
            <w:r w:rsidRPr="00E504C7">
              <w:rPr>
                <w:lang w:val="en-US" w:eastAsia="zh-CN"/>
              </w:rPr>
              <w:t>R4-2015745</w:t>
            </w:r>
          </w:p>
        </w:tc>
        <w:tc>
          <w:tcPr>
            <w:tcW w:w="8615" w:type="dxa"/>
          </w:tcPr>
          <w:p w14:paraId="4A315D98" w14:textId="77777777" w:rsidR="00E852EF" w:rsidRDefault="00E852EF" w:rsidP="00E852EF">
            <w:r w:rsidRPr="00E504C7">
              <w:t xml:space="preserve">«CR on BWP switching and SCell dormancy», Huawei, </w:t>
            </w:r>
            <w:proofErr w:type="spellStart"/>
            <w:r w:rsidRPr="00E504C7">
              <w:t>HiSilicon</w:t>
            </w:r>
            <w:proofErr w:type="spellEnd"/>
          </w:p>
          <w:p w14:paraId="62E06F87" w14:textId="77777777" w:rsidR="00E852EF" w:rsidRPr="00E87134" w:rsidRDefault="00B3577A" w:rsidP="00E852EF">
            <w:pPr>
              <w:rPr>
                <w:i/>
                <w:color w:val="0070C0"/>
                <w:lang w:val="en-US" w:eastAsia="zh-CN"/>
              </w:rPr>
            </w:pPr>
            <w:r w:rsidRPr="002E0E0B">
              <w:rPr>
                <w:b/>
                <w:bCs/>
                <w:i/>
                <w:color w:val="0070C0"/>
              </w:rPr>
              <w:t>To be revised</w:t>
            </w:r>
            <w:r>
              <w:rPr>
                <w:i/>
                <w:color w:val="0070C0"/>
              </w:rPr>
              <w:t xml:space="preserve"> to account for outcome of Issues 3-1-1 and 3-1-2</w:t>
            </w:r>
          </w:p>
        </w:tc>
      </w:tr>
      <w:tr w:rsidR="00E852EF" w14:paraId="323E8358" w14:textId="77777777" w:rsidTr="00FE0FA3">
        <w:tc>
          <w:tcPr>
            <w:tcW w:w="1242" w:type="dxa"/>
          </w:tcPr>
          <w:p w14:paraId="080C8FF8" w14:textId="77777777" w:rsidR="00E852EF" w:rsidRDefault="00E852EF" w:rsidP="00E852EF">
            <w:pPr>
              <w:rPr>
                <w:color w:val="0070C0"/>
                <w:lang w:val="en-US" w:eastAsia="zh-CN"/>
              </w:rPr>
            </w:pPr>
            <w:r w:rsidRPr="00E504C7">
              <w:rPr>
                <w:lang w:val="en-US" w:eastAsia="zh-CN"/>
              </w:rPr>
              <w:t>R4-2016584</w:t>
            </w:r>
          </w:p>
        </w:tc>
        <w:tc>
          <w:tcPr>
            <w:tcW w:w="8615" w:type="dxa"/>
          </w:tcPr>
          <w:p w14:paraId="64FBE120" w14:textId="77777777" w:rsidR="00E852EF" w:rsidRDefault="00E852EF" w:rsidP="00E852EF">
            <w:r w:rsidRPr="00E504C7">
              <w:t>«CR to Staring point of an Interruption window at Direct SCell activation», Qualcomm</w:t>
            </w:r>
          </w:p>
          <w:p w14:paraId="2DF88622" w14:textId="77777777" w:rsidR="00E852EF" w:rsidRPr="002E0E0B" w:rsidRDefault="00E852EF" w:rsidP="00E852EF">
            <w:pPr>
              <w:rPr>
                <w:b/>
                <w:bCs/>
                <w:i/>
                <w:color w:val="0070C0"/>
                <w:lang w:val="en-US" w:eastAsia="zh-CN"/>
              </w:rPr>
            </w:pPr>
            <w:r w:rsidRPr="002E0E0B">
              <w:rPr>
                <w:b/>
                <w:bCs/>
                <w:i/>
                <w:color w:val="0070C0"/>
              </w:rPr>
              <w:t>Agreeable</w:t>
            </w:r>
          </w:p>
        </w:tc>
      </w:tr>
      <w:tr w:rsidR="00E852EF" w14:paraId="16A4E8A4" w14:textId="77777777" w:rsidTr="00FE0FA3">
        <w:tc>
          <w:tcPr>
            <w:tcW w:w="1242" w:type="dxa"/>
          </w:tcPr>
          <w:p w14:paraId="23419B44" w14:textId="77777777" w:rsidR="00E852EF" w:rsidRDefault="00E852EF" w:rsidP="00E852EF">
            <w:pPr>
              <w:rPr>
                <w:color w:val="0070C0"/>
                <w:lang w:val="en-US" w:eastAsia="zh-CN"/>
              </w:rPr>
            </w:pPr>
            <w:r w:rsidRPr="00E504C7">
              <w:rPr>
                <w:lang w:val="en-US" w:eastAsia="zh-CN"/>
              </w:rPr>
              <w:t>R4-2016020</w:t>
            </w:r>
          </w:p>
        </w:tc>
        <w:tc>
          <w:tcPr>
            <w:tcW w:w="8615" w:type="dxa"/>
          </w:tcPr>
          <w:p w14:paraId="26EE4071" w14:textId="77777777" w:rsidR="00E852EF" w:rsidRDefault="00E852EF" w:rsidP="00E852EF">
            <w:r w:rsidRPr="00E504C7">
              <w:t>«CR 38.133 Removal of brackets for SCell Dormancy and Direct SCell Activation», Ericsson</w:t>
            </w:r>
          </w:p>
          <w:p w14:paraId="1D2B067F" w14:textId="77777777" w:rsidR="00E852EF" w:rsidRPr="00404831" w:rsidRDefault="00E852EF" w:rsidP="00E852EF">
            <w:pPr>
              <w:rPr>
                <w:i/>
                <w:color w:val="0070C0"/>
                <w:lang w:val="en-US" w:eastAsia="zh-CN"/>
              </w:rPr>
            </w:pPr>
            <w:r w:rsidRPr="002E0E0B">
              <w:rPr>
                <w:b/>
                <w:bCs/>
                <w:i/>
                <w:color w:val="0070C0"/>
              </w:rPr>
              <w:lastRenderedPageBreak/>
              <w:t>To be revised</w:t>
            </w:r>
            <w:r>
              <w:rPr>
                <w:i/>
                <w:color w:val="0070C0"/>
              </w:rPr>
              <w:t xml:space="preserve"> to account for outcome of Issue 1-2-2</w:t>
            </w:r>
          </w:p>
        </w:tc>
      </w:tr>
      <w:tr w:rsidR="00E852EF" w14:paraId="5AEA4313" w14:textId="77777777" w:rsidTr="00FE0FA3">
        <w:tc>
          <w:tcPr>
            <w:tcW w:w="1242" w:type="dxa"/>
          </w:tcPr>
          <w:p w14:paraId="4F7D9F63" w14:textId="77777777" w:rsidR="00E852EF" w:rsidRDefault="00E852EF" w:rsidP="00E852EF">
            <w:pPr>
              <w:rPr>
                <w:color w:val="0070C0"/>
                <w:lang w:val="en-US" w:eastAsia="zh-CN"/>
              </w:rPr>
            </w:pPr>
            <w:r w:rsidRPr="00E504C7">
              <w:rPr>
                <w:lang w:val="en-US" w:eastAsia="zh-CN"/>
              </w:rPr>
              <w:lastRenderedPageBreak/>
              <w:t>R4-2016021</w:t>
            </w:r>
          </w:p>
        </w:tc>
        <w:tc>
          <w:tcPr>
            <w:tcW w:w="8615" w:type="dxa"/>
          </w:tcPr>
          <w:p w14:paraId="21588191" w14:textId="77777777" w:rsidR="00E852EF" w:rsidRDefault="00E852EF" w:rsidP="00E852EF">
            <w:pPr>
              <w:rPr>
                <w:lang w:val="en-US" w:eastAsia="zh-CN"/>
              </w:rPr>
            </w:pPr>
            <w:r w:rsidRPr="00E504C7">
              <w:rPr>
                <w:lang w:val="en-US" w:eastAsia="zh-CN"/>
              </w:rPr>
              <w:t>«CR 36.133 Removal of brackets for NR SCell Dormancy», Ericsson</w:t>
            </w:r>
          </w:p>
          <w:p w14:paraId="5B6F6107" w14:textId="77777777" w:rsidR="00E852EF" w:rsidRPr="00404831" w:rsidRDefault="00E852EF" w:rsidP="00E852EF">
            <w:pPr>
              <w:rPr>
                <w:i/>
                <w:color w:val="0070C0"/>
                <w:lang w:val="en-US" w:eastAsia="zh-CN"/>
              </w:rPr>
            </w:pPr>
            <w:r w:rsidRPr="002E0E0B">
              <w:rPr>
                <w:b/>
                <w:bCs/>
                <w:i/>
                <w:color w:val="0070C0"/>
              </w:rPr>
              <w:t>To be revised</w:t>
            </w:r>
            <w:r>
              <w:rPr>
                <w:i/>
                <w:color w:val="0070C0"/>
              </w:rPr>
              <w:t xml:space="preserve"> to account for outcome of Issue 1-2-2</w:t>
            </w:r>
          </w:p>
        </w:tc>
      </w:tr>
    </w:tbl>
    <w:p w14:paraId="681C2191" w14:textId="77777777" w:rsidR="009415B0" w:rsidRPr="003418CB" w:rsidRDefault="009415B0" w:rsidP="005B4802">
      <w:pPr>
        <w:rPr>
          <w:color w:val="0070C0"/>
          <w:lang w:val="en-US" w:eastAsia="zh-CN"/>
        </w:rPr>
      </w:pPr>
    </w:p>
    <w:p w14:paraId="1A40A693" w14:textId="77777777" w:rsidR="00035C50" w:rsidRPr="00401D82" w:rsidRDefault="00035C50" w:rsidP="00B831AE">
      <w:pPr>
        <w:pStyle w:val="Heading2"/>
        <w:rPr>
          <w:lang w:val="en-US"/>
        </w:rPr>
      </w:pPr>
      <w:r w:rsidRPr="00401D82">
        <w:rPr>
          <w:rFonts w:hint="eastAsia"/>
          <w:lang w:val="en-US"/>
        </w:rPr>
        <w:t>Discussion on 2nd round</w:t>
      </w:r>
      <w:r w:rsidR="00CB0305" w:rsidRPr="00401D82">
        <w:rPr>
          <w:lang w:val="en-US"/>
        </w:rPr>
        <w:t xml:space="preserve"> (if applicable)</w:t>
      </w:r>
    </w:p>
    <w:p w14:paraId="3D430249" w14:textId="77777777" w:rsidR="002B5C27" w:rsidRDefault="002B5C27" w:rsidP="002B5C27">
      <w:pPr>
        <w:rPr>
          <w:b/>
          <w:color w:val="0070C0"/>
          <w:u w:val="single"/>
          <w:lang w:eastAsia="ko-KR"/>
        </w:rPr>
      </w:pPr>
      <w:r w:rsidRPr="00D217C9">
        <w:rPr>
          <w:b/>
          <w:color w:val="0070C0"/>
          <w:u w:val="single"/>
          <w:lang w:eastAsia="ko-KR"/>
        </w:rPr>
        <w:t>Issue 1-1-2:</w:t>
      </w:r>
      <w:r w:rsidRPr="00805BE8">
        <w:rPr>
          <w:b/>
          <w:color w:val="0070C0"/>
          <w:u w:val="single"/>
          <w:lang w:eastAsia="ko-KR"/>
        </w:rPr>
        <w:t xml:space="preserve"> </w:t>
      </w:r>
      <w:r>
        <w:rPr>
          <w:b/>
          <w:color w:val="0070C0"/>
          <w:u w:val="single"/>
          <w:lang w:eastAsia="ko-KR"/>
        </w:rPr>
        <w:t>TCI state activation at Direct SCell activation</w:t>
      </w:r>
    </w:p>
    <w:p w14:paraId="4EBB7CCA" w14:textId="77777777" w:rsidR="002B5C27" w:rsidRPr="00D217C9" w:rsidRDefault="002B5C27" w:rsidP="002B5C27">
      <w:pPr>
        <w:rPr>
          <w:bCs/>
          <w:color w:val="0070C0"/>
          <w:lang w:eastAsia="ko-KR"/>
        </w:rPr>
      </w:pPr>
      <w:r w:rsidRPr="00D217C9">
        <w:rPr>
          <w:bCs/>
          <w:color w:val="0070C0"/>
          <w:lang w:eastAsia="ko-KR"/>
        </w:rPr>
        <w:t xml:space="preserve">Eight companies have </w:t>
      </w:r>
      <w:r>
        <w:rPr>
          <w:bCs/>
          <w:color w:val="0070C0"/>
          <w:lang w:eastAsia="ko-KR"/>
        </w:rPr>
        <w:t>commented on the proposal. Three companies are supporting Option 1, one company sees no need for further signalling (new Option 2), and three companies are suggesting either that it is an optimization that best would be handled in a future release, and/or that some further discussions are needed to first understand whether introduction of TCI state activation in RRC command would lead to benefits.</w:t>
      </w:r>
    </w:p>
    <w:p w14:paraId="09AF3C29" w14:textId="77777777" w:rsidR="002B5C27" w:rsidRPr="00855107" w:rsidRDefault="002B5C27" w:rsidP="002B5C27">
      <w:pPr>
        <w:rPr>
          <w:i/>
          <w:color w:val="0070C0"/>
          <w:lang w:val="en-US" w:eastAsia="zh-CN"/>
        </w:rPr>
      </w:pPr>
      <w:r>
        <w:rPr>
          <w:rFonts w:hint="eastAsia"/>
          <w:i/>
          <w:color w:val="0070C0"/>
          <w:lang w:val="en-US" w:eastAsia="zh-CN"/>
        </w:rPr>
        <w:t>Candidate options:</w:t>
      </w:r>
    </w:p>
    <w:p w14:paraId="22A39E27" w14:textId="77777777" w:rsidR="002B5C27" w:rsidRPr="00BA7099" w:rsidRDefault="002B5C27" w:rsidP="002B5C2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(MediaTek, Apple, NEC)</w:t>
      </w:r>
      <w:r w:rsidRPr="00805BE8">
        <w:rPr>
          <w:rFonts w:eastAsia="SimSun"/>
          <w:color w:val="0070C0"/>
          <w:szCs w:val="24"/>
          <w:lang w:eastAsia="zh-CN"/>
        </w:rPr>
        <w:t>:</w:t>
      </w:r>
      <w:r>
        <w:rPr>
          <w:rFonts w:eastAsia="SimSun"/>
          <w:color w:val="0070C0"/>
          <w:szCs w:val="24"/>
          <w:lang w:eastAsia="zh-CN"/>
        </w:rPr>
        <w:t xml:space="preserve"> </w:t>
      </w:r>
      <w:r>
        <w:rPr>
          <w:rFonts w:eastAsia="SimSun"/>
          <w:szCs w:val="24"/>
          <w:lang w:eastAsia="zh-CN"/>
        </w:rPr>
        <w:t xml:space="preserve">Send LS to RAN2 on that missing TCI state activation in RRC command for Direct SCell activation reduces benefit of the feature. </w:t>
      </w:r>
    </w:p>
    <w:p w14:paraId="79F70CEA" w14:textId="77777777" w:rsidR="002B5C27" w:rsidRDefault="002B5C27" w:rsidP="002B5C2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D32C4">
        <w:rPr>
          <w:rFonts w:eastAsia="SimSun"/>
          <w:color w:val="2E74B5" w:themeColor="accent5" w:themeShade="BF"/>
          <w:szCs w:val="24"/>
          <w:lang w:eastAsia="zh-CN"/>
        </w:rPr>
        <w:t>Option 2 (ZTE):</w:t>
      </w:r>
      <w:r>
        <w:rPr>
          <w:rFonts w:eastAsia="SimSun"/>
          <w:szCs w:val="24"/>
          <w:lang w:eastAsia="zh-CN"/>
        </w:rPr>
        <w:t xml:space="preserve"> No new signalling needed, hence no LS to be sent.</w:t>
      </w:r>
    </w:p>
    <w:p w14:paraId="15B7698B" w14:textId="77777777" w:rsidR="002B5C27" w:rsidRDefault="002B5C27" w:rsidP="002B5C27">
      <w:pPr>
        <w:rPr>
          <w:i/>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3858A8C7" w14:textId="77777777" w:rsidR="002B5C27" w:rsidRDefault="002B5C27" w:rsidP="002B5C27">
      <w:pPr>
        <w:pStyle w:val="ListParagraph"/>
        <w:numPr>
          <w:ilvl w:val="0"/>
          <w:numId w:val="43"/>
        </w:numPr>
        <w:spacing w:after="0"/>
        <w:ind w:firstLineChars="0"/>
        <w:rPr>
          <w:rFonts w:eastAsia="Yu Mincho"/>
          <w:iCs/>
          <w:color w:val="0070C0"/>
          <w:lang w:eastAsia="zh-CN"/>
        </w:rPr>
      </w:pPr>
      <w:r>
        <w:rPr>
          <w:rFonts w:eastAsia="Yu Mincho"/>
          <w:iCs/>
          <w:color w:val="0070C0"/>
          <w:lang w:eastAsia="zh-CN"/>
        </w:rPr>
        <w:t>Continue the discussion during second round.</w:t>
      </w:r>
    </w:p>
    <w:p w14:paraId="3C4FA55F" w14:textId="77777777" w:rsidR="002B5C27" w:rsidRDefault="002B5C27" w:rsidP="002B5C27">
      <w:pPr>
        <w:pStyle w:val="ListParagraph"/>
        <w:numPr>
          <w:ilvl w:val="0"/>
          <w:numId w:val="43"/>
        </w:numPr>
        <w:spacing w:after="0"/>
        <w:ind w:firstLineChars="0"/>
        <w:rPr>
          <w:rFonts w:eastAsia="Yu Mincho"/>
          <w:iCs/>
          <w:color w:val="0070C0"/>
          <w:lang w:eastAsia="zh-CN"/>
        </w:rPr>
      </w:pPr>
      <w:r>
        <w:rPr>
          <w:rFonts w:eastAsia="Yu Mincho"/>
          <w:iCs/>
          <w:color w:val="0070C0"/>
          <w:lang w:eastAsia="zh-CN"/>
        </w:rPr>
        <w:t>In case Option 1 is agreed, MediaTek is to provide the LS</w:t>
      </w:r>
    </w:p>
    <w:p w14:paraId="56880780" w14:textId="77777777" w:rsidR="00035C50" w:rsidRPr="000E398C" w:rsidRDefault="002B5C27" w:rsidP="000E398C">
      <w:pPr>
        <w:pStyle w:val="ListParagraph"/>
        <w:numPr>
          <w:ilvl w:val="0"/>
          <w:numId w:val="43"/>
        </w:numPr>
        <w:ind w:firstLineChars="0"/>
        <w:rPr>
          <w:rFonts w:eastAsia="Yu Mincho"/>
          <w:iCs/>
          <w:color w:val="0070C0"/>
          <w:lang w:eastAsia="zh-CN"/>
        </w:rPr>
      </w:pPr>
      <w:r w:rsidRPr="000E398C">
        <w:rPr>
          <w:rFonts w:eastAsia="Yu Mincho"/>
          <w:iCs/>
          <w:color w:val="0070C0"/>
          <w:lang w:eastAsia="zh-CN"/>
        </w:rPr>
        <w:t>As the issue is related to Issue 4-1-2, exclude Direct SCell activation test case definition for FR1 – FR2 scenario until this issue has been resolved.</w:t>
      </w:r>
    </w:p>
    <w:tbl>
      <w:tblPr>
        <w:tblStyle w:val="TableGrid"/>
        <w:tblW w:w="0" w:type="auto"/>
        <w:tblLook w:val="04A0" w:firstRow="1" w:lastRow="0" w:firstColumn="1" w:lastColumn="0" w:noHBand="0" w:noVBand="1"/>
      </w:tblPr>
      <w:tblGrid>
        <w:gridCol w:w="1231"/>
        <w:gridCol w:w="8114"/>
      </w:tblGrid>
      <w:tr w:rsidR="00777504" w:rsidRPr="00777504" w14:paraId="1A5A50C4" w14:textId="77777777" w:rsidTr="00E83F8E">
        <w:tc>
          <w:tcPr>
            <w:tcW w:w="1231" w:type="dxa"/>
          </w:tcPr>
          <w:p w14:paraId="3B94991C" w14:textId="77777777" w:rsidR="00777504" w:rsidRPr="00805BE8" w:rsidRDefault="00777504" w:rsidP="00036BD1">
            <w:pPr>
              <w:spacing w:after="120"/>
              <w:rPr>
                <w:b/>
                <w:bCs/>
                <w:color w:val="0070C0"/>
                <w:lang w:val="en-US" w:eastAsia="zh-CN"/>
              </w:rPr>
            </w:pPr>
            <w:r w:rsidRPr="00805BE8">
              <w:rPr>
                <w:b/>
                <w:bCs/>
                <w:color w:val="0070C0"/>
                <w:lang w:val="en-US" w:eastAsia="zh-CN"/>
              </w:rPr>
              <w:t>Company</w:t>
            </w:r>
          </w:p>
        </w:tc>
        <w:tc>
          <w:tcPr>
            <w:tcW w:w="8114" w:type="dxa"/>
          </w:tcPr>
          <w:p w14:paraId="4EC29852" w14:textId="77777777" w:rsidR="00777504" w:rsidRPr="00805BE8" w:rsidRDefault="00777504"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1-1-2</w:t>
            </w:r>
          </w:p>
        </w:tc>
      </w:tr>
      <w:tr w:rsidR="00777504" w14:paraId="25006058" w14:textId="77777777" w:rsidTr="00E83F8E">
        <w:tc>
          <w:tcPr>
            <w:tcW w:w="1231" w:type="dxa"/>
          </w:tcPr>
          <w:p w14:paraId="15D933EA" w14:textId="77777777" w:rsidR="00777504" w:rsidRDefault="00376211" w:rsidP="00036BD1">
            <w:pPr>
              <w:spacing w:after="120"/>
              <w:rPr>
                <w:color w:val="0070C0"/>
                <w:lang w:val="en-US" w:eastAsia="zh-CN"/>
              </w:rPr>
            </w:pPr>
            <w:ins w:id="3" w:author="Venkat (NEC)" w:date="2020-11-10T23:22:00Z">
              <w:r>
                <w:rPr>
                  <w:color w:val="0070C0"/>
                  <w:lang w:val="en-US" w:eastAsia="zh-CN"/>
                </w:rPr>
                <w:t>NEC</w:t>
              </w:r>
            </w:ins>
          </w:p>
        </w:tc>
        <w:tc>
          <w:tcPr>
            <w:tcW w:w="8114" w:type="dxa"/>
          </w:tcPr>
          <w:p w14:paraId="48A96123" w14:textId="77777777" w:rsidR="00777504" w:rsidRDefault="00376211" w:rsidP="00036BD1">
            <w:pPr>
              <w:spacing w:after="120"/>
              <w:rPr>
                <w:color w:val="0070C0"/>
                <w:lang w:val="en-US" w:eastAsia="zh-CN"/>
              </w:rPr>
            </w:pPr>
            <w:ins w:id="4" w:author="Venkat (NEC)" w:date="2020-11-10T23:22:00Z">
              <w:r>
                <w:rPr>
                  <w:color w:val="0070C0"/>
                  <w:lang w:val="en-US" w:eastAsia="zh-CN"/>
                </w:rPr>
                <w:t xml:space="preserve">As discussed in GTW session, we are fine to inform about the missing TCI state information. It </w:t>
              </w:r>
            </w:ins>
            <w:ins w:id="5" w:author="Venkat (NEC)" w:date="2020-11-10T23:23:00Z">
              <w:r>
                <w:rPr>
                  <w:color w:val="0070C0"/>
                  <w:lang w:val="en-US" w:eastAsia="zh-CN"/>
                </w:rPr>
                <w:t>i</w:t>
              </w:r>
            </w:ins>
            <w:ins w:id="6" w:author="Venkat (NEC)" w:date="2020-11-10T23:22:00Z">
              <w:r>
                <w:rPr>
                  <w:color w:val="0070C0"/>
                  <w:lang w:val="en-US" w:eastAsia="zh-CN"/>
                </w:rPr>
                <w:t xml:space="preserve">s </w:t>
              </w:r>
              <w:proofErr w:type="spellStart"/>
              <w:r>
                <w:rPr>
                  <w:color w:val="0070C0"/>
                  <w:lang w:val="en-US" w:eastAsia="zh-CN"/>
                </w:rPr>
                <w:t>upto</w:t>
              </w:r>
              <w:proofErr w:type="spellEnd"/>
              <w:r>
                <w:rPr>
                  <w:color w:val="0070C0"/>
                  <w:lang w:val="en-US" w:eastAsia="zh-CN"/>
                </w:rPr>
                <w:t xml:space="preserve"> RAN2 to </w:t>
              </w:r>
            </w:ins>
            <w:ins w:id="7" w:author="Venkat (NEC)" w:date="2020-11-10T23:23:00Z">
              <w:r>
                <w:rPr>
                  <w:color w:val="0070C0"/>
                  <w:lang w:val="en-US" w:eastAsia="zh-CN"/>
                </w:rPr>
                <w:t>work on the solution.</w:t>
              </w:r>
            </w:ins>
          </w:p>
        </w:tc>
      </w:tr>
      <w:tr w:rsidR="00777504" w14:paraId="58FCF492" w14:textId="77777777" w:rsidTr="00E83F8E">
        <w:tc>
          <w:tcPr>
            <w:tcW w:w="1231" w:type="dxa"/>
          </w:tcPr>
          <w:p w14:paraId="1A7CE7A3" w14:textId="77777777" w:rsidR="00777504" w:rsidRDefault="008809E1" w:rsidP="00036BD1">
            <w:pPr>
              <w:spacing w:after="120"/>
              <w:rPr>
                <w:color w:val="0070C0"/>
                <w:lang w:val="en-US" w:eastAsia="zh-CN"/>
              </w:rPr>
            </w:pPr>
            <w:ins w:id="8" w:author="Qiming Li" w:date="2020-11-11T11:15:00Z">
              <w:r>
                <w:rPr>
                  <w:color w:val="0070C0"/>
                  <w:lang w:val="en-US" w:eastAsia="zh-CN"/>
                </w:rPr>
                <w:t>Apple</w:t>
              </w:r>
            </w:ins>
          </w:p>
        </w:tc>
        <w:tc>
          <w:tcPr>
            <w:tcW w:w="8114" w:type="dxa"/>
          </w:tcPr>
          <w:p w14:paraId="44CF1F9F" w14:textId="77777777" w:rsidR="00777504" w:rsidRDefault="008809E1" w:rsidP="00036BD1">
            <w:pPr>
              <w:spacing w:after="120"/>
              <w:rPr>
                <w:color w:val="0070C0"/>
                <w:lang w:val="en-US" w:eastAsia="zh-CN"/>
              </w:rPr>
            </w:pPr>
            <w:ins w:id="9" w:author="Qiming Li" w:date="2020-11-11T11:15:00Z">
              <w:r>
                <w:rPr>
                  <w:color w:val="0070C0"/>
                  <w:lang w:val="en-US" w:eastAsia="zh-CN"/>
                </w:rPr>
                <w:t>We support option 1. RAN2 can decide when/how to fix this.</w:t>
              </w:r>
            </w:ins>
          </w:p>
        </w:tc>
      </w:tr>
      <w:tr w:rsidR="00777504" w14:paraId="64D0D981" w14:textId="77777777" w:rsidTr="00E83F8E">
        <w:tc>
          <w:tcPr>
            <w:tcW w:w="1231" w:type="dxa"/>
          </w:tcPr>
          <w:p w14:paraId="7B3F6EC2" w14:textId="57C3ACD9" w:rsidR="00777504" w:rsidRDefault="00C43DF5" w:rsidP="00036BD1">
            <w:pPr>
              <w:spacing w:after="120"/>
              <w:rPr>
                <w:color w:val="0070C0"/>
                <w:lang w:val="en-US" w:eastAsia="zh-CN"/>
              </w:rPr>
            </w:pPr>
            <w:ins w:id="10" w:author="CH" w:date="2020-11-10T22:45:00Z">
              <w:r>
                <w:rPr>
                  <w:color w:val="0070C0"/>
                  <w:lang w:val="en-US" w:eastAsia="zh-CN"/>
                </w:rPr>
                <w:t>Qualcomm</w:t>
              </w:r>
            </w:ins>
          </w:p>
        </w:tc>
        <w:tc>
          <w:tcPr>
            <w:tcW w:w="8114" w:type="dxa"/>
          </w:tcPr>
          <w:p w14:paraId="4B8913FE" w14:textId="06A6FB7E" w:rsidR="00777504" w:rsidRDefault="00C43DF5" w:rsidP="00036BD1">
            <w:pPr>
              <w:spacing w:after="120"/>
              <w:rPr>
                <w:color w:val="0070C0"/>
                <w:lang w:val="en-US" w:eastAsia="zh-CN"/>
              </w:rPr>
            </w:pPr>
            <w:ins w:id="11" w:author="CH" w:date="2020-11-10T22:45:00Z">
              <w:r>
                <w:rPr>
                  <w:color w:val="0070C0"/>
                  <w:lang w:val="en-US" w:eastAsia="zh-CN"/>
                </w:rPr>
                <w:t>Option 1</w:t>
              </w:r>
            </w:ins>
          </w:p>
        </w:tc>
      </w:tr>
      <w:tr w:rsidR="00E83F8E" w14:paraId="159366B9" w14:textId="77777777" w:rsidTr="00E83F8E">
        <w:trPr>
          <w:ins w:id="12" w:author="Huawei" w:date="2020-11-11T16:03:00Z"/>
        </w:trPr>
        <w:tc>
          <w:tcPr>
            <w:tcW w:w="1231" w:type="dxa"/>
          </w:tcPr>
          <w:p w14:paraId="2D77A2C2" w14:textId="6241F04E" w:rsidR="00E83F8E" w:rsidRDefault="00E83F8E" w:rsidP="00E83F8E">
            <w:pPr>
              <w:spacing w:after="120"/>
              <w:rPr>
                <w:ins w:id="13" w:author="Huawei" w:date="2020-11-11T16:03:00Z"/>
                <w:color w:val="0070C0"/>
                <w:lang w:val="en-US" w:eastAsia="zh-CN"/>
              </w:rPr>
            </w:pPr>
            <w:ins w:id="14" w:author="Huawei" w:date="2020-11-11T16:03:00Z">
              <w:r>
                <w:rPr>
                  <w:color w:val="0070C0"/>
                  <w:lang w:val="en-US" w:eastAsia="zh-CN"/>
                </w:rPr>
                <w:t>Huawei</w:t>
              </w:r>
            </w:ins>
          </w:p>
        </w:tc>
        <w:tc>
          <w:tcPr>
            <w:tcW w:w="8114" w:type="dxa"/>
          </w:tcPr>
          <w:p w14:paraId="61ABC437" w14:textId="471EB027" w:rsidR="00E83F8E" w:rsidRPr="00E83F8E" w:rsidRDefault="00E83F8E" w:rsidP="00E83F8E">
            <w:pPr>
              <w:spacing w:after="120"/>
              <w:rPr>
                <w:ins w:id="15" w:author="Huawei" w:date="2020-11-11T16:03:00Z"/>
                <w:rFonts w:eastAsiaTheme="minorEastAsia"/>
                <w:color w:val="0070C0"/>
                <w:lang w:val="en-US" w:eastAsia="zh-CN"/>
              </w:rPr>
            </w:pPr>
            <w:ins w:id="16" w:author="Huawei" w:date="2020-11-11T16:03:00Z">
              <w:r>
                <w:rPr>
                  <w:rFonts w:eastAsiaTheme="minorEastAsia"/>
                  <w:color w:val="0070C0"/>
                  <w:lang w:val="en-US" w:eastAsia="zh-CN"/>
                </w:rPr>
                <w:t xml:space="preserve">Similar view as NEC and Apple. We can inform RAN2 about </w:t>
              </w:r>
            </w:ins>
            <w:ins w:id="17" w:author="Huawei" w:date="2020-11-11T16:07:00Z">
              <w:r>
                <w:rPr>
                  <w:rFonts w:eastAsiaTheme="minorEastAsia"/>
                  <w:color w:val="0070C0"/>
                  <w:lang w:val="en-US" w:eastAsia="zh-CN"/>
                </w:rPr>
                <w:t>the issue, and it should be up to RAN2 whether/when/how to resolve it.</w:t>
              </w:r>
            </w:ins>
          </w:p>
        </w:tc>
      </w:tr>
      <w:tr w:rsidR="00FA0DF9" w14:paraId="781768E0" w14:textId="77777777" w:rsidTr="00E83F8E">
        <w:trPr>
          <w:ins w:id="18" w:author="Ericsson" w:date="2020-11-11T10:32:00Z"/>
        </w:trPr>
        <w:tc>
          <w:tcPr>
            <w:tcW w:w="1231" w:type="dxa"/>
          </w:tcPr>
          <w:p w14:paraId="75D95E42" w14:textId="17D3972B" w:rsidR="00FA0DF9" w:rsidRDefault="00FA0DF9" w:rsidP="00E83F8E">
            <w:pPr>
              <w:spacing w:after="120"/>
              <w:rPr>
                <w:ins w:id="19" w:author="Ericsson" w:date="2020-11-11T10:32:00Z"/>
                <w:color w:val="0070C0"/>
                <w:lang w:val="en-US" w:eastAsia="zh-CN"/>
              </w:rPr>
            </w:pPr>
            <w:ins w:id="20" w:author="Ericsson" w:date="2020-11-11T10:32:00Z">
              <w:r>
                <w:rPr>
                  <w:color w:val="0070C0"/>
                  <w:lang w:val="en-US" w:eastAsia="zh-CN"/>
                </w:rPr>
                <w:t>Ericsson</w:t>
              </w:r>
            </w:ins>
          </w:p>
        </w:tc>
        <w:tc>
          <w:tcPr>
            <w:tcW w:w="8114" w:type="dxa"/>
          </w:tcPr>
          <w:p w14:paraId="2F01EE15" w14:textId="0A572DCF" w:rsidR="00FA0DF9" w:rsidRDefault="00FA0DF9" w:rsidP="00E83F8E">
            <w:pPr>
              <w:spacing w:after="120"/>
              <w:rPr>
                <w:ins w:id="21" w:author="Ericsson" w:date="2020-11-11T10:32:00Z"/>
                <w:color w:val="0070C0"/>
                <w:lang w:val="en-US" w:eastAsia="zh-CN"/>
              </w:rPr>
            </w:pPr>
            <w:ins w:id="22" w:author="Ericsson" w:date="2020-11-11T10:32:00Z">
              <w:r>
                <w:rPr>
                  <w:color w:val="0070C0"/>
                  <w:lang w:val="en-US" w:eastAsia="zh-CN"/>
                </w:rPr>
                <w:t>We support Option 1.</w:t>
              </w:r>
            </w:ins>
          </w:p>
        </w:tc>
      </w:tr>
      <w:tr w:rsidR="00C75491" w14:paraId="126DDBA1" w14:textId="77777777" w:rsidTr="00E83F8E">
        <w:trPr>
          <w:ins w:id="23" w:author="Nokia" w:date="2020-11-11T13:40:00Z"/>
        </w:trPr>
        <w:tc>
          <w:tcPr>
            <w:tcW w:w="1231" w:type="dxa"/>
          </w:tcPr>
          <w:p w14:paraId="018F4671" w14:textId="5C4656B5" w:rsidR="00C75491" w:rsidRDefault="00C75491" w:rsidP="00C75491">
            <w:pPr>
              <w:spacing w:after="120"/>
              <w:rPr>
                <w:ins w:id="24" w:author="Nokia" w:date="2020-11-11T13:40:00Z"/>
                <w:color w:val="0070C0"/>
                <w:lang w:val="en-US" w:eastAsia="zh-CN"/>
              </w:rPr>
            </w:pPr>
            <w:ins w:id="25" w:author="Nokia" w:date="2020-11-11T13:40:00Z">
              <w:r>
                <w:rPr>
                  <w:color w:val="0070C0"/>
                  <w:lang w:val="en-US" w:eastAsia="zh-CN"/>
                </w:rPr>
                <w:t>Nokia</w:t>
              </w:r>
            </w:ins>
          </w:p>
        </w:tc>
        <w:tc>
          <w:tcPr>
            <w:tcW w:w="8114" w:type="dxa"/>
          </w:tcPr>
          <w:p w14:paraId="708DFE9E" w14:textId="1179435C" w:rsidR="00C75491" w:rsidRDefault="00C75491" w:rsidP="00C75491">
            <w:pPr>
              <w:spacing w:after="120"/>
              <w:rPr>
                <w:ins w:id="26" w:author="Nokia" w:date="2020-11-11T13:40:00Z"/>
                <w:color w:val="0070C0"/>
                <w:lang w:val="en-US" w:eastAsia="zh-CN"/>
              </w:rPr>
            </w:pPr>
            <w:ins w:id="27" w:author="Nokia" w:date="2020-11-11T13:40:00Z">
              <w:r>
                <w:rPr>
                  <w:color w:val="0070C0"/>
                  <w:lang w:val="en-US" w:eastAsia="zh-CN"/>
                </w:rPr>
                <w:t xml:space="preserve">We are fine to send LS. We have provided comments and believe the LS </w:t>
              </w:r>
              <w:proofErr w:type="spellStart"/>
              <w:r>
                <w:rPr>
                  <w:color w:val="0070C0"/>
                  <w:lang w:val="en-US" w:eastAsia="zh-CN"/>
                </w:rPr>
                <w:t>woud</w:t>
              </w:r>
              <w:proofErr w:type="spellEnd"/>
              <w:r>
                <w:rPr>
                  <w:color w:val="0070C0"/>
                  <w:lang w:val="en-US" w:eastAsia="zh-CN"/>
                </w:rPr>
                <w:t xml:space="preserve"> benefit </w:t>
              </w:r>
              <w:proofErr w:type="spellStart"/>
              <w:r>
                <w:rPr>
                  <w:color w:val="0070C0"/>
                  <w:lang w:val="en-US" w:eastAsia="zh-CN"/>
                </w:rPr>
                <w:t>froma</w:t>
              </w:r>
              <w:proofErr w:type="spellEnd"/>
              <w:r>
                <w:rPr>
                  <w:color w:val="0070C0"/>
                  <w:lang w:val="en-US" w:eastAsia="zh-CN"/>
                </w:rPr>
                <w:t xml:space="preserve"> </w:t>
              </w:r>
              <w:proofErr w:type="spellStart"/>
              <w:r>
                <w:rPr>
                  <w:color w:val="0070C0"/>
                  <w:lang w:val="en-US" w:eastAsia="zh-CN"/>
                </w:rPr>
                <w:t>slo</w:t>
              </w:r>
              <w:proofErr w:type="spellEnd"/>
              <w:r>
                <w:rPr>
                  <w:color w:val="0070C0"/>
                  <w:lang w:val="en-US" w:eastAsia="zh-CN"/>
                </w:rPr>
                <w:t xml:space="preserve"> being addressed to RAN1. Additionally, the LS should clarify whether this is for FR1, FR2 or both – our understanding is that the issue is present in FR1 and FR2. </w:t>
              </w:r>
            </w:ins>
          </w:p>
        </w:tc>
      </w:tr>
    </w:tbl>
    <w:p w14:paraId="3B3508B9" w14:textId="77777777" w:rsidR="002B5C27" w:rsidRPr="00777504" w:rsidRDefault="002B5C27" w:rsidP="002B5C27">
      <w:pPr>
        <w:rPr>
          <w:lang w:eastAsia="zh-CN"/>
        </w:rPr>
      </w:pPr>
    </w:p>
    <w:p w14:paraId="7C9C7965" w14:textId="77777777" w:rsidR="00FC6024" w:rsidRDefault="00FC6024" w:rsidP="00FC6024">
      <w:pPr>
        <w:rPr>
          <w:b/>
          <w:color w:val="0070C0"/>
          <w:u w:val="single"/>
          <w:lang w:eastAsia="ko-KR"/>
        </w:rPr>
      </w:pPr>
      <w:r w:rsidRPr="00E93325">
        <w:rPr>
          <w:b/>
          <w:color w:val="0070C0"/>
          <w:u w:val="single"/>
          <w:lang w:eastAsia="ko-KR"/>
        </w:rPr>
        <w:t>Issue 1-2-3:</w:t>
      </w:r>
      <w:r w:rsidRPr="00805BE8">
        <w:rPr>
          <w:b/>
          <w:color w:val="0070C0"/>
          <w:u w:val="single"/>
          <w:lang w:eastAsia="ko-KR"/>
        </w:rPr>
        <w:t xml:space="preserve"> </w:t>
      </w:r>
      <w:r w:rsidRPr="003F318D">
        <w:rPr>
          <w:b/>
          <w:color w:val="0070C0"/>
          <w:u w:val="single"/>
          <w:lang w:eastAsia="ko-KR"/>
        </w:rPr>
        <w:t xml:space="preserve">Delay requirement for switching of multiple </w:t>
      </w:r>
      <w:proofErr w:type="spellStart"/>
      <w:r w:rsidRPr="003F318D">
        <w:rPr>
          <w:b/>
          <w:color w:val="0070C0"/>
          <w:u w:val="single"/>
          <w:lang w:eastAsia="ko-KR"/>
        </w:rPr>
        <w:t>SCells</w:t>
      </w:r>
      <w:proofErr w:type="spellEnd"/>
      <w:r w:rsidRPr="003F318D">
        <w:rPr>
          <w:b/>
          <w:color w:val="0070C0"/>
          <w:u w:val="single"/>
          <w:lang w:eastAsia="ko-KR"/>
        </w:rPr>
        <w:t xml:space="preserve"> between dormancy and non-dormancy</w:t>
      </w:r>
    </w:p>
    <w:p w14:paraId="19EA0FE1" w14:textId="77777777" w:rsidR="00FC6024" w:rsidRPr="00E93325" w:rsidRDefault="00FC6024" w:rsidP="00FC6024">
      <w:pPr>
        <w:rPr>
          <w:bCs/>
          <w:color w:val="0070C0"/>
          <w:lang w:eastAsia="ko-KR"/>
        </w:rPr>
      </w:pPr>
      <w:proofErr w:type="spellStart"/>
      <w:r w:rsidRPr="00E93325">
        <w:rPr>
          <w:bCs/>
          <w:color w:val="0070C0"/>
          <w:lang w:eastAsia="ko-KR"/>
        </w:rPr>
        <w:t>Eigth</w:t>
      </w:r>
      <w:proofErr w:type="spellEnd"/>
      <w:r w:rsidRPr="00E93325">
        <w:rPr>
          <w:bCs/>
          <w:color w:val="0070C0"/>
          <w:lang w:eastAsia="ko-KR"/>
        </w:rPr>
        <w:t xml:space="preserve"> companies </w:t>
      </w:r>
      <w:r>
        <w:rPr>
          <w:bCs/>
          <w:color w:val="0070C0"/>
          <w:lang w:eastAsia="ko-KR"/>
        </w:rPr>
        <w:t>have commented on the proposals, with seven companies in favour of Option 1 and one company in favour of Option 2.</w:t>
      </w:r>
    </w:p>
    <w:p w14:paraId="436FEBB4" w14:textId="77777777" w:rsidR="00FC6024" w:rsidRPr="00961984" w:rsidRDefault="00FC6024" w:rsidP="00FC6024">
      <w:pPr>
        <w:overflowPunct w:val="0"/>
        <w:autoSpaceDE w:val="0"/>
        <w:autoSpaceDN w:val="0"/>
        <w:adjustRightInd w:val="0"/>
        <w:textAlignment w:val="baseline"/>
        <w:rPr>
          <w:rFonts w:eastAsia="Yu Mincho"/>
          <w:i/>
          <w:color w:val="0070C0"/>
          <w:lang w:val="en-US" w:eastAsia="zh-CN"/>
        </w:rPr>
      </w:pPr>
      <w:r>
        <w:rPr>
          <w:rFonts w:hint="eastAsia"/>
          <w:i/>
          <w:color w:val="0070C0"/>
          <w:lang w:val="en-US" w:eastAsia="zh-CN"/>
        </w:rPr>
        <w:t>Candidate options:</w:t>
      </w:r>
    </w:p>
    <w:p w14:paraId="37B21E60" w14:textId="77777777" w:rsidR="00FC6024" w:rsidRDefault="00FC6024" w:rsidP="00FC6024">
      <w:pPr>
        <w:pStyle w:val="ListParagraph"/>
        <w:numPr>
          <w:ilvl w:val="0"/>
          <w:numId w:val="4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(Qualcomm, Huawei, Ericsson, Apple, ZTE, vivo, Nokia)</w:t>
      </w:r>
      <w:r w:rsidRPr="00805BE8">
        <w:rPr>
          <w:rFonts w:eastAsia="SimSun"/>
          <w:color w:val="0070C0"/>
          <w:szCs w:val="24"/>
          <w:lang w:eastAsia="zh-CN"/>
        </w:rPr>
        <w:t xml:space="preserve">: </w:t>
      </w:r>
      <w:r>
        <w:rPr>
          <w:rFonts w:eastAsia="SimSun"/>
          <w:szCs w:val="24"/>
          <w:lang w:eastAsia="zh-CN"/>
        </w:rPr>
        <w:t xml:space="preserve">Introduce a capability D’ for dormant BWP switching of multiple </w:t>
      </w:r>
      <w:proofErr w:type="spellStart"/>
      <w:r>
        <w:rPr>
          <w:rFonts w:eastAsia="SimSun"/>
          <w:szCs w:val="24"/>
          <w:lang w:eastAsia="zh-CN"/>
        </w:rPr>
        <w:t>SCells</w:t>
      </w:r>
      <w:proofErr w:type="spellEnd"/>
      <w:r>
        <w:rPr>
          <w:rFonts w:eastAsia="SimSun"/>
          <w:szCs w:val="24"/>
          <w:lang w:eastAsia="zh-CN"/>
        </w:rPr>
        <w:t xml:space="preserve"> that is separate from corresponding capability D for active BWP switching. </w:t>
      </w:r>
    </w:p>
    <w:p w14:paraId="47441560" w14:textId="77777777" w:rsidR="00FC6024" w:rsidRDefault="00FC6024" w:rsidP="00FC6024">
      <w:pPr>
        <w:pStyle w:val="ListParagraph"/>
        <w:numPr>
          <w:ilvl w:val="0"/>
          <w:numId w:val="4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Pr>
          <w:rFonts w:eastAsia="SimSun"/>
          <w:color w:val="0070C0"/>
          <w:szCs w:val="24"/>
          <w:lang w:eastAsia="zh-CN"/>
        </w:rPr>
        <w:t>2 (NEC)</w:t>
      </w:r>
      <w:r w:rsidRPr="00805BE8">
        <w:rPr>
          <w:rFonts w:eastAsia="SimSun"/>
          <w:color w:val="0070C0"/>
          <w:szCs w:val="24"/>
          <w:lang w:eastAsia="zh-CN"/>
        </w:rPr>
        <w:t xml:space="preserve">: </w:t>
      </w:r>
      <w:r w:rsidRPr="00771EC8">
        <w:rPr>
          <w:rFonts w:eastAsia="SimSun"/>
          <w:szCs w:val="24"/>
          <w:lang w:eastAsia="zh-CN"/>
        </w:rPr>
        <w:t>Do not define separate</w:t>
      </w:r>
      <w:r>
        <w:rPr>
          <w:rFonts w:eastAsia="SimSun"/>
          <w:szCs w:val="24"/>
          <w:lang w:eastAsia="zh-CN"/>
        </w:rPr>
        <w:t xml:space="preserve"> capabilities for dormant BWP switching of multiple </w:t>
      </w:r>
      <w:proofErr w:type="spellStart"/>
      <w:r>
        <w:rPr>
          <w:rFonts w:eastAsia="SimSun"/>
          <w:szCs w:val="24"/>
          <w:lang w:eastAsia="zh-CN"/>
        </w:rPr>
        <w:t>SCells</w:t>
      </w:r>
      <w:proofErr w:type="spellEnd"/>
      <w:r>
        <w:rPr>
          <w:rFonts w:eastAsia="SimSun"/>
          <w:szCs w:val="24"/>
          <w:lang w:eastAsia="zh-CN"/>
        </w:rPr>
        <w:t xml:space="preserve"> and the same for active BWP switching, respectively.</w:t>
      </w:r>
      <w:r w:rsidRPr="00771EC8">
        <w:rPr>
          <w:rFonts w:eastAsia="SimSun"/>
          <w:szCs w:val="24"/>
          <w:lang w:eastAsia="zh-CN"/>
        </w:rPr>
        <w:t xml:space="preserve"> Use same</w:t>
      </w:r>
      <w:r>
        <w:rPr>
          <w:rFonts w:eastAsia="SimSun"/>
          <w:szCs w:val="24"/>
          <w:lang w:eastAsia="zh-CN"/>
        </w:rPr>
        <w:t xml:space="preserve"> value D for both.</w:t>
      </w:r>
    </w:p>
    <w:p w14:paraId="19F4EF2D" w14:textId="77777777" w:rsidR="00FC6024" w:rsidRDefault="00FC6024" w:rsidP="00FC6024">
      <w:pPr>
        <w:rPr>
          <w:i/>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64884904" w14:textId="77777777" w:rsidR="0088764B" w:rsidRPr="00777504" w:rsidRDefault="0088764B" w:rsidP="0088764B">
      <w:pPr>
        <w:pStyle w:val="ListParagraph"/>
        <w:numPr>
          <w:ilvl w:val="0"/>
          <w:numId w:val="46"/>
        </w:numPr>
        <w:spacing w:after="0"/>
        <w:ind w:firstLineChars="0"/>
        <w:rPr>
          <w:rFonts w:eastAsia="Yu Mincho"/>
          <w:i/>
          <w:color w:val="2E74B5" w:themeColor="accent5" w:themeShade="BF"/>
          <w:lang w:val="en-US" w:eastAsia="zh-CN"/>
        </w:rPr>
      </w:pPr>
      <w:r w:rsidRPr="00777504">
        <w:rPr>
          <w:rFonts w:eastAsia="Yu Mincho"/>
          <w:iCs/>
          <w:color w:val="2E74B5" w:themeColor="accent5" w:themeShade="BF"/>
          <w:lang w:val="en-US" w:eastAsia="zh-CN"/>
        </w:rPr>
        <w:t>Continue discussion during second round to reach consensus.</w:t>
      </w:r>
    </w:p>
    <w:p w14:paraId="5B661D15" w14:textId="77777777" w:rsidR="00FC6024" w:rsidRPr="00777504" w:rsidRDefault="0088764B" w:rsidP="0088764B">
      <w:pPr>
        <w:pStyle w:val="ListParagraph"/>
        <w:numPr>
          <w:ilvl w:val="0"/>
          <w:numId w:val="46"/>
        </w:numPr>
        <w:ind w:firstLineChars="0"/>
        <w:rPr>
          <w:color w:val="2E74B5" w:themeColor="accent5" w:themeShade="BF"/>
          <w:lang w:val="en-US" w:eastAsia="zh-CN"/>
        </w:rPr>
      </w:pPr>
      <w:r w:rsidRPr="00777504">
        <w:rPr>
          <w:rFonts w:eastAsia="Yu Mincho"/>
          <w:iCs/>
          <w:color w:val="2E74B5" w:themeColor="accent5" w:themeShade="BF"/>
          <w:lang w:val="en-US" w:eastAsia="zh-CN"/>
        </w:rPr>
        <w:t>For CR revisions, assume Option 1 for now.</w:t>
      </w:r>
    </w:p>
    <w:tbl>
      <w:tblPr>
        <w:tblStyle w:val="TableGrid"/>
        <w:tblW w:w="0" w:type="auto"/>
        <w:tblLook w:val="04A0" w:firstRow="1" w:lastRow="0" w:firstColumn="1" w:lastColumn="0" w:noHBand="0" w:noVBand="1"/>
      </w:tblPr>
      <w:tblGrid>
        <w:gridCol w:w="1231"/>
        <w:gridCol w:w="8114"/>
      </w:tblGrid>
      <w:tr w:rsidR="00777504" w:rsidRPr="00777504" w14:paraId="465480A0" w14:textId="77777777" w:rsidTr="00C75491">
        <w:tc>
          <w:tcPr>
            <w:tcW w:w="1231" w:type="dxa"/>
          </w:tcPr>
          <w:p w14:paraId="7776876A" w14:textId="77777777" w:rsidR="00777504" w:rsidRPr="00805BE8" w:rsidRDefault="00777504" w:rsidP="00036BD1">
            <w:pPr>
              <w:spacing w:after="120"/>
              <w:rPr>
                <w:b/>
                <w:bCs/>
                <w:color w:val="0070C0"/>
                <w:lang w:val="en-US" w:eastAsia="zh-CN"/>
              </w:rPr>
            </w:pPr>
            <w:r w:rsidRPr="00805BE8">
              <w:rPr>
                <w:b/>
                <w:bCs/>
                <w:color w:val="0070C0"/>
                <w:lang w:val="en-US" w:eastAsia="zh-CN"/>
              </w:rPr>
              <w:t>Company</w:t>
            </w:r>
          </w:p>
        </w:tc>
        <w:tc>
          <w:tcPr>
            <w:tcW w:w="8114" w:type="dxa"/>
          </w:tcPr>
          <w:p w14:paraId="1935F714" w14:textId="77777777" w:rsidR="00777504" w:rsidRPr="00805BE8" w:rsidRDefault="00777504"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1-2-3</w:t>
            </w:r>
          </w:p>
        </w:tc>
      </w:tr>
      <w:tr w:rsidR="00777504" w14:paraId="4648C368" w14:textId="77777777" w:rsidTr="00C75491">
        <w:tc>
          <w:tcPr>
            <w:tcW w:w="1231" w:type="dxa"/>
          </w:tcPr>
          <w:p w14:paraId="32D7431B" w14:textId="77777777" w:rsidR="00777504" w:rsidRDefault="00376211" w:rsidP="00036BD1">
            <w:pPr>
              <w:spacing w:after="120"/>
              <w:rPr>
                <w:color w:val="0070C0"/>
                <w:lang w:val="en-US" w:eastAsia="zh-CN"/>
              </w:rPr>
            </w:pPr>
            <w:ins w:id="28" w:author="Venkat (NEC)" w:date="2020-11-10T23:25:00Z">
              <w:r>
                <w:rPr>
                  <w:color w:val="0070C0"/>
                  <w:lang w:val="en-US" w:eastAsia="zh-CN"/>
                </w:rPr>
                <w:t>NEC</w:t>
              </w:r>
            </w:ins>
          </w:p>
        </w:tc>
        <w:tc>
          <w:tcPr>
            <w:tcW w:w="8114" w:type="dxa"/>
          </w:tcPr>
          <w:p w14:paraId="07363981" w14:textId="77777777" w:rsidR="00777504" w:rsidRDefault="00376211" w:rsidP="00A913A8">
            <w:pPr>
              <w:spacing w:after="120"/>
              <w:rPr>
                <w:color w:val="0070C0"/>
                <w:lang w:val="en-US" w:eastAsia="zh-CN"/>
              </w:rPr>
            </w:pPr>
            <w:ins w:id="29" w:author="Venkat (NEC)" w:date="2020-11-10T23:25:00Z">
              <w:r>
                <w:rPr>
                  <w:color w:val="0070C0"/>
                  <w:lang w:val="en-US" w:eastAsia="zh-CN"/>
                </w:rPr>
                <w:t xml:space="preserve">Though we still </w:t>
              </w:r>
            </w:ins>
            <w:ins w:id="30" w:author="Venkat (NEC)" w:date="2020-11-10T23:30:00Z">
              <w:r>
                <w:rPr>
                  <w:color w:val="0070C0"/>
                  <w:lang w:val="en-US" w:eastAsia="zh-CN"/>
                </w:rPr>
                <w:t xml:space="preserve">have </w:t>
              </w:r>
            </w:ins>
            <w:ins w:id="31" w:author="Venkat (NEC)" w:date="2020-11-10T23:31:00Z">
              <w:r>
                <w:rPr>
                  <w:color w:val="0070C0"/>
                  <w:lang w:val="en-US" w:eastAsia="zh-CN"/>
                </w:rPr>
                <w:t xml:space="preserve">same </w:t>
              </w:r>
            </w:ins>
            <w:ins w:id="32" w:author="Venkat (NEC)" w:date="2020-11-10T23:30:00Z">
              <w:r>
                <w:rPr>
                  <w:color w:val="0070C0"/>
                  <w:lang w:val="en-US" w:eastAsia="zh-CN"/>
                </w:rPr>
                <w:t>views as first round of discussion</w:t>
              </w:r>
            </w:ins>
            <w:ins w:id="33" w:author="Venkat (NEC)" w:date="2020-11-10T23:31:00Z">
              <w:r>
                <w:rPr>
                  <w:color w:val="0070C0"/>
                  <w:lang w:val="en-US" w:eastAsia="zh-CN"/>
                </w:rPr>
                <w:t>,</w:t>
              </w:r>
            </w:ins>
            <w:ins w:id="34" w:author="Venkat (NEC)" w:date="2020-11-10T23:25:00Z">
              <w:r>
                <w:rPr>
                  <w:color w:val="0070C0"/>
                  <w:lang w:val="en-US" w:eastAsia="zh-CN"/>
                </w:rPr>
                <w:t xml:space="preserve"> since we are </w:t>
              </w:r>
            </w:ins>
            <w:ins w:id="35" w:author="Venkat (NEC)" w:date="2020-11-10T23:31:00Z">
              <w:r>
                <w:rPr>
                  <w:color w:val="0070C0"/>
                  <w:lang w:val="en-US" w:eastAsia="zh-CN"/>
                </w:rPr>
                <w:t xml:space="preserve">the </w:t>
              </w:r>
            </w:ins>
            <w:ins w:id="36" w:author="Venkat (NEC)" w:date="2020-11-10T23:26:00Z">
              <w:r>
                <w:rPr>
                  <w:color w:val="0070C0"/>
                  <w:lang w:val="en-US" w:eastAsia="zh-CN"/>
                </w:rPr>
                <w:t>only</w:t>
              </w:r>
            </w:ins>
            <w:ins w:id="37" w:author="Venkat (NEC)" w:date="2020-11-10T23:25:00Z">
              <w:r>
                <w:rPr>
                  <w:color w:val="0070C0"/>
                  <w:lang w:val="en-US" w:eastAsia="zh-CN"/>
                </w:rPr>
                <w:t xml:space="preserve"> company opposing it</w:t>
              </w:r>
            </w:ins>
            <w:ins w:id="38" w:author="Venkat (NEC)" w:date="2020-11-10T23:26:00Z">
              <w:r>
                <w:rPr>
                  <w:color w:val="0070C0"/>
                  <w:lang w:val="en-US" w:eastAsia="zh-CN"/>
                </w:rPr>
                <w:t>, we are OK to compromise</w:t>
              </w:r>
            </w:ins>
            <w:ins w:id="39" w:author="Venkat (NEC)" w:date="2020-11-10T23:32:00Z">
              <w:r>
                <w:rPr>
                  <w:color w:val="0070C0"/>
                  <w:lang w:val="en-US" w:eastAsia="zh-CN"/>
                </w:rPr>
                <w:t xml:space="preserve"> </w:t>
              </w:r>
            </w:ins>
            <w:ins w:id="40" w:author="Venkat (NEC)" w:date="2020-11-10T23:33:00Z">
              <w:r w:rsidR="00A913A8">
                <w:rPr>
                  <w:color w:val="0070C0"/>
                  <w:lang w:val="en-US" w:eastAsia="zh-CN"/>
                </w:rPr>
                <w:t xml:space="preserve">with majority view. </w:t>
              </w:r>
            </w:ins>
            <w:ins w:id="41" w:author="Venkat (NEC)" w:date="2020-11-10T23:25:00Z">
              <w:r>
                <w:rPr>
                  <w:color w:val="0070C0"/>
                  <w:lang w:val="en-US" w:eastAsia="zh-CN"/>
                </w:rPr>
                <w:t xml:space="preserve">  </w:t>
              </w:r>
            </w:ins>
          </w:p>
        </w:tc>
      </w:tr>
      <w:tr w:rsidR="00777504" w14:paraId="375F46E0" w14:textId="77777777" w:rsidTr="00C75491">
        <w:tc>
          <w:tcPr>
            <w:tcW w:w="1231" w:type="dxa"/>
          </w:tcPr>
          <w:p w14:paraId="707D59CD" w14:textId="41685DEF" w:rsidR="00777504" w:rsidRDefault="00B171C2" w:rsidP="00036BD1">
            <w:pPr>
              <w:spacing w:after="120"/>
              <w:rPr>
                <w:color w:val="0070C0"/>
                <w:lang w:val="en-US" w:eastAsia="zh-CN"/>
              </w:rPr>
            </w:pPr>
            <w:ins w:id="42" w:author="CH" w:date="2020-11-10T22:45:00Z">
              <w:r>
                <w:rPr>
                  <w:color w:val="0070C0"/>
                  <w:lang w:val="en-US" w:eastAsia="zh-CN"/>
                </w:rPr>
                <w:t>Qualcomm</w:t>
              </w:r>
            </w:ins>
          </w:p>
        </w:tc>
        <w:tc>
          <w:tcPr>
            <w:tcW w:w="8114" w:type="dxa"/>
          </w:tcPr>
          <w:p w14:paraId="13EAF254" w14:textId="310996B0" w:rsidR="00777504" w:rsidRDefault="00E83D18" w:rsidP="00036BD1">
            <w:pPr>
              <w:spacing w:after="120"/>
              <w:rPr>
                <w:color w:val="0070C0"/>
                <w:lang w:val="en-US" w:eastAsia="zh-CN"/>
              </w:rPr>
            </w:pPr>
            <w:ins w:id="43" w:author="CH" w:date="2020-11-10T22:46:00Z">
              <w:r>
                <w:rPr>
                  <w:color w:val="0070C0"/>
                  <w:lang w:val="en-US" w:eastAsia="zh-CN"/>
                </w:rPr>
                <w:t xml:space="preserve">We believe Option 1 will allow UE to make </w:t>
              </w:r>
              <w:r w:rsidR="004667AA">
                <w:rPr>
                  <w:color w:val="0070C0"/>
                  <w:lang w:val="en-US" w:eastAsia="zh-CN"/>
                </w:rPr>
                <w:t xml:space="preserve">the </w:t>
              </w:r>
              <w:r>
                <w:rPr>
                  <w:color w:val="0070C0"/>
                  <w:lang w:val="en-US" w:eastAsia="zh-CN"/>
                </w:rPr>
                <w:t xml:space="preserve">best use of </w:t>
              </w:r>
            </w:ins>
            <w:ins w:id="44" w:author="CH" w:date="2020-11-10T22:47:00Z">
              <w:r w:rsidR="00B43179">
                <w:rPr>
                  <w:color w:val="0070C0"/>
                  <w:lang w:val="en-US" w:eastAsia="zh-CN"/>
                </w:rPr>
                <w:t>its capability, th</w:t>
              </w:r>
              <w:r w:rsidR="00FF6BDE">
                <w:rPr>
                  <w:color w:val="0070C0"/>
                  <w:lang w:val="en-US" w:eastAsia="zh-CN"/>
                </w:rPr>
                <w:t xml:space="preserve">ereby, </w:t>
              </w:r>
            </w:ins>
            <w:ins w:id="45" w:author="CH" w:date="2020-11-10T22:48:00Z">
              <w:r w:rsidR="007D6B51">
                <w:rPr>
                  <w:color w:val="0070C0"/>
                  <w:lang w:val="en-US" w:eastAsia="zh-CN"/>
                </w:rPr>
                <w:t xml:space="preserve">bringing benefit to both UE and network. </w:t>
              </w:r>
            </w:ins>
            <w:ins w:id="46" w:author="CH" w:date="2020-11-10T22:50:00Z">
              <w:r w:rsidR="004762C3">
                <w:rPr>
                  <w:color w:val="0070C0"/>
                  <w:lang w:val="en-US" w:eastAsia="zh-CN"/>
                </w:rPr>
                <w:t xml:space="preserve">And for the dormant BWP switching capability D’, Table 1 </w:t>
              </w:r>
            </w:ins>
            <w:ins w:id="47" w:author="CH" w:date="2020-11-10T22:51:00Z">
              <w:r w:rsidR="004762C3">
                <w:rPr>
                  <w:color w:val="0070C0"/>
                  <w:lang w:val="en-US" w:eastAsia="zh-CN"/>
                </w:rPr>
                <w:t xml:space="preserve">in </w:t>
              </w:r>
              <w:r w:rsidR="00842A1E" w:rsidRPr="00842A1E">
                <w:rPr>
                  <w:color w:val="0070C0"/>
                  <w:lang w:val="en-US" w:eastAsia="zh-CN"/>
                </w:rPr>
                <w:t>R4-2016570</w:t>
              </w:r>
              <w:r w:rsidR="00842A1E">
                <w:rPr>
                  <w:color w:val="0070C0"/>
                  <w:lang w:val="en-US" w:eastAsia="zh-CN"/>
                </w:rPr>
                <w:t xml:space="preserve"> can be </w:t>
              </w:r>
              <w:r w:rsidR="000636D4">
                <w:rPr>
                  <w:color w:val="0070C0"/>
                  <w:lang w:val="en-US" w:eastAsia="zh-CN"/>
                </w:rPr>
                <w:t xml:space="preserve">used. </w:t>
              </w:r>
            </w:ins>
          </w:p>
        </w:tc>
      </w:tr>
      <w:tr w:rsidR="00777504" w14:paraId="4D20A2A8" w14:textId="77777777" w:rsidTr="00C75491">
        <w:tc>
          <w:tcPr>
            <w:tcW w:w="1231" w:type="dxa"/>
          </w:tcPr>
          <w:p w14:paraId="5D2EC85B" w14:textId="37F78CE8" w:rsidR="00777504" w:rsidRPr="00E83F8E" w:rsidRDefault="00E83F8E" w:rsidP="00036BD1">
            <w:pPr>
              <w:spacing w:after="120"/>
              <w:rPr>
                <w:rFonts w:eastAsiaTheme="minorEastAsia"/>
                <w:color w:val="0070C0"/>
                <w:lang w:val="en-US" w:eastAsia="zh-CN"/>
              </w:rPr>
            </w:pPr>
            <w:ins w:id="48" w:author="Huawei" w:date="2020-11-11T16:07:00Z">
              <w:r>
                <w:rPr>
                  <w:rFonts w:eastAsiaTheme="minorEastAsia" w:hint="eastAsia"/>
                  <w:color w:val="0070C0"/>
                  <w:lang w:val="en-US" w:eastAsia="zh-CN"/>
                </w:rPr>
                <w:t>H</w:t>
              </w:r>
              <w:r>
                <w:rPr>
                  <w:rFonts w:eastAsiaTheme="minorEastAsia"/>
                  <w:color w:val="0070C0"/>
                  <w:lang w:val="en-US" w:eastAsia="zh-CN"/>
                </w:rPr>
                <w:t>uawei</w:t>
              </w:r>
            </w:ins>
          </w:p>
        </w:tc>
        <w:tc>
          <w:tcPr>
            <w:tcW w:w="8114" w:type="dxa"/>
          </w:tcPr>
          <w:p w14:paraId="66C921C0" w14:textId="5AF890F7" w:rsidR="00777504" w:rsidRPr="00E83F8E" w:rsidRDefault="00E83F8E" w:rsidP="00036BD1">
            <w:pPr>
              <w:spacing w:after="120"/>
              <w:rPr>
                <w:rFonts w:eastAsiaTheme="minorEastAsia"/>
                <w:color w:val="0070C0"/>
                <w:lang w:val="en-US" w:eastAsia="zh-CN"/>
              </w:rPr>
            </w:pPr>
            <w:ins w:id="49" w:author="Huawei" w:date="2020-11-11T16:08:00Z">
              <w:r>
                <w:rPr>
                  <w:rFonts w:eastAsiaTheme="minorEastAsia"/>
                  <w:color w:val="0070C0"/>
                  <w:lang w:val="en-US" w:eastAsia="zh-CN"/>
                </w:rPr>
                <w:t>Same view as in first round.</w:t>
              </w:r>
            </w:ins>
          </w:p>
        </w:tc>
      </w:tr>
      <w:tr w:rsidR="00632FA5" w14:paraId="3CC4E775" w14:textId="77777777" w:rsidTr="00C75491">
        <w:trPr>
          <w:ins w:id="50" w:author="Ericsson" w:date="2020-11-11T10:35:00Z"/>
        </w:trPr>
        <w:tc>
          <w:tcPr>
            <w:tcW w:w="1231" w:type="dxa"/>
          </w:tcPr>
          <w:p w14:paraId="5A76BF62" w14:textId="06D0E499" w:rsidR="00632FA5" w:rsidRDefault="00632FA5" w:rsidP="00036BD1">
            <w:pPr>
              <w:spacing w:after="120"/>
              <w:rPr>
                <w:ins w:id="51" w:author="Ericsson" w:date="2020-11-11T10:35:00Z"/>
                <w:color w:val="0070C0"/>
                <w:lang w:val="en-US" w:eastAsia="zh-CN"/>
              </w:rPr>
            </w:pPr>
            <w:ins w:id="52" w:author="Ericsson" w:date="2020-11-11T10:35:00Z">
              <w:r>
                <w:rPr>
                  <w:color w:val="0070C0"/>
                  <w:lang w:val="en-US" w:eastAsia="zh-CN"/>
                </w:rPr>
                <w:t>Ericsson</w:t>
              </w:r>
            </w:ins>
          </w:p>
        </w:tc>
        <w:tc>
          <w:tcPr>
            <w:tcW w:w="8114" w:type="dxa"/>
          </w:tcPr>
          <w:p w14:paraId="1898E639" w14:textId="281417C6" w:rsidR="00632FA5" w:rsidRDefault="00632FA5" w:rsidP="00036BD1">
            <w:pPr>
              <w:spacing w:after="120"/>
              <w:rPr>
                <w:ins w:id="53" w:author="Ericsson" w:date="2020-11-11T10:35:00Z"/>
                <w:color w:val="0070C0"/>
                <w:lang w:val="en-US" w:eastAsia="zh-CN"/>
              </w:rPr>
            </w:pPr>
            <w:ins w:id="54" w:author="Ericsson" w:date="2020-11-11T10:35:00Z">
              <w:r>
                <w:rPr>
                  <w:color w:val="0070C0"/>
                  <w:lang w:val="en-US" w:eastAsia="zh-CN"/>
                </w:rPr>
                <w:t xml:space="preserve">Support Option 1. </w:t>
              </w:r>
            </w:ins>
            <w:ins w:id="55" w:author="Ericsson" w:date="2020-11-11T10:37:00Z">
              <w:r>
                <w:rPr>
                  <w:color w:val="0070C0"/>
                  <w:lang w:val="en-US" w:eastAsia="zh-CN"/>
                </w:rPr>
                <w:t xml:space="preserve"> </w:t>
              </w:r>
            </w:ins>
          </w:p>
        </w:tc>
      </w:tr>
      <w:tr w:rsidR="003F7F9A" w14:paraId="6906E5F0" w14:textId="77777777" w:rsidTr="00C75491">
        <w:trPr>
          <w:ins w:id="56" w:author="Moderator" w:date="2020-11-11T10:43:00Z"/>
        </w:trPr>
        <w:tc>
          <w:tcPr>
            <w:tcW w:w="1231" w:type="dxa"/>
          </w:tcPr>
          <w:p w14:paraId="49BEFE07" w14:textId="484D20F0" w:rsidR="003F7F9A" w:rsidRDefault="003F7F9A" w:rsidP="00036BD1">
            <w:pPr>
              <w:spacing w:after="120"/>
              <w:rPr>
                <w:ins w:id="57" w:author="Moderator" w:date="2020-11-11T10:43:00Z"/>
                <w:color w:val="0070C0"/>
                <w:lang w:val="en-US" w:eastAsia="zh-CN"/>
              </w:rPr>
            </w:pPr>
            <w:ins w:id="58" w:author="Moderator" w:date="2020-11-11T10:43:00Z">
              <w:r>
                <w:rPr>
                  <w:color w:val="0070C0"/>
                  <w:lang w:val="en-US" w:eastAsia="zh-CN"/>
                </w:rPr>
                <w:t>Moderator</w:t>
              </w:r>
            </w:ins>
          </w:p>
        </w:tc>
        <w:tc>
          <w:tcPr>
            <w:tcW w:w="8114" w:type="dxa"/>
          </w:tcPr>
          <w:p w14:paraId="3F24275D" w14:textId="7DFB6497" w:rsidR="003F7F9A" w:rsidRDefault="003F7F9A" w:rsidP="00036BD1">
            <w:pPr>
              <w:spacing w:after="120"/>
              <w:rPr>
                <w:ins w:id="59" w:author="Moderator" w:date="2020-11-11T10:43:00Z"/>
                <w:color w:val="0070C0"/>
                <w:lang w:val="en-US" w:eastAsia="zh-CN"/>
              </w:rPr>
            </w:pPr>
            <w:ins w:id="60" w:author="Moderator" w:date="2020-11-11T10:43:00Z">
              <w:r>
                <w:rPr>
                  <w:color w:val="0070C0"/>
                  <w:lang w:val="en-US" w:eastAsia="zh-CN"/>
                </w:rPr>
                <w:t xml:space="preserve">It is noted that NEC kindly is willing to compromise to Option 1. Hence unless anyone else raise concern about </w:t>
              </w:r>
            </w:ins>
            <w:ins w:id="61" w:author="Moderator" w:date="2020-11-11T10:44:00Z">
              <w:r>
                <w:rPr>
                  <w:color w:val="0070C0"/>
                  <w:lang w:val="en-US" w:eastAsia="zh-CN"/>
                </w:rPr>
                <w:t xml:space="preserve">Option 1, this issue </w:t>
              </w:r>
            </w:ins>
            <w:ins w:id="62" w:author="Moderator" w:date="2020-11-11T10:45:00Z">
              <w:r>
                <w:rPr>
                  <w:color w:val="0070C0"/>
                  <w:lang w:val="en-US" w:eastAsia="zh-CN"/>
                </w:rPr>
                <w:t xml:space="preserve">is </w:t>
              </w:r>
            </w:ins>
            <w:ins w:id="63" w:author="Moderator" w:date="2020-11-11T10:44:00Z">
              <w:r>
                <w:rPr>
                  <w:color w:val="0070C0"/>
                  <w:lang w:val="en-US" w:eastAsia="zh-CN"/>
                </w:rPr>
                <w:t>closed (and removed from the WF on core requirements</w:t>
              </w:r>
            </w:ins>
            <w:ins w:id="64" w:author="Moderator" w:date="2020-11-11T10:45:00Z">
              <w:r>
                <w:rPr>
                  <w:color w:val="0070C0"/>
                  <w:lang w:val="en-US" w:eastAsia="zh-CN"/>
                </w:rPr>
                <w:t xml:space="preserve"> maintenance</w:t>
              </w:r>
            </w:ins>
            <w:ins w:id="65" w:author="Moderator" w:date="2020-11-11T10:44:00Z">
              <w:r>
                <w:rPr>
                  <w:color w:val="0070C0"/>
                  <w:lang w:val="en-US" w:eastAsia="zh-CN"/>
                </w:rPr>
                <w:t>).</w:t>
              </w:r>
            </w:ins>
            <w:ins w:id="66" w:author="Moderator" w:date="2020-11-11T10:43:00Z">
              <w:r>
                <w:rPr>
                  <w:color w:val="0070C0"/>
                  <w:lang w:val="en-US" w:eastAsia="zh-CN"/>
                </w:rPr>
                <w:t xml:space="preserve">  </w:t>
              </w:r>
            </w:ins>
          </w:p>
        </w:tc>
      </w:tr>
      <w:tr w:rsidR="00C75491" w14:paraId="10CEA0FF" w14:textId="77777777" w:rsidTr="00C75491">
        <w:trPr>
          <w:ins w:id="67" w:author="Nokia" w:date="2020-11-11T13:40:00Z"/>
        </w:trPr>
        <w:tc>
          <w:tcPr>
            <w:tcW w:w="1231" w:type="dxa"/>
          </w:tcPr>
          <w:p w14:paraId="6AE8608A" w14:textId="5FC12B6A" w:rsidR="00C75491" w:rsidRDefault="00C75491" w:rsidP="00C75491">
            <w:pPr>
              <w:spacing w:after="120"/>
              <w:rPr>
                <w:ins w:id="68" w:author="Nokia" w:date="2020-11-11T13:40:00Z"/>
                <w:color w:val="0070C0"/>
                <w:lang w:val="en-US" w:eastAsia="zh-CN"/>
              </w:rPr>
            </w:pPr>
            <w:ins w:id="69" w:author="Nokia" w:date="2020-11-11T13:40:00Z">
              <w:r>
                <w:rPr>
                  <w:color w:val="0070C0"/>
                  <w:lang w:val="en-US" w:eastAsia="zh-CN"/>
                </w:rPr>
                <w:t>Nokia</w:t>
              </w:r>
            </w:ins>
          </w:p>
        </w:tc>
        <w:tc>
          <w:tcPr>
            <w:tcW w:w="8114" w:type="dxa"/>
          </w:tcPr>
          <w:p w14:paraId="6FCC6F16" w14:textId="10AB7ABF" w:rsidR="00C75491" w:rsidRDefault="00C75491" w:rsidP="00C75491">
            <w:pPr>
              <w:spacing w:after="120"/>
              <w:rPr>
                <w:ins w:id="70" w:author="Nokia" w:date="2020-11-11T13:40:00Z"/>
                <w:color w:val="0070C0"/>
                <w:lang w:val="en-US" w:eastAsia="zh-CN"/>
              </w:rPr>
            </w:pPr>
            <w:ins w:id="71" w:author="Nokia" w:date="2020-11-11T13:40:00Z">
              <w:r>
                <w:rPr>
                  <w:color w:val="0070C0"/>
                  <w:lang w:val="en-US" w:eastAsia="zh-CN"/>
                </w:rPr>
                <w:t>Option 1 as it can add system benefits.</w:t>
              </w:r>
            </w:ins>
          </w:p>
        </w:tc>
      </w:tr>
    </w:tbl>
    <w:p w14:paraId="780CF40C" w14:textId="77777777" w:rsidR="00777504" w:rsidRDefault="00777504" w:rsidP="00777504">
      <w:pPr>
        <w:rPr>
          <w:lang w:eastAsia="zh-CN"/>
        </w:rPr>
      </w:pPr>
    </w:p>
    <w:p w14:paraId="23FB7B94" w14:textId="77777777" w:rsidR="00AA1FDF" w:rsidRPr="00AA1FDF" w:rsidRDefault="00AA1FDF" w:rsidP="00AA1FDF">
      <w:pPr>
        <w:pStyle w:val="Heading3"/>
        <w:rPr>
          <w:sz w:val="24"/>
          <w:szCs w:val="16"/>
          <w:lang w:val="en-US"/>
        </w:rPr>
      </w:pPr>
      <w:r w:rsidRPr="00AA1FDF">
        <w:rPr>
          <w:sz w:val="24"/>
          <w:szCs w:val="16"/>
          <w:lang w:val="en-US"/>
        </w:rPr>
        <w:t>CRs/TPs comments collection 2</w:t>
      </w:r>
      <w:r w:rsidRPr="00AA1FDF">
        <w:rPr>
          <w:sz w:val="24"/>
          <w:szCs w:val="16"/>
          <w:vertAlign w:val="superscript"/>
          <w:lang w:val="en-US"/>
        </w:rPr>
        <w:t>nd</w:t>
      </w:r>
      <w:r>
        <w:rPr>
          <w:sz w:val="24"/>
          <w:szCs w:val="16"/>
          <w:lang w:val="en-US"/>
        </w:rPr>
        <w:t xml:space="preserve"> round</w:t>
      </w:r>
    </w:p>
    <w:tbl>
      <w:tblPr>
        <w:tblStyle w:val="TableGrid"/>
        <w:tblW w:w="0" w:type="auto"/>
        <w:tblLook w:val="04A0" w:firstRow="1" w:lastRow="0" w:firstColumn="1" w:lastColumn="0" w:noHBand="0" w:noVBand="1"/>
      </w:tblPr>
      <w:tblGrid>
        <w:gridCol w:w="1223"/>
        <w:gridCol w:w="8122"/>
      </w:tblGrid>
      <w:tr w:rsidR="00AA1FDF" w:rsidRPr="00571777" w14:paraId="4215D001" w14:textId="77777777" w:rsidTr="00AA1FDF">
        <w:tc>
          <w:tcPr>
            <w:tcW w:w="1230" w:type="dxa"/>
          </w:tcPr>
          <w:p w14:paraId="01C0A321" w14:textId="77777777" w:rsidR="00AA1FDF" w:rsidRPr="00805BE8" w:rsidRDefault="00AA1FDF" w:rsidP="00AA1FDF">
            <w:pPr>
              <w:spacing w:after="120"/>
              <w:rPr>
                <w:b/>
                <w:bCs/>
                <w:color w:val="0070C0"/>
                <w:lang w:val="en-US" w:eastAsia="zh-CN"/>
              </w:rPr>
            </w:pPr>
            <w:r w:rsidRPr="00805BE8">
              <w:rPr>
                <w:b/>
                <w:bCs/>
                <w:color w:val="0070C0"/>
                <w:lang w:val="en-US" w:eastAsia="zh-CN"/>
              </w:rPr>
              <w:t>CR/TP number</w:t>
            </w:r>
          </w:p>
        </w:tc>
        <w:tc>
          <w:tcPr>
            <w:tcW w:w="8341" w:type="dxa"/>
          </w:tcPr>
          <w:p w14:paraId="563ECB9B" w14:textId="77777777" w:rsidR="00AA1FDF" w:rsidRPr="00805BE8" w:rsidRDefault="00AA1FDF" w:rsidP="00AA1FDF">
            <w:pPr>
              <w:spacing w:after="120"/>
              <w:rPr>
                <w:b/>
                <w:bCs/>
                <w:color w:val="0070C0"/>
                <w:lang w:val="en-US" w:eastAsia="zh-CN"/>
              </w:rPr>
            </w:pPr>
            <w:r w:rsidRPr="00805BE8">
              <w:rPr>
                <w:b/>
                <w:bCs/>
                <w:color w:val="0070C0"/>
                <w:lang w:val="en-US" w:eastAsia="zh-CN"/>
              </w:rPr>
              <w:t>Comments collection</w:t>
            </w:r>
          </w:p>
        </w:tc>
      </w:tr>
      <w:tr w:rsidR="00AA1FDF" w:rsidRPr="00571777" w14:paraId="41FAD379" w14:textId="77777777" w:rsidTr="00AA1FDF">
        <w:tc>
          <w:tcPr>
            <w:tcW w:w="1230" w:type="dxa"/>
            <w:vMerge w:val="restart"/>
          </w:tcPr>
          <w:p w14:paraId="59D986E9" w14:textId="77777777" w:rsidR="00AA1FDF" w:rsidRDefault="00AA1FDF" w:rsidP="00E40ED2">
            <w:pPr>
              <w:spacing w:after="0"/>
              <w:rPr>
                <w:lang w:val="en-US" w:eastAsia="zh-CN"/>
              </w:rPr>
            </w:pPr>
            <w:r w:rsidRPr="00AA1FDF">
              <w:rPr>
                <w:lang w:val="en-US" w:eastAsia="zh-CN"/>
              </w:rPr>
              <w:t>R4-2017125</w:t>
            </w:r>
          </w:p>
          <w:p w14:paraId="09197C9A" w14:textId="77777777" w:rsidR="00AA1FDF" w:rsidRPr="00AA1FDF" w:rsidRDefault="00AA1FDF" w:rsidP="00AA1FDF">
            <w:pPr>
              <w:spacing w:after="120"/>
              <w:rPr>
                <w:color w:val="2E74B5" w:themeColor="accent5" w:themeShade="BF"/>
                <w:lang w:val="en-US" w:eastAsia="zh-CN"/>
              </w:rPr>
            </w:pPr>
            <w:r w:rsidRPr="00AA1FDF">
              <w:rPr>
                <w:color w:val="2E74B5" w:themeColor="accent5" w:themeShade="BF"/>
                <w:lang w:val="en-US" w:eastAsia="zh-CN"/>
              </w:rPr>
              <w:t>(Revision of R4-2015745)</w:t>
            </w:r>
          </w:p>
        </w:tc>
        <w:tc>
          <w:tcPr>
            <w:tcW w:w="8341" w:type="dxa"/>
          </w:tcPr>
          <w:p w14:paraId="31CDDF43" w14:textId="77777777" w:rsidR="00AA1FDF" w:rsidRPr="003418CB" w:rsidRDefault="00AA1FDF" w:rsidP="00AA1FDF">
            <w:pPr>
              <w:spacing w:after="120"/>
              <w:rPr>
                <w:color w:val="0070C0"/>
                <w:lang w:val="en-US" w:eastAsia="zh-CN"/>
              </w:rPr>
            </w:pPr>
            <w:r w:rsidRPr="00E504C7">
              <w:t xml:space="preserve">«CR on BWP switching and SCell dormancy», Huawei, </w:t>
            </w:r>
            <w:proofErr w:type="spellStart"/>
            <w:r w:rsidRPr="00E504C7">
              <w:t>HiSilicon</w:t>
            </w:r>
            <w:proofErr w:type="spellEnd"/>
          </w:p>
        </w:tc>
      </w:tr>
      <w:tr w:rsidR="00AA1FDF" w:rsidRPr="00571777" w14:paraId="74334A2B" w14:textId="77777777" w:rsidTr="00AA1FDF">
        <w:tc>
          <w:tcPr>
            <w:tcW w:w="1230" w:type="dxa"/>
            <w:vMerge/>
          </w:tcPr>
          <w:p w14:paraId="4E8FA365" w14:textId="77777777" w:rsidR="00AA1FDF" w:rsidRDefault="00AA1FDF" w:rsidP="00AA1FDF">
            <w:pPr>
              <w:spacing w:after="120"/>
              <w:rPr>
                <w:color w:val="0070C0"/>
                <w:lang w:val="en-US" w:eastAsia="zh-CN"/>
              </w:rPr>
            </w:pPr>
          </w:p>
        </w:tc>
        <w:tc>
          <w:tcPr>
            <w:tcW w:w="8341" w:type="dxa"/>
          </w:tcPr>
          <w:p w14:paraId="777C3CBE" w14:textId="05B7352F" w:rsidR="00AA1FDF" w:rsidRDefault="00AA1FDF" w:rsidP="00AA1FDF">
            <w:pPr>
              <w:spacing w:after="120"/>
              <w:rPr>
                <w:color w:val="0070C0"/>
                <w:lang w:val="en-US" w:eastAsia="zh-CN"/>
              </w:rPr>
            </w:pPr>
            <w:del w:id="72" w:author="Nokia" w:date="2020-11-11T13:41:00Z">
              <w:r w:rsidDel="00C75491">
                <w:rPr>
                  <w:color w:val="0070C0"/>
                  <w:lang w:val="en-US" w:eastAsia="zh-CN"/>
                </w:rPr>
                <w:delText>Company A</w:delText>
              </w:r>
            </w:del>
            <w:ins w:id="73" w:author="Nokia" w:date="2020-11-11T13:41:00Z">
              <w:r w:rsidR="00C75491">
                <w:rPr>
                  <w:color w:val="0070C0"/>
                  <w:lang w:val="en-US" w:eastAsia="zh-CN"/>
                </w:rPr>
                <w:t>Nokia: ok</w:t>
              </w:r>
            </w:ins>
          </w:p>
        </w:tc>
      </w:tr>
      <w:tr w:rsidR="00AA1FDF" w:rsidRPr="00571777" w14:paraId="3806DCF4" w14:textId="77777777" w:rsidTr="00AA1FDF">
        <w:tc>
          <w:tcPr>
            <w:tcW w:w="1230" w:type="dxa"/>
            <w:vMerge/>
          </w:tcPr>
          <w:p w14:paraId="6EB14B47" w14:textId="77777777" w:rsidR="00AA1FDF" w:rsidRDefault="00AA1FDF" w:rsidP="00AA1FDF">
            <w:pPr>
              <w:spacing w:after="120"/>
              <w:rPr>
                <w:color w:val="0070C0"/>
                <w:lang w:val="en-US" w:eastAsia="zh-CN"/>
              </w:rPr>
            </w:pPr>
          </w:p>
        </w:tc>
        <w:tc>
          <w:tcPr>
            <w:tcW w:w="8341" w:type="dxa"/>
          </w:tcPr>
          <w:p w14:paraId="22A1E625" w14:textId="77777777" w:rsidR="00AA1FDF" w:rsidRDefault="00AA1FDF" w:rsidP="00AA1FDF">
            <w:pPr>
              <w:spacing w:after="120"/>
              <w:rPr>
                <w:color w:val="0070C0"/>
                <w:lang w:val="en-US" w:eastAsia="zh-CN"/>
              </w:rPr>
            </w:pPr>
            <w:r>
              <w:rPr>
                <w:color w:val="0070C0"/>
                <w:lang w:val="en-US" w:eastAsia="zh-CN"/>
              </w:rPr>
              <w:t>Company B</w:t>
            </w:r>
          </w:p>
        </w:tc>
      </w:tr>
      <w:tr w:rsidR="00AA1FDF" w:rsidRPr="00571777" w14:paraId="69E2DFA8" w14:textId="77777777" w:rsidTr="00AA1FDF">
        <w:tc>
          <w:tcPr>
            <w:tcW w:w="1230" w:type="dxa"/>
            <w:vMerge/>
          </w:tcPr>
          <w:p w14:paraId="7A57495D" w14:textId="77777777" w:rsidR="00AA1FDF" w:rsidRDefault="00AA1FDF" w:rsidP="00AA1FDF">
            <w:pPr>
              <w:spacing w:after="120"/>
              <w:rPr>
                <w:color w:val="0070C0"/>
                <w:lang w:val="en-US" w:eastAsia="zh-CN"/>
              </w:rPr>
            </w:pPr>
          </w:p>
        </w:tc>
        <w:tc>
          <w:tcPr>
            <w:tcW w:w="8341" w:type="dxa"/>
          </w:tcPr>
          <w:p w14:paraId="01A674FE" w14:textId="77777777" w:rsidR="00AA1FDF" w:rsidDel="00BE2DC4" w:rsidRDefault="00AA1FDF" w:rsidP="00AA1FDF">
            <w:pPr>
              <w:spacing w:after="120"/>
              <w:rPr>
                <w:color w:val="0070C0"/>
                <w:lang w:val="en-US" w:eastAsia="zh-CN"/>
              </w:rPr>
            </w:pPr>
          </w:p>
        </w:tc>
      </w:tr>
      <w:tr w:rsidR="00AA1FDF" w:rsidRPr="00571777" w14:paraId="389536E2" w14:textId="77777777" w:rsidTr="00AA1FDF">
        <w:tc>
          <w:tcPr>
            <w:tcW w:w="1230" w:type="dxa"/>
            <w:vMerge w:val="restart"/>
          </w:tcPr>
          <w:p w14:paraId="20A0A1E6" w14:textId="6038E010" w:rsidR="00AA1FDF" w:rsidRPr="00AA1FDF" w:rsidRDefault="007003D4" w:rsidP="00AA1FDF">
            <w:pPr>
              <w:spacing w:after="120"/>
              <w:rPr>
                <w:color w:val="2E74B5" w:themeColor="accent5" w:themeShade="BF"/>
                <w:lang w:val="en-US" w:eastAsia="zh-CN"/>
              </w:rPr>
            </w:pPr>
            <w:ins w:id="74" w:author="Moderator" w:date="2020-11-11T10:40:00Z">
              <w:r w:rsidRPr="007003D4">
                <w:rPr>
                  <w:color w:val="2E74B5" w:themeColor="accent5" w:themeShade="BF"/>
                  <w:lang w:val="en-US" w:eastAsia="zh-CN"/>
                </w:rPr>
                <w:t xml:space="preserve">R4-2017304 </w:t>
              </w:r>
            </w:ins>
            <w:r w:rsidR="00AA1FDF" w:rsidRPr="00AA1FDF">
              <w:rPr>
                <w:color w:val="2E74B5" w:themeColor="accent5" w:themeShade="BF"/>
                <w:lang w:val="en-US" w:eastAsia="zh-CN"/>
              </w:rPr>
              <w:t>(Revision of R4-2016020)</w:t>
            </w:r>
          </w:p>
          <w:p w14:paraId="4D6FB8AA" w14:textId="77777777" w:rsidR="00AA1FDF" w:rsidRDefault="00AA1FDF" w:rsidP="00AA1FDF">
            <w:pPr>
              <w:spacing w:after="120"/>
              <w:rPr>
                <w:color w:val="0070C0"/>
                <w:lang w:val="en-US" w:eastAsia="zh-CN"/>
              </w:rPr>
            </w:pPr>
          </w:p>
        </w:tc>
        <w:tc>
          <w:tcPr>
            <w:tcW w:w="8341" w:type="dxa"/>
          </w:tcPr>
          <w:p w14:paraId="520C2FDE" w14:textId="77777777" w:rsidR="00AA1FDF" w:rsidRDefault="00AA1FDF" w:rsidP="00AA1FDF">
            <w:pPr>
              <w:spacing w:after="120"/>
              <w:rPr>
                <w:color w:val="0070C0"/>
                <w:lang w:val="en-US" w:eastAsia="zh-CN"/>
              </w:rPr>
            </w:pPr>
            <w:r w:rsidRPr="00E504C7">
              <w:t>«CR 38.133 Removal of brackets for SCell Dormancy and Direct SCell Activation», Ericsson</w:t>
            </w:r>
          </w:p>
        </w:tc>
      </w:tr>
      <w:tr w:rsidR="00AA1FDF" w:rsidRPr="00571777" w14:paraId="133E69A5" w14:textId="77777777" w:rsidTr="00AA1FDF">
        <w:tc>
          <w:tcPr>
            <w:tcW w:w="1230" w:type="dxa"/>
            <w:vMerge/>
          </w:tcPr>
          <w:p w14:paraId="4F6750C5" w14:textId="77777777" w:rsidR="00AA1FDF" w:rsidRDefault="00AA1FDF" w:rsidP="00AA1FDF">
            <w:pPr>
              <w:spacing w:after="120"/>
              <w:rPr>
                <w:color w:val="0070C0"/>
                <w:lang w:val="en-US" w:eastAsia="zh-CN"/>
              </w:rPr>
            </w:pPr>
          </w:p>
        </w:tc>
        <w:tc>
          <w:tcPr>
            <w:tcW w:w="8341" w:type="dxa"/>
          </w:tcPr>
          <w:p w14:paraId="49927925" w14:textId="4E899863" w:rsidR="00AA1FDF" w:rsidRDefault="00AA1FDF" w:rsidP="00AA1FDF">
            <w:pPr>
              <w:spacing w:after="120"/>
              <w:rPr>
                <w:color w:val="0070C0"/>
                <w:lang w:val="en-US" w:eastAsia="zh-CN"/>
              </w:rPr>
            </w:pPr>
            <w:del w:id="75" w:author="Nokia" w:date="2020-11-11T13:41:00Z">
              <w:r w:rsidDel="00C75491">
                <w:rPr>
                  <w:color w:val="0070C0"/>
                  <w:lang w:val="en-US" w:eastAsia="zh-CN"/>
                </w:rPr>
                <w:delText>Company A</w:delText>
              </w:r>
            </w:del>
            <w:ins w:id="76" w:author="Nokia" w:date="2020-11-11T13:41:00Z">
              <w:r w:rsidR="00C75491">
                <w:rPr>
                  <w:color w:val="0070C0"/>
                  <w:lang w:val="en-US" w:eastAsia="zh-CN"/>
                </w:rPr>
                <w:t>Nokia: ok</w:t>
              </w:r>
            </w:ins>
          </w:p>
        </w:tc>
      </w:tr>
      <w:tr w:rsidR="00AA1FDF" w:rsidRPr="00571777" w14:paraId="5A617892" w14:textId="77777777" w:rsidTr="00AA1FDF">
        <w:tc>
          <w:tcPr>
            <w:tcW w:w="1230" w:type="dxa"/>
            <w:vMerge/>
          </w:tcPr>
          <w:p w14:paraId="5C679351" w14:textId="77777777" w:rsidR="00AA1FDF" w:rsidRDefault="00AA1FDF" w:rsidP="00AA1FDF">
            <w:pPr>
              <w:spacing w:after="120"/>
              <w:rPr>
                <w:color w:val="0070C0"/>
                <w:lang w:val="en-US" w:eastAsia="zh-CN"/>
              </w:rPr>
            </w:pPr>
          </w:p>
        </w:tc>
        <w:tc>
          <w:tcPr>
            <w:tcW w:w="8341" w:type="dxa"/>
          </w:tcPr>
          <w:p w14:paraId="0C8B62FF" w14:textId="77777777" w:rsidR="00AA1FDF" w:rsidRDefault="00AA1FDF" w:rsidP="00AA1FDF">
            <w:pPr>
              <w:spacing w:after="120"/>
              <w:rPr>
                <w:color w:val="0070C0"/>
                <w:lang w:val="en-US" w:eastAsia="zh-CN"/>
              </w:rPr>
            </w:pPr>
            <w:r>
              <w:rPr>
                <w:color w:val="0070C0"/>
                <w:lang w:val="en-US" w:eastAsia="zh-CN"/>
              </w:rPr>
              <w:t>Company B</w:t>
            </w:r>
          </w:p>
        </w:tc>
      </w:tr>
      <w:tr w:rsidR="00AA1FDF" w:rsidRPr="00571777" w14:paraId="0D4A38F2" w14:textId="77777777" w:rsidTr="00AA1FDF">
        <w:tc>
          <w:tcPr>
            <w:tcW w:w="1230" w:type="dxa"/>
            <w:vMerge/>
          </w:tcPr>
          <w:p w14:paraId="685B721F" w14:textId="77777777" w:rsidR="00AA1FDF" w:rsidRDefault="00AA1FDF" w:rsidP="00AA1FDF">
            <w:pPr>
              <w:spacing w:after="120"/>
              <w:rPr>
                <w:color w:val="0070C0"/>
                <w:lang w:val="en-US" w:eastAsia="zh-CN"/>
              </w:rPr>
            </w:pPr>
          </w:p>
        </w:tc>
        <w:tc>
          <w:tcPr>
            <w:tcW w:w="8341" w:type="dxa"/>
          </w:tcPr>
          <w:p w14:paraId="1735FD7C" w14:textId="77777777" w:rsidR="00AA1FDF" w:rsidDel="00B53868" w:rsidRDefault="00AA1FDF" w:rsidP="00AA1FDF">
            <w:pPr>
              <w:spacing w:after="120"/>
              <w:rPr>
                <w:color w:val="0070C0"/>
                <w:lang w:val="en-US" w:eastAsia="zh-CN"/>
              </w:rPr>
            </w:pPr>
          </w:p>
        </w:tc>
      </w:tr>
      <w:tr w:rsidR="00AA1FDF" w:rsidRPr="00571777" w14:paraId="6F45E74A" w14:textId="77777777" w:rsidTr="00AA1FDF">
        <w:tc>
          <w:tcPr>
            <w:tcW w:w="1230" w:type="dxa"/>
            <w:vMerge w:val="restart"/>
            <w:shd w:val="clear" w:color="auto" w:fill="auto"/>
          </w:tcPr>
          <w:p w14:paraId="7377468C" w14:textId="77777777" w:rsidR="00AA1FDF" w:rsidRDefault="00E40ED2" w:rsidP="00AA1FDF">
            <w:pPr>
              <w:spacing w:after="120"/>
              <w:rPr>
                <w:color w:val="0070C0"/>
                <w:lang w:val="en-US" w:eastAsia="zh-CN"/>
              </w:rPr>
            </w:pPr>
            <w:r w:rsidRPr="00E40ED2">
              <w:rPr>
                <w:lang w:val="en-US" w:eastAsia="zh-CN"/>
              </w:rPr>
              <w:t xml:space="preserve">R4-2017127 </w:t>
            </w:r>
            <w:r w:rsidR="00AA1FDF">
              <w:rPr>
                <w:color w:val="0070C0"/>
                <w:lang w:val="en-US" w:eastAsia="zh-CN"/>
              </w:rPr>
              <w:t>(Revision of R4-2016021)</w:t>
            </w:r>
          </w:p>
        </w:tc>
        <w:tc>
          <w:tcPr>
            <w:tcW w:w="8341" w:type="dxa"/>
          </w:tcPr>
          <w:p w14:paraId="41DA5043" w14:textId="77777777" w:rsidR="00AA1FDF" w:rsidRDefault="00AA1FDF" w:rsidP="00AA1FDF">
            <w:pPr>
              <w:spacing w:after="120"/>
              <w:rPr>
                <w:color w:val="0070C0"/>
                <w:lang w:val="en-US" w:eastAsia="zh-CN"/>
              </w:rPr>
            </w:pPr>
            <w:r w:rsidRPr="00E504C7">
              <w:rPr>
                <w:lang w:val="en-US" w:eastAsia="zh-CN"/>
              </w:rPr>
              <w:t>«CR 36.133 Removal of brackets for NR SCell Dormancy», Ericsson</w:t>
            </w:r>
          </w:p>
        </w:tc>
      </w:tr>
      <w:tr w:rsidR="00AA1FDF" w:rsidRPr="00571777" w14:paraId="5BF8CD5D" w14:textId="77777777" w:rsidTr="00AA1FDF">
        <w:tc>
          <w:tcPr>
            <w:tcW w:w="1230" w:type="dxa"/>
            <w:vMerge/>
            <w:shd w:val="clear" w:color="auto" w:fill="auto"/>
          </w:tcPr>
          <w:p w14:paraId="67C6F0A0" w14:textId="77777777" w:rsidR="00AA1FDF" w:rsidRDefault="00AA1FDF" w:rsidP="00AA1FDF">
            <w:pPr>
              <w:spacing w:after="120"/>
              <w:rPr>
                <w:color w:val="0070C0"/>
                <w:lang w:val="en-US" w:eastAsia="zh-CN"/>
              </w:rPr>
            </w:pPr>
          </w:p>
        </w:tc>
        <w:tc>
          <w:tcPr>
            <w:tcW w:w="8341" w:type="dxa"/>
          </w:tcPr>
          <w:p w14:paraId="560A15F2" w14:textId="3BAF9DD2" w:rsidR="00AA1FDF" w:rsidRDefault="00AA1FDF" w:rsidP="00AA1FDF">
            <w:pPr>
              <w:spacing w:after="120"/>
              <w:rPr>
                <w:color w:val="0070C0"/>
                <w:lang w:val="en-US" w:eastAsia="zh-CN"/>
              </w:rPr>
            </w:pPr>
            <w:del w:id="77" w:author="Nokia" w:date="2020-11-11T13:41:00Z">
              <w:r w:rsidDel="00C75491">
                <w:rPr>
                  <w:color w:val="0070C0"/>
                  <w:lang w:val="en-US" w:eastAsia="zh-CN"/>
                </w:rPr>
                <w:delText>Company A</w:delText>
              </w:r>
            </w:del>
            <w:ins w:id="78" w:author="Nokia" w:date="2020-11-11T13:41:00Z">
              <w:r w:rsidR="00C75491">
                <w:rPr>
                  <w:color w:val="0070C0"/>
                  <w:lang w:val="en-US" w:eastAsia="zh-CN"/>
                </w:rPr>
                <w:t>Nokia: ok</w:t>
              </w:r>
            </w:ins>
          </w:p>
        </w:tc>
      </w:tr>
      <w:tr w:rsidR="00AA1FDF" w:rsidRPr="00571777" w14:paraId="3F43D4E9" w14:textId="77777777" w:rsidTr="00AA1FDF">
        <w:tc>
          <w:tcPr>
            <w:tcW w:w="1230" w:type="dxa"/>
            <w:vMerge/>
            <w:shd w:val="clear" w:color="auto" w:fill="auto"/>
          </w:tcPr>
          <w:p w14:paraId="72EB4A90" w14:textId="77777777" w:rsidR="00AA1FDF" w:rsidRDefault="00AA1FDF" w:rsidP="00AA1FDF">
            <w:pPr>
              <w:spacing w:after="120"/>
              <w:rPr>
                <w:color w:val="0070C0"/>
                <w:lang w:val="en-US" w:eastAsia="zh-CN"/>
              </w:rPr>
            </w:pPr>
          </w:p>
        </w:tc>
        <w:tc>
          <w:tcPr>
            <w:tcW w:w="8341" w:type="dxa"/>
          </w:tcPr>
          <w:p w14:paraId="47987817" w14:textId="77777777" w:rsidR="00AA1FDF" w:rsidRDefault="00AA1FDF" w:rsidP="00AA1FDF">
            <w:pPr>
              <w:spacing w:after="120"/>
              <w:rPr>
                <w:color w:val="0070C0"/>
                <w:lang w:val="en-US" w:eastAsia="zh-CN"/>
              </w:rPr>
            </w:pPr>
            <w:r>
              <w:rPr>
                <w:color w:val="0070C0"/>
                <w:lang w:val="en-US" w:eastAsia="zh-CN"/>
              </w:rPr>
              <w:t>Company B</w:t>
            </w:r>
          </w:p>
        </w:tc>
      </w:tr>
      <w:tr w:rsidR="00AA1FDF" w:rsidRPr="00571777" w14:paraId="692DD736" w14:textId="77777777" w:rsidTr="00AA1FDF">
        <w:tc>
          <w:tcPr>
            <w:tcW w:w="1230" w:type="dxa"/>
            <w:vMerge/>
            <w:shd w:val="clear" w:color="auto" w:fill="auto"/>
          </w:tcPr>
          <w:p w14:paraId="284BBE38" w14:textId="77777777" w:rsidR="00AA1FDF" w:rsidRDefault="00AA1FDF" w:rsidP="00AA1FDF">
            <w:pPr>
              <w:spacing w:after="120"/>
              <w:rPr>
                <w:color w:val="0070C0"/>
                <w:lang w:val="en-US" w:eastAsia="zh-CN"/>
              </w:rPr>
            </w:pPr>
          </w:p>
        </w:tc>
        <w:tc>
          <w:tcPr>
            <w:tcW w:w="8341" w:type="dxa"/>
          </w:tcPr>
          <w:p w14:paraId="7CCD406F" w14:textId="77777777" w:rsidR="00AA1FDF" w:rsidRDefault="00AA1FDF" w:rsidP="00AA1FDF">
            <w:pPr>
              <w:spacing w:after="120"/>
              <w:rPr>
                <w:color w:val="0070C0"/>
                <w:lang w:val="en-US" w:eastAsia="zh-CN"/>
              </w:rPr>
            </w:pPr>
          </w:p>
        </w:tc>
      </w:tr>
      <w:tr w:rsidR="00E40ED2" w:rsidRPr="00571777" w14:paraId="544DD19E" w14:textId="77777777" w:rsidTr="00AA1FDF">
        <w:tc>
          <w:tcPr>
            <w:tcW w:w="1230" w:type="dxa"/>
            <w:vMerge w:val="restart"/>
          </w:tcPr>
          <w:p w14:paraId="1EA61A3F" w14:textId="77777777" w:rsidR="00E40ED2" w:rsidRPr="00E40ED2" w:rsidRDefault="00E40ED2" w:rsidP="00E40ED2">
            <w:pPr>
              <w:spacing w:after="120"/>
              <w:rPr>
                <w:lang w:val="en-US" w:eastAsia="zh-CN"/>
              </w:rPr>
            </w:pPr>
            <w:r w:rsidRPr="00E40ED2">
              <w:rPr>
                <w:lang w:val="en-US" w:eastAsia="zh-CN"/>
              </w:rPr>
              <w:t>R4-2017124</w:t>
            </w:r>
            <w:r w:rsidRPr="00E40ED2">
              <w:rPr>
                <w:lang w:val="en-US" w:eastAsia="zh-CN"/>
              </w:rPr>
              <w:tab/>
            </w:r>
          </w:p>
        </w:tc>
        <w:tc>
          <w:tcPr>
            <w:tcW w:w="8341" w:type="dxa"/>
          </w:tcPr>
          <w:p w14:paraId="65499E61" w14:textId="77777777" w:rsidR="00E40ED2" w:rsidRPr="00E40ED2" w:rsidRDefault="00E40ED2" w:rsidP="00E40ED2">
            <w:pPr>
              <w:spacing w:after="120"/>
              <w:rPr>
                <w:lang w:val="en-US" w:eastAsia="zh-CN"/>
              </w:rPr>
            </w:pPr>
            <w:r w:rsidRPr="00E40ED2">
              <w:rPr>
                <w:lang w:val="en-US" w:eastAsia="zh-CN"/>
              </w:rPr>
              <w:t>«LS on TCI state indication at Direct SCell activation»</w:t>
            </w:r>
            <w:r>
              <w:rPr>
                <w:lang w:val="en-US" w:eastAsia="zh-CN"/>
              </w:rPr>
              <w:t>, MediaTek</w:t>
            </w:r>
          </w:p>
        </w:tc>
      </w:tr>
      <w:tr w:rsidR="00E40ED2" w:rsidRPr="00571777" w14:paraId="6441801B" w14:textId="77777777" w:rsidTr="00AA1FDF">
        <w:tc>
          <w:tcPr>
            <w:tcW w:w="1230" w:type="dxa"/>
            <w:vMerge/>
          </w:tcPr>
          <w:p w14:paraId="486F8732" w14:textId="77777777" w:rsidR="00E40ED2" w:rsidRDefault="00E40ED2" w:rsidP="00E40ED2">
            <w:pPr>
              <w:spacing w:after="120"/>
              <w:rPr>
                <w:color w:val="0070C0"/>
                <w:lang w:val="en-US" w:eastAsia="zh-CN"/>
              </w:rPr>
            </w:pPr>
          </w:p>
        </w:tc>
        <w:tc>
          <w:tcPr>
            <w:tcW w:w="8341" w:type="dxa"/>
          </w:tcPr>
          <w:p w14:paraId="79A2591C" w14:textId="77777777" w:rsidR="00E40ED2" w:rsidRDefault="00E40ED2" w:rsidP="00E40ED2">
            <w:pPr>
              <w:spacing w:after="120"/>
              <w:rPr>
                <w:color w:val="0070C0"/>
                <w:lang w:val="en-US" w:eastAsia="zh-CN"/>
              </w:rPr>
            </w:pPr>
            <w:r>
              <w:rPr>
                <w:color w:val="0070C0"/>
                <w:lang w:val="en-US" w:eastAsia="zh-CN"/>
              </w:rPr>
              <w:t>Company A</w:t>
            </w:r>
          </w:p>
        </w:tc>
      </w:tr>
      <w:tr w:rsidR="00E40ED2" w:rsidRPr="00571777" w14:paraId="2DFA5097" w14:textId="77777777" w:rsidTr="00AA1FDF">
        <w:tc>
          <w:tcPr>
            <w:tcW w:w="1230" w:type="dxa"/>
            <w:vMerge/>
          </w:tcPr>
          <w:p w14:paraId="3FDC6C3E" w14:textId="77777777" w:rsidR="00E40ED2" w:rsidRDefault="00E40ED2" w:rsidP="00E40ED2">
            <w:pPr>
              <w:spacing w:after="120"/>
              <w:rPr>
                <w:color w:val="0070C0"/>
                <w:lang w:val="en-US" w:eastAsia="zh-CN"/>
              </w:rPr>
            </w:pPr>
          </w:p>
        </w:tc>
        <w:tc>
          <w:tcPr>
            <w:tcW w:w="8341" w:type="dxa"/>
          </w:tcPr>
          <w:p w14:paraId="0631579A" w14:textId="77777777" w:rsidR="00E40ED2" w:rsidRDefault="00E40ED2" w:rsidP="00E40ED2">
            <w:pPr>
              <w:spacing w:after="120"/>
              <w:rPr>
                <w:color w:val="0070C0"/>
                <w:lang w:val="en-US" w:eastAsia="zh-CN"/>
              </w:rPr>
            </w:pPr>
            <w:r>
              <w:rPr>
                <w:color w:val="0070C0"/>
                <w:lang w:val="en-US" w:eastAsia="zh-CN"/>
              </w:rPr>
              <w:t>Company B</w:t>
            </w:r>
          </w:p>
        </w:tc>
      </w:tr>
      <w:tr w:rsidR="00E40ED2" w:rsidRPr="00571777" w14:paraId="7706F786" w14:textId="77777777" w:rsidTr="00AA1FDF">
        <w:tc>
          <w:tcPr>
            <w:tcW w:w="1230" w:type="dxa"/>
            <w:vMerge/>
          </w:tcPr>
          <w:p w14:paraId="76F279AF" w14:textId="77777777" w:rsidR="00E40ED2" w:rsidRDefault="00E40ED2" w:rsidP="00E40ED2">
            <w:pPr>
              <w:spacing w:after="120"/>
              <w:rPr>
                <w:color w:val="0070C0"/>
                <w:lang w:val="en-US" w:eastAsia="zh-CN"/>
              </w:rPr>
            </w:pPr>
          </w:p>
        </w:tc>
        <w:tc>
          <w:tcPr>
            <w:tcW w:w="8341" w:type="dxa"/>
          </w:tcPr>
          <w:p w14:paraId="4F331DB1" w14:textId="77777777" w:rsidR="00E40ED2" w:rsidDel="0072608A" w:rsidRDefault="00E40ED2" w:rsidP="00E40ED2">
            <w:pPr>
              <w:spacing w:after="120"/>
              <w:rPr>
                <w:color w:val="0070C0"/>
                <w:lang w:val="en-US" w:eastAsia="zh-CN"/>
              </w:rPr>
            </w:pPr>
          </w:p>
        </w:tc>
      </w:tr>
      <w:tr w:rsidR="00E40ED2" w:rsidRPr="00E40ED2" w14:paraId="6161CFF9" w14:textId="77777777" w:rsidTr="00AA1FDF">
        <w:tc>
          <w:tcPr>
            <w:tcW w:w="1230" w:type="dxa"/>
            <w:vMerge w:val="restart"/>
          </w:tcPr>
          <w:p w14:paraId="6152C2EB" w14:textId="77777777" w:rsidR="00E40ED2" w:rsidRPr="00E40ED2" w:rsidRDefault="00E40ED2" w:rsidP="00E40ED2">
            <w:pPr>
              <w:spacing w:after="120"/>
              <w:rPr>
                <w:lang w:val="en-US" w:eastAsia="zh-CN"/>
              </w:rPr>
            </w:pPr>
            <w:r w:rsidRPr="00E40ED2">
              <w:rPr>
                <w:lang w:val="en-US" w:eastAsia="zh-CN"/>
              </w:rPr>
              <w:t>R4-2017</w:t>
            </w:r>
            <w:r>
              <w:rPr>
                <w:lang w:val="en-US" w:eastAsia="zh-CN"/>
              </w:rPr>
              <w:t>123</w:t>
            </w:r>
            <w:r w:rsidRPr="00E40ED2">
              <w:rPr>
                <w:lang w:val="en-US" w:eastAsia="zh-CN"/>
              </w:rPr>
              <w:tab/>
            </w:r>
          </w:p>
        </w:tc>
        <w:tc>
          <w:tcPr>
            <w:tcW w:w="8341" w:type="dxa"/>
          </w:tcPr>
          <w:p w14:paraId="3F0C994C" w14:textId="77777777" w:rsidR="00E40ED2" w:rsidRPr="00E40ED2" w:rsidRDefault="00E40ED2" w:rsidP="00E40ED2">
            <w:pPr>
              <w:spacing w:after="120"/>
              <w:rPr>
                <w:lang w:val="en-US" w:eastAsia="zh-CN"/>
              </w:rPr>
            </w:pPr>
            <w:r w:rsidRPr="00E40ED2">
              <w:rPr>
                <w:lang w:val="en-US" w:eastAsia="zh-CN"/>
              </w:rPr>
              <w:t>«WF on RRM Core requirements maintenance in MR-DC RRM 2»</w:t>
            </w:r>
            <w:r>
              <w:rPr>
                <w:lang w:val="en-US" w:eastAsia="zh-CN"/>
              </w:rPr>
              <w:t>, Ericsson</w:t>
            </w:r>
          </w:p>
        </w:tc>
      </w:tr>
      <w:tr w:rsidR="00E40ED2" w:rsidRPr="00571777" w14:paraId="1572D929" w14:textId="77777777" w:rsidTr="00AA1FDF">
        <w:tc>
          <w:tcPr>
            <w:tcW w:w="1230" w:type="dxa"/>
            <w:vMerge/>
          </w:tcPr>
          <w:p w14:paraId="00747BB9" w14:textId="77777777" w:rsidR="00E40ED2" w:rsidRDefault="00E40ED2" w:rsidP="00E40ED2">
            <w:pPr>
              <w:spacing w:after="120"/>
              <w:rPr>
                <w:color w:val="0070C0"/>
                <w:lang w:val="en-US" w:eastAsia="zh-CN"/>
              </w:rPr>
            </w:pPr>
          </w:p>
        </w:tc>
        <w:tc>
          <w:tcPr>
            <w:tcW w:w="8341" w:type="dxa"/>
          </w:tcPr>
          <w:p w14:paraId="0FBB09C7" w14:textId="77777777" w:rsidR="00E40ED2" w:rsidRDefault="00E40ED2" w:rsidP="00E40ED2">
            <w:pPr>
              <w:spacing w:after="120"/>
              <w:rPr>
                <w:color w:val="0070C0"/>
                <w:lang w:val="en-US" w:eastAsia="zh-CN"/>
              </w:rPr>
            </w:pPr>
            <w:r>
              <w:rPr>
                <w:color w:val="0070C0"/>
                <w:lang w:val="en-US" w:eastAsia="zh-CN"/>
              </w:rPr>
              <w:t>Company A</w:t>
            </w:r>
          </w:p>
        </w:tc>
      </w:tr>
      <w:tr w:rsidR="00E40ED2" w:rsidRPr="00571777" w14:paraId="64A8BEB5" w14:textId="77777777" w:rsidTr="00AA1FDF">
        <w:tc>
          <w:tcPr>
            <w:tcW w:w="1230" w:type="dxa"/>
            <w:vMerge/>
          </w:tcPr>
          <w:p w14:paraId="7201ABE8" w14:textId="77777777" w:rsidR="00E40ED2" w:rsidRDefault="00E40ED2" w:rsidP="00E40ED2">
            <w:pPr>
              <w:spacing w:after="120"/>
              <w:rPr>
                <w:color w:val="0070C0"/>
                <w:lang w:val="en-US" w:eastAsia="zh-CN"/>
              </w:rPr>
            </w:pPr>
          </w:p>
        </w:tc>
        <w:tc>
          <w:tcPr>
            <w:tcW w:w="8341" w:type="dxa"/>
          </w:tcPr>
          <w:p w14:paraId="452CD9B5" w14:textId="77777777" w:rsidR="00E40ED2" w:rsidRDefault="00E40ED2" w:rsidP="00E40ED2">
            <w:pPr>
              <w:spacing w:after="120"/>
              <w:rPr>
                <w:color w:val="0070C0"/>
                <w:lang w:val="en-US" w:eastAsia="zh-CN"/>
              </w:rPr>
            </w:pPr>
            <w:r>
              <w:rPr>
                <w:color w:val="0070C0"/>
                <w:lang w:val="en-US" w:eastAsia="zh-CN"/>
              </w:rPr>
              <w:t>Company B</w:t>
            </w:r>
          </w:p>
        </w:tc>
      </w:tr>
      <w:tr w:rsidR="00E40ED2" w:rsidRPr="00571777" w14:paraId="5AF59995" w14:textId="77777777" w:rsidTr="00AA1FDF">
        <w:tc>
          <w:tcPr>
            <w:tcW w:w="1230" w:type="dxa"/>
            <w:vMerge/>
          </w:tcPr>
          <w:p w14:paraId="38A90A4F" w14:textId="77777777" w:rsidR="00E40ED2" w:rsidRDefault="00E40ED2" w:rsidP="00E40ED2">
            <w:pPr>
              <w:spacing w:after="120"/>
              <w:rPr>
                <w:color w:val="0070C0"/>
                <w:lang w:val="en-US" w:eastAsia="zh-CN"/>
              </w:rPr>
            </w:pPr>
          </w:p>
        </w:tc>
        <w:tc>
          <w:tcPr>
            <w:tcW w:w="8341" w:type="dxa"/>
          </w:tcPr>
          <w:p w14:paraId="47FD4966" w14:textId="77777777" w:rsidR="00E40ED2" w:rsidDel="0072608A" w:rsidRDefault="00E40ED2" w:rsidP="00E40ED2">
            <w:pPr>
              <w:spacing w:after="120"/>
              <w:rPr>
                <w:color w:val="0070C0"/>
                <w:lang w:val="en-US" w:eastAsia="zh-CN"/>
              </w:rPr>
            </w:pPr>
          </w:p>
        </w:tc>
      </w:tr>
    </w:tbl>
    <w:p w14:paraId="1B11C691" w14:textId="77777777" w:rsidR="00AA1FDF" w:rsidRPr="003418CB" w:rsidRDefault="00AA1FDF" w:rsidP="00AA1FDF">
      <w:pPr>
        <w:rPr>
          <w:color w:val="0070C0"/>
          <w:lang w:val="en-US" w:eastAsia="zh-CN"/>
        </w:rPr>
      </w:pPr>
    </w:p>
    <w:p w14:paraId="13FB6F90" w14:textId="77777777" w:rsidR="00AA1FDF" w:rsidRPr="00777504" w:rsidRDefault="00AA1FDF" w:rsidP="00777504">
      <w:pPr>
        <w:rPr>
          <w:lang w:eastAsia="zh-CN"/>
        </w:rPr>
      </w:pPr>
    </w:p>
    <w:p w14:paraId="2FF39459" w14:textId="77777777" w:rsidR="00035C50" w:rsidRPr="00401D82" w:rsidRDefault="00035C50" w:rsidP="00CB0305">
      <w:pPr>
        <w:pStyle w:val="Heading2"/>
        <w:rPr>
          <w:lang w:val="en-US"/>
        </w:rPr>
      </w:pPr>
      <w:r w:rsidRPr="00401D82">
        <w:rPr>
          <w:rFonts w:hint="eastAsia"/>
          <w:lang w:val="en-US"/>
        </w:rPr>
        <w:t>Summary on 2nd round</w:t>
      </w:r>
      <w:r w:rsidR="00CB0305" w:rsidRPr="00401D82">
        <w:rPr>
          <w:lang w:val="en-US"/>
        </w:rPr>
        <w:t xml:space="preserve"> (if applicable)</w:t>
      </w:r>
    </w:p>
    <w:p w14:paraId="2E8ED42E"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7851"/>
      </w:tblGrid>
      <w:tr w:rsidR="00B24CA0" w:rsidRPr="00004165" w14:paraId="3DB499E1" w14:textId="77777777" w:rsidTr="00FE0FA3">
        <w:tc>
          <w:tcPr>
            <w:tcW w:w="1242" w:type="dxa"/>
          </w:tcPr>
          <w:p w14:paraId="386EA4E1" w14:textId="77777777" w:rsidR="00B24CA0" w:rsidRPr="00045592" w:rsidRDefault="00B24CA0" w:rsidP="00FE0FA3">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sidRPr="00045592">
              <w:rPr>
                <w:b/>
                <w:bCs/>
                <w:color w:val="0070C0"/>
                <w:lang w:val="en-US" w:eastAsia="zh-CN"/>
              </w:rPr>
              <w:t>number</w:t>
            </w:r>
          </w:p>
        </w:tc>
        <w:tc>
          <w:tcPr>
            <w:tcW w:w="8615" w:type="dxa"/>
          </w:tcPr>
          <w:p w14:paraId="07B8201C" w14:textId="77777777" w:rsidR="00B24CA0" w:rsidRPr="00045592" w:rsidRDefault="00B24CA0" w:rsidP="00FE0FA3">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sidRPr="00045592">
              <w:rPr>
                <w:b/>
                <w:bCs/>
                <w:color w:val="0070C0"/>
                <w:lang w:val="en-US" w:eastAsia="zh-CN"/>
              </w:rPr>
              <w:t xml:space="preserve"> Status</w:t>
            </w:r>
            <w:proofErr w:type="gramEnd"/>
            <w:r w:rsidRPr="00045592">
              <w:rPr>
                <w:b/>
                <w:bCs/>
                <w:color w:val="0070C0"/>
                <w:lang w:val="en-US" w:eastAsia="zh-CN"/>
              </w:rPr>
              <w:t xml:space="preserve"> update </w:t>
            </w:r>
            <w:r>
              <w:rPr>
                <w:rFonts w:hint="eastAsia"/>
                <w:b/>
                <w:bCs/>
                <w:color w:val="0070C0"/>
                <w:lang w:val="en-US" w:eastAsia="zh-CN"/>
              </w:rPr>
              <w:t>recommendation</w:t>
            </w:r>
            <w:r w:rsidRPr="00045592">
              <w:rPr>
                <w:b/>
                <w:bCs/>
                <w:color w:val="0070C0"/>
                <w:lang w:val="en-US" w:eastAsia="zh-CN"/>
              </w:rPr>
              <w:t xml:space="preserve">  </w:t>
            </w:r>
          </w:p>
        </w:tc>
      </w:tr>
      <w:tr w:rsidR="00B24CA0" w14:paraId="7D6C1E96" w14:textId="77777777" w:rsidTr="00FE0FA3">
        <w:tc>
          <w:tcPr>
            <w:tcW w:w="1242" w:type="dxa"/>
          </w:tcPr>
          <w:p w14:paraId="5480200F" w14:textId="77777777" w:rsidR="00B24CA0" w:rsidRPr="003418CB" w:rsidRDefault="00B24CA0" w:rsidP="00FE0FA3">
            <w:pPr>
              <w:rPr>
                <w:color w:val="0070C0"/>
                <w:lang w:val="en-US" w:eastAsia="zh-CN"/>
              </w:rPr>
            </w:pPr>
            <w:r>
              <w:rPr>
                <w:rFonts w:hint="eastAsia"/>
                <w:color w:val="0070C0"/>
                <w:lang w:val="en-US" w:eastAsia="zh-CN"/>
              </w:rPr>
              <w:t>XXX</w:t>
            </w:r>
          </w:p>
        </w:tc>
        <w:tc>
          <w:tcPr>
            <w:tcW w:w="8615" w:type="dxa"/>
          </w:tcPr>
          <w:p w14:paraId="525AB8B0" w14:textId="77777777" w:rsidR="00B24CA0" w:rsidRPr="003418CB" w:rsidRDefault="001A59CB" w:rsidP="00FE0FA3">
            <w:pPr>
              <w:rPr>
                <w:color w:val="0070C0"/>
                <w:lang w:val="en-US" w:eastAsia="zh-CN"/>
              </w:rPr>
            </w:pPr>
            <w:r w:rsidRPr="00404831">
              <w:rPr>
                <w:rFonts w:hint="eastAsia"/>
                <w:i/>
                <w:color w:val="0070C0"/>
                <w:lang w:val="en-US" w:eastAsia="zh-CN"/>
              </w:rPr>
              <w:t xml:space="preserve">Based on </w:t>
            </w:r>
            <w:r>
              <w:rPr>
                <w:i/>
                <w:color w:val="0070C0"/>
                <w:lang w:val="en-US" w:eastAsia="zh-CN"/>
              </w:rPr>
              <w:t>2nd</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37DE5ADA" w14:textId="77777777" w:rsidR="00B24CA0" w:rsidRPr="00805BE8" w:rsidRDefault="00B24CA0" w:rsidP="00805BE8"/>
    <w:p w14:paraId="6850287F" w14:textId="77777777" w:rsidR="00465A51" w:rsidRPr="00465A51" w:rsidRDefault="00465A51" w:rsidP="00465A51">
      <w:pPr>
        <w:pStyle w:val="Heading1"/>
        <w:rPr>
          <w:lang w:val="en-US" w:eastAsia="ja-JP"/>
        </w:rPr>
      </w:pPr>
      <w:r w:rsidRPr="00465A51">
        <w:rPr>
          <w:lang w:val="en-US" w:eastAsia="ja-JP"/>
        </w:rPr>
        <w:t xml:space="preserve">Topic #2: </w:t>
      </w:r>
      <w:r w:rsidR="00C134B9">
        <w:rPr>
          <w:lang w:val="en-US" w:eastAsia="ja-JP"/>
        </w:rPr>
        <w:t>Non-aligned frame borders and interruptions</w:t>
      </w:r>
    </w:p>
    <w:p w14:paraId="662E7F07" w14:textId="77777777" w:rsidR="00465A51" w:rsidRDefault="00465A51" w:rsidP="00465A5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20CC2927" w14:textId="77777777" w:rsidR="00465A51" w:rsidRPr="006F29AF" w:rsidRDefault="00465A51" w:rsidP="00465A51">
      <w:pPr>
        <w:rPr>
          <w:lang w:val="sv-SE" w:eastAsia="zh-CN"/>
        </w:rPr>
      </w:pPr>
      <w:proofErr w:type="spellStart"/>
      <w:r>
        <w:rPr>
          <w:lang w:val="sv-SE" w:eastAsia="zh-CN"/>
        </w:rPr>
        <w:t>Contributions</w:t>
      </w:r>
      <w:proofErr w:type="spellEnd"/>
      <w:r>
        <w:rPr>
          <w:lang w:val="sv-SE" w:eastAsia="zh-CN"/>
        </w:rPr>
        <w:t xml:space="preserve">, </w:t>
      </w:r>
      <w:proofErr w:type="spellStart"/>
      <w:r>
        <w:rPr>
          <w:lang w:val="sv-SE" w:eastAsia="zh-CN"/>
        </w:rPr>
        <w:t>excluding</w:t>
      </w:r>
      <w:proofErr w:type="spellEnd"/>
      <w:r>
        <w:rPr>
          <w:lang w:val="sv-SE" w:eastAsia="zh-CN"/>
        </w:rPr>
        <w:t xml:space="preserve"> Change </w:t>
      </w:r>
      <w:proofErr w:type="spellStart"/>
      <w:r>
        <w:rPr>
          <w:lang w:val="sv-SE" w:eastAsia="zh-CN"/>
        </w:rPr>
        <w:t>Requests</w:t>
      </w:r>
      <w:proofErr w:type="spellEnd"/>
      <w:r>
        <w:rPr>
          <w:lang w:val="sv-SE" w:eastAsia="zh-CN"/>
        </w:rPr>
        <w:t>:</w:t>
      </w:r>
    </w:p>
    <w:tbl>
      <w:tblPr>
        <w:tblStyle w:val="TableGrid"/>
        <w:tblW w:w="0" w:type="auto"/>
        <w:tblLook w:val="04A0" w:firstRow="1" w:lastRow="0" w:firstColumn="1" w:lastColumn="0" w:noHBand="0" w:noVBand="1"/>
      </w:tblPr>
      <w:tblGrid>
        <w:gridCol w:w="1583"/>
        <w:gridCol w:w="1403"/>
        <w:gridCol w:w="6359"/>
      </w:tblGrid>
      <w:tr w:rsidR="00465A51" w:rsidRPr="00F53FE2" w14:paraId="06531A2A" w14:textId="77777777" w:rsidTr="005675A9">
        <w:trPr>
          <w:trHeight w:val="468"/>
        </w:trPr>
        <w:tc>
          <w:tcPr>
            <w:tcW w:w="1622" w:type="dxa"/>
            <w:vAlign w:val="center"/>
          </w:tcPr>
          <w:p w14:paraId="53538F70" w14:textId="77777777" w:rsidR="00465A51" w:rsidRPr="00805BE8" w:rsidRDefault="00465A51" w:rsidP="005675A9">
            <w:pPr>
              <w:spacing w:before="120" w:after="120"/>
              <w:rPr>
                <w:b/>
                <w:bCs/>
              </w:rPr>
            </w:pPr>
            <w:r w:rsidRPr="00805BE8">
              <w:rPr>
                <w:b/>
                <w:bCs/>
              </w:rPr>
              <w:t>T-doc number</w:t>
            </w:r>
          </w:p>
        </w:tc>
        <w:tc>
          <w:tcPr>
            <w:tcW w:w="1424" w:type="dxa"/>
            <w:vAlign w:val="center"/>
          </w:tcPr>
          <w:p w14:paraId="47B2A676" w14:textId="77777777" w:rsidR="00465A51" w:rsidRPr="00805BE8" w:rsidRDefault="00465A51" w:rsidP="005675A9">
            <w:pPr>
              <w:spacing w:before="120" w:after="120"/>
              <w:rPr>
                <w:b/>
                <w:bCs/>
              </w:rPr>
            </w:pPr>
            <w:r w:rsidRPr="00805BE8">
              <w:rPr>
                <w:b/>
                <w:bCs/>
              </w:rPr>
              <w:t>Company</w:t>
            </w:r>
          </w:p>
        </w:tc>
        <w:tc>
          <w:tcPr>
            <w:tcW w:w="6585" w:type="dxa"/>
            <w:vAlign w:val="center"/>
          </w:tcPr>
          <w:p w14:paraId="2BA8D07D" w14:textId="77777777" w:rsidR="00465A51" w:rsidRPr="00805BE8" w:rsidRDefault="00465A51" w:rsidP="005675A9">
            <w:pPr>
              <w:spacing w:before="120" w:after="120"/>
              <w:rPr>
                <w:b/>
                <w:bCs/>
              </w:rPr>
            </w:pPr>
            <w:r w:rsidRPr="00805BE8">
              <w:rPr>
                <w:b/>
                <w:bCs/>
              </w:rPr>
              <w:t>Proposals</w:t>
            </w:r>
            <w:r>
              <w:rPr>
                <w:b/>
                <w:bCs/>
              </w:rPr>
              <w:t xml:space="preserve"> / Observations</w:t>
            </w:r>
          </w:p>
        </w:tc>
      </w:tr>
      <w:tr w:rsidR="00465A51" w14:paraId="0A7694A4" w14:textId="77777777" w:rsidTr="005675A9">
        <w:trPr>
          <w:trHeight w:val="468"/>
        </w:trPr>
        <w:tc>
          <w:tcPr>
            <w:tcW w:w="1622" w:type="dxa"/>
            <w:shd w:val="clear" w:color="auto" w:fill="auto"/>
          </w:tcPr>
          <w:p w14:paraId="3D1F6D10" w14:textId="77777777" w:rsidR="00465A51" w:rsidRPr="00FA680E" w:rsidRDefault="000940CB" w:rsidP="005675A9">
            <w:pPr>
              <w:spacing w:before="120" w:after="120"/>
              <w:rPr>
                <w:color w:val="2E74B5" w:themeColor="accent5" w:themeShade="BF"/>
                <w:u w:val="single"/>
              </w:rPr>
            </w:pPr>
            <w:hyperlink r:id="rId19" w:history="1">
              <w:r w:rsidR="00465A51" w:rsidRPr="00FA680E">
                <w:rPr>
                  <w:color w:val="2E74B5" w:themeColor="accent5" w:themeShade="BF"/>
                  <w:u w:val="single"/>
                </w:rPr>
                <w:t>R4-2014359</w:t>
              </w:r>
            </w:hyperlink>
          </w:p>
          <w:p w14:paraId="79A7D44D" w14:textId="77777777" w:rsidR="00465A51" w:rsidRPr="00FA680E" w:rsidRDefault="00465A51" w:rsidP="005675A9">
            <w:pPr>
              <w:spacing w:before="120" w:after="120"/>
              <w:rPr>
                <w:color w:val="2E74B5" w:themeColor="accent5" w:themeShade="BF"/>
                <w:u w:val="single"/>
              </w:rPr>
            </w:pPr>
          </w:p>
        </w:tc>
        <w:tc>
          <w:tcPr>
            <w:tcW w:w="1424" w:type="dxa"/>
            <w:shd w:val="clear" w:color="auto" w:fill="auto"/>
          </w:tcPr>
          <w:p w14:paraId="368897D7" w14:textId="77777777" w:rsidR="00465A51" w:rsidRPr="000A4E1C" w:rsidRDefault="00465A51" w:rsidP="005675A9">
            <w:pPr>
              <w:spacing w:before="120" w:after="120"/>
            </w:pPr>
            <w:r w:rsidRPr="00D05114">
              <w:t xml:space="preserve">MediaTek </w:t>
            </w:r>
            <w:proofErr w:type="spellStart"/>
            <w:r w:rsidRPr="00D05114">
              <w:t>inc.</w:t>
            </w:r>
            <w:proofErr w:type="spellEnd"/>
          </w:p>
        </w:tc>
        <w:tc>
          <w:tcPr>
            <w:tcW w:w="6585" w:type="dxa"/>
            <w:shd w:val="clear" w:color="auto" w:fill="auto"/>
          </w:tcPr>
          <w:p w14:paraId="3135F556" w14:textId="77777777" w:rsidR="00465A51" w:rsidRDefault="00465A51" w:rsidP="005675A9">
            <w:pPr>
              <w:spacing w:before="120" w:after="120"/>
              <w:rPr>
                <w:color w:val="2E74B5" w:themeColor="accent5" w:themeShade="BF"/>
              </w:rPr>
            </w:pPr>
            <w:r w:rsidRPr="005E3BD2">
              <w:rPr>
                <w:color w:val="2E74B5" w:themeColor="accent5" w:themeShade="BF"/>
              </w:rPr>
              <w:t>«Discussion on interruption time for unaligned CA scenarios» (7.5.2)</w:t>
            </w:r>
          </w:p>
          <w:p w14:paraId="7E11C319" w14:textId="77777777" w:rsidR="00465A51" w:rsidRPr="002153F8" w:rsidRDefault="006F4E45" w:rsidP="005675A9">
            <w:pPr>
              <w:pStyle w:val="Caption"/>
              <w:ind w:left="1238" w:hanging="1238"/>
              <w:rPr>
                <w:b w:val="0"/>
                <w:color w:val="2E74B5" w:themeColor="accent5" w:themeShade="BF"/>
              </w:rPr>
            </w:pPr>
            <w:r>
              <w:fldChar w:fldCharType="begin"/>
            </w:r>
            <w:r>
              <w:instrText xml:space="preserve"> REF _Ref53778765 \h  \* MERGEFORMAT </w:instrText>
            </w:r>
            <w:r>
              <w:fldChar w:fldCharType="separate"/>
            </w:r>
            <w:r w:rsidR="00465A51" w:rsidRPr="00D05114">
              <w:rPr>
                <w:b w:val="0"/>
                <w:color w:val="2E74B5" w:themeColor="accent5" w:themeShade="BF"/>
              </w:rPr>
              <w:t>Proposal 1:</w:t>
            </w:r>
            <w:r w:rsidR="00465A51">
              <w:rPr>
                <w:b w:val="0"/>
                <w:color w:val="2E74B5" w:themeColor="accent5" w:themeShade="BF"/>
              </w:rPr>
              <w:tab/>
            </w:r>
            <w:r w:rsidR="00465A51" w:rsidRPr="002153F8">
              <w:rPr>
                <w:b w:val="0"/>
              </w:rPr>
              <w:t>RAN4 to clarify in the spec that for the CA with non-aligned frame boundaries scenario, total interruption time shall also consider and count the time duration of the slot which is partially overlapped with the measurement gap.</w:t>
            </w:r>
            <w:r>
              <w:fldChar w:fldCharType="end"/>
            </w:r>
          </w:p>
        </w:tc>
      </w:tr>
    </w:tbl>
    <w:p w14:paraId="0231031E" w14:textId="77777777" w:rsidR="00465A51" w:rsidRDefault="00465A51" w:rsidP="00465A51"/>
    <w:p w14:paraId="2D513778" w14:textId="77777777" w:rsidR="00465A51" w:rsidRDefault="00465A51" w:rsidP="00465A51">
      <w:r>
        <w:t>Change Requests:</w:t>
      </w:r>
    </w:p>
    <w:tbl>
      <w:tblPr>
        <w:tblStyle w:val="TableGrid"/>
        <w:tblW w:w="0" w:type="auto"/>
        <w:tblLook w:val="04A0" w:firstRow="1" w:lastRow="0" w:firstColumn="1" w:lastColumn="0" w:noHBand="0" w:noVBand="1"/>
      </w:tblPr>
      <w:tblGrid>
        <w:gridCol w:w="1591"/>
        <w:gridCol w:w="1408"/>
        <w:gridCol w:w="6346"/>
      </w:tblGrid>
      <w:tr w:rsidR="00465A51" w:rsidRPr="00F53FE2" w14:paraId="3E7EC151" w14:textId="77777777" w:rsidTr="005675A9">
        <w:trPr>
          <w:trHeight w:val="468"/>
        </w:trPr>
        <w:tc>
          <w:tcPr>
            <w:tcW w:w="1622" w:type="dxa"/>
            <w:vAlign w:val="center"/>
          </w:tcPr>
          <w:p w14:paraId="1FC9B876" w14:textId="77777777" w:rsidR="00465A51" w:rsidRPr="00805BE8" w:rsidRDefault="00465A51" w:rsidP="005675A9">
            <w:pPr>
              <w:spacing w:before="120" w:after="120"/>
              <w:rPr>
                <w:b/>
                <w:bCs/>
              </w:rPr>
            </w:pPr>
            <w:r w:rsidRPr="00805BE8">
              <w:rPr>
                <w:b/>
                <w:bCs/>
              </w:rPr>
              <w:t>T-doc number</w:t>
            </w:r>
          </w:p>
        </w:tc>
        <w:tc>
          <w:tcPr>
            <w:tcW w:w="1424" w:type="dxa"/>
            <w:vAlign w:val="center"/>
          </w:tcPr>
          <w:p w14:paraId="18B64463" w14:textId="77777777" w:rsidR="00465A51" w:rsidRPr="00805BE8" w:rsidRDefault="00465A51" w:rsidP="005675A9">
            <w:pPr>
              <w:spacing w:before="120" w:after="120"/>
              <w:rPr>
                <w:b/>
                <w:bCs/>
              </w:rPr>
            </w:pPr>
            <w:r w:rsidRPr="00805BE8">
              <w:rPr>
                <w:b/>
                <w:bCs/>
              </w:rPr>
              <w:t>Company</w:t>
            </w:r>
          </w:p>
        </w:tc>
        <w:tc>
          <w:tcPr>
            <w:tcW w:w="6585" w:type="dxa"/>
            <w:vAlign w:val="center"/>
          </w:tcPr>
          <w:p w14:paraId="236A4250" w14:textId="77777777" w:rsidR="00465A51" w:rsidRPr="00805BE8" w:rsidRDefault="007510FB" w:rsidP="005675A9">
            <w:pPr>
              <w:spacing w:before="120" w:after="120"/>
              <w:rPr>
                <w:b/>
                <w:bCs/>
              </w:rPr>
            </w:pPr>
            <w:r>
              <w:rPr>
                <w:b/>
                <w:bCs/>
              </w:rPr>
              <w:t>Title</w:t>
            </w:r>
          </w:p>
        </w:tc>
      </w:tr>
      <w:tr w:rsidR="00465A51" w14:paraId="019ACF8A" w14:textId="77777777" w:rsidTr="005675A9">
        <w:trPr>
          <w:trHeight w:val="468"/>
        </w:trPr>
        <w:tc>
          <w:tcPr>
            <w:tcW w:w="1622" w:type="dxa"/>
            <w:shd w:val="clear" w:color="auto" w:fill="auto"/>
          </w:tcPr>
          <w:p w14:paraId="1FCB1A7E" w14:textId="77777777" w:rsidR="00465A51" w:rsidRPr="005316A3" w:rsidRDefault="000940CB" w:rsidP="005675A9">
            <w:pPr>
              <w:spacing w:before="120" w:after="120"/>
              <w:rPr>
                <w:color w:val="2E74B5" w:themeColor="accent5" w:themeShade="BF"/>
                <w:u w:val="single"/>
              </w:rPr>
            </w:pPr>
            <w:hyperlink r:id="rId20" w:history="1">
              <w:r w:rsidR="00465A51" w:rsidRPr="005316A3">
                <w:rPr>
                  <w:color w:val="2E74B5" w:themeColor="accent5" w:themeShade="BF"/>
                  <w:u w:val="single"/>
                </w:rPr>
                <w:t>R4-2014360</w:t>
              </w:r>
            </w:hyperlink>
          </w:p>
        </w:tc>
        <w:tc>
          <w:tcPr>
            <w:tcW w:w="1424" w:type="dxa"/>
            <w:shd w:val="clear" w:color="auto" w:fill="auto"/>
          </w:tcPr>
          <w:p w14:paraId="4DC413FD" w14:textId="77777777" w:rsidR="00465A51" w:rsidRPr="005316A3" w:rsidRDefault="00465A51" w:rsidP="005675A9">
            <w:pPr>
              <w:spacing w:before="120" w:after="120"/>
            </w:pPr>
            <w:r w:rsidRPr="005316A3">
              <w:t xml:space="preserve">MediaTek </w:t>
            </w:r>
            <w:proofErr w:type="spellStart"/>
            <w:r w:rsidRPr="005316A3">
              <w:t>inc.</w:t>
            </w:r>
            <w:proofErr w:type="spellEnd"/>
          </w:p>
        </w:tc>
        <w:tc>
          <w:tcPr>
            <w:tcW w:w="6585" w:type="dxa"/>
            <w:shd w:val="clear" w:color="auto" w:fill="auto"/>
          </w:tcPr>
          <w:p w14:paraId="763F9DEF" w14:textId="77777777" w:rsidR="00465A51" w:rsidRPr="000A4E1C" w:rsidRDefault="00465A51" w:rsidP="005675A9">
            <w:pPr>
              <w:spacing w:before="120" w:after="120"/>
            </w:pPr>
            <w:r w:rsidRPr="005316A3">
              <w:rPr>
                <w:color w:val="2E74B5" w:themeColor="accent5" w:themeShade="BF"/>
              </w:rPr>
              <w:t>«CR on TS38.133 for interruption time for unaligned CA scenarios» (7.5.2)</w:t>
            </w:r>
          </w:p>
        </w:tc>
      </w:tr>
    </w:tbl>
    <w:p w14:paraId="2B18A266" w14:textId="77777777" w:rsidR="00465A51" w:rsidRPr="004A7544" w:rsidRDefault="00465A51" w:rsidP="00465A51"/>
    <w:p w14:paraId="6B1ADE8C" w14:textId="77777777" w:rsidR="00465A51" w:rsidRPr="004A7544" w:rsidRDefault="00465A51" w:rsidP="00465A5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0D88EBF" w14:textId="77777777" w:rsidR="00465A51" w:rsidRPr="00EA4D0C" w:rsidRDefault="00465A51" w:rsidP="00465A51">
      <w:pPr>
        <w:pStyle w:val="Heading3"/>
        <w:rPr>
          <w:sz w:val="24"/>
          <w:szCs w:val="16"/>
          <w:lang w:val="en-US"/>
        </w:rPr>
      </w:pPr>
      <w:r w:rsidRPr="00EA4D0C">
        <w:rPr>
          <w:sz w:val="24"/>
          <w:szCs w:val="16"/>
          <w:lang w:val="en-US"/>
        </w:rPr>
        <w:t xml:space="preserve">Sub-topic </w:t>
      </w:r>
      <w:r w:rsidR="00EA4D0C" w:rsidRPr="00EA4D0C">
        <w:rPr>
          <w:sz w:val="24"/>
          <w:szCs w:val="16"/>
          <w:lang w:val="en-US"/>
        </w:rPr>
        <w:t>2</w:t>
      </w:r>
      <w:r w:rsidRPr="00EA4D0C">
        <w:rPr>
          <w:sz w:val="24"/>
          <w:szCs w:val="16"/>
          <w:lang w:val="en-US"/>
        </w:rPr>
        <w:t>-1</w:t>
      </w:r>
      <w:r w:rsidR="00EA4D0C" w:rsidRPr="00EA4D0C">
        <w:rPr>
          <w:sz w:val="24"/>
          <w:szCs w:val="16"/>
          <w:lang w:val="en-US"/>
        </w:rPr>
        <w:t xml:space="preserve">: Non-aligned frame </w:t>
      </w:r>
      <w:r w:rsidR="006B588D">
        <w:rPr>
          <w:sz w:val="24"/>
          <w:szCs w:val="16"/>
          <w:lang w:val="en-US"/>
        </w:rPr>
        <w:t>borders</w:t>
      </w:r>
    </w:p>
    <w:p w14:paraId="0EE8E438" w14:textId="77777777" w:rsidR="00465A51" w:rsidRPr="00805BE8" w:rsidRDefault="00465A51" w:rsidP="00465A51">
      <w:pPr>
        <w:rPr>
          <w:b/>
          <w:color w:val="0070C0"/>
          <w:u w:val="single"/>
          <w:lang w:eastAsia="ko-KR"/>
        </w:rPr>
      </w:pPr>
      <w:r w:rsidRPr="00E87134">
        <w:rPr>
          <w:b/>
          <w:color w:val="0070C0"/>
          <w:u w:val="single"/>
          <w:lang w:eastAsia="ko-KR"/>
        </w:rPr>
        <w:t xml:space="preserve">Issue </w:t>
      </w:r>
      <w:r w:rsidR="00A1744F" w:rsidRPr="00E87134">
        <w:rPr>
          <w:b/>
          <w:color w:val="0070C0"/>
          <w:u w:val="single"/>
          <w:lang w:eastAsia="ko-KR"/>
        </w:rPr>
        <w:t>2</w:t>
      </w:r>
      <w:r w:rsidRPr="00E87134">
        <w:rPr>
          <w:b/>
          <w:color w:val="0070C0"/>
          <w:u w:val="single"/>
          <w:lang w:eastAsia="ko-KR"/>
        </w:rPr>
        <w:t>-1</w:t>
      </w:r>
      <w:r w:rsidR="00A1744F" w:rsidRPr="00E87134">
        <w:rPr>
          <w:b/>
          <w:color w:val="0070C0"/>
          <w:u w:val="single"/>
          <w:lang w:eastAsia="ko-KR"/>
        </w:rPr>
        <w:t>-1</w:t>
      </w:r>
      <w:r w:rsidRPr="00E87134">
        <w:rPr>
          <w:b/>
          <w:color w:val="0070C0"/>
          <w:u w:val="single"/>
          <w:lang w:eastAsia="ko-KR"/>
        </w:rPr>
        <w:t>:</w:t>
      </w:r>
      <w:r w:rsidRPr="00805BE8">
        <w:rPr>
          <w:b/>
          <w:color w:val="0070C0"/>
          <w:u w:val="single"/>
          <w:lang w:eastAsia="ko-KR"/>
        </w:rPr>
        <w:t xml:space="preserve"> </w:t>
      </w:r>
      <w:r w:rsidR="00A1744F">
        <w:rPr>
          <w:b/>
          <w:color w:val="0070C0"/>
          <w:u w:val="single"/>
          <w:lang w:eastAsia="ko-KR"/>
        </w:rPr>
        <w:t>C</w:t>
      </w:r>
      <w:r w:rsidR="00A1744F" w:rsidRPr="00A1744F">
        <w:rPr>
          <w:b/>
          <w:color w:val="0070C0"/>
          <w:u w:val="single"/>
          <w:lang w:eastAsia="ko-KR"/>
        </w:rPr>
        <w:t>larify the CA with non-aligned frame bo</w:t>
      </w:r>
      <w:r w:rsidR="007510FB">
        <w:rPr>
          <w:b/>
          <w:color w:val="0070C0"/>
          <w:u w:val="single"/>
          <w:lang w:eastAsia="ko-KR"/>
        </w:rPr>
        <w:t>rder</w:t>
      </w:r>
      <w:r w:rsidR="00A1744F" w:rsidRPr="00A1744F">
        <w:rPr>
          <w:b/>
          <w:color w:val="0070C0"/>
          <w:u w:val="single"/>
          <w:lang w:eastAsia="ko-KR"/>
        </w:rPr>
        <w:t xml:space="preserve"> scenario</w:t>
      </w:r>
      <w:r w:rsidR="00A1744F">
        <w:rPr>
          <w:b/>
          <w:color w:val="0070C0"/>
          <w:u w:val="single"/>
          <w:lang w:eastAsia="ko-KR"/>
        </w:rPr>
        <w:t xml:space="preserve"> </w:t>
      </w:r>
    </w:p>
    <w:p w14:paraId="1787FFFB" w14:textId="77777777" w:rsidR="00166661" w:rsidRDefault="00465A51" w:rsidP="00087A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73F1AC" w14:textId="77777777" w:rsidR="00166661" w:rsidRDefault="00465A51" w:rsidP="00087A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sidR="00D94444">
        <w:rPr>
          <w:rFonts w:eastAsia="SimSun"/>
          <w:color w:val="0070C0"/>
          <w:szCs w:val="24"/>
          <w:lang w:eastAsia="zh-CN"/>
        </w:rPr>
        <w:t xml:space="preserve"> (MediaTek)</w:t>
      </w:r>
      <w:r w:rsidRPr="00805BE8">
        <w:rPr>
          <w:rFonts w:eastAsia="SimSun"/>
          <w:color w:val="0070C0"/>
          <w:szCs w:val="24"/>
          <w:lang w:eastAsia="zh-CN"/>
        </w:rPr>
        <w:t xml:space="preserve">: </w:t>
      </w:r>
      <w:r w:rsidR="00D94444" w:rsidRPr="00E87134">
        <w:rPr>
          <w:rFonts w:eastAsia="SimSun"/>
          <w:szCs w:val="24"/>
          <w:highlight w:val="green"/>
          <w:lang w:eastAsia="zh-CN"/>
        </w:rPr>
        <w:t>Clarify impact of CA with non-aligned frame bo</w:t>
      </w:r>
      <w:r w:rsidR="007510FB" w:rsidRPr="00E87134">
        <w:rPr>
          <w:rFonts w:eastAsia="SimSun"/>
          <w:szCs w:val="24"/>
          <w:highlight w:val="green"/>
          <w:lang w:eastAsia="zh-CN"/>
        </w:rPr>
        <w:t>rders</w:t>
      </w:r>
      <w:r w:rsidR="00D94444" w:rsidRPr="00E87134">
        <w:rPr>
          <w:rFonts w:eastAsia="SimSun"/>
          <w:szCs w:val="24"/>
          <w:highlight w:val="green"/>
          <w:lang w:eastAsia="zh-CN"/>
        </w:rPr>
        <w:t xml:space="preserve"> on </w:t>
      </w:r>
      <w:r w:rsidR="007510FB" w:rsidRPr="00E87134">
        <w:rPr>
          <w:rFonts w:eastAsia="SimSun"/>
          <w:szCs w:val="24"/>
          <w:highlight w:val="green"/>
          <w:lang w:eastAsia="zh-CN"/>
        </w:rPr>
        <w:t xml:space="preserve">SCC </w:t>
      </w:r>
      <w:r w:rsidR="00D94444" w:rsidRPr="00E87134">
        <w:rPr>
          <w:rFonts w:eastAsia="SimSun"/>
          <w:szCs w:val="24"/>
          <w:highlight w:val="green"/>
          <w:lang w:eastAsia="zh-CN"/>
        </w:rPr>
        <w:t xml:space="preserve">interruption length </w:t>
      </w:r>
      <w:r w:rsidR="007510FB" w:rsidRPr="00E87134">
        <w:rPr>
          <w:rFonts w:eastAsia="SimSun"/>
          <w:szCs w:val="24"/>
          <w:highlight w:val="green"/>
          <w:lang w:eastAsia="zh-CN"/>
        </w:rPr>
        <w:t>due to</w:t>
      </w:r>
      <w:r w:rsidR="00D94444" w:rsidRPr="00E87134">
        <w:rPr>
          <w:rFonts w:eastAsia="SimSun"/>
          <w:szCs w:val="24"/>
          <w:highlight w:val="green"/>
          <w:lang w:eastAsia="zh-CN"/>
        </w:rPr>
        <w:t xml:space="preserve"> measurement gaps.</w:t>
      </w:r>
      <w:r w:rsidR="002F35FD">
        <w:rPr>
          <w:rFonts w:eastAsia="SimSun"/>
          <w:szCs w:val="24"/>
          <w:lang w:eastAsia="zh-CN"/>
        </w:rPr>
        <w:t xml:space="preserve"> </w:t>
      </w:r>
      <w:r w:rsidR="006B588D">
        <w:rPr>
          <w:rFonts w:eastAsia="SimSun"/>
          <w:i/>
          <w:iCs/>
          <w:szCs w:val="24"/>
          <w:lang w:eastAsia="zh-CN"/>
        </w:rPr>
        <w:t>(</w:t>
      </w:r>
      <w:r w:rsidR="002F35FD" w:rsidRPr="002F35FD">
        <w:rPr>
          <w:i/>
          <w:iCs/>
        </w:rPr>
        <w:t>The t</w:t>
      </w:r>
      <w:r w:rsidR="002F35FD" w:rsidRPr="002F35FD">
        <w:rPr>
          <w:i/>
          <w:iCs/>
          <w:lang w:eastAsia="ko-KR"/>
        </w:rPr>
        <w:t xml:space="preserve">otal interruption time on an SCC may be </w:t>
      </w:r>
      <w:r w:rsidR="002F35FD" w:rsidRPr="002F35FD">
        <w:rPr>
          <w:rFonts w:eastAsia="Times New Roman"/>
          <w:i/>
          <w:iCs/>
          <w:lang w:eastAsia="ko-KR"/>
        </w:rPr>
        <w:t>additionally</w:t>
      </w:r>
      <w:r w:rsidR="002F35FD" w:rsidRPr="002F35FD">
        <w:rPr>
          <w:i/>
          <w:iCs/>
          <w:lang w:eastAsia="ko-KR"/>
        </w:rPr>
        <w:t xml:space="preserve"> extended by one SCC slot due to slots partially overlapped with the measurement gap)</w:t>
      </w:r>
    </w:p>
    <w:p w14:paraId="160B3F7F" w14:textId="77777777" w:rsidR="00166661" w:rsidRDefault="00465A51" w:rsidP="00087A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8FAB6D" w14:textId="77777777" w:rsidR="00166661" w:rsidRDefault="007D706B" w:rsidP="00087A9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r w:rsidRPr="007D706B">
        <w:rPr>
          <w:rFonts w:eastAsia="SimSun"/>
          <w:szCs w:val="24"/>
          <w:lang w:eastAsia="zh-CN"/>
        </w:rPr>
        <w:t xml:space="preserve"> Can we agree on Option 1?</w:t>
      </w:r>
    </w:p>
    <w:tbl>
      <w:tblPr>
        <w:tblStyle w:val="TableGrid"/>
        <w:tblW w:w="0" w:type="auto"/>
        <w:tblLook w:val="04A0" w:firstRow="1" w:lastRow="0" w:firstColumn="1" w:lastColumn="0" w:noHBand="0" w:noVBand="1"/>
      </w:tblPr>
      <w:tblGrid>
        <w:gridCol w:w="1231"/>
        <w:gridCol w:w="8114"/>
      </w:tblGrid>
      <w:tr w:rsidR="00EA4D0C" w14:paraId="40468F57" w14:textId="77777777" w:rsidTr="00452DC8">
        <w:tc>
          <w:tcPr>
            <w:tcW w:w="1236" w:type="dxa"/>
          </w:tcPr>
          <w:p w14:paraId="4AB04898" w14:textId="77777777" w:rsidR="00EA4D0C" w:rsidRPr="00805BE8" w:rsidRDefault="00EA4D0C" w:rsidP="005675A9">
            <w:pPr>
              <w:spacing w:after="120"/>
              <w:rPr>
                <w:b/>
                <w:bCs/>
                <w:color w:val="0070C0"/>
                <w:lang w:val="en-US" w:eastAsia="zh-CN"/>
              </w:rPr>
            </w:pPr>
            <w:r w:rsidRPr="00805BE8">
              <w:rPr>
                <w:b/>
                <w:bCs/>
                <w:color w:val="0070C0"/>
                <w:lang w:val="en-US" w:eastAsia="zh-CN"/>
              </w:rPr>
              <w:t>Company</w:t>
            </w:r>
          </w:p>
        </w:tc>
        <w:tc>
          <w:tcPr>
            <w:tcW w:w="8395" w:type="dxa"/>
          </w:tcPr>
          <w:p w14:paraId="67DDBA72" w14:textId="77777777" w:rsidR="00EA4D0C" w:rsidRPr="00805BE8" w:rsidRDefault="00EA4D0C" w:rsidP="005675A9">
            <w:pPr>
              <w:spacing w:after="120"/>
              <w:rPr>
                <w:b/>
                <w:bCs/>
                <w:color w:val="0070C0"/>
                <w:lang w:val="en-US" w:eastAsia="zh-CN"/>
              </w:rPr>
            </w:pPr>
            <w:r>
              <w:rPr>
                <w:b/>
                <w:bCs/>
                <w:color w:val="0070C0"/>
                <w:lang w:val="en-US" w:eastAsia="zh-CN"/>
              </w:rPr>
              <w:t>Comments on issue 2-1-1</w:t>
            </w:r>
          </w:p>
        </w:tc>
      </w:tr>
      <w:tr w:rsidR="00FD54AB" w14:paraId="2D267011" w14:textId="77777777" w:rsidTr="00452DC8">
        <w:tc>
          <w:tcPr>
            <w:tcW w:w="1236" w:type="dxa"/>
          </w:tcPr>
          <w:p w14:paraId="6DF5D3F8" w14:textId="77777777" w:rsidR="00FD54AB" w:rsidRDefault="00FD54AB"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0AD1C95B" w14:textId="77777777" w:rsidR="00FD54AB" w:rsidRDefault="00FD54AB" w:rsidP="00FD54AB">
            <w:pPr>
              <w:spacing w:after="120"/>
              <w:rPr>
                <w:color w:val="0070C0"/>
                <w:lang w:val="en-US" w:eastAsia="zh-CN"/>
              </w:rPr>
            </w:pPr>
            <w:r>
              <w:rPr>
                <w:color w:val="0070C0"/>
                <w:lang w:val="en-US" w:eastAsia="zh-CN"/>
              </w:rPr>
              <w:t xml:space="preserve">Option 1 is reasonable in our view. </w:t>
            </w:r>
          </w:p>
        </w:tc>
      </w:tr>
      <w:tr w:rsidR="00A92DEC" w14:paraId="1508E4D6" w14:textId="77777777" w:rsidTr="00452DC8">
        <w:tc>
          <w:tcPr>
            <w:tcW w:w="1236" w:type="dxa"/>
          </w:tcPr>
          <w:p w14:paraId="36A60502" w14:textId="77777777" w:rsidR="00A92DEC" w:rsidRDefault="00A92DEC" w:rsidP="005675A9">
            <w:pPr>
              <w:spacing w:after="120"/>
              <w:rPr>
                <w:color w:val="0070C0"/>
                <w:lang w:val="en-US" w:eastAsia="zh-CN"/>
              </w:rPr>
            </w:pPr>
            <w:r>
              <w:rPr>
                <w:color w:val="0070C0"/>
                <w:lang w:val="en-US" w:eastAsia="zh-CN"/>
              </w:rPr>
              <w:t>Ericsson</w:t>
            </w:r>
          </w:p>
        </w:tc>
        <w:tc>
          <w:tcPr>
            <w:tcW w:w="8395" w:type="dxa"/>
          </w:tcPr>
          <w:p w14:paraId="1A1AE67C" w14:textId="77777777" w:rsidR="00A92DEC" w:rsidRDefault="00A92DEC" w:rsidP="00FD54AB">
            <w:pPr>
              <w:spacing w:after="120"/>
              <w:rPr>
                <w:color w:val="0070C0"/>
                <w:lang w:val="en-US" w:eastAsia="zh-CN"/>
              </w:rPr>
            </w:pPr>
            <w:r>
              <w:rPr>
                <w:color w:val="0070C0"/>
                <w:lang w:val="en-US" w:eastAsia="zh-CN"/>
              </w:rPr>
              <w:t>We are fine with Option 1.</w:t>
            </w:r>
          </w:p>
        </w:tc>
      </w:tr>
      <w:tr w:rsidR="00452DC8" w14:paraId="3553F2F2" w14:textId="77777777" w:rsidTr="00452DC8">
        <w:tc>
          <w:tcPr>
            <w:tcW w:w="1236" w:type="dxa"/>
          </w:tcPr>
          <w:p w14:paraId="113FABA7"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52A8EB33" w14:textId="77777777" w:rsidR="00452DC8" w:rsidRDefault="00452DC8" w:rsidP="0058284E">
            <w:pPr>
              <w:spacing w:after="120"/>
              <w:rPr>
                <w:color w:val="0070C0"/>
                <w:lang w:val="en-US" w:eastAsia="zh-CN"/>
              </w:rPr>
            </w:pPr>
            <w:r>
              <w:rPr>
                <w:color w:val="0070C0"/>
                <w:lang w:val="en-US" w:eastAsia="zh-CN"/>
              </w:rPr>
              <w:t>Support option 1.</w:t>
            </w:r>
          </w:p>
        </w:tc>
      </w:tr>
      <w:tr w:rsidR="0029472C" w14:paraId="781638E8" w14:textId="77777777" w:rsidTr="00452DC8">
        <w:tc>
          <w:tcPr>
            <w:tcW w:w="1236" w:type="dxa"/>
          </w:tcPr>
          <w:p w14:paraId="709C0B92" w14:textId="77777777" w:rsidR="0029472C" w:rsidRDefault="0029472C" w:rsidP="0058284E">
            <w:pPr>
              <w:spacing w:after="120"/>
              <w:rPr>
                <w:color w:val="0070C0"/>
                <w:lang w:val="en-US" w:eastAsia="zh-CN"/>
              </w:rPr>
            </w:pPr>
            <w:r>
              <w:rPr>
                <w:color w:val="0070C0"/>
                <w:lang w:val="en-US" w:eastAsia="zh-CN"/>
              </w:rPr>
              <w:t>MTK</w:t>
            </w:r>
          </w:p>
        </w:tc>
        <w:tc>
          <w:tcPr>
            <w:tcW w:w="8395" w:type="dxa"/>
          </w:tcPr>
          <w:p w14:paraId="2D74E231" w14:textId="77777777" w:rsidR="0029472C" w:rsidRDefault="0029472C" w:rsidP="0058284E">
            <w:pPr>
              <w:spacing w:after="120"/>
              <w:rPr>
                <w:color w:val="0070C0"/>
                <w:lang w:val="en-US" w:eastAsia="zh-CN"/>
              </w:rPr>
            </w:pPr>
            <w:r>
              <w:rPr>
                <w:color w:val="0070C0"/>
                <w:lang w:val="en-US" w:eastAsia="zh-CN"/>
              </w:rPr>
              <w:t>Support option 1</w:t>
            </w:r>
          </w:p>
        </w:tc>
      </w:tr>
      <w:tr w:rsidR="00856835" w14:paraId="695A831C" w14:textId="77777777" w:rsidTr="00452DC8">
        <w:tc>
          <w:tcPr>
            <w:tcW w:w="1236" w:type="dxa"/>
          </w:tcPr>
          <w:p w14:paraId="07920496" w14:textId="77777777" w:rsidR="00856835" w:rsidRDefault="00856835" w:rsidP="0058284E">
            <w:pPr>
              <w:spacing w:after="120"/>
              <w:rPr>
                <w:color w:val="0070C0"/>
                <w:lang w:val="en-US" w:eastAsia="zh-CN"/>
              </w:rPr>
            </w:pPr>
            <w:r>
              <w:rPr>
                <w:color w:val="0070C0"/>
                <w:lang w:val="en-US" w:eastAsia="zh-CN"/>
              </w:rPr>
              <w:t>Qualcomm</w:t>
            </w:r>
          </w:p>
        </w:tc>
        <w:tc>
          <w:tcPr>
            <w:tcW w:w="8395" w:type="dxa"/>
          </w:tcPr>
          <w:p w14:paraId="07C69BFA" w14:textId="77777777" w:rsidR="00856835" w:rsidRDefault="00254057" w:rsidP="0058284E">
            <w:pPr>
              <w:spacing w:after="120"/>
              <w:rPr>
                <w:color w:val="0070C0"/>
                <w:lang w:val="en-US" w:eastAsia="zh-CN"/>
              </w:rPr>
            </w:pPr>
            <w:r>
              <w:rPr>
                <w:color w:val="0070C0"/>
                <w:lang w:val="en-US" w:eastAsia="zh-CN"/>
              </w:rPr>
              <w:t>Okay with Option 1.</w:t>
            </w:r>
          </w:p>
        </w:tc>
      </w:tr>
      <w:tr w:rsidR="00166661" w14:paraId="4D6604A5" w14:textId="77777777" w:rsidTr="00452DC8">
        <w:tc>
          <w:tcPr>
            <w:tcW w:w="1236" w:type="dxa"/>
          </w:tcPr>
          <w:p w14:paraId="5064B957" w14:textId="77777777" w:rsidR="00166661" w:rsidRPr="003C78CC" w:rsidRDefault="00166661" w:rsidP="0058284E">
            <w:pPr>
              <w:spacing w:after="120"/>
              <w:rPr>
                <w:color w:val="0070C0"/>
                <w:lang w:val="en-US" w:eastAsia="zh-CN"/>
              </w:rPr>
            </w:pPr>
            <w:r>
              <w:rPr>
                <w:rFonts w:hint="eastAsia"/>
                <w:color w:val="0070C0"/>
                <w:lang w:val="en-US" w:eastAsia="zh-CN"/>
              </w:rPr>
              <w:t>CMCC</w:t>
            </w:r>
          </w:p>
        </w:tc>
        <w:tc>
          <w:tcPr>
            <w:tcW w:w="8395" w:type="dxa"/>
          </w:tcPr>
          <w:p w14:paraId="43271539" w14:textId="77777777" w:rsidR="00166661" w:rsidRPr="00166661" w:rsidRDefault="00166661" w:rsidP="00166661">
            <w:pPr>
              <w:spacing w:after="120"/>
              <w:rPr>
                <w:color w:val="0070C0"/>
                <w:lang w:val="en-US" w:eastAsia="zh-CN"/>
              </w:rPr>
            </w:pPr>
            <w:r>
              <w:rPr>
                <w:rFonts w:hint="eastAsia"/>
                <w:color w:val="0070C0"/>
                <w:lang w:val="en-US" w:eastAsia="zh-CN"/>
              </w:rPr>
              <w:t xml:space="preserve">Technically the proposal is OK. However, unaligned CA is similar as synchronized DC. </w:t>
            </w:r>
            <w:proofErr w:type="gramStart"/>
            <w:r>
              <w:rPr>
                <w:rFonts w:hint="eastAsia"/>
                <w:color w:val="0070C0"/>
                <w:lang w:val="en-US" w:eastAsia="zh-CN"/>
              </w:rPr>
              <w:t>Both of them</w:t>
            </w:r>
            <w:proofErr w:type="gramEnd"/>
            <w:r>
              <w:rPr>
                <w:rFonts w:hint="eastAsia"/>
                <w:color w:val="0070C0"/>
                <w:lang w:val="en-US" w:eastAsia="zh-CN"/>
              </w:rPr>
              <w:t xml:space="preserve"> are slot </w:t>
            </w:r>
            <w:r>
              <w:rPr>
                <w:color w:val="0070C0"/>
                <w:lang w:val="en-US" w:eastAsia="zh-CN"/>
              </w:rPr>
              <w:t>boundary</w:t>
            </w:r>
            <w:r>
              <w:rPr>
                <w:rFonts w:hint="eastAsia"/>
                <w:color w:val="0070C0"/>
                <w:lang w:val="en-US" w:eastAsia="zh-CN"/>
              </w:rPr>
              <w:t xml:space="preserve"> aligned, but with unaligned frame </w:t>
            </w:r>
            <w:proofErr w:type="spellStart"/>
            <w:r>
              <w:rPr>
                <w:rFonts w:hint="eastAsia"/>
                <w:color w:val="0070C0"/>
                <w:lang w:val="en-US" w:eastAsia="zh-CN"/>
              </w:rPr>
              <w:t>boudary</w:t>
            </w:r>
            <w:proofErr w:type="spellEnd"/>
            <w:r>
              <w:rPr>
                <w:rFonts w:hint="eastAsia"/>
                <w:color w:val="0070C0"/>
                <w:lang w:val="en-US" w:eastAsia="zh-CN"/>
              </w:rPr>
              <w:t xml:space="preserve">. RAN4 </w:t>
            </w:r>
            <w:r>
              <w:rPr>
                <w:color w:val="0070C0"/>
                <w:lang w:val="en-US" w:eastAsia="zh-CN"/>
              </w:rPr>
              <w:t>didn’t</w:t>
            </w:r>
            <w:r>
              <w:rPr>
                <w:rFonts w:hint="eastAsia"/>
                <w:color w:val="0070C0"/>
                <w:lang w:val="en-US" w:eastAsia="zh-CN"/>
              </w:rPr>
              <w:t xml:space="preserve"> not specify the case of partially overlapped slot for DC. If RAN4 is going to specify this for unaligned CA, should we also clarify the </w:t>
            </w:r>
            <w:r>
              <w:rPr>
                <w:color w:val="0070C0"/>
                <w:lang w:val="en-US" w:eastAsia="zh-CN"/>
              </w:rPr>
              <w:t>synchronized</w:t>
            </w:r>
            <w:r>
              <w:rPr>
                <w:rFonts w:hint="eastAsia"/>
                <w:color w:val="0070C0"/>
                <w:lang w:val="en-US" w:eastAsia="zh-CN"/>
              </w:rPr>
              <w:t xml:space="preserve"> DC?</w:t>
            </w:r>
          </w:p>
        </w:tc>
      </w:tr>
      <w:tr w:rsidR="000035F1" w14:paraId="0850F4E8" w14:textId="77777777" w:rsidTr="00452DC8">
        <w:tc>
          <w:tcPr>
            <w:tcW w:w="1236" w:type="dxa"/>
          </w:tcPr>
          <w:p w14:paraId="5DCD1F15"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212E4D1C" w14:textId="77777777" w:rsidR="000035F1" w:rsidRDefault="000035F1" w:rsidP="000035F1">
            <w:pPr>
              <w:spacing w:after="120"/>
              <w:rPr>
                <w:color w:val="0070C0"/>
                <w:lang w:val="en-US" w:eastAsia="zh-CN"/>
              </w:rPr>
            </w:pPr>
            <w:r>
              <w:rPr>
                <w:color w:val="0070C0"/>
                <w:lang w:val="en-US" w:eastAsia="zh-CN"/>
              </w:rPr>
              <w:t>We are fine with Option 1</w:t>
            </w:r>
          </w:p>
        </w:tc>
      </w:tr>
      <w:tr w:rsidR="005E06EB" w14:paraId="4C0E5110" w14:textId="77777777" w:rsidTr="005E06EB">
        <w:tc>
          <w:tcPr>
            <w:tcW w:w="1236" w:type="dxa"/>
          </w:tcPr>
          <w:p w14:paraId="24D01192" w14:textId="77777777" w:rsidR="005E06EB" w:rsidRDefault="005E06EB" w:rsidP="006B0BDF">
            <w:pPr>
              <w:spacing w:after="120"/>
              <w:rPr>
                <w:color w:val="0070C0"/>
                <w:lang w:val="en-US" w:eastAsia="zh-CN"/>
              </w:rPr>
            </w:pPr>
            <w:r>
              <w:rPr>
                <w:color w:val="0070C0"/>
                <w:lang w:val="en-US" w:eastAsia="zh-CN"/>
              </w:rPr>
              <w:t>vivo</w:t>
            </w:r>
          </w:p>
        </w:tc>
        <w:tc>
          <w:tcPr>
            <w:tcW w:w="8395" w:type="dxa"/>
          </w:tcPr>
          <w:p w14:paraId="5D3EC4BC" w14:textId="77777777" w:rsidR="005E06EB" w:rsidRDefault="005E06EB" w:rsidP="006B0BDF">
            <w:pPr>
              <w:spacing w:after="120"/>
              <w:rPr>
                <w:color w:val="0070C0"/>
                <w:lang w:val="en-US" w:eastAsia="zh-CN"/>
              </w:rPr>
            </w:pPr>
            <w:r>
              <w:rPr>
                <w:color w:val="0070C0"/>
                <w:lang w:val="en-US" w:eastAsia="zh-CN"/>
              </w:rPr>
              <w:t>Ok with option 1.</w:t>
            </w:r>
          </w:p>
        </w:tc>
      </w:tr>
      <w:tr w:rsidR="008B2260" w14:paraId="6FF09454" w14:textId="77777777" w:rsidTr="005E06EB">
        <w:tc>
          <w:tcPr>
            <w:tcW w:w="1236" w:type="dxa"/>
          </w:tcPr>
          <w:p w14:paraId="5C48BAD0" w14:textId="77777777" w:rsidR="008B2260" w:rsidRDefault="008B2260" w:rsidP="006B0BDF">
            <w:pPr>
              <w:spacing w:after="120"/>
              <w:rPr>
                <w:color w:val="0070C0"/>
                <w:lang w:val="en-US" w:eastAsia="zh-CN"/>
              </w:rPr>
            </w:pPr>
            <w:r>
              <w:rPr>
                <w:color w:val="0070C0"/>
                <w:lang w:val="en-US" w:eastAsia="zh-CN"/>
              </w:rPr>
              <w:t>Nokia</w:t>
            </w:r>
          </w:p>
        </w:tc>
        <w:tc>
          <w:tcPr>
            <w:tcW w:w="8395" w:type="dxa"/>
          </w:tcPr>
          <w:p w14:paraId="6D339BE5" w14:textId="77777777" w:rsidR="008B2260" w:rsidRDefault="008B2260" w:rsidP="006B0BDF">
            <w:pPr>
              <w:spacing w:after="120"/>
              <w:rPr>
                <w:color w:val="0070C0"/>
                <w:lang w:val="en-US" w:eastAsia="zh-CN"/>
              </w:rPr>
            </w:pPr>
            <w:r>
              <w:rPr>
                <w:color w:val="0070C0"/>
                <w:lang w:val="en-US" w:eastAsia="zh-CN"/>
              </w:rPr>
              <w:t xml:space="preserve">Fine to clarify this. </w:t>
            </w:r>
            <w:r w:rsidRPr="00E87134">
              <w:rPr>
                <w:color w:val="0070C0"/>
                <w:lang w:val="en-US" w:eastAsia="zh-CN"/>
              </w:rPr>
              <w:t>But what are we agreeing to in option 1? The text in () is likely what is likely what needs to be defined?</w:t>
            </w:r>
          </w:p>
        </w:tc>
      </w:tr>
    </w:tbl>
    <w:p w14:paraId="7B774955" w14:textId="77777777" w:rsidR="00465A51" w:rsidRDefault="00465A51" w:rsidP="00465A51">
      <w:pPr>
        <w:rPr>
          <w:color w:val="0070C0"/>
          <w:lang w:val="en-US" w:eastAsia="zh-CN"/>
        </w:rPr>
      </w:pPr>
    </w:p>
    <w:p w14:paraId="2A453499" w14:textId="77777777" w:rsidR="00465A51" w:rsidRPr="00BC145C" w:rsidRDefault="00465A51" w:rsidP="00465A51">
      <w:pPr>
        <w:pStyle w:val="Heading2"/>
        <w:rPr>
          <w:lang w:val="en-US"/>
        </w:rPr>
      </w:pPr>
      <w:r w:rsidRPr="00401D82">
        <w:rPr>
          <w:lang w:val="en-US"/>
        </w:rPr>
        <w:t>Companies</w:t>
      </w:r>
      <w:r w:rsidRPr="00401D82">
        <w:rPr>
          <w:rFonts w:hint="eastAsia"/>
          <w:lang w:val="en-US"/>
        </w:rPr>
        <w:t xml:space="preserve"> views</w:t>
      </w:r>
      <w:r w:rsidRPr="00401D82">
        <w:rPr>
          <w:lang w:val="en-US"/>
        </w:rPr>
        <w:t>’</w:t>
      </w:r>
      <w:r w:rsidRPr="00401D82">
        <w:rPr>
          <w:rFonts w:hint="eastAsia"/>
          <w:lang w:val="en-US"/>
        </w:rPr>
        <w:t xml:space="preserve"> collection for 1</w:t>
      </w:r>
      <w:r w:rsidRPr="00087A90">
        <w:rPr>
          <w:vertAlign w:val="superscript"/>
          <w:lang w:val="en-US"/>
        </w:rPr>
        <w:t>st</w:t>
      </w:r>
      <w:r w:rsidRPr="00401D82">
        <w:rPr>
          <w:rFonts w:hint="eastAsia"/>
          <w:lang w:val="en-US"/>
        </w:rPr>
        <w:t xml:space="preserve"> round </w:t>
      </w:r>
    </w:p>
    <w:p w14:paraId="3BFF88A8" w14:textId="77777777" w:rsidR="00465A51" w:rsidRPr="00267226" w:rsidRDefault="00465A51" w:rsidP="00465A51">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20"/>
        <w:gridCol w:w="8125"/>
      </w:tblGrid>
      <w:tr w:rsidR="00465A51" w:rsidRPr="00571777" w14:paraId="1FCA96A1" w14:textId="77777777" w:rsidTr="0009322C">
        <w:tc>
          <w:tcPr>
            <w:tcW w:w="1233" w:type="dxa"/>
          </w:tcPr>
          <w:p w14:paraId="552A5BEA" w14:textId="77777777" w:rsidR="00465A51" w:rsidRPr="00805BE8" w:rsidRDefault="00465A51" w:rsidP="005675A9">
            <w:pPr>
              <w:spacing w:after="120"/>
              <w:rPr>
                <w:b/>
                <w:bCs/>
                <w:color w:val="0070C0"/>
                <w:lang w:val="en-US" w:eastAsia="zh-CN"/>
              </w:rPr>
            </w:pPr>
            <w:r w:rsidRPr="00805BE8">
              <w:rPr>
                <w:b/>
                <w:bCs/>
                <w:color w:val="0070C0"/>
                <w:lang w:val="en-US" w:eastAsia="zh-CN"/>
              </w:rPr>
              <w:t>CR/TP number</w:t>
            </w:r>
          </w:p>
        </w:tc>
        <w:tc>
          <w:tcPr>
            <w:tcW w:w="8398" w:type="dxa"/>
          </w:tcPr>
          <w:p w14:paraId="5514F367" w14:textId="77777777" w:rsidR="00465A51" w:rsidRPr="00805BE8" w:rsidRDefault="00465A51" w:rsidP="005675A9">
            <w:pPr>
              <w:spacing w:after="120"/>
              <w:rPr>
                <w:b/>
                <w:bCs/>
                <w:color w:val="0070C0"/>
                <w:lang w:val="en-US" w:eastAsia="zh-CN"/>
              </w:rPr>
            </w:pPr>
            <w:r w:rsidRPr="00805BE8">
              <w:rPr>
                <w:b/>
                <w:bCs/>
                <w:color w:val="0070C0"/>
                <w:lang w:val="en-US" w:eastAsia="zh-CN"/>
              </w:rPr>
              <w:t>Comments collection</w:t>
            </w:r>
          </w:p>
        </w:tc>
      </w:tr>
      <w:tr w:rsidR="008B2260" w:rsidRPr="00571777" w14:paraId="4C923E20" w14:textId="77777777" w:rsidTr="0009322C">
        <w:tc>
          <w:tcPr>
            <w:tcW w:w="1233" w:type="dxa"/>
            <w:vMerge w:val="restart"/>
          </w:tcPr>
          <w:p w14:paraId="3A015AA8" w14:textId="77777777" w:rsidR="008B2260" w:rsidRPr="003418CB" w:rsidRDefault="008B2260" w:rsidP="005675A9">
            <w:pPr>
              <w:spacing w:after="120"/>
              <w:rPr>
                <w:color w:val="0070C0"/>
                <w:lang w:val="en-US" w:eastAsia="zh-CN"/>
              </w:rPr>
            </w:pPr>
            <w:r w:rsidRPr="00E504C7">
              <w:rPr>
                <w:lang w:val="en-US" w:eastAsia="zh-CN"/>
              </w:rPr>
              <w:t>R4-2014360</w:t>
            </w:r>
          </w:p>
        </w:tc>
        <w:tc>
          <w:tcPr>
            <w:tcW w:w="8398" w:type="dxa"/>
          </w:tcPr>
          <w:p w14:paraId="60FFB366" w14:textId="77777777" w:rsidR="008B2260" w:rsidRPr="003418CB" w:rsidRDefault="008B2260" w:rsidP="005675A9">
            <w:pPr>
              <w:spacing w:after="120"/>
              <w:rPr>
                <w:color w:val="0070C0"/>
                <w:lang w:val="en-US" w:eastAsia="zh-CN"/>
              </w:rPr>
            </w:pPr>
            <w:r w:rsidRPr="00E504C7">
              <w:rPr>
                <w:lang w:val="en-US" w:eastAsia="zh-CN"/>
              </w:rPr>
              <w:t>«CR on TS38.133 for interruption time for unaligned CA scenarios», MediaTek</w:t>
            </w:r>
          </w:p>
        </w:tc>
      </w:tr>
      <w:tr w:rsidR="008B2260" w:rsidRPr="00571777" w14:paraId="43FE8BD2" w14:textId="77777777" w:rsidTr="0009322C">
        <w:tc>
          <w:tcPr>
            <w:tcW w:w="1233" w:type="dxa"/>
            <w:vMerge/>
          </w:tcPr>
          <w:p w14:paraId="216624F3" w14:textId="77777777" w:rsidR="008B2260" w:rsidRDefault="008B2260" w:rsidP="0009322C">
            <w:pPr>
              <w:spacing w:after="120"/>
              <w:rPr>
                <w:color w:val="0070C0"/>
                <w:lang w:val="en-US" w:eastAsia="zh-CN"/>
              </w:rPr>
            </w:pPr>
          </w:p>
        </w:tc>
        <w:tc>
          <w:tcPr>
            <w:tcW w:w="8398" w:type="dxa"/>
          </w:tcPr>
          <w:p w14:paraId="66A43127" w14:textId="77777777" w:rsidR="008B2260" w:rsidRDefault="00087A90" w:rsidP="0009322C">
            <w:pPr>
              <w:spacing w:after="120"/>
              <w:rPr>
                <w:color w:val="0070C0"/>
                <w:lang w:val="en-US" w:eastAsia="zh-CN"/>
              </w:rPr>
            </w:pPr>
            <w:r>
              <w:rPr>
                <w:color w:val="0070C0"/>
                <w:lang w:val="en-US" w:eastAsia="zh-CN"/>
              </w:rPr>
              <w:t>H</w:t>
            </w:r>
            <w:r w:rsidR="008B2260">
              <w:rPr>
                <w:color w:val="0070C0"/>
                <w:lang w:val="en-US" w:eastAsia="zh-CN"/>
              </w:rPr>
              <w:t>uawei: OK</w:t>
            </w:r>
          </w:p>
        </w:tc>
      </w:tr>
      <w:tr w:rsidR="008B2260" w:rsidRPr="00571777" w14:paraId="77FED94F" w14:textId="77777777" w:rsidTr="0009322C">
        <w:tc>
          <w:tcPr>
            <w:tcW w:w="1233" w:type="dxa"/>
            <w:vMerge/>
          </w:tcPr>
          <w:p w14:paraId="1746CB49" w14:textId="77777777" w:rsidR="008B2260" w:rsidRDefault="008B2260" w:rsidP="0009322C">
            <w:pPr>
              <w:spacing w:after="120"/>
              <w:rPr>
                <w:color w:val="0070C0"/>
                <w:lang w:val="en-US" w:eastAsia="zh-CN"/>
              </w:rPr>
            </w:pPr>
          </w:p>
        </w:tc>
        <w:tc>
          <w:tcPr>
            <w:tcW w:w="8398" w:type="dxa"/>
          </w:tcPr>
          <w:p w14:paraId="11F17AC0" w14:textId="77777777" w:rsidR="008B2260" w:rsidRDefault="00087A90" w:rsidP="0009322C">
            <w:pPr>
              <w:spacing w:after="120"/>
              <w:rPr>
                <w:color w:val="0070C0"/>
                <w:lang w:val="en-US" w:eastAsia="zh-CN"/>
              </w:rPr>
            </w:pPr>
            <w:r>
              <w:rPr>
                <w:color w:val="0070C0"/>
                <w:lang w:val="en-US" w:eastAsia="zh-CN"/>
              </w:rPr>
              <w:t>E</w:t>
            </w:r>
            <w:r w:rsidR="008B2260">
              <w:rPr>
                <w:color w:val="0070C0"/>
                <w:lang w:val="en-US" w:eastAsia="zh-CN"/>
              </w:rPr>
              <w:t>ricsson: OK</w:t>
            </w:r>
          </w:p>
        </w:tc>
      </w:tr>
      <w:tr w:rsidR="008B2260" w:rsidRPr="00571777" w14:paraId="61CB2998" w14:textId="77777777" w:rsidTr="0009322C">
        <w:tc>
          <w:tcPr>
            <w:tcW w:w="1233" w:type="dxa"/>
            <w:vMerge/>
          </w:tcPr>
          <w:p w14:paraId="06E3A96F" w14:textId="77777777" w:rsidR="008B2260" w:rsidRDefault="008B2260" w:rsidP="0009322C">
            <w:pPr>
              <w:spacing w:after="120"/>
              <w:rPr>
                <w:color w:val="0070C0"/>
                <w:lang w:val="en-US" w:eastAsia="zh-CN"/>
              </w:rPr>
            </w:pPr>
          </w:p>
        </w:tc>
        <w:tc>
          <w:tcPr>
            <w:tcW w:w="8398" w:type="dxa"/>
          </w:tcPr>
          <w:p w14:paraId="66E7B301" w14:textId="77777777" w:rsidR="008B2260" w:rsidDel="00A92DEC" w:rsidRDefault="008B2260" w:rsidP="0009322C">
            <w:pPr>
              <w:spacing w:after="120"/>
              <w:rPr>
                <w:color w:val="0070C0"/>
                <w:lang w:val="en-US" w:eastAsia="zh-CN"/>
              </w:rPr>
            </w:pPr>
            <w:r>
              <w:rPr>
                <w:color w:val="0070C0"/>
                <w:lang w:val="en-US" w:eastAsia="zh-CN"/>
              </w:rPr>
              <w:t xml:space="preserve">Qualcomm: </w:t>
            </w:r>
            <w:r w:rsidRPr="006D32C4">
              <w:rPr>
                <w:color w:val="0070C0"/>
                <w:lang w:val="en-US" w:eastAsia="zh-CN"/>
              </w:rPr>
              <w:t>Needs more time to check (agree in principle though)</w:t>
            </w:r>
          </w:p>
        </w:tc>
      </w:tr>
      <w:tr w:rsidR="008B2260" w:rsidRPr="00571777" w14:paraId="0FDB5748" w14:textId="77777777" w:rsidTr="0009322C">
        <w:tc>
          <w:tcPr>
            <w:tcW w:w="1233" w:type="dxa"/>
            <w:vMerge/>
          </w:tcPr>
          <w:p w14:paraId="4A078C34" w14:textId="77777777" w:rsidR="008B2260" w:rsidRDefault="008B2260" w:rsidP="0009322C">
            <w:pPr>
              <w:spacing w:after="120"/>
              <w:rPr>
                <w:color w:val="0070C0"/>
                <w:lang w:val="en-US" w:eastAsia="zh-CN"/>
              </w:rPr>
            </w:pPr>
          </w:p>
        </w:tc>
        <w:tc>
          <w:tcPr>
            <w:tcW w:w="8398" w:type="dxa"/>
          </w:tcPr>
          <w:p w14:paraId="1E9A7485" w14:textId="77777777" w:rsidR="008B2260" w:rsidRDefault="008B2260" w:rsidP="0009322C">
            <w:pPr>
              <w:spacing w:after="120"/>
              <w:rPr>
                <w:color w:val="0070C0"/>
                <w:lang w:val="en-US" w:eastAsia="zh-CN"/>
              </w:rPr>
            </w:pPr>
            <w:r>
              <w:rPr>
                <w:rFonts w:hint="eastAsia"/>
                <w:color w:val="0070C0"/>
                <w:lang w:val="en-US" w:eastAsia="zh-CN"/>
              </w:rPr>
              <w:t xml:space="preserve">CMCC: </w:t>
            </w:r>
          </w:p>
          <w:p w14:paraId="2674CCB0" w14:textId="77777777" w:rsidR="008B2260" w:rsidRDefault="008B2260" w:rsidP="0009322C">
            <w:pPr>
              <w:spacing w:after="120"/>
              <w:rPr>
                <w:color w:val="0070C0"/>
                <w:lang w:val="en-US" w:eastAsia="zh-CN"/>
              </w:rPr>
            </w:pPr>
            <w:r>
              <w:rPr>
                <w:rFonts w:hint="eastAsia"/>
                <w:color w:val="0070C0"/>
                <w:lang w:val="en-US" w:eastAsia="zh-CN"/>
              </w:rPr>
              <w:t>1)</w:t>
            </w:r>
          </w:p>
          <w:p w14:paraId="69DD4285" w14:textId="77777777" w:rsidR="008B2260" w:rsidRPr="00087A90" w:rsidRDefault="008B2260" w:rsidP="00166661">
            <w:pPr>
              <w:ind w:left="284"/>
              <w:rPr>
                <w:color w:val="0070C0"/>
              </w:rPr>
            </w:pPr>
            <w:r w:rsidRPr="00087A90">
              <w:rPr>
                <w:color w:val="0070C0"/>
              </w:rPr>
              <w:t>-</w:t>
            </w:r>
            <w:r w:rsidRPr="00087A90">
              <w:rPr>
                <w:color w:val="0070C0"/>
              </w:rPr>
              <w:tab/>
              <w:t>The t</w:t>
            </w:r>
            <w:r w:rsidRPr="00087A90">
              <w:rPr>
                <w:color w:val="0070C0"/>
                <w:lang w:eastAsia="ko-KR"/>
              </w:rPr>
              <w:t xml:space="preserve">otal interruption time on an SCC </w:t>
            </w:r>
            <w:r w:rsidRPr="006D32C4">
              <w:rPr>
                <w:color w:val="0070C0"/>
                <w:lang w:eastAsia="ko-KR"/>
              </w:rPr>
              <w:t xml:space="preserve">may be </w:t>
            </w:r>
            <w:r w:rsidRPr="006D32C4">
              <w:rPr>
                <w:rFonts w:eastAsia="Times New Roman"/>
                <w:color w:val="0070C0"/>
                <w:lang w:eastAsia="ko-KR"/>
              </w:rPr>
              <w:t>additionally</w:t>
            </w:r>
            <w:r w:rsidRPr="006D32C4">
              <w:rPr>
                <w:color w:val="0070C0"/>
                <w:lang w:eastAsia="ko-KR"/>
              </w:rPr>
              <w:t xml:space="preserve"> extended</w:t>
            </w:r>
            <w:r w:rsidRPr="00087A90">
              <w:rPr>
                <w:color w:val="0070C0"/>
                <w:lang w:eastAsia="ko-KR"/>
              </w:rPr>
              <w:t xml:space="preserve"> by one SCC slot due to slots partially overlapped with the measurement gap. </w:t>
            </w:r>
          </w:p>
          <w:p w14:paraId="684DC633" w14:textId="77777777" w:rsidR="008B2260" w:rsidRDefault="008B2260" w:rsidP="00166661">
            <w:pPr>
              <w:spacing w:after="120"/>
              <w:rPr>
                <w:color w:val="0070C0"/>
                <w:lang w:eastAsia="zh-CN"/>
              </w:rPr>
            </w:pPr>
            <w:r>
              <w:rPr>
                <w:color w:val="0070C0"/>
                <w:lang w:eastAsia="zh-CN"/>
              </w:rPr>
              <w:t>T</w:t>
            </w:r>
            <w:r>
              <w:rPr>
                <w:rFonts w:hint="eastAsia"/>
                <w:color w:val="0070C0"/>
                <w:lang w:eastAsia="zh-CN"/>
              </w:rPr>
              <w:t xml:space="preserve">he wording </w:t>
            </w:r>
            <w:r>
              <w:rPr>
                <w:color w:val="0070C0"/>
                <w:lang w:eastAsia="zh-CN"/>
              </w:rPr>
              <w:t>“</w:t>
            </w:r>
            <w:r>
              <w:rPr>
                <w:rFonts w:hint="eastAsia"/>
                <w:color w:val="0070C0"/>
                <w:lang w:eastAsia="zh-CN"/>
              </w:rPr>
              <w:t>may be additionally extended</w:t>
            </w:r>
            <w:r>
              <w:rPr>
                <w:color w:val="0070C0"/>
                <w:lang w:eastAsia="zh-CN"/>
              </w:rPr>
              <w:t>”</w:t>
            </w:r>
            <w:r>
              <w:rPr>
                <w:rFonts w:hint="eastAsia"/>
                <w:color w:val="0070C0"/>
                <w:lang w:eastAsia="zh-CN"/>
              </w:rPr>
              <w:t xml:space="preserve"> is ambiguous. It is not sure whether </w:t>
            </w:r>
            <w:r>
              <w:rPr>
                <w:color w:val="0070C0"/>
                <w:lang w:eastAsia="zh-CN"/>
              </w:rPr>
              <w:t>additional</w:t>
            </w:r>
            <w:r>
              <w:rPr>
                <w:rFonts w:hint="eastAsia"/>
                <w:color w:val="0070C0"/>
                <w:lang w:eastAsia="zh-CN"/>
              </w:rPr>
              <w:t xml:space="preserve"> interruption is needed and how long the additional interruption is needed. This may impact the network scheduling. </w:t>
            </w:r>
          </w:p>
          <w:p w14:paraId="0AB98339" w14:textId="77777777" w:rsidR="008B2260" w:rsidRPr="00087A90" w:rsidRDefault="008B2260" w:rsidP="009427AF">
            <w:pPr>
              <w:spacing w:after="120"/>
              <w:rPr>
                <w:color w:val="0070C0"/>
                <w:lang w:eastAsia="zh-CN"/>
              </w:rPr>
            </w:pPr>
            <w:r w:rsidRPr="00087A90">
              <w:rPr>
                <w:rFonts w:hint="eastAsia"/>
                <w:color w:val="0070C0"/>
                <w:lang w:eastAsia="zh-CN"/>
              </w:rPr>
              <w:t>2)</w:t>
            </w:r>
          </w:p>
          <w:p w14:paraId="09EBDC61" w14:textId="77777777" w:rsidR="008B2260" w:rsidRPr="00087A90" w:rsidRDefault="008B2260" w:rsidP="009427AF">
            <w:pPr>
              <w:spacing w:after="120"/>
              <w:rPr>
                <w:color w:val="0070C0"/>
                <w:lang w:eastAsia="ko-KR"/>
              </w:rPr>
            </w:pPr>
            <w:r w:rsidRPr="00087A90">
              <w:rPr>
                <w:color w:val="0070C0"/>
                <w:lang w:eastAsia="ko-KR"/>
              </w:rPr>
              <w:t>(a)</w:t>
            </w:r>
            <w:r w:rsidRPr="00087A90">
              <w:rPr>
                <w:color w:val="0070C0"/>
                <w:lang w:eastAsia="ko-KR"/>
              </w:rPr>
              <w:tab/>
              <w:t>Measurement gap with MGL = N(</w:t>
            </w:r>
            <w:proofErr w:type="spellStart"/>
            <w:r w:rsidRPr="00087A90">
              <w:rPr>
                <w:color w:val="0070C0"/>
                <w:lang w:eastAsia="ko-KR"/>
              </w:rPr>
              <w:t>ms</w:t>
            </w:r>
            <w:proofErr w:type="spellEnd"/>
            <w:r w:rsidRPr="00087A90">
              <w:rPr>
                <w:color w:val="0070C0"/>
                <w:lang w:eastAsia="ko-KR"/>
              </w:rPr>
              <w:t>) with MG timing advance of 0ms for all serving cells in synchronous EN-DC, NR standalone</w:t>
            </w:r>
            <w:r w:rsidRPr="00087A90">
              <w:rPr>
                <w:color w:val="0070C0"/>
                <w:lang w:eastAsia="zh-CN"/>
              </w:rPr>
              <w:t xml:space="preserve"> operation (with single carrier, NR CA and synchronous NR-DC configuration)</w:t>
            </w:r>
            <w:r w:rsidRPr="00087A90">
              <w:rPr>
                <w:color w:val="0070C0"/>
                <w:lang w:eastAsia="ko-KR"/>
              </w:rPr>
              <w:t xml:space="preserve"> and synchronous NE-DC, and for serving cells in MCG in NR standalone</w:t>
            </w:r>
            <w:r w:rsidRPr="00087A90">
              <w:rPr>
                <w:color w:val="0070C0"/>
                <w:lang w:eastAsia="zh-CN"/>
              </w:rPr>
              <w:t xml:space="preserve"> operation (with asynchronous NR-DC configuration) </w:t>
            </w:r>
            <w:r w:rsidRPr="006D32C4">
              <w:rPr>
                <w:color w:val="0070C0"/>
                <w:lang w:eastAsia="ko-KR"/>
              </w:rPr>
              <w:t>with aligned CA frame boundaries</w:t>
            </w:r>
          </w:p>
          <w:p w14:paraId="38723155" w14:textId="77777777" w:rsidR="008B2260" w:rsidRPr="009427AF" w:rsidRDefault="008B2260" w:rsidP="00166661">
            <w:pPr>
              <w:spacing w:after="120"/>
              <w:rPr>
                <w:color w:val="0070C0"/>
                <w:lang w:eastAsia="zh-CN"/>
              </w:rPr>
            </w:pPr>
            <w:r>
              <w:rPr>
                <w:color w:val="0070C0"/>
                <w:lang w:eastAsia="zh-CN"/>
              </w:rPr>
              <w:lastRenderedPageBreak/>
              <w:t>T</w:t>
            </w:r>
            <w:r>
              <w:rPr>
                <w:rFonts w:hint="eastAsia"/>
                <w:color w:val="0070C0"/>
                <w:lang w:eastAsia="zh-CN"/>
              </w:rPr>
              <w:t xml:space="preserve">he added </w:t>
            </w:r>
            <w:r>
              <w:rPr>
                <w:color w:val="0070C0"/>
                <w:lang w:eastAsia="zh-CN"/>
              </w:rPr>
              <w:t>“</w:t>
            </w:r>
            <w:r>
              <w:rPr>
                <w:rFonts w:hint="eastAsia"/>
                <w:color w:val="0070C0"/>
                <w:lang w:eastAsia="zh-CN"/>
              </w:rPr>
              <w:t>with aligned CA frame boundaries</w:t>
            </w:r>
            <w:r>
              <w:rPr>
                <w:color w:val="0070C0"/>
                <w:lang w:eastAsia="zh-CN"/>
              </w:rPr>
              <w:t>”</w:t>
            </w:r>
            <w:r>
              <w:rPr>
                <w:rFonts w:hint="eastAsia"/>
                <w:color w:val="0070C0"/>
                <w:lang w:eastAsia="zh-CN"/>
              </w:rPr>
              <w:t xml:space="preserve"> is not necessary</w:t>
            </w:r>
          </w:p>
        </w:tc>
      </w:tr>
      <w:tr w:rsidR="008B2260" w:rsidRPr="00571777" w14:paraId="3889EC9C" w14:textId="77777777" w:rsidTr="0009322C">
        <w:tc>
          <w:tcPr>
            <w:tcW w:w="1233" w:type="dxa"/>
            <w:vMerge/>
          </w:tcPr>
          <w:p w14:paraId="6CB030FB" w14:textId="77777777" w:rsidR="008B2260" w:rsidRDefault="008B2260" w:rsidP="0009322C">
            <w:pPr>
              <w:spacing w:after="120"/>
              <w:rPr>
                <w:color w:val="0070C0"/>
                <w:lang w:val="en-US" w:eastAsia="zh-CN"/>
              </w:rPr>
            </w:pPr>
          </w:p>
        </w:tc>
        <w:tc>
          <w:tcPr>
            <w:tcW w:w="8398" w:type="dxa"/>
          </w:tcPr>
          <w:p w14:paraId="3E54067E" w14:textId="77777777" w:rsidR="008B2260" w:rsidRDefault="008B2260" w:rsidP="0009322C">
            <w:pPr>
              <w:spacing w:after="120"/>
              <w:rPr>
                <w:color w:val="0070C0"/>
                <w:lang w:val="en-US" w:eastAsia="zh-CN"/>
              </w:rPr>
            </w:pPr>
            <w:r>
              <w:rPr>
                <w:color w:val="0070C0"/>
                <w:lang w:val="en-US" w:eastAsia="zh-CN"/>
              </w:rPr>
              <w:t>Nokia: Some changes would be needed as we do not see a need to split out the aligned frame boundary case but instead only list what would be the requirement if the frame boundaries are not aligned.</w:t>
            </w:r>
          </w:p>
        </w:tc>
      </w:tr>
    </w:tbl>
    <w:p w14:paraId="1E46F889" w14:textId="77777777" w:rsidR="00465A51" w:rsidRPr="003418CB" w:rsidRDefault="00465A51" w:rsidP="00465A51">
      <w:pPr>
        <w:rPr>
          <w:color w:val="0070C0"/>
          <w:lang w:val="en-US" w:eastAsia="zh-CN"/>
        </w:rPr>
      </w:pPr>
    </w:p>
    <w:p w14:paraId="23B96DC6" w14:textId="77777777" w:rsidR="00465A51" w:rsidRPr="00035C50" w:rsidRDefault="00465A51" w:rsidP="00465A51">
      <w:pPr>
        <w:pStyle w:val="Heading2"/>
      </w:pPr>
      <w:proofErr w:type="spellStart"/>
      <w:r w:rsidRPr="00035C50">
        <w:t>Summary</w:t>
      </w:r>
      <w:proofErr w:type="spellEnd"/>
      <w:r w:rsidRPr="00035C50">
        <w:rPr>
          <w:rFonts w:hint="eastAsia"/>
        </w:rPr>
        <w:t xml:space="preserve"> for 1st round </w:t>
      </w:r>
    </w:p>
    <w:p w14:paraId="1BB4FBC8" w14:textId="77777777" w:rsidR="00465A51" w:rsidRPr="00805BE8" w:rsidRDefault="00465A51" w:rsidP="00465A5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92BD9A3" w14:textId="77777777" w:rsidR="00465A51" w:rsidRDefault="00465A51" w:rsidP="00465A5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4"/>
        <w:gridCol w:w="8131"/>
      </w:tblGrid>
      <w:tr w:rsidR="00465A51" w:rsidRPr="00004165" w14:paraId="3A4ACF49" w14:textId="77777777" w:rsidTr="005675A9">
        <w:tc>
          <w:tcPr>
            <w:tcW w:w="1242" w:type="dxa"/>
          </w:tcPr>
          <w:p w14:paraId="7248FB9B" w14:textId="77777777" w:rsidR="00465A51" w:rsidRPr="00805BE8" w:rsidRDefault="00465A51" w:rsidP="005675A9">
            <w:pPr>
              <w:rPr>
                <w:b/>
                <w:bCs/>
                <w:color w:val="0070C0"/>
                <w:lang w:val="en-US" w:eastAsia="zh-CN"/>
              </w:rPr>
            </w:pPr>
          </w:p>
        </w:tc>
        <w:tc>
          <w:tcPr>
            <w:tcW w:w="8615" w:type="dxa"/>
          </w:tcPr>
          <w:p w14:paraId="74E96EC1" w14:textId="77777777" w:rsidR="00465A51" w:rsidRPr="00805BE8" w:rsidRDefault="00465A51" w:rsidP="005675A9">
            <w:pPr>
              <w:rPr>
                <w:b/>
                <w:bCs/>
                <w:color w:val="0070C0"/>
                <w:lang w:val="en-US" w:eastAsia="zh-CN"/>
              </w:rPr>
            </w:pPr>
            <w:r w:rsidRPr="00805BE8">
              <w:rPr>
                <w:b/>
                <w:bCs/>
                <w:color w:val="0070C0"/>
                <w:lang w:val="en-US" w:eastAsia="zh-CN"/>
              </w:rPr>
              <w:t xml:space="preserve">Status summary </w:t>
            </w:r>
          </w:p>
        </w:tc>
      </w:tr>
      <w:tr w:rsidR="00465A51" w14:paraId="681B6B46" w14:textId="77777777" w:rsidTr="005675A9">
        <w:tc>
          <w:tcPr>
            <w:tcW w:w="1242" w:type="dxa"/>
          </w:tcPr>
          <w:p w14:paraId="62FEF005" w14:textId="77777777" w:rsidR="00465A51" w:rsidRPr="003418CB" w:rsidRDefault="00465A51" w:rsidP="005675A9">
            <w:pPr>
              <w:rPr>
                <w:color w:val="0070C0"/>
                <w:lang w:val="en-US" w:eastAsia="zh-CN"/>
              </w:rPr>
            </w:pPr>
            <w:r w:rsidRPr="00045592">
              <w:rPr>
                <w:rFonts w:hint="eastAsia"/>
                <w:b/>
                <w:bCs/>
                <w:color w:val="0070C0"/>
                <w:lang w:val="en-US" w:eastAsia="zh-CN"/>
              </w:rPr>
              <w:t>Sub-</w:t>
            </w:r>
            <w:r>
              <w:rPr>
                <w:rFonts w:hint="eastAsia"/>
                <w:b/>
                <w:bCs/>
                <w:color w:val="0070C0"/>
                <w:lang w:val="en-US" w:eastAsia="zh-CN"/>
              </w:rPr>
              <w:t>topic</w:t>
            </w:r>
            <w:r w:rsidRPr="00045592">
              <w:rPr>
                <w:rFonts w:hint="eastAsia"/>
                <w:b/>
                <w:bCs/>
                <w:color w:val="0070C0"/>
                <w:lang w:val="en-US" w:eastAsia="zh-CN"/>
              </w:rPr>
              <w:t>#1</w:t>
            </w:r>
          </w:p>
        </w:tc>
        <w:tc>
          <w:tcPr>
            <w:tcW w:w="8615" w:type="dxa"/>
          </w:tcPr>
          <w:p w14:paraId="694ADB1D" w14:textId="77777777" w:rsidR="00465A51" w:rsidRPr="00855107" w:rsidRDefault="00465A51" w:rsidP="005675A9">
            <w:pPr>
              <w:rPr>
                <w:i/>
                <w:color w:val="0070C0"/>
                <w:lang w:val="en-US" w:eastAsia="zh-CN"/>
              </w:rPr>
            </w:pPr>
            <w:r w:rsidRPr="00855107">
              <w:rPr>
                <w:rFonts w:hint="eastAsia"/>
                <w:i/>
                <w:color w:val="0070C0"/>
                <w:lang w:val="en-US" w:eastAsia="zh-CN"/>
              </w:rPr>
              <w:t>Tentative agreements:</w:t>
            </w:r>
          </w:p>
          <w:p w14:paraId="77C4C591" w14:textId="77777777" w:rsidR="00465A51" w:rsidRPr="00855107" w:rsidRDefault="00465A51" w:rsidP="005675A9">
            <w:pPr>
              <w:rPr>
                <w:i/>
                <w:color w:val="0070C0"/>
                <w:lang w:val="en-US" w:eastAsia="zh-CN"/>
              </w:rPr>
            </w:pPr>
            <w:r>
              <w:rPr>
                <w:rFonts w:hint="eastAsia"/>
                <w:i/>
                <w:color w:val="0070C0"/>
                <w:lang w:val="en-US" w:eastAsia="zh-CN"/>
              </w:rPr>
              <w:t>Candidate options:</w:t>
            </w:r>
          </w:p>
          <w:p w14:paraId="52DC4A4E" w14:textId="77777777" w:rsidR="00465A51" w:rsidRPr="003418CB" w:rsidRDefault="00465A51" w:rsidP="005675A9">
            <w:pPr>
              <w:rPr>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tc>
      </w:tr>
      <w:tr w:rsidR="00ED483E" w14:paraId="3D404222" w14:textId="77777777" w:rsidTr="005675A9">
        <w:tc>
          <w:tcPr>
            <w:tcW w:w="1242" w:type="dxa"/>
          </w:tcPr>
          <w:p w14:paraId="7EEF4D91" w14:textId="77777777" w:rsidR="00ED483E" w:rsidRPr="00045592" w:rsidRDefault="00ED483E" w:rsidP="005675A9">
            <w:pPr>
              <w:rPr>
                <w:b/>
                <w:bCs/>
                <w:color w:val="0070C0"/>
                <w:lang w:val="en-US" w:eastAsia="zh-CN"/>
              </w:rPr>
            </w:pPr>
            <w:r>
              <w:rPr>
                <w:b/>
                <w:bCs/>
                <w:color w:val="0070C0"/>
                <w:lang w:val="en-US" w:eastAsia="zh-CN"/>
              </w:rPr>
              <w:t>Sub-topic #2-1</w:t>
            </w:r>
          </w:p>
        </w:tc>
        <w:tc>
          <w:tcPr>
            <w:tcW w:w="8615" w:type="dxa"/>
          </w:tcPr>
          <w:p w14:paraId="3D7FBE85" w14:textId="77777777" w:rsidR="00ED483E" w:rsidRPr="00805BE8" w:rsidRDefault="00ED483E" w:rsidP="00ED483E">
            <w:pPr>
              <w:rPr>
                <w:b/>
                <w:color w:val="0070C0"/>
                <w:u w:val="single"/>
                <w:lang w:eastAsia="ko-KR"/>
              </w:rPr>
            </w:pPr>
            <w:r w:rsidRPr="00E87134">
              <w:rPr>
                <w:b/>
                <w:color w:val="0070C0"/>
                <w:u w:val="single"/>
                <w:lang w:eastAsia="ko-KR"/>
              </w:rPr>
              <w:t>Issue 2-1-1:</w:t>
            </w:r>
            <w:r w:rsidRPr="00805BE8">
              <w:rPr>
                <w:b/>
                <w:color w:val="0070C0"/>
                <w:u w:val="single"/>
                <w:lang w:eastAsia="ko-KR"/>
              </w:rPr>
              <w:t xml:space="preserve"> </w:t>
            </w:r>
            <w:r>
              <w:rPr>
                <w:b/>
                <w:color w:val="0070C0"/>
                <w:u w:val="single"/>
                <w:lang w:eastAsia="ko-KR"/>
              </w:rPr>
              <w:t>C</w:t>
            </w:r>
            <w:r w:rsidRPr="00A1744F">
              <w:rPr>
                <w:b/>
                <w:color w:val="0070C0"/>
                <w:u w:val="single"/>
                <w:lang w:eastAsia="ko-KR"/>
              </w:rPr>
              <w:t>larify the CA with non-aligned frame bo</w:t>
            </w:r>
            <w:r>
              <w:rPr>
                <w:b/>
                <w:color w:val="0070C0"/>
                <w:u w:val="single"/>
                <w:lang w:eastAsia="ko-KR"/>
              </w:rPr>
              <w:t>rder</w:t>
            </w:r>
            <w:r w:rsidRPr="00A1744F">
              <w:rPr>
                <w:b/>
                <w:color w:val="0070C0"/>
                <w:u w:val="single"/>
                <w:lang w:eastAsia="ko-KR"/>
              </w:rPr>
              <w:t xml:space="preserve"> scenario</w:t>
            </w:r>
            <w:r>
              <w:rPr>
                <w:b/>
                <w:color w:val="0070C0"/>
                <w:u w:val="single"/>
                <w:lang w:eastAsia="ko-KR"/>
              </w:rPr>
              <w:t xml:space="preserve"> </w:t>
            </w:r>
          </w:p>
          <w:p w14:paraId="68BCBE1E" w14:textId="77777777" w:rsidR="00ED483E" w:rsidRPr="00ED483E" w:rsidRDefault="00ED483E" w:rsidP="00ED483E">
            <w:pPr>
              <w:overflowPunct/>
              <w:autoSpaceDE/>
              <w:autoSpaceDN/>
              <w:adjustRightInd/>
              <w:spacing w:after="120"/>
              <w:textAlignment w:val="auto"/>
              <w:rPr>
                <w:rFonts w:eastAsia="SimSun"/>
                <w:color w:val="0070C0"/>
                <w:szCs w:val="24"/>
                <w:lang w:eastAsia="zh-CN"/>
              </w:rPr>
            </w:pPr>
            <w:r w:rsidRPr="00ED483E">
              <w:rPr>
                <w:rFonts w:eastAsia="SimSun"/>
                <w:color w:val="0070C0"/>
                <w:szCs w:val="24"/>
                <w:lang w:eastAsia="zh-CN"/>
              </w:rPr>
              <w:t>All</w:t>
            </w:r>
            <w:r>
              <w:rPr>
                <w:rFonts w:eastAsia="SimSun"/>
                <w:color w:val="0070C0"/>
                <w:szCs w:val="24"/>
                <w:lang w:eastAsia="zh-CN"/>
              </w:rPr>
              <w:t xml:space="preserve"> nine companies commenting on the issue are supporting the following agreement:</w:t>
            </w:r>
            <w:r w:rsidRPr="00ED483E">
              <w:rPr>
                <w:rFonts w:eastAsia="SimSun"/>
                <w:color w:val="0070C0"/>
                <w:szCs w:val="24"/>
                <w:lang w:eastAsia="zh-CN"/>
              </w:rPr>
              <w:t xml:space="preserve"> </w:t>
            </w:r>
          </w:p>
          <w:p w14:paraId="2BD681E1" w14:textId="77777777" w:rsidR="00043359" w:rsidRDefault="00ED483E" w:rsidP="00ED483E">
            <w:pPr>
              <w:overflowPunct/>
              <w:autoSpaceDE/>
              <w:autoSpaceDN/>
              <w:adjustRightInd/>
              <w:spacing w:after="120"/>
              <w:textAlignment w:val="auto"/>
              <w:rPr>
                <w:rFonts w:eastAsia="SimSun"/>
                <w:szCs w:val="24"/>
                <w:lang w:eastAsia="zh-CN"/>
              </w:rPr>
            </w:pPr>
            <w:r w:rsidRPr="00ED483E">
              <w:rPr>
                <w:rFonts w:eastAsia="SimSun"/>
                <w:szCs w:val="24"/>
                <w:highlight w:val="green"/>
                <w:lang w:eastAsia="zh-CN"/>
              </w:rPr>
              <w:t>Clarify impact of CA with non-aligned frame borders on SCC interruption length due to measurement gaps.</w:t>
            </w:r>
            <w:r w:rsidRPr="00ED483E">
              <w:rPr>
                <w:rFonts w:eastAsia="SimSun"/>
                <w:szCs w:val="24"/>
                <w:lang w:eastAsia="zh-CN"/>
              </w:rPr>
              <w:t xml:space="preserve"> </w:t>
            </w:r>
          </w:p>
          <w:p w14:paraId="5F416DAD" w14:textId="77777777" w:rsidR="00ED483E" w:rsidRPr="00ED483E" w:rsidRDefault="00ED483E" w:rsidP="00ED483E">
            <w:pPr>
              <w:overflowPunct/>
              <w:autoSpaceDE/>
              <w:autoSpaceDN/>
              <w:adjustRightInd/>
              <w:spacing w:after="120"/>
              <w:textAlignment w:val="auto"/>
              <w:rPr>
                <w:rFonts w:eastAsia="SimSun"/>
                <w:color w:val="0070C0"/>
                <w:szCs w:val="24"/>
                <w:lang w:eastAsia="zh-CN"/>
              </w:rPr>
            </w:pPr>
            <w:r w:rsidRPr="00ED483E">
              <w:rPr>
                <w:rFonts w:eastAsia="SimSun"/>
                <w:i/>
                <w:iCs/>
                <w:szCs w:val="24"/>
                <w:lang w:eastAsia="zh-CN"/>
              </w:rPr>
              <w:t>(</w:t>
            </w:r>
            <w:r w:rsidRPr="00ED483E">
              <w:rPr>
                <w:i/>
                <w:iCs/>
              </w:rPr>
              <w:t>The t</w:t>
            </w:r>
            <w:r w:rsidRPr="00ED483E">
              <w:rPr>
                <w:i/>
                <w:iCs/>
                <w:lang w:eastAsia="ko-KR"/>
              </w:rPr>
              <w:t xml:space="preserve">otal interruption time on an SCC may be </w:t>
            </w:r>
            <w:r w:rsidRPr="00ED483E">
              <w:rPr>
                <w:rFonts w:eastAsia="Times New Roman"/>
                <w:i/>
                <w:iCs/>
                <w:lang w:eastAsia="ko-KR"/>
              </w:rPr>
              <w:t>additionally</w:t>
            </w:r>
            <w:r w:rsidRPr="00ED483E">
              <w:rPr>
                <w:i/>
                <w:iCs/>
                <w:lang w:eastAsia="ko-KR"/>
              </w:rPr>
              <w:t xml:space="preserve"> extended by one SCC slot due to slots partially overlapped with the measurement gap)</w:t>
            </w:r>
          </w:p>
          <w:p w14:paraId="6C1976FD" w14:textId="77777777" w:rsidR="00ED483E" w:rsidRDefault="00ED483E" w:rsidP="005675A9">
            <w:pPr>
              <w:rPr>
                <w:iCs/>
                <w:color w:val="0070C0"/>
                <w:lang w:eastAsia="zh-CN"/>
              </w:rPr>
            </w:pPr>
            <w:r>
              <w:rPr>
                <w:iCs/>
                <w:color w:val="0070C0"/>
                <w:lang w:eastAsia="zh-CN"/>
              </w:rPr>
              <w:t xml:space="preserve">Two companies have pointed out that that some </w:t>
            </w:r>
            <w:r w:rsidR="00B30281">
              <w:rPr>
                <w:iCs/>
                <w:color w:val="0070C0"/>
                <w:lang w:eastAsia="zh-CN"/>
              </w:rPr>
              <w:t xml:space="preserve">further </w:t>
            </w:r>
            <w:r>
              <w:rPr>
                <w:iCs/>
                <w:color w:val="0070C0"/>
                <w:lang w:eastAsia="zh-CN"/>
              </w:rPr>
              <w:t xml:space="preserve">clarifications may be needed. Those are to be addressed in </w:t>
            </w:r>
            <w:r w:rsidR="00A016D4">
              <w:rPr>
                <w:iCs/>
                <w:color w:val="0070C0"/>
                <w:lang w:eastAsia="zh-CN"/>
              </w:rPr>
              <w:t xml:space="preserve">a revision of </w:t>
            </w:r>
            <w:r>
              <w:rPr>
                <w:iCs/>
                <w:color w:val="0070C0"/>
                <w:lang w:eastAsia="zh-CN"/>
              </w:rPr>
              <w:t>the accompanying CR</w:t>
            </w:r>
            <w:r w:rsidR="00A016D4">
              <w:rPr>
                <w:iCs/>
                <w:color w:val="0070C0"/>
                <w:lang w:eastAsia="zh-CN"/>
              </w:rPr>
              <w:t xml:space="preserve"> R4-2014360</w:t>
            </w:r>
            <w:r>
              <w:rPr>
                <w:iCs/>
                <w:color w:val="0070C0"/>
                <w:lang w:eastAsia="zh-CN"/>
              </w:rPr>
              <w:t>.</w:t>
            </w:r>
          </w:p>
          <w:p w14:paraId="27F6AC64" w14:textId="77777777" w:rsidR="00036BD1" w:rsidRPr="00ED483E" w:rsidRDefault="00036BD1" w:rsidP="005675A9">
            <w:pPr>
              <w:rPr>
                <w:iCs/>
                <w:color w:val="0070C0"/>
                <w:lang w:eastAsia="zh-CN"/>
              </w:rPr>
            </w:pPr>
            <w:r>
              <w:rPr>
                <w:iCs/>
                <w:color w:val="0070C0"/>
                <w:lang w:eastAsia="zh-CN"/>
              </w:rPr>
              <w:t xml:space="preserve">Agreement is </w:t>
            </w:r>
            <w:r w:rsidR="00324CF5">
              <w:rPr>
                <w:iCs/>
                <w:color w:val="0070C0"/>
                <w:lang w:eastAsia="zh-CN"/>
              </w:rPr>
              <w:t xml:space="preserve">to be </w:t>
            </w:r>
            <w:r>
              <w:rPr>
                <w:iCs/>
                <w:color w:val="0070C0"/>
                <w:lang w:eastAsia="zh-CN"/>
              </w:rPr>
              <w:t>captured in revision of CR R4-2014360.</w:t>
            </w:r>
          </w:p>
        </w:tc>
      </w:tr>
    </w:tbl>
    <w:p w14:paraId="6535E8F7" w14:textId="77777777" w:rsidR="00465A51" w:rsidRDefault="00465A51" w:rsidP="00465A51">
      <w:pPr>
        <w:rPr>
          <w:i/>
          <w:color w:val="0070C0"/>
          <w:lang w:val="en-US" w:eastAsia="zh-CN"/>
        </w:rPr>
      </w:pPr>
    </w:p>
    <w:p w14:paraId="60374B08" w14:textId="77777777" w:rsidR="00465A51" w:rsidRDefault="00465A51" w:rsidP="00465A5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65A51" w:rsidRPr="00004165" w14:paraId="72F7A263" w14:textId="77777777" w:rsidTr="008A07D5">
        <w:trPr>
          <w:trHeight w:val="744"/>
        </w:trPr>
        <w:tc>
          <w:tcPr>
            <w:tcW w:w="1395" w:type="dxa"/>
          </w:tcPr>
          <w:p w14:paraId="4446630C" w14:textId="77777777" w:rsidR="00465A51" w:rsidRPr="000D530B" w:rsidRDefault="00465A51" w:rsidP="005675A9">
            <w:pPr>
              <w:rPr>
                <w:b/>
                <w:bCs/>
                <w:color w:val="0070C0"/>
                <w:lang w:val="en-US" w:eastAsia="zh-CN"/>
              </w:rPr>
            </w:pPr>
          </w:p>
        </w:tc>
        <w:tc>
          <w:tcPr>
            <w:tcW w:w="4554" w:type="dxa"/>
            <w:tcBorders>
              <w:bottom w:val="single" w:sz="4" w:space="0" w:color="auto"/>
            </w:tcBorders>
          </w:tcPr>
          <w:p w14:paraId="5B52A7D6" w14:textId="77777777" w:rsidR="00465A51" w:rsidRPr="000D530B" w:rsidRDefault="00465A51" w:rsidP="005675A9">
            <w:pPr>
              <w:rPr>
                <w:b/>
                <w:bCs/>
                <w:color w:val="0070C0"/>
                <w:lang w:val="en-US" w:eastAsia="zh-CN"/>
              </w:rPr>
            </w:pPr>
            <w:r>
              <w:rPr>
                <w:rFonts w:hint="eastAsia"/>
                <w:b/>
                <w:bCs/>
                <w:color w:val="0070C0"/>
                <w:lang w:val="en-US" w:eastAsia="zh-CN"/>
              </w:rPr>
              <w:t xml:space="preserve">WF/LS t-doc Title </w:t>
            </w:r>
          </w:p>
        </w:tc>
        <w:tc>
          <w:tcPr>
            <w:tcW w:w="2932" w:type="dxa"/>
            <w:tcBorders>
              <w:bottom w:val="single" w:sz="4" w:space="0" w:color="auto"/>
            </w:tcBorders>
          </w:tcPr>
          <w:p w14:paraId="0CFDACD7" w14:textId="77777777" w:rsidR="00465A51" w:rsidRDefault="00465A51" w:rsidP="005675A9">
            <w:pPr>
              <w:rPr>
                <w:b/>
                <w:bCs/>
                <w:color w:val="0070C0"/>
                <w:lang w:val="en-US" w:eastAsia="zh-CN"/>
              </w:rPr>
            </w:pPr>
            <w:r>
              <w:rPr>
                <w:rFonts w:hint="eastAsia"/>
                <w:b/>
                <w:bCs/>
                <w:color w:val="0070C0"/>
                <w:lang w:val="en-US" w:eastAsia="zh-CN"/>
              </w:rPr>
              <w:t>Assigned Company,</w:t>
            </w:r>
          </w:p>
          <w:p w14:paraId="7ADC5D63" w14:textId="77777777" w:rsidR="00465A51" w:rsidRPr="00B24CA0" w:rsidRDefault="00465A51" w:rsidP="005675A9">
            <w:pPr>
              <w:rPr>
                <w:b/>
                <w:bCs/>
                <w:color w:val="0070C0"/>
                <w:lang w:val="en-US" w:eastAsia="zh-CN"/>
              </w:rPr>
            </w:pPr>
            <w:r>
              <w:rPr>
                <w:rFonts w:hint="eastAsia"/>
                <w:b/>
                <w:bCs/>
                <w:color w:val="0070C0"/>
                <w:lang w:val="en-US" w:eastAsia="zh-CN"/>
              </w:rPr>
              <w:t>WF or LS lead</w:t>
            </w:r>
          </w:p>
        </w:tc>
      </w:tr>
      <w:tr w:rsidR="00465A51" w14:paraId="50952745" w14:textId="77777777" w:rsidTr="008A07D5">
        <w:trPr>
          <w:trHeight w:val="358"/>
        </w:trPr>
        <w:tc>
          <w:tcPr>
            <w:tcW w:w="1395" w:type="dxa"/>
          </w:tcPr>
          <w:p w14:paraId="211DA0E2" w14:textId="77777777" w:rsidR="00465A51" w:rsidRPr="003418CB" w:rsidRDefault="00465A51" w:rsidP="005675A9">
            <w:pPr>
              <w:rPr>
                <w:color w:val="0070C0"/>
                <w:lang w:val="en-US" w:eastAsia="zh-CN"/>
              </w:rPr>
            </w:pPr>
            <w:r>
              <w:rPr>
                <w:rFonts w:hint="eastAsia"/>
                <w:color w:val="0070C0"/>
                <w:lang w:val="en-US" w:eastAsia="zh-CN"/>
              </w:rPr>
              <w:t>#1</w:t>
            </w:r>
          </w:p>
        </w:tc>
        <w:tc>
          <w:tcPr>
            <w:tcW w:w="4554" w:type="dxa"/>
            <w:tcBorders>
              <w:tl2br w:val="single" w:sz="4" w:space="0" w:color="auto"/>
              <w:tr2bl w:val="single" w:sz="4" w:space="0" w:color="auto"/>
            </w:tcBorders>
          </w:tcPr>
          <w:p w14:paraId="08B1CDC1" w14:textId="77777777" w:rsidR="00465A51" w:rsidRPr="003418CB" w:rsidRDefault="00465A51" w:rsidP="005675A9">
            <w:pPr>
              <w:rPr>
                <w:color w:val="0070C0"/>
                <w:lang w:val="en-US" w:eastAsia="zh-CN"/>
              </w:rPr>
            </w:pPr>
          </w:p>
        </w:tc>
        <w:tc>
          <w:tcPr>
            <w:tcW w:w="2932" w:type="dxa"/>
            <w:tcBorders>
              <w:tl2br w:val="single" w:sz="4" w:space="0" w:color="auto"/>
              <w:tr2bl w:val="single" w:sz="4" w:space="0" w:color="auto"/>
            </w:tcBorders>
          </w:tcPr>
          <w:p w14:paraId="282F1BD0" w14:textId="77777777" w:rsidR="00465A51" w:rsidRDefault="00465A51" w:rsidP="005675A9">
            <w:pPr>
              <w:spacing w:after="0"/>
              <w:rPr>
                <w:color w:val="0070C0"/>
                <w:lang w:val="en-US" w:eastAsia="zh-CN"/>
              </w:rPr>
            </w:pPr>
          </w:p>
          <w:p w14:paraId="324AC4F8" w14:textId="77777777" w:rsidR="00465A51" w:rsidRDefault="00465A51" w:rsidP="005675A9">
            <w:pPr>
              <w:spacing w:after="0"/>
              <w:rPr>
                <w:color w:val="0070C0"/>
                <w:lang w:val="en-US" w:eastAsia="zh-CN"/>
              </w:rPr>
            </w:pPr>
          </w:p>
          <w:p w14:paraId="79731FBA" w14:textId="77777777" w:rsidR="00465A51" w:rsidRPr="003418CB" w:rsidRDefault="00465A51" w:rsidP="005675A9">
            <w:pPr>
              <w:rPr>
                <w:color w:val="0070C0"/>
                <w:lang w:val="en-US" w:eastAsia="zh-CN"/>
              </w:rPr>
            </w:pPr>
          </w:p>
        </w:tc>
      </w:tr>
    </w:tbl>
    <w:p w14:paraId="05104FEC" w14:textId="77777777" w:rsidR="00465A51" w:rsidRPr="00805BE8" w:rsidRDefault="00465A51" w:rsidP="00465A51">
      <w:pPr>
        <w:rPr>
          <w:i/>
          <w:color w:val="0070C0"/>
          <w:lang w:eastAsia="zh-CN"/>
        </w:rPr>
      </w:pPr>
    </w:p>
    <w:p w14:paraId="5DD6B9A5" w14:textId="77777777" w:rsidR="00465A51" w:rsidRPr="00805BE8" w:rsidRDefault="00465A51" w:rsidP="00465A51">
      <w:pPr>
        <w:pStyle w:val="Heading3"/>
        <w:rPr>
          <w:sz w:val="24"/>
          <w:szCs w:val="16"/>
        </w:rPr>
      </w:pPr>
      <w:r w:rsidRPr="00805BE8">
        <w:rPr>
          <w:sz w:val="24"/>
          <w:szCs w:val="16"/>
        </w:rPr>
        <w:t>CRs/TPs</w:t>
      </w:r>
    </w:p>
    <w:p w14:paraId="119CCF87" w14:textId="77777777" w:rsidR="00465A51" w:rsidRPr="00805BE8" w:rsidRDefault="00465A51" w:rsidP="00465A5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19"/>
        <w:gridCol w:w="8126"/>
      </w:tblGrid>
      <w:tr w:rsidR="00465A51" w:rsidRPr="00004165" w14:paraId="30C599C2" w14:textId="77777777" w:rsidTr="005675A9">
        <w:tc>
          <w:tcPr>
            <w:tcW w:w="1242" w:type="dxa"/>
          </w:tcPr>
          <w:p w14:paraId="47D226B0" w14:textId="77777777" w:rsidR="00465A51" w:rsidRPr="00805BE8" w:rsidRDefault="00465A51" w:rsidP="005675A9">
            <w:pPr>
              <w:rPr>
                <w:b/>
                <w:bCs/>
                <w:color w:val="0070C0"/>
                <w:lang w:val="en-US" w:eastAsia="zh-CN"/>
              </w:rPr>
            </w:pPr>
            <w:r w:rsidRPr="00805BE8">
              <w:rPr>
                <w:b/>
                <w:bCs/>
                <w:color w:val="0070C0"/>
                <w:lang w:val="en-US" w:eastAsia="zh-CN"/>
              </w:rPr>
              <w:t>CR/TP number</w:t>
            </w:r>
          </w:p>
        </w:tc>
        <w:tc>
          <w:tcPr>
            <w:tcW w:w="8615" w:type="dxa"/>
          </w:tcPr>
          <w:p w14:paraId="64231410" w14:textId="77777777" w:rsidR="00465A51" w:rsidRPr="00805BE8" w:rsidRDefault="00465A51" w:rsidP="005675A9">
            <w:pPr>
              <w:rPr>
                <w:rFonts w:eastAsia="MS Mincho"/>
                <w:b/>
                <w:bCs/>
                <w:color w:val="0070C0"/>
                <w:lang w:val="en-US" w:eastAsia="zh-CN"/>
              </w:rPr>
            </w:pPr>
            <w:r w:rsidRPr="00805BE8">
              <w:rPr>
                <w:b/>
                <w:bCs/>
                <w:color w:val="0070C0"/>
                <w:lang w:val="en-US" w:eastAsia="zh-CN"/>
              </w:rPr>
              <w:t xml:space="preserve">CRs/TPs Status update </w:t>
            </w:r>
            <w:r>
              <w:rPr>
                <w:rFonts w:hint="eastAsia"/>
                <w:b/>
                <w:bCs/>
                <w:color w:val="0070C0"/>
                <w:lang w:val="en-US" w:eastAsia="zh-CN"/>
              </w:rPr>
              <w:t>recommendation</w:t>
            </w:r>
            <w:r w:rsidRPr="00805BE8">
              <w:rPr>
                <w:b/>
                <w:bCs/>
                <w:color w:val="0070C0"/>
                <w:lang w:val="en-US" w:eastAsia="zh-CN"/>
              </w:rPr>
              <w:t xml:space="preserve">  </w:t>
            </w:r>
          </w:p>
        </w:tc>
      </w:tr>
      <w:tr w:rsidR="00087A90" w14:paraId="7D4528E4" w14:textId="77777777" w:rsidTr="005675A9">
        <w:tc>
          <w:tcPr>
            <w:tcW w:w="1242" w:type="dxa"/>
          </w:tcPr>
          <w:p w14:paraId="27A86931" w14:textId="77777777" w:rsidR="00087A90" w:rsidRDefault="00087A90" w:rsidP="005675A9">
            <w:pPr>
              <w:rPr>
                <w:color w:val="0070C0"/>
                <w:lang w:val="en-US" w:eastAsia="zh-CN"/>
              </w:rPr>
            </w:pPr>
            <w:r w:rsidRPr="00E504C7">
              <w:rPr>
                <w:lang w:val="en-US" w:eastAsia="zh-CN"/>
              </w:rPr>
              <w:lastRenderedPageBreak/>
              <w:t>R4-2014360</w:t>
            </w:r>
          </w:p>
        </w:tc>
        <w:tc>
          <w:tcPr>
            <w:tcW w:w="8615" w:type="dxa"/>
          </w:tcPr>
          <w:p w14:paraId="02D83BBF" w14:textId="77777777" w:rsidR="00087A90" w:rsidRDefault="00087A90" w:rsidP="005675A9">
            <w:pPr>
              <w:rPr>
                <w:lang w:val="en-US" w:eastAsia="zh-CN"/>
              </w:rPr>
            </w:pPr>
            <w:r w:rsidRPr="00E504C7">
              <w:rPr>
                <w:lang w:val="en-US" w:eastAsia="zh-CN"/>
              </w:rPr>
              <w:t>«CR on TS38.133 for interruption time for unaligned CA scenarios», MediaTek</w:t>
            </w:r>
          </w:p>
          <w:p w14:paraId="3C78B1AE" w14:textId="77777777" w:rsidR="00087A90" w:rsidRPr="00E87134" w:rsidRDefault="00087A90" w:rsidP="005675A9">
            <w:pPr>
              <w:rPr>
                <w:i/>
                <w:color w:val="0070C0"/>
                <w:lang w:val="en-US" w:eastAsia="zh-CN"/>
              </w:rPr>
            </w:pPr>
            <w:r w:rsidRPr="00E87134">
              <w:rPr>
                <w:b/>
                <w:bCs/>
                <w:i/>
                <w:color w:val="0070C0"/>
                <w:lang w:val="en-US" w:eastAsia="zh-CN"/>
              </w:rPr>
              <w:t>To be revised</w:t>
            </w:r>
            <w:r w:rsidRPr="00E87134">
              <w:rPr>
                <w:i/>
                <w:color w:val="0070C0"/>
                <w:lang w:val="en-US" w:eastAsia="zh-CN"/>
              </w:rPr>
              <w:t xml:space="preserve"> to </w:t>
            </w:r>
            <w:proofErr w:type="gramStart"/>
            <w:r w:rsidRPr="00E87134">
              <w:rPr>
                <w:i/>
                <w:color w:val="0070C0"/>
                <w:lang w:val="en-US" w:eastAsia="zh-CN"/>
              </w:rPr>
              <w:t>take into account</w:t>
            </w:r>
            <w:proofErr w:type="gramEnd"/>
            <w:r w:rsidRPr="00E87134">
              <w:rPr>
                <w:i/>
                <w:color w:val="0070C0"/>
                <w:lang w:val="en-US" w:eastAsia="zh-CN"/>
              </w:rPr>
              <w:t xml:space="preserve"> comments on CR and on Issue 2-1-1.</w:t>
            </w:r>
          </w:p>
        </w:tc>
      </w:tr>
    </w:tbl>
    <w:p w14:paraId="613EAB03" w14:textId="77777777" w:rsidR="00465A51" w:rsidRPr="003418CB" w:rsidRDefault="00465A51" w:rsidP="00465A51">
      <w:pPr>
        <w:rPr>
          <w:color w:val="0070C0"/>
          <w:lang w:val="en-US" w:eastAsia="zh-CN"/>
        </w:rPr>
      </w:pPr>
    </w:p>
    <w:p w14:paraId="3C33796B" w14:textId="77777777" w:rsidR="005D70AC" w:rsidRPr="005D70AC" w:rsidRDefault="00465A51" w:rsidP="005D70AC">
      <w:pPr>
        <w:pStyle w:val="Heading2"/>
        <w:rPr>
          <w:lang w:val="en-US"/>
        </w:rPr>
      </w:pPr>
      <w:r w:rsidRPr="00401D82">
        <w:rPr>
          <w:rFonts w:hint="eastAsia"/>
          <w:lang w:val="en-US"/>
        </w:rPr>
        <w:t>Discussion on 2nd round</w:t>
      </w:r>
      <w:r w:rsidRPr="00401D82">
        <w:rPr>
          <w:lang w:val="en-US"/>
        </w:rPr>
        <w:t xml:space="preserve"> (if applicable)</w:t>
      </w:r>
    </w:p>
    <w:p w14:paraId="1DC5C3DB" w14:textId="77777777" w:rsidR="005D70AC" w:rsidRPr="005D70AC" w:rsidRDefault="005D70AC" w:rsidP="005D70AC">
      <w:pPr>
        <w:pStyle w:val="Heading3"/>
        <w:rPr>
          <w:sz w:val="24"/>
          <w:szCs w:val="16"/>
          <w:lang w:val="en-US"/>
        </w:rPr>
      </w:pPr>
      <w:r w:rsidRPr="005D70AC">
        <w:rPr>
          <w:sz w:val="24"/>
          <w:szCs w:val="16"/>
          <w:lang w:val="en-US"/>
        </w:rPr>
        <w:t>CRs/TPs comments collection 2</w:t>
      </w:r>
      <w:r w:rsidRPr="005D70AC">
        <w:rPr>
          <w:sz w:val="24"/>
          <w:szCs w:val="16"/>
          <w:vertAlign w:val="superscript"/>
          <w:lang w:val="en-US"/>
        </w:rPr>
        <w:t>nd</w:t>
      </w:r>
      <w:r>
        <w:rPr>
          <w:sz w:val="24"/>
          <w:szCs w:val="16"/>
          <w:lang w:val="en-US"/>
        </w:rPr>
        <w:t xml:space="preserve"> round</w:t>
      </w:r>
    </w:p>
    <w:tbl>
      <w:tblPr>
        <w:tblStyle w:val="TableGrid"/>
        <w:tblW w:w="0" w:type="auto"/>
        <w:tblLook w:val="04A0" w:firstRow="1" w:lastRow="0" w:firstColumn="1" w:lastColumn="0" w:noHBand="0" w:noVBand="1"/>
      </w:tblPr>
      <w:tblGrid>
        <w:gridCol w:w="1234"/>
        <w:gridCol w:w="8111"/>
      </w:tblGrid>
      <w:tr w:rsidR="005D70AC" w:rsidRPr="00571777" w14:paraId="64939C6B" w14:textId="77777777" w:rsidTr="005D70AC">
        <w:tc>
          <w:tcPr>
            <w:tcW w:w="1242" w:type="dxa"/>
          </w:tcPr>
          <w:p w14:paraId="46F7750F" w14:textId="77777777" w:rsidR="005D70AC" w:rsidRPr="00805BE8" w:rsidRDefault="005D70AC" w:rsidP="00E83F8E">
            <w:pPr>
              <w:spacing w:after="120"/>
              <w:rPr>
                <w:b/>
                <w:bCs/>
                <w:color w:val="0070C0"/>
                <w:lang w:val="en-US" w:eastAsia="zh-CN"/>
              </w:rPr>
            </w:pPr>
            <w:r w:rsidRPr="00805BE8">
              <w:rPr>
                <w:b/>
                <w:bCs/>
                <w:color w:val="0070C0"/>
                <w:lang w:val="en-US" w:eastAsia="zh-CN"/>
              </w:rPr>
              <w:t>CR/TP number</w:t>
            </w:r>
          </w:p>
        </w:tc>
        <w:tc>
          <w:tcPr>
            <w:tcW w:w="8329" w:type="dxa"/>
          </w:tcPr>
          <w:p w14:paraId="1E52ABC0" w14:textId="77777777" w:rsidR="005D70AC" w:rsidRPr="00805BE8" w:rsidRDefault="005D70AC" w:rsidP="00E83F8E">
            <w:pPr>
              <w:spacing w:after="120"/>
              <w:rPr>
                <w:b/>
                <w:bCs/>
                <w:color w:val="0070C0"/>
                <w:lang w:val="en-US" w:eastAsia="zh-CN"/>
              </w:rPr>
            </w:pPr>
            <w:r w:rsidRPr="00805BE8">
              <w:rPr>
                <w:b/>
                <w:bCs/>
                <w:color w:val="0070C0"/>
                <w:lang w:val="en-US" w:eastAsia="zh-CN"/>
              </w:rPr>
              <w:t>Comments collection</w:t>
            </w:r>
          </w:p>
        </w:tc>
      </w:tr>
      <w:tr w:rsidR="005D70AC" w:rsidRPr="00571777" w14:paraId="268208B7" w14:textId="77777777" w:rsidTr="005D70AC">
        <w:tc>
          <w:tcPr>
            <w:tcW w:w="1242" w:type="dxa"/>
            <w:vMerge w:val="restart"/>
          </w:tcPr>
          <w:p w14:paraId="0DE4B381" w14:textId="77777777" w:rsidR="005D70AC" w:rsidRDefault="005D70AC" w:rsidP="00E83F8E">
            <w:pPr>
              <w:spacing w:after="120"/>
              <w:rPr>
                <w:lang w:val="en-US" w:eastAsia="zh-CN"/>
              </w:rPr>
            </w:pPr>
            <w:r w:rsidRPr="005D70AC">
              <w:rPr>
                <w:lang w:val="en-US" w:eastAsia="zh-CN"/>
              </w:rPr>
              <w:t>R4-2017128</w:t>
            </w:r>
          </w:p>
          <w:p w14:paraId="19C70E4B" w14:textId="77777777" w:rsidR="005D70AC" w:rsidRPr="005D70AC" w:rsidRDefault="005D70AC" w:rsidP="00E83F8E">
            <w:pPr>
              <w:spacing w:after="120"/>
              <w:rPr>
                <w:color w:val="2E74B5" w:themeColor="accent5" w:themeShade="BF"/>
                <w:lang w:val="en-US" w:eastAsia="zh-CN"/>
              </w:rPr>
            </w:pPr>
            <w:r w:rsidRPr="005D70AC">
              <w:rPr>
                <w:color w:val="2E74B5" w:themeColor="accent5" w:themeShade="BF"/>
                <w:lang w:val="en-US" w:eastAsia="zh-CN"/>
              </w:rPr>
              <w:t>(Revision of R4-2014360)</w:t>
            </w:r>
          </w:p>
        </w:tc>
        <w:tc>
          <w:tcPr>
            <w:tcW w:w="8329" w:type="dxa"/>
          </w:tcPr>
          <w:p w14:paraId="047C1018" w14:textId="77777777" w:rsidR="005D70AC" w:rsidRPr="003418CB" w:rsidRDefault="005D70AC" w:rsidP="00E83F8E">
            <w:pPr>
              <w:spacing w:after="120"/>
              <w:rPr>
                <w:color w:val="0070C0"/>
                <w:lang w:val="en-US" w:eastAsia="zh-CN"/>
              </w:rPr>
            </w:pPr>
            <w:r w:rsidRPr="00E504C7">
              <w:rPr>
                <w:lang w:val="en-US" w:eastAsia="zh-CN"/>
              </w:rPr>
              <w:t>«CR on TS38.133 for interruption time for unaligned CA scenarios», MediaTek</w:t>
            </w:r>
          </w:p>
        </w:tc>
      </w:tr>
      <w:tr w:rsidR="005D70AC" w:rsidRPr="00571777" w14:paraId="787363DB" w14:textId="77777777" w:rsidTr="005D70AC">
        <w:tc>
          <w:tcPr>
            <w:tcW w:w="1242" w:type="dxa"/>
            <w:vMerge/>
          </w:tcPr>
          <w:p w14:paraId="65951D75" w14:textId="77777777" w:rsidR="005D70AC" w:rsidRDefault="005D70AC" w:rsidP="00E83F8E">
            <w:pPr>
              <w:spacing w:after="120"/>
              <w:rPr>
                <w:color w:val="0070C0"/>
                <w:lang w:val="en-US" w:eastAsia="zh-CN"/>
              </w:rPr>
            </w:pPr>
          </w:p>
        </w:tc>
        <w:tc>
          <w:tcPr>
            <w:tcW w:w="8329" w:type="dxa"/>
          </w:tcPr>
          <w:p w14:paraId="24980E90" w14:textId="226C8EA8" w:rsidR="005D70AC" w:rsidRDefault="00C75491" w:rsidP="00E83F8E">
            <w:pPr>
              <w:spacing w:after="120"/>
              <w:rPr>
                <w:color w:val="0070C0"/>
                <w:lang w:val="en-US" w:eastAsia="zh-CN"/>
              </w:rPr>
            </w:pPr>
            <w:ins w:id="79" w:author="Nokia" w:date="2020-11-11T13:42:00Z">
              <w:r>
                <w:rPr>
                  <w:color w:val="0070C0"/>
                  <w:lang w:val="en-US" w:eastAsia="zh-CN"/>
                </w:rPr>
                <w:t>Nokia: We have provided revised CR. Our view is that non-aligned frame boundaries should be covered but frame aligned scenario is baseline and common case. Hence, we should add requirements for non-aligned frame boundaries. From the CR it was not clear which figures and tables would be impacted by non-aligned frame boundaries. We have tried to clarify this in the revised CR, but it may still be unclear and may need to be clarified. At least we understand that figure c and d may be illustrative(?) but not clear if table 9.1.2-4a is representing the interrupted slots in case of non-aligned frame boundaries? If this is the case this should be captured.</w:t>
              </w:r>
            </w:ins>
            <w:del w:id="80" w:author="Nokia" w:date="2020-11-11T13:42:00Z">
              <w:r w:rsidR="005D70AC" w:rsidDel="00C75491">
                <w:rPr>
                  <w:color w:val="0070C0"/>
                  <w:lang w:val="en-US" w:eastAsia="zh-CN"/>
                </w:rPr>
                <w:delText>Company A</w:delText>
              </w:r>
            </w:del>
          </w:p>
        </w:tc>
      </w:tr>
      <w:tr w:rsidR="005D70AC" w:rsidRPr="00571777" w14:paraId="225A20EB" w14:textId="77777777" w:rsidTr="005D70AC">
        <w:tc>
          <w:tcPr>
            <w:tcW w:w="1242" w:type="dxa"/>
            <w:vMerge/>
          </w:tcPr>
          <w:p w14:paraId="7DCAB593" w14:textId="77777777" w:rsidR="005D70AC" w:rsidRDefault="005D70AC" w:rsidP="00E83F8E">
            <w:pPr>
              <w:spacing w:after="120"/>
              <w:rPr>
                <w:color w:val="0070C0"/>
                <w:lang w:val="en-US" w:eastAsia="zh-CN"/>
              </w:rPr>
            </w:pPr>
          </w:p>
        </w:tc>
        <w:tc>
          <w:tcPr>
            <w:tcW w:w="8329" w:type="dxa"/>
          </w:tcPr>
          <w:p w14:paraId="64A4D3B1" w14:textId="77777777" w:rsidR="005D70AC" w:rsidRDefault="005D70AC" w:rsidP="00E83F8E">
            <w:pPr>
              <w:spacing w:after="120"/>
              <w:rPr>
                <w:color w:val="0070C0"/>
                <w:lang w:val="en-US" w:eastAsia="zh-CN"/>
              </w:rPr>
            </w:pPr>
            <w:r>
              <w:rPr>
                <w:color w:val="0070C0"/>
                <w:lang w:val="en-US" w:eastAsia="zh-CN"/>
              </w:rPr>
              <w:t>Company B</w:t>
            </w:r>
          </w:p>
        </w:tc>
      </w:tr>
      <w:tr w:rsidR="005D70AC" w:rsidRPr="00571777" w14:paraId="58BB4521" w14:textId="77777777" w:rsidTr="005D70AC">
        <w:tc>
          <w:tcPr>
            <w:tcW w:w="1242" w:type="dxa"/>
            <w:vMerge/>
          </w:tcPr>
          <w:p w14:paraId="76AD9542" w14:textId="77777777" w:rsidR="005D70AC" w:rsidRDefault="005D70AC" w:rsidP="00E83F8E">
            <w:pPr>
              <w:spacing w:after="120"/>
              <w:rPr>
                <w:color w:val="0070C0"/>
                <w:lang w:val="en-US" w:eastAsia="zh-CN"/>
              </w:rPr>
            </w:pPr>
          </w:p>
        </w:tc>
        <w:tc>
          <w:tcPr>
            <w:tcW w:w="8329" w:type="dxa"/>
          </w:tcPr>
          <w:p w14:paraId="7C440686" w14:textId="77777777" w:rsidR="005D70AC" w:rsidRDefault="005D70AC" w:rsidP="00E83F8E">
            <w:pPr>
              <w:spacing w:after="120"/>
              <w:rPr>
                <w:color w:val="0070C0"/>
                <w:lang w:val="en-US" w:eastAsia="zh-CN"/>
              </w:rPr>
            </w:pPr>
          </w:p>
        </w:tc>
      </w:tr>
    </w:tbl>
    <w:p w14:paraId="2357E5F8" w14:textId="77777777" w:rsidR="005D70AC" w:rsidRPr="003418CB" w:rsidRDefault="005D70AC" w:rsidP="005D70AC">
      <w:pPr>
        <w:rPr>
          <w:color w:val="0070C0"/>
          <w:lang w:val="en-US" w:eastAsia="zh-CN"/>
        </w:rPr>
      </w:pPr>
    </w:p>
    <w:p w14:paraId="7E1E32E8" w14:textId="77777777" w:rsidR="00465A51" w:rsidRPr="00401D82" w:rsidRDefault="00465A51" w:rsidP="00465A51">
      <w:pPr>
        <w:rPr>
          <w:lang w:val="en-US" w:eastAsia="zh-CN"/>
        </w:rPr>
      </w:pPr>
    </w:p>
    <w:p w14:paraId="6793E9FC" w14:textId="77777777" w:rsidR="00465A51" w:rsidRPr="00401D82" w:rsidRDefault="00465A51" w:rsidP="00465A51">
      <w:pPr>
        <w:pStyle w:val="Heading2"/>
        <w:rPr>
          <w:lang w:val="en-US"/>
        </w:rPr>
      </w:pPr>
      <w:r w:rsidRPr="00401D82">
        <w:rPr>
          <w:rFonts w:hint="eastAsia"/>
          <w:lang w:val="en-US"/>
        </w:rPr>
        <w:t>Summary on 2nd round</w:t>
      </w:r>
      <w:r w:rsidRPr="00401D82">
        <w:rPr>
          <w:lang w:val="en-US"/>
        </w:rPr>
        <w:t xml:space="preserve"> (if applicable)</w:t>
      </w:r>
    </w:p>
    <w:p w14:paraId="3084648E" w14:textId="77777777" w:rsidR="00465A51" w:rsidRDefault="00465A51" w:rsidP="00465A5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7851"/>
      </w:tblGrid>
      <w:tr w:rsidR="00465A51" w:rsidRPr="00004165" w14:paraId="5827BBFE" w14:textId="77777777" w:rsidTr="005675A9">
        <w:tc>
          <w:tcPr>
            <w:tcW w:w="1242" w:type="dxa"/>
          </w:tcPr>
          <w:p w14:paraId="621266AA" w14:textId="77777777" w:rsidR="00465A51" w:rsidRPr="00045592" w:rsidRDefault="00465A51" w:rsidP="005675A9">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sidRPr="00045592">
              <w:rPr>
                <w:b/>
                <w:bCs/>
                <w:color w:val="0070C0"/>
                <w:lang w:val="en-US" w:eastAsia="zh-CN"/>
              </w:rPr>
              <w:t>number</w:t>
            </w:r>
          </w:p>
        </w:tc>
        <w:tc>
          <w:tcPr>
            <w:tcW w:w="8615" w:type="dxa"/>
          </w:tcPr>
          <w:p w14:paraId="76F961BE" w14:textId="77777777" w:rsidR="00465A51" w:rsidRPr="00045592" w:rsidRDefault="00465A51" w:rsidP="005675A9">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sidRPr="00045592">
              <w:rPr>
                <w:b/>
                <w:bCs/>
                <w:color w:val="0070C0"/>
                <w:lang w:val="en-US" w:eastAsia="zh-CN"/>
              </w:rPr>
              <w:t xml:space="preserve"> Status</w:t>
            </w:r>
            <w:proofErr w:type="gramEnd"/>
            <w:r w:rsidRPr="00045592">
              <w:rPr>
                <w:b/>
                <w:bCs/>
                <w:color w:val="0070C0"/>
                <w:lang w:val="en-US" w:eastAsia="zh-CN"/>
              </w:rPr>
              <w:t xml:space="preserve"> update </w:t>
            </w:r>
            <w:r>
              <w:rPr>
                <w:rFonts w:hint="eastAsia"/>
                <w:b/>
                <w:bCs/>
                <w:color w:val="0070C0"/>
                <w:lang w:val="en-US" w:eastAsia="zh-CN"/>
              </w:rPr>
              <w:t>recommendation</w:t>
            </w:r>
            <w:r w:rsidRPr="00045592">
              <w:rPr>
                <w:b/>
                <w:bCs/>
                <w:color w:val="0070C0"/>
                <w:lang w:val="en-US" w:eastAsia="zh-CN"/>
              </w:rPr>
              <w:t xml:space="preserve">  </w:t>
            </w:r>
          </w:p>
        </w:tc>
      </w:tr>
      <w:tr w:rsidR="00465A51" w14:paraId="7D133A58" w14:textId="77777777" w:rsidTr="005675A9">
        <w:tc>
          <w:tcPr>
            <w:tcW w:w="1242" w:type="dxa"/>
          </w:tcPr>
          <w:p w14:paraId="0763F6CA" w14:textId="77777777" w:rsidR="00465A51" w:rsidRPr="003418CB" w:rsidRDefault="00465A51" w:rsidP="005675A9">
            <w:pPr>
              <w:rPr>
                <w:color w:val="0070C0"/>
                <w:lang w:val="en-US" w:eastAsia="zh-CN"/>
              </w:rPr>
            </w:pPr>
            <w:r>
              <w:rPr>
                <w:rFonts w:hint="eastAsia"/>
                <w:color w:val="0070C0"/>
                <w:lang w:val="en-US" w:eastAsia="zh-CN"/>
              </w:rPr>
              <w:t>XXX</w:t>
            </w:r>
          </w:p>
        </w:tc>
        <w:tc>
          <w:tcPr>
            <w:tcW w:w="8615" w:type="dxa"/>
          </w:tcPr>
          <w:p w14:paraId="20FF4BFF" w14:textId="77777777" w:rsidR="00465A51" w:rsidRPr="003418CB" w:rsidRDefault="00465A51" w:rsidP="005675A9">
            <w:pPr>
              <w:rPr>
                <w:color w:val="0070C0"/>
                <w:lang w:val="en-US" w:eastAsia="zh-CN"/>
              </w:rPr>
            </w:pPr>
            <w:r w:rsidRPr="00404831">
              <w:rPr>
                <w:rFonts w:hint="eastAsia"/>
                <w:i/>
                <w:color w:val="0070C0"/>
                <w:lang w:val="en-US" w:eastAsia="zh-CN"/>
              </w:rPr>
              <w:t xml:space="preserve">Based on </w:t>
            </w:r>
            <w:r>
              <w:rPr>
                <w:i/>
                <w:color w:val="0070C0"/>
                <w:lang w:val="en-US" w:eastAsia="zh-CN"/>
              </w:rPr>
              <w:t>2nd</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65B23176" w14:textId="77777777" w:rsidR="00465A51" w:rsidRDefault="00465A51" w:rsidP="00465A51"/>
    <w:p w14:paraId="00206080" w14:textId="77777777" w:rsidR="00C134B9" w:rsidRPr="00465A51" w:rsidRDefault="00C134B9" w:rsidP="00C134B9">
      <w:pPr>
        <w:pStyle w:val="Heading1"/>
        <w:rPr>
          <w:lang w:val="en-US" w:eastAsia="ja-JP"/>
        </w:rPr>
      </w:pPr>
      <w:r w:rsidRPr="00465A51">
        <w:rPr>
          <w:lang w:val="en-US" w:eastAsia="ja-JP"/>
        </w:rPr>
        <w:t>Topic #</w:t>
      </w:r>
      <w:r>
        <w:rPr>
          <w:lang w:val="en-US" w:eastAsia="ja-JP"/>
        </w:rPr>
        <w:t>3</w:t>
      </w:r>
      <w:r w:rsidRPr="00465A51">
        <w:rPr>
          <w:lang w:val="en-US" w:eastAsia="ja-JP"/>
        </w:rPr>
        <w:t xml:space="preserve">: Cross </w:t>
      </w:r>
      <w:r>
        <w:rPr>
          <w:lang w:val="en-US" w:eastAsia="ja-JP"/>
        </w:rPr>
        <w:t>C</w:t>
      </w:r>
      <w:r w:rsidRPr="00465A51">
        <w:rPr>
          <w:lang w:val="en-US" w:eastAsia="ja-JP"/>
        </w:rPr>
        <w:t>arrier scheduling o</w:t>
      </w:r>
      <w:r>
        <w:rPr>
          <w:lang w:val="en-US" w:eastAsia="ja-JP"/>
        </w:rPr>
        <w:t>f Active BWP switch</w:t>
      </w:r>
    </w:p>
    <w:p w14:paraId="7522BFCD" w14:textId="77777777" w:rsidR="00C134B9" w:rsidRPr="00805BE8" w:rsidRDefault="00C134B9" w:rsidP="00C134B9">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125093E" w14:textId="77777777" w:rsidR="00C134B9" w:rsidRDefault="00C134B9" w:rsidP="00C134B9">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14E07BCC" w14:textId="77777777" w:rsidR="00C134B9" w:rsidRPr="006F29AF" w:rsidRDefault="00C134B9" w:rsidP="00C134B9">
      <w:pPr>
        <w:rPr>
          <w:lang w:val="sv-SE" w:eastAsia="zh-CN"/>
        </w:rPr>
      </w:pPr>
      <w:proofErr w:type="spellStart"/>
      <w:r>
        <w:rPr>
          <w:lang w:val="sv-SE" w:eastAsia="zh-CN"/>
        </w:rPr>
        <w:t>Contributions</w:t>
      </w:r>
      <w:proofErr w:type="spellEnd"/>
      <w:r>
        <w:rPr>
          <w:lang w:val="sv-SE" w:eastAsia="zh-CN"/>
        </w:rPr>
        <w:t xml:space="preserve">, </w:t>
      </w:r>
      <w:proofErr w:type="spellStart"/>
      <w:r>
        <w:rPr>
          <w:lang w:val="sv-SE" w:eastAsia="zh-CN"/>
        </w:rPr>
        <w:t>excluding</w:t>
      </w:r>
      <w:proofErr w:type="spellEnd"/>
      <w:r>
        <w:rPr>
          <w:lang w:val="sv-SE" w:eastAsia="zh-CN"/>
        </w:rPr>
        <w:t xml:space="preserve"> Change </w:t>
      </w:r>
      <w:proofErr w:type="spellStart"/>
      <w:r>
        <w:rPr>
          <w:lang w:val="sv-SE" w:eastAsia="zh-CN"/>
        </w:rPr>
        <w:t>Requests</w:t>
      </w:r>
      <w:proofErr w:type="spellEnd"/>
      <w:r>
        <w:rPr>
          <w:lang w:val="sv-SE" w:eastAsia="zh-CN"/>
        </w:rPr>
        <w:t>:</w:t>
      </w:r>
    </w:p>
    <w:tbl>
      <w:tblPr>
        <w:tblStyle w:val="TableGrid"/>
        <w:tblW w:w="0" w:type="auto"/>
        <w:tblLook w:val="04A0" w:firstRow="1" w:lastRow="0" w:firstColumn="1" w:lastColumn="0" w:noHBand="0" w:noVBand="1"/>
      </w:tblPr>
      <w:tblGrid>
        <w:gridCol w:w="1536"/>
        <w:gridCol w:w="1401"/>
        <w:gridCol w:w="6408"/>
      </w:tblGrid>
      <w:tr w:rsidR="00C134B9" w:rsidRPr="00F53FE2" w14:paraId="669DCA66" w14:textId="77777777" w:rsidTr="005675A9">
        <w:trPr>
          <w:trHeight w:val="468"/>
        </w:trPr>
        <w:tc>
          <w:tcPr>
            <w:tcW w:w="1622" w:type="dxa"/>
            <w:vAlign w:val="center"/>
          </w:tcPr>
          <w:p w14:paraId="02FA06A6" w14:textId="77777777" w:rsidR="00C134B9" w:rsidRPr="00805BE8" w:rsidRDefault="00C134B9" w:rsidP="005675A9">
            <w:pPr>
              <w:spacing w:before="120" w:after="120"/>
              <w:rPr>
                <w:b/>
                <w:bCs/>
              </w:rPr>
            </w:pPr>
            <w:r w:rsidRPr="00805BE8">
              <w:rPr>
                <w:b/>
                <w:bCs/>
              </w:rPr>
              <w:lastRenderedPageBreak/>
              <w:t>T-doc number</w:t>
            </w:r>
          </w:p>
        </w:tc>
        <w:tc>
          <w:tcPr>
            <w:tcW w:w="1424" w:type="dxa"/>
            <w:vAlign w:val="center"/>
          </w:tcPr>
          <w:p w14:paraId="4CDDB0FF" w14:textId="77777777" w:rsidR="00C134B9" w:rsidRPr="00805BE8" w:rsidRDefault="00C134B9" w:rsidP="005675A9">
            <w:pPr>
              <w:spacing w:before="120" w:after="120"/>
              <w:rPr>
                <w:b/>
                <w:bCs/>
              </w:rPr>
            </w:pPr>
            <w:r w:rsidRPr="00805BE8">
              <w:rPr>
                <w:b/>
                <w:bCs/>
              </w:rPr>
              <w:t>Company</w:t>
            </w:r>
          </w:p>
        </w:tc>
        <w:tc>
          <w:tcPr>
            <w:tcW w:w="6585" w:type="dxa"/>
            <w:vAlign w:val="center"/>
          </w:tcPr>
          <w:p w14:paraId="6FDC044C" w14:textId="77777777" w:rsidR="00C134B9" w:rsidRPr="00805BE8" w:rsidRDefault="00C134B9" w:rsidP="005675A9">
            <w:pPr>
              <w:spacing w:before="120" w:after="120"/>
              <w:rPr>
                <w:b/>
                <w:bCs/>
              </w:rPr>
            </w:pPr>
            <w:r w:rsidRPr="00805BE8">
              <w:rPr>
                <w:b/>
                <w:bCs/>
              </w:rPr>
              <w:t>Proposals</w:t>
            </w:r>
            <w:r>
              <w:rPr>
                <w:b/>
                <w:bCs/>
              </w:rPr>
              <w:t xml:space="preserve"> / Observations</w:t>
            </w:r>
          </w:p>
        </w:tc>
      </w:tr>
      <w:tr w:rsidR="00C134B9" w14:paraId="3686283C" w14:textId="77777777" w:rsidTr="005675A9">
        <w:trPr>
          <w:trHeight w:val="468"/>
        </w:trPr>
        <w:tc>
          <w:tcPr>
            <w:tcW w:w="1622" w:type="dxa"/>
          </w:tcPr>
          <w:p w14:paraId="4E6A8F62" w14:textId="77777777" w:rsidR="00C134B9" w:rsidRPr="00FA680E" w:rsidRDefault="000940CB" w:rsidP="005675A9">
            <w:pPr>
              <w:spacing w:before="120" w:after="120"/>
              <w:rPr>
                <w:color w:val="2E74B5" w:themeColor="accent5" w:themeShade="BF"/>
                <w:u w:val="single"/>
              </w:rPr>
            </w:pPr>
            <w:hyperlink r:id="rId21" w:history="1">
              <w:r w:rsidR="00C134B9" w:rsidRPr="00883984">
                <w:rPr>
                  <w:color w:val="2E74B5" w:themeColor="accent5" w:themeShade="BF"/>
                  <w:u w:val="single"/>
                </w:rPr>
                <w:t>R4-2015744</w:t>
              </w:r>
            </w:hyperlink>
          </w:p>
        </w:tc>
        <w:tc>
          <w:tcPr>
            <w:tcW w:w="1424" w:type="dxa"/>
          </w:tcPr>
          <w:p w14:paraId="690B84C1" w14:textId="77777777" w:rsidR="00C134B9" w:rsidRPr="000A4E1C" w:rsidRDefault="00C134B9" w:rsidP="005675A9">
            <w:pPr>
              <w:spacing w:before="120" w:after="120"/>
            </w:pPr>
            <w:r w:rsidRPr="000A4E1C">
              <w:t xml:space="preserve">Huawei, </w:t>
            </w:r>
            <w:proofErr w:type="spellStart"/>
            <w:r w:rsidRPr="000A4E1C">
              <w:t>HiSilicon</w:t>
            </w:r>
            <w:proofErr w:type="spellEnd"/>
          </w:p>
        </w:tc>
        <w:tc>
          <w:tcPr>
            <w:tcW w:w="6585" w:type="dxa"/>
          </w:tcPr>
          <w:p w14:paraId="79F0DE5D" w14:textId="77777777" w:rsidR="00C134B9" w:rsidRPr="00FA3D7D" w:rsidRDefault="00C134B9" w:rsidP="005675A9">
            <w:pPr>
              <w:pStyle w:val="Caption"/>
              <w:rPr>
                <w:b w:val="0"/>
                <w:bCs/>
                <w:color w:val="2E74B5" w:themeColor="accent5" w:themeShade="BF"/>
              </w:rPr>
            </w:pPr>
            <w:r w:rsidRPr="00FA3D7D">
              <w:rPr>
                <w:b w:val="0"/>
                <w:bCs/>
                <w:color w:val="2E74B5" w:themeColor="accent5" w:themeShade="BF"/>
              </w:rPr>
              <w:t>«Discussion on remaining issues in SCell dormancy and cross-carrier scheduled BWP switching» (7.5.2.2)</w:t>
            </w:r>
          </w:p>
          <w:p w14:paraId="288F9876" w14:textId="77777777" w:rsidR="00C134B9" w:rsidRPr="00765FFF" w:rsidRDefault="00C134B9" w:rsidP="005675A9">
            <w:pPr>
              <w:pStyle w:val="Caption"/>
              <w:spacing w:after="0"/>
              <w:ind w:left="1238" w:hanging="1238"/>
              <w:rPr>
                <w:b w:val="0"/>
                <w:i/>
                <w:iCs/>
                <w:color w:val="767171" w:themeColor="background2" w:themeShade="80"/>
              </w:rPr>
            </w:pPr>
            <w:r w:rsidRPr="00BC145C">
              <w:rPr>
                <w:rFonts w:hint="eastAsia"/>
                <w:b w:val="0"/>
                <w:color w:val="2E74B5" w:themeColor="accent5" w:themeShade="BF"/>
                <w:highlight w:val="lightGray"/>
              </w:rPr>
              <w:t>P</w:t>
            </w:r>
            <w:r w:rsidRPr="00BC145C">
              <w:rPr>
                <w:b w:val="0"/>
                <w:color w:val="2E74B5" w:themeColor="accent5" w:themeShade="BF"/>
                <w:highlight w:val="lightGray"/>
              </w:rPr>
              <w:t>roposal 1:</w:t>
            </w:r>
            <w:r w:rsidRPr="00FA3D7D">
              <w:rPr>
                <w:b w:val="0"/>
                <w:color w:val="2E74B5" w:themeColor="accent5" w:themeShade="BF"/>
              </w:rPr>
              <w:t xml:space="preserve"> </w:t>
            </w:r>
            <w:r>
              <w:rPr>
                <w:b w:val="0"/>
                <w:color w:val="2E74B5" w:themeColor="accent5" w:themeShade="BF"/>
              </w:rPr>
              <w:tab/>
            </w:r>
            <w:r w:rsidR="00765FFF">
              <w:rPr>
                <w:b w:val="0"/>
                <w:i/>
                <w:iCs/>
                <w:color w:val="767171" w:themeColor="background2" w:themeShade="80"/>
              </w:rPr>
              <w:t>Covered in Topic #1</w:t>
            </w:r>
          </w:p>
          <w:p w14:paraId="27D8B851" w14:textId="77777777" w:rsidR="00C134B9" w:rsidRDefault="00C134B9" w:rsidP="005675A9">
            <w:pPr>
              <w:pStyle w:val="Caption"/>
              <w:spacing w:after="0"/>
              <w:ind w:left="1238" w:hanging="1238"/>
              <w:rPr>
                <w:b w:val="0"/>
              </w:rPr>
            </w:pPr>
            <w:r w:rsidRPr="00FA3D7D">
              <w:rPr>
                <w:rFonts w:hint="eastAsia"/>
                <w:b w:val="0"/>
                <w:color w:val="2E74B5" w:themeColor="accent5" w:themeShade="BF"/>
              </w:rPr>
              <w:t>P</w:t>
            </w:r>
            <w:r w:rsidRPr="00FA3D7D">
              <w:rPr>
                <w:b w:val="0"/>
                <w:color w:val="2E74B5" w:themeColor="accent5" w:themeShade="BF"/>
              </w:rPr>
              <w:t xml:space="preserve">roposal 2: </w:t>
            </w:r>
            <w:r>
              <w:rPr>
                <w:b w:val="0"/>
                <w:color w:val="2E74B5" w:themeColor="accent5" w:themeShade="BF"/>
              </w:rPr>
              <w:tab/>
            </w:r>
            <w:r w:rsidRPr="00FA3D7D">
              <w:rPr>
                <w:b w:val="0"/>
              </w:rPr>
              <w:t>Reuse the dormancy switching delay requirements for BWP switching triggered by cross-carrier scheduling</w:t>
            </w:r>
          </w:p>
          <w:p w14:paraId="4023BFE9" w14:textId="77777777" w:rsidR="00166661" w:rsidRDefault="00C134B9" w:rsidP="00E96AE1">
            <w:pPr>
              <w:pStyle w:val="Caption"/>
              <w:numPr>
                <w:ilvl w:val="0"/>
                <w:numId w:val="13"/>
              </w:numPr>
              <w:spacing w:before="0"/>
              <w:ind w:left="1656"/>
              <w:rPr>
                <w:rFonts w:eastAsia="SimSun"/>
                <w:b w:val="0"/>
                <w:color w:val="2E74B5" w:themeColor="accent5" w:themeShade="BF"/>
              </w:rPr>
            </w:pPr>
            <w:r w:rsidRPr="00FA3D7D">
              <w:rPr>
                <w:b w:val="0"/>
              </w:rPr>
              <w:t xml:space="preserve">BWP switching delay is relaxed by 1 slot </w:t>
            </w:r>
            <w:proofErr w:type="spellStart"/>
            <w:r w:rsidRPr="00FA3D7D">
              <w:rPr>
                <w:b w:val="0"/>
              </w:rPr>
              <w:t>w.r.t.</w:t>
            </w:r>
            <w:proofErr w:type="spellEnd"/>
            <w:r w:rsidRPr="00FA3D7D">
              <w:rPr>
                <w:b w:val="0"/>
              </w:rPr>
              <w:t xml:space="preserve"> the smaller SCS between the scheduling cell and the scheduled cell compared to the existing BWP switching delay</w:t>
            </w:r>
          </w:p>
        </w:tc>
      </w:tr>
      <w:tr w:rsidR="00C134B9" w14:paraId="345DCF89" w14:textId="77777777" w:rsidTr="005675A9">
        <w:trPr>
          <w:trHeight w:val="468"/>
        </w:trPr>
        <w:tc>
          <w:tcPr>
            <w:tcW w:w="1622" w:type="dxa"/>
          </w:tcPr>
          <w:p w14:paraId="53C2506D" w14:textId="77777777" w:rsidR="00C134B9" w:rsidRPr="00FA680E" w:rsidRDefault="000940CB" w:rsidP="005675A9">
            <w:pPr>
              <w:spacing w:before="120" w:after="120"/>
              <w:rPr>
                <w:color w:val="2E74B5" w:themeColor="accent5" w:themeShade="BF"/>
                <w:u w:val="single"/>
              </w:rPr>
            </w:pPr>
            <w:hyperlink r:id="rId22" w:history="1">
              <w:r w:rsidR="00C134B9" w:rsidRPr="00FA680E">
                <w:rPr>
                  <w:color w:val="2E74B5" w:themeColor="accent5" w:themeShade="BF"/>
                  <w:u w:val="single"/>
                </w:rPr>
                <w:t>R4-2016570</w:t>
              </w:r>
            </w:hyperlink>
          </w:p>
        </w:tc>
        <w:tc>
          <w:tcPr>
            <w:tcW w:w="1424" w:type="dxa"/>
          </w:tcPr>
          <w:p w14:paraId="60943C23" w14:textId="77777777" w:rsidR="00C134B9" w:rsidRPr="000A4E1C" w:rsidRDefault="00C134B9" w:rsidP="005675A9">
            <w:pPr>
              <w:spacing w:before="120" w:after="120"/>
            </w:pPr>
            <w:r w:rsidRPr="000A4E1C">
              <w:t>Qualcomm Incorporated</w:t>
            </w:r>
          </w:p>
        </w:tc>
        <w:tc>
          <w:tcPr>
            <w:tcW w:w="6585" w:type="dxa"/>
          </w:tcPr>
          <w:p w14:paraId="31D4030D" w14:textId="77777777" w:rsidR="00C134B9" w:rsidRDefault="00C134B9" w:rsidP="005675A9">
            <w:pPr>
              <w:tabs>
                <w:tab w:val="left" w:pos="5080"/>
              </w:tabs>
              <w:spacing w:before="120" w:after="120"/>
              <w:rPr>
                <w:color w:val="2E74B5" w:themeColor="accent5" w:themeShade="BF"/>
              </w:rPr>
            </w:pPr>
            <w:r w:rsidRPr="009D372A">
              <w:rPr>
                <w:color w:val="2E74B5" w:themeColor="accent5" w:themeShade="BF"/>
              </w:rPr>
              <w:t>«Dormant and Non-dormant BWP switching» (7.5.2.2)</w:t>
            </w:r>
          </w:p>
          <w:p w14:paraId="2D85D8A0" w14:textId="77777777" w:rsidR="00C134B9" w:rsidRPr="00765FFF" w:rsidRDefault="00C134B9" w:rsidP="00AB1D7E">
            <w:pPr>
              <w:spacing w:after="0"/>
              <w:ind w:left="1080" w:hanging="1080"/>
              <w:rPr>
                <w:i/>
                <w:iCs/>
                <w:color w:val="767171" w:themeColor="background2" w:themeShade="80"/>
                <w:lang w:val="en-US"/>
              </w:rPr>
            </w:pPr>
            <w:r w:rsidRPr="00BC145C">
              <w:rPr>
                <w:color w:val="2E74B5" w:themeColor="accent5" w:themeShade="BF"/>
                <w:highlight w:val="lightGray"/>
                <w:lang w:val="en-US"/>
              </w:rPr>
              <w:t>Proposal 1:</w:t>
            </w:r>
            <w:r w:rsidRPr="00A93794">
              <w:rPr>
                <w:b/>
                <w:bCs/>
                <w:color w:val="2E74B5" w:themeColor="accent5" w:themeShade="BF"/>
                <w:lang w:val="en-US"/>
              </w:rPr>
              <w:t xml:space="preserve"> </w:t>
            </w:r>
            <w:r w:rsidR="00765FFF">
              <w:rPr>
                <w:b/>
                <w:bCs/>
                <w:color w:val="2E74B5" w:themeColor="accent5" w:themeShade="BF"/>
                <w:lang w:val="en-US"/>
              </w:rPr>
              <w:tab/>
            </w:r>
            <w:r w:rsidR="00765FFF">
              <w:rPr>
                <w:b/>
                <w:bCs/>
                <w:color w:val="2E74B5" w:themeColor="accent5" w:themeShade="BF"/>
                <w:lang w:val="en-US"/>
              </w:rPr>
              <w:tab/>
            </w:r>
            <w:r w:rsidR="00765FFF" w:rsidRPr="00765FFF">
              <w:rPr>
                <w:i/>
                <w:iCs/>
                <w:color w:val="767171" w:themeColor="background2" w:themeShade="80"/>
                <w:lang w:val="en-US"/>
              </w:rPr>
              <w:t>Covered in Topic #1</w:t>
            </w:r>
          </w:p>
          <w:p w14:paraId="02D42FDF" w14:textId="77777777" w:rsidR="00C134B9" w:rsidRPr="00883984" w:rsidRDefault="00C134B9" w:rsidP="00AB1D7E">
            <w:pPr>
              <w:ind w:left="1080" w:hanging="1080"/>
            </w:pPr>
            <w:r w:rsidRPr="00BC145C">
              <w:rPr>
                <w:color w:val="2E74B5" w:themeColor="accent5" w:themeShade="BF"/>
                <w:highlight w:val="lightGray"/>
                <w:lang w:val="en-US"/>
              </w:rPr>
              <w:t>Proposal 2:</w:t>
            </w:r>
            <w:r w:rsidRPr="00A93794">
              <w:rPr>
                <w:color w:val="2E74B5" w:themeColor="accent5" w:themeShade="BF"/>
                <w:lang w:val="en-US"/>
              </w:rPr>
              <w:t xml:space="preserve"> </w:t>
            </w:r>
            <w:r>
              <w:rPr>
                <w:color w:val="2E74B5" w:themeColor="accent5" w:themeShade="BF"/>
                <w:lang w:val="en-US"/>
              </w:rPr>
              <w:tab/>
            </w:r>
            <w:r w:rsidR="00765FFF">
              <w:rPr>
                <w:color w:val="2E74B5" w:themeColor="accent5" w:themeShade="BF"/>
                <w:lang w:val="en-US"/>
              </w:rPr>
              <w:tab/>
            </w:r>
            <w:r w:rsidR="00765FFF" w:rsidRPr="00765FFF">
              <w:rPr>
                <w:i/>
                <w:iCs/>
                <w:color w:val="767171" w:themeColor="background2" w:themeShade="80"/>
                <w:lang w:val="en-US"/>
              </w:rPr>
              <w:t>Covered in Topic #1</w:t>
            </w:r>
          </w:p>
          <w:p w14:paraId="213D24E7" w14:textId="77777777" w:rsidR="00C134B9" w:rsidRPr="00A93794" w:rsidRDefault="00C134B9" w:rsidP="005675A9">
            <w:pPr>
              <w:spacing w:after="0"/>
              <w:ind w:left="1080" w:hanging="1080"/>
              <w:rPr>
                <w:lang w:val="en-US"/>
              </w:rPr>
            </w:pPr>
            <w:r w:rsidRPr="00A93794">
              <w:rPr>
                <w:color w:val="2E74B5" w:themeColor="accent5" w:themeShade="BF"/>
                <w:lang w:val="en-US"/>
              </w:rPr>
              <w:t xml:space="preserve">Proposal 3: </w:t>
            </w:r>
            <w:r>
              <w:rPr>
                <w:color w:val="2E74B5" w:themeColor="accent5" w:themeShade="BF"/>
                <w:lang w:val="en-US"/>
              </w:rPr>
              <w:tab/>
            </w:r>
            <w:r w:rsidRPr="00A93794">
              <w:rPr>
                <w:lang w:val="en-US"/>
              </w:rPr>
              <w:t>Delay requirement for cross-carrier scheduling DCI based BWP switching between non-dormant BWPs on a single Cell is as follow:</w:t>
            </w:r>
          </w:p>
          <w:p w14:paraId="41BD6FD0" w14:textId="77777777" w:rsidR="00166661" w:rsidRDefault="00C134B9" w:rsidP="00E96AE1">
            <w:pPr>
              <w:pStyle w:val="ListParagraph"/>
              <w:numPr>
                <w:ilvl w:val="1"/>
                <w:numId w:val="3"/>
              </w:numPr>
              <w:overflowPunct/>
              <w:autoSpaceDE/>
              <w:autoSpaceDN/>
              <w:adjustRightInd/>
              <w:spacing w:after="0"/>
              <w:ind w:firstLineChars="0"/>
              <w:contextualSpacing/>
              <w:textAlignment w:val="auto"/>
              <w:rPr>
                <w:rFonts w:ascii="Cambria Math" w:hAnsi="Cambria Math"/>
                <w:lang w:val="en-US"/>
              </w:rPr>
            </w:pPr>
            <w:proofErr w:type="spellStart"/>
            <w:r>
              <w:rPr>
                <w:i/>
                <w:iCs/>
              </w:rPr>
              <w:t>T</w:t>
            </w:r>
            <w:r>
              <w:rPr>
                <w:i/>
                <w:iCs/>
                <w:vertAlign w:val="subscript"/>
              </w:rPr>
              <w:t>BWPswitchDelay</w:t>
            </w:r>
            <w:proofErr w:type="spellEnd"/>
            <w:r>
              <w:t xml:space="preserve"> in Table 8.6.2-1 plus [1] slot</w:t>
            </w:r>
          </w:p>
          <w:p w14:paraId="1B774A64" w14:textId="77777777" w:rsidR="00166661" w:rsidRDefault="00C134B9" w:rsidP="00E96AE1">
            <w:pPr>
              <w:numPr>
                <w:ilvl w:val="1"/>
                <w:numId w:val="4"/>
              </w:numPr>
              <w:rPr>
                <w:rFonts w:eastAsia="SimSun"/>
              </w:rPr>
            </w:pPr>
            <w:r>
              <w:t xml:space="preserve">In case SCS differs between scheduling cell and scheduled cell, the BWP switch delay, i.e. the increased </w:t>
            </w:r>
            <w:proofErr w:type="spellStart"/>
            <w:r>
              <w:rPr>
                <w:i/>
                <w:iCs/>
              </w:rPr>
              <w:t>T</w:t>
            </w:r>
            <w:r>
              <w:rPr>
                <w:i/>
                <w:iCs/>
                <w:vertAlign w:val="subscript"/>
              </w:rPr>
              <w:t>BWPswitchDelay</w:t>
            </w:r>
            <w:proofErr w:type="spellEnd"/>
            <w:r>
              <w:t xml:space="preserve"> by [1] slot, is determined by the smallest one, i.e. minimum of {BWP SCS of the scheduling cell, SCS of active BWP immediately before the BWP switching on the scheduled cell, SCS of active BWP immediately after the BWP switching on the scheduled cell}</w:t>
            </w:r>
          </w:p>
          <w:p w14:paraId="4A6DB146" w14:textId="77777777" w:rsidR="00C134B9" w:rsidRPr="00A93794" w:rsidRDefault="00C134B9" w:rsidP="005675A9">
            <w:pPr>
              <w:spacing w:after="0"/>
              <w:ind w:left="1080" w:hanging="1080"/>
              <w:rPr>
                <w:lang w:val="en-US"/>
              </w:rPr>
            </w:pPr>
            <w:r w:rsidRPr="00A93794">
              <w:rPr>
                <w:color w:val="2E74B5" w:themeColor="accent5" w:themeShade="BF"/>
                <w:lang w:val="en-US"/>
              </w:rPr>
              <w:t>Proposal 4:</w:t>
            </w:r>
            <w:r>
              <w:rPr>
                <w:color w:val="2E74B5" w:themeColor="accent5" w:themeShade="BF"/>
                <w:lang w:val="en-US"/>
              </w:rPr>
              <w:tab/>
            </w:r>
            <w:r w:rsidRPr="00A93794">
              <w:rPr>
                <w:lang w:val="en-US"/>
              </w:rPr>
              <w:t>Delay requirement for cross-carrier scheduling DCI based simultaneous BWP switching between non-dormant BWPs on multi-Cells is as follow:</w:t>
            </w:r>
          </w:p>
          <w:p w14:paraId="6D36A730" w14:textId="77777777" w:rsidR="00166661" w:rsidRDefault="000940CB" w:rsidP="00E96AE1">
            <w:pPr>
              <w:pStyle w:val="ListParagraph"/>
              <w:numPr>
                <w:ilvl w:val="1"/>
                <w:numId w:val="3"/>
              </w:numPr>
              <w:overflowPunct/>
              <w:autoSpaceDE/>
              <w:autoSpaceDN/>
              <w:adjustRightInd/>
              <w:spacing w:after="0"/>
              <w:ind w:firstLineChars="0"/>
              <w:contextualSpacing/>
              <w:textAlignment w:val="auto"/>
              <w:rPr>
                <w:lang w:val="en-US"/>
              </w:rPr>
            </w:pPr>
            <m:oMath>
              <m:sSub>
                <m:sSubPr>
                  <m:ctrlPr>
                    <w:rPr>
                      <w:rFonts w:ascii="Cambria Math" w:hAnsi="Cambria Math"/>
                    </w:rPr>
                  </m:ctrlPr>
                </m:sSubPr>
                <m:e>
                  <m:r>
                    <w:rPr>
                      <w:rFonts w:ascii="Cambria Math" w:hAnsi="Cambria Math"/>
                      <w:lang w:val="en-US"/>
                    </w:rPr>
                    <m:t>T</m:t>
                  </m:r>
                </m:e>
                <m:sub>
                  <m:r>
                    <w:rPr>
                      <w:rFonts w:ascii="Cambria Math" w:hAnsi="Cambria Math"/>
                      <w:lang w:val="en-US"/>
                    </w:rPr>
                    <m:t>MultipleBWPSwitchDelay</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T</m:t>
                  </m:r>
                </m:e>
                <m:sub>
                  <m:r>
                    <w:rPr>
                      <w:rFonts w:ascii="Cambria Math" w:hAnsi="Cambria Math" w:cs="Arial"/>
                    </w:rPr>
                    <m:t>BWPSwitchDelay</m:t>
                  </m:r>
                </m:sub>
              </m:sSub>
              <m:r>
                <m:rPr>
                  <m:sty m:val="p"/>
                </m:rPr>
                <w:rPr>
                  <w:rFonts w:ascii="Cambria Math" w:hAnsi="Cambria Math"/>
                  <w:lang w:val="en-US"/>
                </w:rPr>
                <m:t>+</m:t>
              </m:r>
              <m:r>
                <w:rPr>
                  <w:rFonts w:ascii="Cambria Math" w:hAnsi="Cambria Math"/>
                  <w:lang w:val="en-US"/>
                </w:rPr>
                <m:t>D</m:t>
              </m:r>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-1)</m:t>
              </m:r>
            </m:oMath>
            <w:r w:rsidR="00C134B9">
              <w:rPr>
                <w:lang w:val="en-US"/>
              </w:rPr>
              <w:t xml:space="preserve"> where</w:t>
            </w:r>
          </w:p>
          <w:p w14:paraId="549855D5" w14:textId="77777777" w:rsidR="00166661" w:rsidRDefault="00C134B9" w:rsidP="00E96AE1">
            <w:pPr>
              <w:numPr>
                <w:ilvl w:val="1"/>
                <w:numId w:val="4"/>
              </w:numPr>
              <w:spacing w:after="0"/>
              <w:rPr>
                <w:rFonts w:ascii="Arial" w:eastAsia="SimSun" w:hAnsi="Arial"/>
                <w:sz w:val="24"/>
                <w:szCs w:val="18"/>
              </w:rPr>
            </w:pPr>
            <w:r>
              <w:rPr>
                <w:i/>
                <w:iCs/>
              </w:rPr>
              <w:t>N</w:t>
            </w:r>
            <w:r>
              <w:t xml:space="preserve"> and </w:t>
            </w:r>
            <w:r>
              <w:rPr>
                <w:i/>
                <w:iCs/>
              </w:rPr>
              <w:t>D</w:t>
            </w:r>
            <w:r>
              <w:t>: the same definition as those defined for simultaneous BWP switching on multiple cells.</w:t>
            </w:r>
          </w:p>
          <w:p w14:paraId="73219F2C" w14:textId="77777777" w:rsidR="00166661" w:rsidRDefault="000940CB" w:rsidP="00E96AE1">
            <w:pPr>
              <w:pStyle w:val="ListParagraph"/>
              <w:numPr>
                <w:ilvl w:val="1"/>
                <w:numId w:val="4"/>
              </w:numPr>
              <w:overflowPunct/>
              <w:autoSpaceDE/>
              <w:autoSpaceDN/>
              <w:adjustRightInd/>
              <w:ind w:firstLineChars="0"/>
              <w:contextualSpacing/>
              <w:textAlignment w:val="auto"/>
              <w:rPr>
                <w:iCs/>
                <w:lang w:eastAsia="ko-KR"/>
              </w:rPr>
            </w:pP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sidR="00C134B9">
              <w:rPr>
                <w:iCs/>
              </w:rPr>
              <w:t>: the longest non-dormant BWP switching delay per cell that would have taken if each BWP switching had been triggered by a self- or cross-carrier scheduling DCI non-simultaneously plus additional [1] slot with respect to the smallest SCS between all involved BWPs</w:t>
            </w:r>
          </w:p>
        </w:tc>
      </w:tr>
      <w:tr w:rsidR="00C134B9" w14:paraId="1C8EEC21" w14:textId="77777777" w:rsidTr="005675A9">
        <w:trPr>
          <w:trHeight w:val="468"/>
        </w:trPr>
        <w:tc>
          <w:tcPr>
            <w:tcW w:w="1622" w:type="dxa"/>
          </w:tcPr>
          <w:p w14:paraId="0DEF8567" w14:textId="77777777" w:rsidR="00C134B9" w:rsidRPr="00AF07A5" w:rsidRDefault="000940CB" w:rsidP="005675A9">
            <w:pPr>
              <w:spacing w:before="120" w:after="120"/>
              <w:rPr>
                <w:color w:val="2E74B5" w:themeColor="accent5" w:themeShade="BF"/>
                <w:u w:val="single"/>
              </w:rPr>
            </w:pPr>
            <w:hyperlink r:id="rId23" w:history="1">
              <w:r w:rsidR="00C134B9" w:rsidRPr="00AF07A5">
                <w:rPr>
                  <w:color w:val="2E74B5" w:themeColor="accent5" w:themeShade="BF"/>
                  <w:u w:val="single"/>
                </w:rPr>
                <w:t>R4-2015304</w:t>
              </w:r>
            </w:hyperlink>
          </w:p>
          <w:p w14:paraId="38DD7099" w14:textId="77777777" w:rsidR="00C134B9" w:rsidRPr="00256D91" w:rsidRDefault="00C134B9" w:rsidP="005675A9">
            <w:pPr>
              <w:spacing w:before="120" w:after="120"/>
              <w:rPr>
                <w:color w:val="2E74B5" w:themeColor="accent5" w:themeShade="BF"/>
                <w:u w:val="single"/>
              </w:rPr>
            </w:pPr>
          </w:p>
        </w:tc>
        <w:tc>
          <w:tcPr>
            <w:tcW w:w="1424" w:type="dxa"/>
          </w:tcPr>
          <w:p w14:paraId="22356F8E" w14:textId="77777777" w:rsidR="00C134B9" w:rsidRPr="00256D91" w:rsidRDefault="00C134B9" w:rsidP="005675A9">
            <w:pPr>
              <w:spacing w:before="120" w:after="120"/>
            </w:pPr>
            <w:r>
              <w:t>NEC</w:t>
            </w:r>
          </w:p>
        </w:tc>
        <w:tc>
          <w:tcPr>
            <w:tcW w:w="6585" w:type="dxa"/>
          </w:tcPr>
          <w:p w14:paraId="7705697B" w14:textId="77777777" w:rsidR="00C134B9" w:rsidRDefault="00C134B9" w:rsidP="005675A9">
            <w:pPr>
              <w:pStyle w:val="Caption"/>
              <w:rPr>
                <w:b w:val="0"/>
                <w:bCs/>
                <w:color w:val="2E74B5" w:themeColor="accent5" w:themeShade="BF"/>
              </w:rPr>
            </w:pPr>
            <w:r>
              <w:rPr>
                <w:b w:val="0"/>
                <w:bCs/>
                <w:color w:val="2E74B5" w:themeColor="accent5" w:themeShade="BF"/>
              </w:rPr>
              <w:t>«</w:t>
            </w:r>
            <w:r w:rsidRPr="009F5CC8">
              <w:rPr>
                <w:b w:val="0"/>
                <w:bCs/>
                <w:color w:val="2E74B5" w:themeColor="accent5" w:themeShade="BF"/>
              </w:rPr>
              <w:t>Discussion on cross carrier BWP switch delay requirements for single and multiple CC</w:t>
            </w:r>
            <w:r>
              <w:rPr>
                <w:b w:val="0"/>
                <w:bCs/>
                <w:color w:val="2E74B5" w:themeColor="accent5" w:themeShade="BF"/>
              </w:rPr>
              <w:t>» (7.5.2)</w:t>
            </w:r>
          </w:p>
          <w:p w14:paraId="25AC9E27" w14:textId="77777777" w:rsidR="00C134B9" w:rsidRDefault="00C134B9" w:rsidP="005675A9">
            <w:pPr>
              <w:rPr>
                <w:color w:val="FFFFFF" w:themeColor="background1"/>
                <w:shd w:val="clear" w:color="auto" w:fill="2E74B5" w:themeFill="accent5" w:themeFill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p w14:paraId="6A3C0B6B" w14:textId="77777777" w:rsidR="00C134B9" w:rsidRPr="009F5CC8" w:rsidRDefault="00C134B9" w:rsidP="005675A9">
            <w:pPr>
              <w:pStyle w:val="Caption"/>
              <w:spacing w:before="0"/>
              <w:ind w:left="1238" w:hanging="1238"/>
              <w:rPr>
                <w:color w:val="FFFFFF" w:themeColor="background1"/>
                <w:shd w:val="clear" w:color="auto" w:fill="2E74B5" w:themeFill="accent5" w:themeFillShade="BF"/>
              </w:rPr>
            </w:pPr>
            <w:r w:rsidRPr="00E2459F">
              <w:rPr>
                <w:b w:val="0"/>
                <w:color w:val="2E74B5" w:themeColor="accent5" w:themeShade="BF"/>
              </w:rPr>
              <w:t xml:space="preserve">Proposal 1: </w:t>
            </w:r>
            <w:r>
              <w:rPr>
                <w:b w:val="0"/>
                <w:color w:val="2E74B5" w:themeColor="accent5" w:themeShade="BF"/>
              </w:rPr>
              <w:tab/>
            </w:r>
            <w:r w:rsidRPr="00E2459F">
              <w:rPr>
                <w:b w:val="0"/>
              </w:rPr>
              <w:t>DCI based BWP switching delay is relaxed by one slot w.r.t single and multiple CC BWP switching delay, when DCI is received/scheduled using cross-carrier scheduling.</w:t>
            </w:r>
          </w:p>
        </w:tc>
      </w:tr>
      <w:tr w:rsidR="00C134B9" w14:paraId="019FCC64" w14:textId="77777777" w:rsidTr="005675A9">
        <w:trPr>
          <w:trHeight w:val="468"/>
        </w:trPr>
        <w:tc>
          <w:tcPr>
            <w:tcW w:w="1622" w:type="dxa"/>
          </w:tcPr>
          <w:p w14:paraId="320562D0" w14:textId="77777777" w:rsidR="00C134B9" w:rsidRPr="00AF07A5" w:rsidRDefault="000940CB" w:rsidP="005675A9">
            <w:pPr>
              <w:spacing w:before="120" w:after="120"/>
              <w:rPr>
                <w:color w:val="2E74B5" w:themeColor="accent5" w:themeShade="BF"/>
                <w:u w:val="single"/>
              </w:rPr>
            </w:pPr>
            <w:hyperlink r:id="rId24" w:history="1">
              <w:r w:rsidR="00C134B9" w:rsidRPr="00AF07A5">
                <w:rPr>
                  <w:color w:val="2E74B5" w:themeColor="accent5" w:themeShade="BF"/>
                  <w:u w:val="single"/>
                </w:rPr>
                <w:t>R4-2016427</w:t>
              </w:r>
            </w:hyperlink>
          </w:p>
          <w:p w14:paraId="13ACA194" w14:textId="77777777" w:rsidR="00C134B9" w:rsidRPr="00256D91" w:rsidRDefault="00C134B9" w:rsidP="005675A9">
            <w:pPr>
              <w:spacing w:before="120" w:after="120"/>
              <w:rPr>
                <w:color w:val="2E74B5" w:themeColor="accent5" w:themeShade="BF"/>
                <w:u w:val="single"/>
              </w:rPr>
            </w:pPr>
          </w:p>
        </w:tc>
        <w:tc>
          <w:tcPr>
            <w:tcW w:w="1424" w:type="dxa"/>
          </w:tcPr>
          <w:p w14:paraId="60BF6056" w14:textId="77777777" w:rsidR="00C134B9" w:rsidRPr="00256D91" w:rsidRDefault="00C134B9" w:rsidP="005675A9">
            <w:pPr>
              <w:spacing w:before="120" w:after="120"/>
            </w:pPr>
            <w:r>
              <w:t>Ericsson</w:t>
            </w:r>
          </w:p>
        </w:tc>
        <w:tc>
          <w:tcPr>
            <w:tcW w:w="6585" w:type="dxa"/>
          </w:tcPr>
          <w:p w14:paraId="28DFBE93" w14:textId="77777777" w:rsidR="00C134B9" w:rsidRDefault="00C134B9" w:rsidP="005675A9">
            <w:pPr>
              <w:pStyle w:val="Caption"/>
              <w:rPr>
                <w:b w:val="0"/>
                <w:bCs/>
                <w:color w:val="2E74B5" w:themeColor="accent5" w:themeShade="BF"/>
              </w:rPr>
            </w:pPr>
            <w:r>
              <w:rPr>
                <w:b w:val="0"/>
                <w:bCs/>
                <w:color w:val="2E74B5" w:themeColor="accent5" w:themeShade="BF"/>
              </w:rPr>
              <w:t>«</w:t>
            </w:r>
            <w:r w:rsidRPr="00283A30">
              <w:rPr>
                <w:b w:val="0"/>
                <w:bCs/>
                <w:color w:val="2E74B5" w:themeColor="accent5" w:themeShade="BF"/>
              </w:rPr>
              <w:t>On Active BWP switching under cross-carrier scheduling</w:t>
            </w:r>
            <w:r>
              <w:rPr>
                <w:b w:val="0"/>
                <w:bCs/>
                <w:color w:val="2E74B5" w:themeColor="accent5" w:themeShade="BF"/>
              </w:rPr>
              <w:t>» (7.5.2)</w:t>
            </w:r>
          </w:p>
          <w:p w14:paraId="2A9EE67E" w14:textId="77777777" w:rsidR="00C134B9" w:rsidRDefault="00C134B9" w:rsidP="005675A9">
            <w:pPr>
              <w:rPr>
                <w:color w:val="FFFFFF" w:themeColor="background1"/>
                <w:shd w:val="clear" w:color="auto" w:fill="2E74B5" w:themeFill="accent5" w:themeFill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p w14:paraId="2CFD487D" w14:textId="77777777" w:rsidR="00C134B9" w:rsidRPr="00E2459F" w:rsidRDefault="00C134B9" w:rsidP="005675A9">
            <w:pPr>
              <w:pStyle w:val="Caption"/>
              <w:spacing w:before="0"/>
              <w:ind w:left="1238" w:hanging="1238"/>
              <w:rPr>
                <w:b w:val="0"/>
                <w:color w:val="2E74B5" w:themeColor="accent5" w:themeShade="BF"/>
              </w:rPr>
            </w:pPr>
            <w:r w:rsidRPr="00E2459F">
              <w:rPr>
                <w:b w:val="0"/>
                <w:color w:val="2E74B5" w:themeColor="accent5" w:themeShade="BF"/>
              </w:rPr>
              <w:t xml:space="preserve">Proposal 1: </w:t>
            </w:r>
            <w:r>
              <w:rPr>
                <w:b w:val="0"/>
                <w:color w:val="2E74B5" w:themeColor="accent5" w:themeShade="BF"/>
              </w:rPr>
              <w:tab/>
            </w:r>
            <w:r w:rsidRPr="00E2459F">
              <w:rPr>
                <w:b w:val="0"/>
              </w:rPr>
              <w:t xml:space="preserve">RAN4 shall base cross carrier scheduling margin for active BWP switching on the RAN1 agreements for minimum </w:t>
            </w:r>
            <w:r w:rsidRPr="00E2459F">
              <w:rPr>
                <w:b w:val="0"/>
              </w:rPr>
              <w:lastRenderedPageBreak/>
              <w:t>margin between PDCCH on scheduling carrier and PDSCH on scheduled carrier.</w:t>
            </w:r>
          </w:p>
          <w:p w14:paraId="0BD2BFA7" w14:textId="77777777" w:rsidR="00C134B9" w:rsidRPr="000B6070" w:rsidRDefault="00C134B9" w:rsidP="005675A9">
            <w:pPr>
              <w:pStyle w:val="Caption"/>
              <w:spacing w:before="0"/>
              <w:ind w:left="1238" w:hanging="1238"/>
              <w:rPr>
                <w:b w:val="0"/>
              </w:rPr>
            </w:pPr>
            <w:r w:rsidRPr="00E2459F">
              <w:rPr>
                <w:b w:val="0"/>
                <w:color w:val="2E74B5" w:themeColor="accent5" w:themeShade="BF"/>
              </w:rPr>
              <w:t xml:space="preserve">Proposal 2: </w:t>
            </w:r>
            <w:r>
              <w:rPr>
                <w:b w:val="0"/>
                <w:color w:val="2E74B5" w:themeColor="accent5" w:themeShade="BF"/>
              </w:rPr>
              <w:tab/>
            </w:r>
            <w:r w:rsidRPr="000B6070">
              <w:rPr>
                <w:b w:val="0"/>
              </w:rPr>
              <w:t>For active BWP switching on single carrier, the following shall apply:</w:t>
            </w:r>
          </w:p>
          <w:p w14:paraId="2F0F0DC9" w14:textId="77777777" w:rsidR="00C134B9" w:rsidRPr="000B6070" w:rsidRDefault="00C134B9" w:rsidP="005675A9">
            <w:pPr>
              <w:pStyle w:val="Caption"/>
              <w:spacing w:before="0" w:after="0"/>
              <w:ind w:left="1238" w:hanging="1238"/>
              <w:rPr>
                <w:b w:val="0"/>
              </w:rPr>
            </w:pPr>
            <w:r w:rsidRPr="000B6070">
              <w:rPr>
                <w:b w:val="0"/>
              </w:rPr>
              <w:tab/>
              <w:t xml:space="preserve">When active BWP switching is triggered through cross carrier scheduling, UE shall finish within the time duration </w:t>
            </w:r>
            <w:proofErr w:type="spellStart"/>
            <w:r w:rsidRPr="000B6070">
              <w:rPr>
                <w:b w:val="0"/>
              </w:rPr>
              <w:t>T</w:t>
            </w:r>
            <w:r w:rsidRPr="00B86AEC">
              <w:rPr>
                <w:b w:val="0"/>
                <w:vertAlign w:val="subscript"/>
              </w:rPr>
              <w:t>ccsBWPswitchDelay</w:t>
            </w:r>
            <w:proofErr w:type="spellEnd"/>
            <w:r w:rsidRPr="000B6070">
              <w:rPr>
                <w:b w:val="0"/>
              </w:rPr>
              <w:t xml:space="preserve"> =</w:t>
            </w:r>
            <w:proofErr w:type="spellStart"/>
            <w:r>
              <w:rPr>
                <w:b w:val="0"/>
              </w:rPr>
              <w:t>T</w:t>
            </w:r>
            <w:r w:rsidRPr="00B86AEC">
              <w:rPr>
                <w:b w:val="0"/>
                <w:vertAlign w:val="subscript"/>
              </w:rPr>
              <w:t>BWPswitchDelay</w:t>
            </w:r>
            <w:r w:rsidRPr="00585535">
              <w:rPr>
                <w:b w:val="0"/>
              </w:rPr>
              <w:t>+Y</w:t>
            </w:r>
            <w:proofErr w:type="spellEnd"/>
            <w:r w:rsidRPr="000B6070">
              <w:rPr>
                <w:b w:val="0"/>
              </w:rPr>
              <w:t xml:space="preserve">, where </w:t>
            </w:r>
            <w:proofErr w:type="spellStart"/>
            <w:r w:rsidRPr="000B6070">
              <w:rPr>
                <w:b w:val="0"/>
              </w:rPr>
              <w:t>T</w:t>
            </w:r>
            <w:r w:rsidRPr="00B86AEC">
              <w:rPr>
                <w:b w:val="0"/>
                <w:vertAlign w:val="subscript"/>
              </w:rPr>
              <w:t>BWPswitchDelay</w:t>
            </w:r>
            <w:proofErr w:type="spellEnd"/>
            <w:r w:rsidRPr="000B6070">
              <w:rPr>
                <w:b w:val="0"/>
              </w:rPr>
              <w:t xml:space="preserve"> is defined in Table 8.6.2-1, and Y is defined as follows:</w:t>
            </w:r>
          </w:p>
          <w:p w14:paraId="6F90A09F" w14:textId="77777777" w:rsidR="00166661" w:rsidRDefault="00C134B9" w:rsidP="00E96AE1">
            <w:pPr>
              <w:pStyle w:val="Caption"/>
              <w:numPr>
                <w:ilvl w:val="0"/>
                <w:numId w:val="5"/>
              </w:numPr>
              <w:spacing w:before="0"/>
              <w:rPr>
                <w:rFonts w:eastAsia="SimSun"/>
                <w:b w:val="0"/>
              </w:rPr>
            </w:pPr>
            <w:r w:rsidRPr="000B6070">
              <w:rPr>
                <w:b w:val="0"/>
              </w:rPr>
              <w:t>if SCS is same in scheduling as in scheduled cell, Y = 0.</w:t>
            </w:r>
          </w:p>
          <w:p w14:paraId="1A6EF457" w14:textId="77777777" w:rsidR="00166661" w:rsidRDefault="00C134B9" w:rsidP="00E96AE1">
            <w:pPr>
              <w:pStyle w:val="Caption"/>
              <w:numPr>
                <w:ilvl w:val="0"/>
                <w:numId w:val="5"/>
              </w:numPr>
              <w:spacing w:before="0"/>
              <w:rPr>
                <w:rFonts w:eastAsia="SimSun"/>
                <w:b w:val="0"/>
                <w:color w:val="2E74B5" w:themeColor="accent5" w:themeShade="BF"/>
              </w:rPr>
            </w:pPr>
            <w:r w:rsidRPr="000B6070">
              <w:rPr>
                <w:b w:val="0"/>
              </w:rPr>
              <w:t>if SCS is different in scheduling cell and scheduled cell, Y is the time in symbol durations in the numerology µ</w:t>
            </w:r>
            <w:r w:rsidRPr="000B6070">
              <w:rPr>
                <w:b w:val="0"/>
                <w:vertAlign w:val="subscript"/>
              </w:rPr>
              <w:t>PDCCH</w:t>
            </w:r>
            <w:r w:rsidRPr="000B6070">
              <w:rPr>
                <w:b w:val="0"/>
              </w:rPr>
              <w:t xml:space="preserve"> for the scheduling carrier, as given below</w:t>
            </w:r>
            <w:r w:rsidRPr="00E2459F">
              <w:rPr>
                <w:b w:val="0"/>
                <w:color w:val="2E74B5" w:themeColor="accent5" w:themeShade="BF"/>
              </w:rPr>
              <w:t xml:space="preserve">. </w:t>
            </w:r>
          </w:p>
          <w:tbl>
            <w:tblPr>
              <w:tblW w:w="0" w:type="auto"/>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265"/>
            </w:tblGrid>
            <w:tr w:rsidR="00C134B9" w:rsidRPr="00E2459F" w14:paraId="42038870"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2DA07BC2" w14:textId="77777777" w:rsidR="00C134B9" w:rsidRPr="000B6070" w:rsidRDefault="00C134B9" w:rsidP="005675A9">
                  <w:pPr>
                    <w:pStyle w:val="Caption"/>
                    <w:overflowPunct w:val="0"/>
                    <w:autoSpaceDE w:val="0"/>
                    <w:autoSpaceDN w:val="0"/>
                    <w:adjustRightInd w:val="0"/>
                    <w:spacing w:before="0"/>
                    <w:ind w:left="1238" w:hanging="1238"/>
                    <w:textAlignment w:val="baseline"/>
                    <w:rPr>
                      <w:rFonts w:eastAsia="Yu Mincho"/>
                      <w:b w:val="0"/>
                    </w:rPr>
                  </w:pPr>
                  <w:r w:rsidRPr="000B6070">
                    <w:rPr>
                      <w:b w:val="0"/>
                    </w:rPr>
                    <w:t>µ</w:t>
                  </w:r>
                  <w:r w:rsidRPr="000B6070">
                    <w:rPr>
                      <w:b w:val="0"/>
                      <w:vertAlign w:val="subscript"/>
                    </w:rPr>
                    <w:t>PDCCH</w:t>
                  </w:r>
                </w:p>
              </w:tc>
              <w:tc>
                <w:tcPr>
                  <w:tcW w:w="2265" w:type="dxa"/>
                  <w:tcBorders>
                    <w:top w:val="single" w:sz="4" w:space="0" w:color="auto"/>
                    <w:left w:val="single" w:sz="4" w:space="0" w:color="auto"/>
                    <w:bottom w:val="single" w:sz="4" w:space="0" w:color="auto"/>
                    <w:right w:val="single" w:sz="4" w:space="0" w:color="auto"/>
                  </w:tcBorders>
                  <w:hideMark/>
                </w:tcPr>
                <w:p w14:paraId="00B88644" w14:textId="77777777" w:rsidR="00C134B9" w:rsidRPr="000B6070" w:rsidRDefault="00C134B9" w:rsidP="005675A9">
                  <w:pPr>
                    <w:pStyle w:val="Caption"/>
                    <w:overflowPunct w:val="0"/>
                    <w:autoSpaceDE w:val="0"/>
                    <w:autoSpaceDN w:val="0"/>
                    <w:adjustRightInd w:val="0"/>
                    <w:spacing w:before="0"/>
                    <w:ind w:left="1238" w:hanging="1238"/>
                    <w:textAlignment w:val="baseline"/>
                    <w:rPr>
                      <w:rFonts w:eastAsia="Yu Mincho"/>
                      <w:b w:val="0"/>
                    </w:rPr>
                  </w:pPr>
                  <w:r w:rsidRPr="000B6070">
                    <w:rPr>
                      <w:rFonts w:eastAsia="Yu Mincho"/>
                      <w:b w:val="0"/>
                    </w:rPr>
                    <w:t>Y [symbol durations]</w:t>
                  </w:r>
                </w:p>
              </w:tc>
            </w:tr>
            <w:tr w:rsidR="00C134B9" w:rsidRPr="00E2459F" w14:paraId="6354185A"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1C961133"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0</w:t>
                  </w:r>
                </w:p>
              </w:tc>
              <w:tc>
                <w:tcPr>
                  <w:tcW w:w="2265" w:type="dxa"/>
                  <w:tcBorders>
                    <w:top w:val="single" w:sz="4" w:space="0" w:color="auto"/>
                    <w:left w:val="single" w:sz="4" w:space="0" w:color="auto"/>
                    <w:bottom w:val="single" w:sz="4" w:space="0" w:color="auto"/>
                    <w:right w:val="single" w:sz="4" w:space="0" w:color="auto"/>
                  </w:tcBorders>
                  <w:hideMark/>
                </w:tcPr>
                <w:p w14:paraId="441E8EAB"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4</w:t>
                  </w:r>
                </w:p>
              </w:tc>
            </w:tr>
            <w:tr w:rsidR="00C134B9" w:rsidRPr="00E2459F" w14:paraId="146ED21E"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2C37138E"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w:t>
                  </w:r>
                </w:p>
              </w:tc>
              <w:tc>
                <w:tcPr>
                  <w:tcW w:w="2265" w:type="dxa"/>
                  <w:tcBorders>
                    <w:top w:val="single" w:sz="4" w:space="0" w:color="auto"/>
                    <w:left w:val="single" w:sz="4" w:space="0" w:color="auto"/>
                    <w:bottom w:val="single" w:sz="4" w:space="0" w:color="auto"/>
                    <w:right w:val="single" w:sz="4" w:space="0" w:color="auto"/>
                  </w:tcBorders>
                  <w:hideMark/>
                </w:tcPr>
                <w:p w14:paraId="57F606C7"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5</w:t>
                  </w:r>
                </w:p>
              </w:tc>
            </w:tr>
            <w:tr w:rsidR="00C134B9" w:rsidRPr="00E2459F" w14:paraId="57E288B8" w14:textId="77777777" w:rsidTr="005675A9">
              <w:trPr>
                <w:trHeight w:val="47"/>
              </w:trPr>
              <w:tc>
                <w:tcPr>
                  <w:tcW w:w="2195" w:type="dxa"/>
                  <w:tcBorders>
                    <w:top w:val="single" w:sz="4" w:space="0" w:color="auto"/>
                    <w:left w:val="single" w:sz="4" w:space="0" w:color="auto"/>
                    <w:bottom w:val="single" w:sz="4" w:space="0" w:color="auto"/>
                    <w:right w:val="single" w:sz="4" w:space="0" w:color="auto"/>
                  </w:tcBorders>
                  <w:hideMark/>
                </w:tcPr>
                <w:p w14:paraId="7A7F89DC"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2</w:t>
                  </w:r>
                </w:p>
              </w:tc>
              <w:tc>
                <w:tcPr>
                  <w:tcW w:w="2265" w:type="dxa"/>
                  <w:tcBorders>
                    <w:top w:val="single" w:sz="4" w:space="0" w:color="auto"/>
                    <w:left w:val="single" w:sz="4" w:space="0" w:color="auto"/>
                    <w:bottom w:val="single" w:sz="4" w:space="0" w:color="auto"/>
                    <w:right w:val="single" w:sz="4" w:space="0" w:color="auto"/>
                  </w:tcBorders>
                  <w:hideMark/>
                </w:tcPr>
                <w:p w14:paraId="09D8A946"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10</w:t>
                  </w:r>
                </w:p>
              </w:tc>
            </w:tr>
            <w:tr w:rsidR="00C134B9" w:rsidRPr="00E2459F" w14:paraId="3C784572" w14:textId="77777777" w:rsidTr="005675A9">
              <w:trPr>
                <w:trHeight w:val="47"/>
              </w:trPr>
              <w:tc>
                <w:tcPr>
                  <w:tcW w:w="2195" w:type="dxa"/>
                  <w:tcBorders>
                    <w:top w:val="single" w:sz="4" w:space="0" w:color="auto"/>
                    <w:left w:val="single" w:sz="4" w:space="0" w:color="auto"/>
                    <w:bottom w:val="single" w:sz="4" w:space="0" w:color="auto"/>
                    <w:right w:val="single" w:sz="4" w:space="0" w:color="auto"/>
                  </w:tcBorders>
                  <w:hideMark/>
                </w:tcPr>
                <w:p w14:paraId="28A3CDB7"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3</w:t>
                  </w:r>
                </w:p>
              </w:tc>
              <w:tc>
                <w:tcPr>
                  <w:tcW w:w="2265" w:type="dxa"/>
                  <w:tcBorders>
                    <w:top w:val="single" w:sz="4" w:space="0" w:color="auto"/>
                    <w:left w:val="single" w:sz="4" w:space="0" w:color="auto"/>
                    <w:bottom w:val="single" w:sz="4" w:space="0" w:color="auto"/>
                    <w:right w:val="single" w:sz="4" w:space="0" w:color="auto"/>
                  </w:tcBorders>
                  <w:hideMark/>
                </w:tcPr>
                <w:p w14:paraId="2F17BB46"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14</w:t>
                  </w:r>
                </w:p>
              </w:tc>
            </w:tr>
          </w:tbl>
          <w:p w14:paraId="6D0CF829" w14:textId="77777777" w:rsidR="00C134B9" w:rsidRPr="00E2459F" w:rsidRDefault="00C134B9" w:rsidP="005675A9">
            <w:pPr>
              <w:pStyle w:val="Caption"/>
              <w:spacing w:before="0"/>
              <w:ind w:left="1238" w:hanging="1238"/>
              <w:rPr>
                <w:b w:val="0"/>
                <w:color w:val="2E74B5" w:themeColor="accent5" w:themeShade="BF"/>
              </w:rPr>
            </w:pPr>
          </w:p>
          <w:p w14:paraId="25991D41" w14:textId="77777777" w:rsidR="00C134B9" w:rsidRPr="000B6070" w:rsidRDefault="00C134B9" w:rsidP="005675A9">
            <w:pPr>
              <w:pStyle w:val="Caption"/>
              <w:spacing w:before="0"/>
              <w:ind w:left="1238" w:hanging="1238"/>
              <w:rPr>
                <w:b w:val="0"/>
              </w:rPr>
            </w:pPr>
            <w:r w:rsidRPr="00E2459F">
              <w:rPr>
                <w:b w:val="0"/>
                <w:color w:val="2E74B5" w:themeColor="accent5" w:themeShade="BF"/>
              </w:rPr>
              <w:t xml:space="preserve">Proposal 3: </w:t>
            </w:r>
            <w:r>
              <w:rPr>
                <w:b w:val="0"/>
                <w:color w:val="2E74B5" w:themeColor="accent5" w:themeShade="BF"/>
              </w:rPr>
              <w:tab/>
            </w:r>
            <w:r w:rsidRPr="000B6070">
              <w:rPr>
                <w:b w:val="0"/>
              </w:rPr>
              <w:t>For active BWP switching on multiple carriers, the following shall apply:</w:t>
            </w:r>
          </w:p>
          <w:p w14:paraId="7E0410DD" w14:textId="77777777" w:rsidR="00C134B9" w:rsidRPr="000B6070" w:rsidRDefault="00C134B9" w:rsidP="005675A9">
            <w:pPr>
              <w:pStyle w:val="Caption"/>
              <w:spacing w:before="0" w:after="0"/>
              <w:ind w:left="1238" w:hanging="1238"/>
              <w:rPr>
                <w:b w:val="0"/>
              </w:rPr>
            </w:pPr>
            <w:r w:rsidRPr="000B6070">
              <w:rPr>
                <w:b w:val="0"/>
              </w:rPr>
              <w:tab/>
              <w:t xml:space="preserve">When active BWP switching is triggered through cross carrier scheduling, UE shall finish within the time duration </w:t>
            </w:r>
            <w:proofErr w:type="spellStart"/>
            <w:r w:rsidRPr="000B6070">
              <w:rPr>
                <w:b w:val="0"/>
              </w:rPr>
              <w:t>T</w:t>
            </w:r>
            <w:r w:rsidRPr="00B86AEC">
              <w:rPr>
                <w:b w:val="0"/>
                <w:vertAlign w:val="subscript"/>
              </w:rPr>
              <w:t>ccsMultipleBWPswitchDelay</w:t>
            </w:r>
            <w:proofErr w:type="spellEnd"/>
            <w:r w:rsidRPr="00B86AEC">
              <w:rPr>
                <w:b w:val="0"/>
                <w:vertAlign w:val="subscript"/>
              </w:rPr>
              <w:t xml:space="preserve"> </w:t>
            </w:r>
            <w:r w:rsidRPr="000B6070">
              <w:rPr>
                <w:b w:val="0"/>
              </w:rPr>
              <w:t>=</w:t>
            </w:r>
            <w:proofErr w:type="spellStart"/>
            <w:r w:rsidRPr="000B6070">
              <w:rPr>
                <w:b w:val="0"/>
              </w:rPr>
              <w:t>T</w:t>
            </w:r>
            <w:r w:rsidRPr="00B86AEC">
              <w:rPr>
                <w:b w:val="0"/>
                <w:vertAlign w:val="subscript"/>
              </w:rPr>
              <w:t>MultipleBWPswitchDelay</w:t>
            </w:r>
            <w:r w:rsidRPr="000B6070">
              <w:rPr>
                <w:b w:val="0"/>
              </w:rPr>
              <w:t>+Y</w:t>
            </w:r>
            <w:proofErr w:type="spellEnd"/>
            <w:r w:rsidRPr="000B6070">
              <w:rPr>
                <w:b w:val="0"/>
              </w:rPr>
              <w:t xml:space="preserve">, where </w:t>
            </w:r>
            <w:proofErr w:type="spellStart"/>
            <w:r w:rsidRPr="000B6070">
              <w:rPr>
                <w:b w:val="0"/>
              </w:rPr>
              <w:t>T</w:t>
            </w:r>
            <w:r w:rsidRPr="00B86AEC">
              <w:rPr>
                <w:b w:val="0"/>
                <w:vertAlign w:val="subscript"/>
              </w:rPr>
              <w:t>MultipleBWPswitchDelay</w:t>
            </w:r>
            <w:proofErr w:type="spellEnd"/>
            <w:r w:rsidRPr="000B6070">
              <w:rPr>
                <w:b w:val="0"/>
              </w:rPr>
              <w:t xml:space="preserve"> is defined in clause 8.6.2A.1, and Y is defined as follows:</w:t>
            </w:r>
          </w:p>
          <w:p w14:paraId="7D07EEB5" w14:textId="77777777" w:rsidR="00166661" w:rsidRDefault="00C134B9" w:rsidP="00E96AE1">
            <w:pPr>
              <w:pStyle w:val="Caption"/>
              <w:numPr>
                <w:ilvl w:val="0"/>
                <w:numId w:val="5"/>
              </w:numPr>
              <w:spacing w:before="0"/>
              <w:rPr>
                <w:rFonts w:eastAsia="SimSun"/>
                <w:b w:val="0"/>
              </w:rPr>
            </w:pPr>
            <w:r w:rsidRPr="000B6070">
              <w:rPr>
                <w:b w:val="0"/>
              </w:rPr>
              <w:t>if SCS is same in scheduling as in scheduled cell, Y = 0.</w:t>
            </w:r>
          </w:p>
          <w:p w14:paraId="345DA2D8" w14:textId="77777777" w:rsidR="00166661" w:rsidRDefault="00C134B9" w:rsidP="00E96AE1">
            <w:pPr>
              <w:pStyle w:val="Caption"/>
              <w:numPr>
                <w:ilvl w:val="0"/>
                <w:numId w:val="5"/>
              </w:numPr>
              <w:spacing w:before="0"/>
              <w:rPr>
                <w:rFonts w:eastAsia="SimSun"/>
                <w:b w:val="0"/>
              </w:rPr>
            </w:pPr>
            <w:r w:rsidRPr="000B6070">
              <w:rPr>
                <w:b w:val="0"/>
              </w:rPr>
              <w:t>if SCS is different in scheduling cell and scheduled cell, Y is the time in symbol durations in the numerology µ</w:t>
            </w:r>
            <w:r w:rsidRPr="00CA2F68">
              <w:rPr>
                <w:b w:val="0"/>
                <w:vertAlign w:val="subscript"/>
              </w:rPr>
              <w:t>PDCCH</w:t>
            </w:r>
            <w:r w:rsidRPr="000B6070">
              <w:rPr>
                <w:b w:val="0"/>
              </w:rPr>
              <w:t xml:space="preserve"> for the scheduling carrier, as given below. </w:t>
            </w:r>
          </w:p>
          <w:tbl>
            <w:tblPr>
              <w:tblW w:w="0" w:type="auto"/>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265"/>
            </w:tblGrid>
            <w:tr w:rsidR="00C134B9" w:rsidRPr="00E2459F" w14:paraId="33A3DE27"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073D1383" w14:textId="77777777" w:rsidR="00C134B9" w:rsidRPr="000B6070" w:rsidRDefault="00C134B9" w:rsidP="005675A9">
                  <w:pPr>
                    <w:pStyle w:val="Caption"/>
                    <w:overflowPunct w:val="0"/>
                    <w:autoSpaceDE w:val="0"/>
                    <w:autoSpaceDN w:val="0"/>
                    <w:adjustRightInd w:val="0"/>
                    <w:spacing w:before="0"/>
                    <w:ind w:left="1238" w:hanging="1238"/>
                    <w:textAlignment w:val="baseline"/>
                    <w:rPr>
                      <w:rFonts w:eastAsia="Yu Mincho"/>
                      <w:b w:val="0"/>
                    </w:rPr>
                  </w:pPr>
                  <w:r w:rsidRPr="000B6070">
                    <w:rPr>
                      <w:b w:val="0"/>
                    </w:rPr>
                    <w:t>µ</w:t>
                  </w:r>
                  <w:r w:rsidRPr="000B6070">
                    <w:rPr>
                      <w:b w:val="0"/>
                      <w:vertAlign w:val="subscript"/>
                    </w:rPr>
                    <w:t>PDCCH</w:t>
                  </w:r>
                </w:p>
              </w:tc>
              <w:tc>
                <w:tcPr>
                  <w:tcW w:w="2265" w:type="dxa"/>
                  <w:tcBorders>
                    <w:top w:val="single" w:sz="4" w:space="0" w:color="auto"/>
                    <w:left w:val="single" w:sz="4" w:space="0" w:color="auto"/>
                    <w:bottom w:val="single" w:sz="4" w:space="0" w:color="auto"/>
                    <w:right w:val="single" w:sz="4" w:space="0" w:color="auto"/>
                  </w:tcBorders>
                  <w:hideMark/>
                </w:tcPr>
                <w:p w14:paraId="4D22304D" w14:textId="77777777" w:rsidR="00C134B9" w:rsidRPr="000B6070" w:rsidRDefault="00C134B9" w:rsidP="005675A9">
                  <w:pPr>
                    <w:pStyle w:val="Caption"/>
                    <w:overflowPunct w:val="0"/>
                    <w:autoSpaceDE w:val="0"/>
                    <w:autoSpaceDN w:val="0"/>
                    <w:adjustRightInd w:val="0"/>
                    <w:spacing w:before="0"/>
                    <w:ind w:left="1238" w:hanging="1238"/>
                    <w:textAlignment w:val="baseline"/>
                    <w:rPr>
                      <w:rFonts w:eastAsia="Yu Mincho"/>
                      <w:b w:val="0"/>
                    </w:rPr>
                  </w:pPr>
                  <w:r w:rsidRPr="000B6070">
                    <w:rPr>
                      <w:rFonts w:eastAsia="Yu Mincho"/>
                      <w:b w:val="0"/>
                    </w:rPr>
                    <w:t>Y [symbol durations]</w:t>
                  </w:r>
                </w:p>
              </w:tc>
            </w:tr>
            <w:tr w:rsidR="00C134B9" w:rsidRPr="00E2459F" w14:paraId="716E1AA4"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308E5263"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0</w:t>
                  </w:r>
                </w:p>
              </w:tc>
              <w:tc>
                <w:tcPr>
                  <w:tcW w:w="2265" w:type="dxa"/>
                  <w:tcBorders>
                    <w:top w:val="single" w:sz="4" w:space="0" w:color="auto"/>
                    <w:left w:val="single" w:sz="4" w:space="0" w:color="auto"/>
                    <w:bottom w:val="single" w:sz="4" w:space="0" w:color="auto"/>
                    <w:right w:val="single" w:sz="4" w:space="0" w:color="auto"/>
                  </w:tcBorders>
                  <w:hideMark/>
                </w:tcPr>
                <w:p w14:paraId="5EFB8019"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4</w:t>
                  </w:r>
                </w:p>
              </w:tc>
            </w:tr>
            <w:tr w:rsidR="00C134B9" w:rsidRPr="00E2459F" w14:paraId="772E2CBE" w14:textId="77777777" w:rsidTr="005675A9">
              <w:tc>
                <w:tcPr>
                  <w:tcW w:w="2195" w:type="dxa"/>
                  <w:tcBorders>
                    <w:top w:val="single" w:sz="4" w:space="0" w:color="auto"/>
                    <w:left w:val="single" w:sz="4" w:space="0" w:color="auto"/>
                    <w:bottom w:val="single" w:sz="4" w:space="0" w:color="auto"/>
                    <w:right w:val="single" w:sz="4" w:space="0" w:color="auto"/>
                  </w:tcBorders>
                  <w:hideMark/>
                </w:tcPr>
                <w:p w14:paraId="2801046F"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w:t>
                  </w:r>
                </w:p>
              </w:tc>
              <w:tc>
                <w:tcPr>
                  <w:tcW w:w="2265" w:type="dxa"/>
                  <w:tcBorders>
                    <w:top w:val="single" w:sz="4" w:space="0" w:color="auto"/>
                    <w:left w:val="single" w:sz="4" w:space="0" w:color="auto"/>
                    <w:bottom w:val="single" w:sz="4" w:space="0" w:color="auto"/>
                    <w:right w:val="single" w:sz="4" w:space="0" w:color="auto"/>
                  </w:tcBorders>
                  <w:hideMark/>
                </w:tcPr>
                <w:p w14:paraId="4A13DDBB"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5</w:t>
                  </w:r>
                </w:p>
              </w:tc>
            </w:tr>
            <w:tr w:rsidR="00C134B9" w:rsidRPr="00E2459F" w14:paraId="4BF03216" w14:textId="77777777" w:rsidTr="005675A9">
              <w:trPr>
                <w:trHeight w:val="47"/>
              </w:trPr>
              <w:tc>
                <w:tcPr>
                  <w:tcW w:w="2195" w:type="dxa"/>
                  <w:tcBorders>
                    <w:top w:val="single" w:sz="4" w:space="0" w:color="auto"/>
                    <w:left w:val="single" w:sz="4" w:space="0" w:color="auto"/>
                    <w:bottom w:val="single" w:sz="4" w:space="0" w:color="auto"/>
                    <w:right w:val="single" w:sz="4" w:space="0" w:color="auto"/>
                  </w:tcBorders>
                  <w:hideMark/>
                </w:tcPr>
                <w:p w14:paraId="41775EBF"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2</w:t>
                  </w:r>
                </w:p>
              </w:tc>
              <w:tc>
                <w:tcPr>
                  <w:tcW w:w="2265" w:type="dxa"/>
                  <w:tcBorders>
                    <w:top w:val="single" w:sz="4" w:space="0" w:color="auto"/>
                    <w:left w:val="single" w:sz="4" w:space="0" w:color="auto"/>
                    <w:bottom w:val="single" w:sz="4" w:space="0" w:color="auto"/>
                    <w:right w:val="single" w:sz="4" w:space="0" w:color="auto"/>
                  </w:tcBorders>
                  <w:hideMark/>
                </w:tcPr>
                <w:p w14:paraId="1B7AAA9E"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10</w:t>
                  </w:r>
                </w:p>
              </w:tc>
            </w:tr>
            <w:tr w:rsidR="00C134B9" w:rsidRPr="00E2459F" w14:paraId="49408323" w14:textId="77777777" w:rsidTr="005675A9">
              <w:trPr>
                <w:trHeight w:val="47"/>
              </w:trPr>
              <w:tc>
                <w:tcPr>
                  <w:tcW w:w="2195" w:type="dxa"/>
                  <w:tcBorders>
                    <w:top w:val="single" w:sz="4" w:space="0" w:color="auto"/>
                    <w:left w:val="single" w:sz="4" w:space="0" w:color="auto"/>
                    <w:bottom w:val="single" w:sz="4" w:space="0" w:color="auto"/>
                    <w:right w:val="single" w:sz="4" w:space="0" w:color="auto"/>
                  </w:tcBorders>
                  <w:hideMark/>
                </w:tcPr>
                <w:p w14:paraId="58BE42CB"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3</w:t>
                  </w:r>
                </w:p>
              </w:tc>
              <w:tc>
                <w:tcPr>
                  <w:tcW w:w="2265" w:type="dxa"/>
                  <w:tcBorders>
                    <w:top w:val="single" w:sz="4" w:space="0" w:color="auto"/>
                    <w:left w:val="single" w:sz="4" w:space="0" w:color="auto"/>
                    <w:bottom w:val="single" w:sz="4" w:space="0" w:color="auto"/>
                    <w:right w:val="single" w:sz="4" w:space="0" w:color="auto"/>
                  </w:tcBorders>
                  <w:hideMark/>
                </w:tcPr>
                <w:p w14:paraId="1615468E" w14:textId="77777777" w:rsidR="00C134B9" w:rsidRPr="000B6070" w:rsidRDefault="00C134B9" w:rsidP="005675A9">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14</w:t>
                  </w:r>
                </w:p>
              </w:tc>
            </w:tr>
          </w:tbl>
          <w:p w14:paraId="4AF3AF7B" w14:textId="77777777" w:rsidR="00C134B9" w:rsidRPr="00283A30" w:rsidRDefault="00C134B9" w:rsidP="005675A9"/>
        </w:tc>
      </w:tr>
      <w:tr w:rsidR="00A64B6E" w14:paraId="222E4CBC" w14:textId="77777777" w:rsidTr="005675A9">
        <w:trPr>
          <w:trHeight w:val="468"/>
        </w:trPr>
        <w:tc>
          <w:tcPr>
            <w:tcW w:w="1622" w:type="dxa"/>
          </w:tcPr>
          <w:p w14:paraId="6A70CF79" w14:textId="77777777" w:rsidR="00A64B6E" w:rsidRPr="00FC5BAF" w:rsidRDefault="000940CB" w:rsidP="00A64B6E">
            <w:pPr>
              <w:spacing w:before="120" w:after="120"/>
              <w:rPr>
                <w:color w:val="2E74B5" w:themeColor="accent5" w:themeShade="BF"/>
                <w:u w:val="single"/>
              </w:rPr>
            </w:pPr>
            <w:hyperlink r:id="rId25" w:history="1">
              <w:r w:rsidR="00A64B6E" w:rsidRPr="00FC5BAF">
                <w:rPr>
                  <w:color w:val="2E74B5" w:themeColor="accent5" w:themeShade="BF"/>
                  <w:u w:val="single"/>
                </w:rPr>
                <w:t>R4-2015506</w:t>
              </w:r>
            </w:hyperlink>
          </w:p>
          <w:p w14:paraId="04D4492D" w14:textId="77777777" w:rsidR="00A64B6E" w:rsidRDefault="00A64B6E" w:rsidP="005675A9">
            <w:pPr>
              <w:spacing w:before="120" w:after="120"/>
            </w:pPr>
          </w:p>
        </w:tc>
        <w:tc>
          <w:tcPr>
            <w:tcW w:w="1424" w:type="dxa"/>
          </w:tcPr>
          <w:p w14:paraId="5F07F7B9" w14:textId="77777777" w:rsidR="00A64B6E" w:rsidRDefault="00A64B6E" w:rsidP="005675A9">
            <w:pPr>
              <w:spacing w:before="120" w:after="120"/>
            </w:pPr>
            <w:r w:rsidRPr="00E504C7">
              <w:t xml:space="preserve">Huawei, </w:t>
            </w:r>
            <w:proofErr w:type="spellStart"/>
            <w:r w:rsidRPr="00E504C7">
              <w:t>HiSilicon</w:t>
            </w:r>
            <w:proofErr w:type="spellEnd"/>
          </w:p>
        </w:tc>
        <w:tc>
          <w:tcPr>
            <w:tcW w:w="6585" w:type="dxa"/>
          </w:tcPr>
          <w:p w14:paraId="4FB74CC6" w14:textId="77777777" w:rsidR="00A64B6E" w:rsidRDefault="00A64B6E" w:rsidP="00A64B6E">
            <w:pPr>
              <w:pStyle w:val="Caption"/>
              <w:spacing w:before="0"/>
              <w:ind w:left="-36"/>
              <w:jc w:val="both"/>
              <w:rPr>
                <w:b w:val="0"/>
                <w:color w:val="2E74B5" w:themeColor="accent5" w:themeShade="BF"/>
              </w:rPr>
            </w:pPr>
            <w:r w:rsidRPr="00A64B6E">
              <w:rPr>
                <w:b w:val="0"/>
                <w:color w:val="2E74B5" w:themeColor="accent5" w:themeShade="BF"/>
              </w:rPr>
              <w:t>«Discussion on requirements maintenance for BWP switch on multiple CCs» (7.5.2)</w:t>
            </w:r>
          </w:p>
          <w:p w14:paraId="4609163B" w14:textId="77777777" w:rsidR="00A64B6E" w:rsidRDefault="00A64B6E" w:rsidP="00A64B6E">
            <w:pPr>
              <w:rPr>
                <w:color w:val="FFFFFF" w:themeColor="background1"/>
                <w:shd w:val="clear" w:color="auto" w:fill="2E74B5" w:themeFill="accent5" w:themeFill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p w14:paraId="65A6A827" w14:textId="77777777" w:rsidR="00A64B6E" w:rsidRPr="00A64B6E" w:rsidRDefault="00A64B6E" w:rsidP="00A64B6E">
            <w:pPr>
              <w:pStyle w:val="Caption"/>
              <w:spacing w:before="0"/>
              <w:ind w:left="1238" w:hanging="1238"/>
              <w:rPr>
                <w:b w:val="0"/>
              </w:rPr>
            </w:pPr>
            <w:r w:rsidRPr="00A64B6E">
              <w:rPr>
                <w:b w:val="0"/>
                <w:color w:val="2E74B5" w:themeColor="accent5" w:themeShade="BF"/>
              </w:rPr>
              <w:t>Proposal 1:</w:t>
            </w:r>
            <w:r>
              <w:rPr>
                <w:b w:val="0"/>
                <w:color w:val="2E74B5" w:themeColor="accent5" w:themeShade="BF"/>
              </w:rPr>
              <w:tab/>
            </w:r>
            <w:r w:rsidRPr="00A64B6E">
              <w:rPr>
                <w:b w:val="0"/>
              </w:rPr>
              <w:t xml:space="preserve">UE shall finish BWP switch within the time duration </w:t>
            </w:r>
            <w:proofErr w:type="spellStart"/>
            <w:r w:rsidRPr="00A64B6E">
              <w:rPr>
                <w:b w:val="0"/>
              </w:rPr>
              <w:t>T</w:t>
            </w:r>
            <w:r w:rsidRPr="00A64B6E">
              <w:rPr>
                <w:b w:val="0"/>
                <w:vertAlign w:val="subscript"/>
              </w:rPr>
              <w:t>MultipleBWPswitchDelay</w:t>
            </w:r>
            <w:proofErr w:type="spellEnd"/>
            <w:r w:rsidRPr="00A64B6E">
              <w:rPr>
                <w:b w:val="0"/>
              </w:rPr>
              <w:t xml:space="preserve"> </w:t>
            </w:r>
            <w:r w:rsidRPr="00A64B6E">
              <w:rPr>
                <w:b w:val="0"/>
              </w:rPr>
              <w:softHyphen/>
              <w:t>if the serving cell where UE receives DCI for BWP switch is same as the serving cell on which BWP switch occurs for each involved serving cell, which is defined as:</w:t>
            </w:r>
          </w:p>
          <w:p w14:paraId="458DCE63" w14:textId="77777777" w:rsidR="00A64B6E" w:rsidRPr="00A64B6E" w:rsidRDefault="00A64B6E" w:rsidP="00A64B6E">
            <w:pPr>
              <w:pStyle w:val="EQ"/>
              <w:ind w:left="1238" w:hanging="1238"/>
              <w:rPr>
                <w:noProof w:val="0"/>
              </w:rPr>
            </w:pPr>
            <w:r w:rsidRPr="00A64B6E">
              <w:rPr>
                <w:noProof w:val="0"/>
              </w:rPr>
              <w:tab/>
            </w:r>
            <w:proofErr w:type="spellStart"/>
            <w:r w:rsidRPr="00A64B6E">
              <w:rPr>
                <w:noProof w:val="0"/>
              </w:rPr>
              <w:t>T</w:t>
            </w:r>
            <w:r w:rsidRPr="00A64B6E">
              <w:rPr>
                <w:noProof w:val="0"/>
                <w:vertAlign w:val="subscript"/>
              </w:rPr>
              <w:t>MultipleBWPswitchDelay</w:t>
            </w:r>
            <w:proofErr w:type="spellEnd"/>
            <w:r w:rsidRPr="00A64B6E">
              <w:rPr>
                <w:noProof w:val="0"/>
                <w:vertAlign w:val="subscript"/>
              </w:rPr>
              <w:t xml:space="preserve"> </w:t>
            </w:r>
            <w:r w:rsidRPr="00A64B6E">
              <w:rPr>
                <w:noProof w:val="0"/>
              </w:rPr>
              <w:t xml:space="preserve">= </w:t>
            </w:r>
            <w:proofErr w:type="spellStart"/>
            <w:r w:rsidRPr="00A64B6E">
              <w:rPr>
                <w:noProof w:val="0"/>
              </w:rPr>
              <w:t>T</w:t>
            </w:r>
            <w:r w:rsidRPr="00A64B6E">
              <w:rPr>
                <w:noProof w:val="0"/>
                <w:vertAlign w:val="subscript"/>
              </w:rPr>
              <w:t>BWPswitchDelay</w:t>
            </w:r>
            <w:proofErr w:type="spellEnd"/>
            <w:r w:rsidRPr="00A64B6E">
              <w:rPr>
                <w:noProof w:val="0"/>
              </w:rPr>
              <w:t xml:space="preserve"> + D*(N-1) </w:t>
            </w:r>
          </w:p>
          <w:p w14:paraId="6C338D38" w14:textId="77777777" w:rsidR="00A64B6E" w:rsidRPr="00A64B6E" w:rsidRDefault="00A64B6E" w:rsidP="00A64B6E">
            <w:pPr>
              <w:spacing w:after="0"/>
              <w:ind w:left="1238" w:hanging="1238"/>
            </w:pPr>
            <w:r w:rsidRPr="00A64B6E">
              <w:tab/>
              <w:t>Where:</w:t>
            </w:r>
          </w:p>
          <w:p w14:paraId="10BD94B5" w14:textId="77777777" w:rsidR="00166661" w:rsidRDefault="00A64B6E" w:rsidP="00E96AE1">
            <w:pPr>
              <w:pStyle w:val="B1"/>
              <w:numPr>
                <w:ilvl w:val="0"/>
                <w:numId w:val="14"/>
              </w:numPr>
              <w:rPr>
                <w:rFonts w:eastAsia="SimSun"/>
              </w:rPr>
            </w:pPr>
            <w:proofErr w:type="spellStart"/>
            <w:r w:rsidRPr="00A64B6E">
              <w:t>T</w:t>
            </w:r>
            <w:r w:rsidRPr="00A64B6E">
              <w:rPr>
                <w:vertAlign w:val="subscript"/>
              </w:rPr>
              <w:t>BWPswitchDelay</w:t>
            </w:r>
            <w:proofErr w:type="spellEnd"/>
            <w:r w:rsidRPr="00A64B6E">
              <w:t xml:space="preserve"> is the BWP switching delay on single CC defined in Table 8.6.2-1 depending on UE capability </w:t>
            </w:r>
            <w:proofErr w:type="spellStart"/>
            <w:r w:rsidRPr="007D63DF">
              <w:rPr>
                <w:i/>
                <w:iCs/>
              </w:rPr>
              <w:t>bwp-SwitchingDelay</w:t>
            </w:r>
            <w:proofErr w:type="spellEnd"/>
            <w:r w:rsidRPr="00A64B6E">
              <w:t xml:space="preserve"> [2]. </w:t>
            </w:r>
            <w:proofErr w:type="spellStart"/>
            <w:r w:rsidRPr="00A64B6E">
              <w:t>T</w:t>
            </w:r>
            <w:r w:rsidRPr="007D63DF">
              <w:rPr>
                <w:vertAlign w:val="subscript"/>
              </w:rPr>
              <w:t>BWPswitchDelay</w:t>
            </w:r>
            <w:proofErr w:type="spellEnd"/>
            <w:r w:rsidRPr="00A64B6E">
              <w:t xml:space="preserve"> shall be based on the smallest SCS among SCS of all involved CCs before and after BWP switch. If the BWP switch on multiple CCs results in the change of the SCS on any CC among involved CCs, </w:t>
            </w:r>
            <w:proofErr w:type="spellStart"/>
            <w:r w:rsidRPr="00A64B6E">
              <w:t>T</w:t>
            </w:r>
            <w:r w:rsidRPr="007D63DF">
              <w:rPr>
                <w:vertAlign w:val="subscript"/>
              </w:rPr>
              <w:t>BWPswitchDelay</w:t>
            </w:r>
            <w:proofErr w:type="spellEnd"/>
            <w:r w:rsidRPr="00A64B6E">
              <w:t xml:space="preserve"> should be based on the smallest SCS among all SCS values of all involved CCs.</w:t>
            </w:r>
          </w:p>
          <w:p w14:paraId="53FEA4DE" w14:textId="77777777" w:rsidR="00166661" w:rsidRDefault="00A64B6E" w:rsidP="00E96AE1">
            <w:pPr>
              <w:pStyle w:val="B1"/>
              <w:numPr>
                <w:ilvl w:val="0"/>
                <w:numId w:val="14"/>
              </w:numPr>
              <w:rPr>
                <w:rFonts w:eastAsia="SimSun"/>
              </w:rPr>
            </w:pPr>
            <w:r w:rsidRPr="00A64B6E">
              <w:lastRenderedPageBreak/>
              <w:t xml:space="preserve">D is the incremental delay for each additional CC involved in simultaneous BWP switch and depends on UE capability </w:t>
            </w:r>
            <w:r w:rsidRPr="007D63DF">
              <w:rPr>
                <w:i/>
                <w:iCs/>
              </w:rPr>
              <w:t>bwp-SwitchingMultiCCs-r16</w:t>
            </w:r>
            <w:r w:rsidRPr="00A64B6E">
              <w:t xml:space="preserve"> [13].</w:t>
            </w:r>
          </w:p>
          <w:p w14:paraId="6B07AC91" w14:textId="77777777" w:rsidR="00166661" w:rsidRDefault="00A64B6E" w:rsidP="00E96AE1">
            <w:pPr>
              <w:pStyle w:val="B1"/>
              <w:numPr>
                <w:ilvl w:val="0"/>
                <w:numId w:val="14"/>
              </w:numPr>
              <w:rPr>
                <w:rFonts w:eastAsia="SimSun"/>
              </w:rPr>
            </w:pPr>
            <w:r w:rsidRPr="00A64B6E">
              <w:t>For UE which is capable of per-FR gap, and no BWP switch involves SCS change, N is the number of CCs in same FR; For UE which is not capable of per-FR gap, or the BWP switches on any CC involves SCS changing, N is the number of CCs undergoing simultaneous BWP switch.</w:t>
            </w:r>
          </w:p>
          <w:p w14:paraId="2074214D" w14:textId="77777777" w:rsidR="00A64B6E" w:rsidRPr="00A64B6E" w:rsidRDefault="00A64B6E" w:rsidP="00A64B6E">
            <w:pPr>
              <w:pStyle w:val="B1"/>
              <w:ind w:left="1238" w:hanging="1238"/>
              <w:rPr>
                <w:color w:val="2E74B5" w:themeColor="accent5" w:themeShade="BF"/>
              </w:rPr>
            </w:pPr>
            <w:r>
              <w:rPr>
                <w:color w:val="2E74B5" w:themeColor="accent5" w:themeShade="BF"/>
              </w:rPr>
              <w:tab/>
            </w:r>
            <w:r w:rsidRPr="00A64B6E">
              <w:t xml:space="preserve">UE shall finish BWP switch within the time duration </w:t>
            </w:r>
            <w:proofErr w:type="spellStart"/>
            <w:r w:rsidRPr="00A64B6E">
              <w:t>T</w:t>
            </w:r>
            <w:r w:rsidRPr="007D63DF">
              <w:rPr>
                <w:vertAlign w:val="subscript"/>
              </w:rPr>
              <w:t>MultipleBWPswitchDelay</w:t>
            </w:r>
            <w:proofErr w:type="spellEnd"/>
            <w:r w:rsidRPr="007D63DF">
              <w:rPr>
                <w:vertAlign w:val="subscript"/>
              </w:rPr>
              <w:t xml:space="preserve"> </w:t>
            </w:r>
            <w:r w:rsidRPr="00A64B6E">
              <w:t xml:space="preserve">+ Y </w:t>
            </w:r>
            <w:r w:rsidRPr="00A64B6E">
              <w:softHyphen/>
              <w:t xml:space="preserve">if the serving cell where UE receives DCI for BWP switch is different from the serving cell on which BWP switch occurs for any involved serving cell, where Y = 1 slot corresponding to the smaller value between SCS of the serving cell where UE receives the BWP switch request and the SCS of the serving cell where BWP switch occurs before and after BWP switch. </w:t>
            </w:r>
          </w:p>
        </w:tc>
      </w:tr>
    </w:tbl>
    <w:p w14:paraId="65427FE4" w14:textId="77777777" w:rsidR="00C134B9" w:rsidRDefault="00C134B9" w:rsidP="00C134B9"/>
    <w:p w14:paraId="4331457D" w14:textId="77777777" w:rsidR="00C134B9" w:rsidRDefault="00C134B9" w:rsidP="00C134B9">
      <w:r>
        <w:t>Change Requests:</w:t>
      </w:r>
    </w:p>
    <w:tbl>
      <w:tblPr>
        <w:tblStyle w:val="TableGrid"/>
        <w:tblW w:w="0" w:type="auto"/>
        <w:tblLook w:val="04A0" w:firstRow="1" w:lastRow="0" w:firstColumn="1" w:lastColumn="0" w:noHBand="0" w:noVBand="1"/>
      </w:tblPr>
      <w:tblGrid>
        <w:gridCol w:w="1591"/>
        <w:gridCol w:w="1407"/>
        <w:gridCol w:w="6347"/>
      </w:tblGrid>
      <w:tr w:rsidR="00C134B9" w:rsidRPr="00F53FE2" w14:paraId="635A5329" w14:textId="77777777" w:rsidTr="005675A9">
        <w:trPr>
          <w:trHeight w:val="468"/>
        </w:trPr>
        <w:tc>
          <w:tcPr>
            <w:tcW w:w="1622" w:type="dxa"/>
            <w:vAlign w:val="center"/>
          </w:tcPr>
          <w:p w14:paraId="5443A952" w14:textId="77777777" w:rsidR="00C134B9" w:rsidRPr="00805BE8" w:rsidRDefault="00C134B9" w:rsidP="005675A9">
            <w:pPr>
              <w:spacing w:before="120" w:after="120"/>
              <w:rPr>
                <w:b/>
                <w:bCs/>
              </w:rPr>
            </w:pPr>
            <w:r w:rsidRPr="00805BE8">
              <w:rPr>
                <w:b/>
                <w:bCs/>
              </w:rPr>
              <w:t>T-doc number</w:t>
            </w:r>
          </w:p>
        </w:tc>
        <w:tc>
          <w:tcPr>
            <w:tcW w:w="1424" w:type="dxa"/>
            <w:vAlign w:val="center"/>
          </w:tcPr>
          <w:p w14:paraId="42C3919F" w14:textId="77777777" w:rsidR="00C134B9" w:rsidRPr="00805BE8" w:rsidRDefault="00C134B9" w:rsidP="005675A9">
            <w:pPr>
              <w:spacing w:before="120" w:after="120"/>
              <w:rPr>
                <w:b/>
                <w:bCs/>
              </w:rPr>
            </w:pPr>
            <w:r w:rsidRPr="00805BE8">
              <w:rPr>
                <w:b/>
                <w:bCs/>
              </w:rPr>
              <w:t>Company</w:t>
            </w:r>
          </w:p>
        </w:tc>
        <w:tc>
          <w:tcPr>
            <w:tcW w:w="6585" w:type="dxa"/>
            <w:vAlign w:val="center"/>
          </w:tcPr>
          <w:p w14:paraId="63B64AA4" w14:textId="77777777" w:rsidR="00C134B9" w:rsidRPr="00805BE8" w:rsidRDefault="00BE4F43" w:rsidP="005675A9">
            <w:pPr>
              <w:spacing w:before="120" w:after="120"/>
              <w:rPr>
                <w:b/>
                <w:bCs/>
              </w:rPr>
            </w:pPr>
            <w:r>
              <w:rPr>
                <w:b/>
                <w:bCs/>
              </w:rPr>
              <w:t>Title</w:t>
            </w:r>
          </w:p>
        </w:tc>
      </w:tr>
      <w:tr w:rsidR="00C134B9" w14:paraId="094D4282" w14:textId="77777777" w:rsidTr="005675A9">
        <w:trPr>
          <w:trHeight w:val="468"/>
        </w:trPr>
        <w:tc>
          <w:tcPr>
            <w:tcW w:w="1622" w:type="dxa"/>
          </w:tcPr>
          <w:p w14:paraId="1B354714" w14:textId="77777777" w:rsidR="00C134B9" w:rsidRPr="00FA680E" w:rsidRDefault="000940CB" w:rsidP="005675A9">
            <w:pPr>
              <w:spacing w:before="120" w:after="120"/>
              <w:rPr>
                <w:color w:val="2E74B5" w:themeColor="accent5" w:themeShade="BF"/>
                <w:u w:val="single"/>
              </w:rPr>
            </w:pPr>
            <w:hyperlink r:id="rId26" w:history="1">
              <w:r w:rsidR="00C134B9" w:rsidRPr="00FA680E">
                <w:rPr>
                  <w:color w:val="2E74B5" w:themeColor="accent5" w:themeShade="BF"/>
                  <w:u w:val="single"/>
                </w:rPr>
                <w:t>R4-2015745</w:t>
              </w:r>
            </w:hyperlink>
          </w:p>
        </w:tc>
        <w:tc>
          <w:tcPr>
            <w:tcW w:w="1424" w:type="dxa"/>
          </w:tcPr>
          <w:p w14:paraId="65F4956B" w14:textId="77777777" w:rsidR="00C134B9" w:rsidRPr="000A4E1C" w:rsidRDefault="00C134B9" w:rsidP="005675A9">
            <w:pPr>
              <w:spacing w:before="120" w:after="120"/>
            </w:pPr>
            <w:r w:rsidRPr="000A4E1C">
              <w:t xml:space="preserve">Huawei, </w:t>
            </w:r>
            <w:proofErr w:type="spellStart"/>
            <w:r w:rsidRPr="000A4E1C">
              <w:t>HiSilicon</w:t>
            </w:r>
            <w:proofErr w:type="spellEnd"/>
          </w:p>
        </w:tc>
        <w:tc>
          <w:tcPr>
            <w:tcW w:w="6585" w:type="dxa"/>
          </w:tcPr>
          <w:p w14:paraId="73150AD3" w14:textId="77777777" w:rsidR="00C134B9" w:rsidRPr="000A4E1C" w:rsidRDefault="00C134B9" w:rsidP="005675A9">
            <w:pPr>
              <w:spacing w:before="120" w:after="120"/>
            </w:pPr>
            <w:r w:rsidRPr="00584CD6">
              <w:rPr>
                <w:color w:val="2E74B5" w:themeColor="accent5" w:themeShade="BF"/>
              </w:rPr>
              <w:t>«CR on BWP switching and SCell dormancy» (7.5.2.2)</w:t>
            </w:r>
          </w:p>
        </w:tc>
      </w:tr>
      <w:tr w:rsidR="00C134B9" w14:paraId="6B061402" w14:textId="77777777" w:rsidTr="005675A9">
        <w:trPr>
          <w:trHeight w:val="468"/>
        </w:trPr>
        <w:tc>
          <w:tcPr>
            <w:tcW w:w="1622" w:type="dxa"/>
          </w:tcPr>
          <w:p w14:paraId="73FD2075" w14:textId="77777777" w:rsidR="00C134B9" w:rsidRPr="0036059F" w:rsidRDefault="000940CB" w:rsidP="005675A9">
            <w:pPr>
              <w:spacing w:before="120" w:after="120"/>
              <w:rPr>
                <w:color w:val="2E74B5" w:themeColor="accent5" w:themeShade="BF"/>
                <w:u w:val="single"/>
              </w:rPr>
            </w:pPr>
            <w:hyperlink r:id="rId27" w:history="1">
              <w:r w:rsidR="00C134B9" w:rsidRPr="0036059F">
                <w:rPr>
                  <w:color w:val="2E74B5" w:themeColor="accent5" w:themeShade="BF"/>
                  <w:u w:val="single"/>
                </w:rPr>
                <w:t>R4-2015305</w:t>
              </w:r>
            </w:hyperlink>
          </w:p>
          <w:p w14:paraId="50D3214A" w14:textId="77777777" w:rsidR="00C134B9" w:rsidRPr="00256D91" w:rsidRDefault="00C134B9" w:rsidP="005675A9">
            <w:pPr>
              <w:spacing w:before="120" w:after="120"/>
              <w:rPr>
                <w:color w:val="2E74B5" w:themeColor="accent5" w:themeShade="BF"/>
                <w:u w:val="single"/>
              </w:rPr>
            </w:pPr>
          </w:p>
        </w:tc>
        <w:tc>
          <w:tcPr>
            <w:tcW w:w="1424" w:type="dxa"/>
          </w:tcPr>
          <w:p w14:paraId="4EB0E63A" w14:textId="77777777" w:rsidR="00C134B9" w:rsidRPr="00256D91" w:rsidRDefault="00C134B9" w:rsidP="005675A9">
            <w:pPr>
              <w:spacing w:before="120" w:after="120"/>
            </w:pPr>
            <w:r>
              <w:t>NEC</w:t>
            </w:r>
          </w:p>
        </w:tc>
        <w:tc>
          <w:tcPr>
            <w:tcW w:w="6585" w:type="dxa"/>
          </w:tcPr>
          <w:p w14:paraId="737D30CF" w14:textId="77777777" w:rsidR="00C134B9" w:rsidRDefault="00C134B9" w:rsidP="005675A9">
            <w:pPr>
              <w:spacing w:before="120" w:after="120"/>
              <w:rPr>
                <w:color w:val="2E74B5" w:themeColor="accent5" w:themeShade="BF"/>
              </w:rPr>
            </w:pPr>
            <w:r>
              <w:rPr>
                <w:color w:val="2E74B5" w:themeColor="accent5" w:themeShade="BF"/>
              </w:rPr>
              <w:t>«</w:t>
            </w:r>
            <w:r w:rsidRPr="0036059F">
              <w:rPr>
                <w:color w:val="2E74B5" w:themeColor="accent5" w:themeShade="BF"/>
              </w:rPr>
              <w:t>CR to TS 38.133 on DCI based BWP switch requirements for cross carrier scheduling</w:t>
            </w:r>
            <w:r>
              <w:rPr>
                <w:color w:val="2E74B5" w:themeColor="accent5" w:themeShade="BF"/>
              </w:rPr>
              <w:t>» (7.5.2)</w:t>
            </w:r>
          </w:p>
          <w:p w14:paraId="24C66B10" w14:textId="77777777" w:rsidR="00C134B9" w:rsidRDefault="00C134B9" w:rsidP="005675A9">
            <w:pPr>
              <w:spacing w:before="120" w:after="120"/>
              <w:rPr>
                <w:color w:val="2E74B5" w:themeColor="accent5" w:theme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tc>
      </w:tr>
      <w:tr w:rsidR="00C134B9" w14:paraId="5397007E" w14:textId="77777777" w:rsidTr="005675A9">
        <w:trPr>
          <w:trHeight w:val="468"/>
        </w:trPr>
        <w:tc>
          <w:tcPr>
            <w:tcW w:w="1622" w:type="dxa"/>
          </w:tcPr>
          <w:p w14:paraId="633A90B4" w14:textId="77777777" w:rsidR="00C134B9" w:rsidRPr="0036059F" w:rsidRDefault="000940CB" w:rsidP="005675A9">
            <w:pPr>
              <w:spacing w:before="120" w:after="120"/>
              <w:rPr>
                <w:rFonts w:ascii="Arial" w:hAnsi="Arial" w:cs="Arial"/>
                <w:b/>
                <w:bCs/>
                <w:color w:val="0000FF"/>
                <w:sz w:val="16"/>
                <w:szCs w:val="16"/>
                <w:u w:val="single"/>
                <w:lang w:val="en-US"/>
              </w:rPr>
            </w:pPr>
            <w:hyperlink r:id="rId28" w:history="1">
              <w:r w:rsidR="00C134B9" w:rsidRPr="0036059F">
                <w:rPr>
                  <w:color w:val="2E74B5" w:themeColor="accent5" w:themeShade="BF"/>
                  <w:u w:val="single"/>
                </w:rPr>
                <w:t>R4-2016428</w:t>
              </w:r>
            </w:hyperlink>
          </w:p>
          <w:p w14:paraId="58CE2C85" w14:textId="77777777" w:rsidR="00C134B9" w:rsidRPr="00256D91" w:rsidRDefault="00C134B9" w:rsidP="005675A9">
            <w:pPr>
              <w:spacing w:before="120" w:after="120"/>
              <w:rPr>
                <w:color w:val="2E74B5" w:themeColor="accent5" w:themeShade="BF"/>
                <w:u w:val="single"/>
              </w:rPr>
            </w:pPr>
          </w:p>
        </w:tc>
        <w:tc>
          <w:tcPr>
            <w:tcW w:w="1424" w:type="dxa"/>
          </w:tcPr>
          <w:p w14:paraId="788ED011" w14:textId="77777777" w:rsidR="00C134B9" w:rsidRPr="00256D91" w:rsidRDefault="00C134B9" w:rsidP="005675A9">
            <w:pPr>
              <w:spacing w:before="120" w:after="120"/>
            </w:pPr>
            <w:r>
              <w:t>Ericsson</w:t>
            </w:r>
          </w:p>
        </w:tc>
        <w:tc>
          <w:tcPr>
            <w:tcW w:w="6585" w:type="dxa"/>
          </w:tcPr>
          <w:p w14:paraId="19D10FA5" w14:textId="77777777" w:rsidR="00C134B9" w:rsidRDefault="00C134B9" w:rsidP="005675A9">
            <w:pPr>
              <w:spacing w:before="120" w:after="120"/>
              <w:rPr>
                <w:color w:val="2E74B5" w:themeColor="accent5" w:themeShade="BF"/>
              </w:rPr>
            </w:pPr>
            <w:r>
              <w:rPr>
                <w:color w:val="2E74B5" w:themeColor="accent5" w:themeShade="BF"/>
              </w:rPr>
              <w:t>«</w:t>
            </w:r>
            <w:r w:rsidRPr="0036059F">
              <w:rPr>
                <w:color w:val="2E74B5" w:themeColor="accent5" w:themeShade="BF"/>
              </w:rPr>
              <w:t>CR 38.133 Active BWP switching with cross-carrier scheduling</w:t>
            </w:r>
            <w:r>
              <w:rPr>
                <w:color w:val="2E74B5" w:themeColor="accent5" w:themeShade="BF"/>
              </w:rPr>
              <w:t>» (7.5.2)</w:t>
            </w:r>
          </w:p>
          <w:p w14:paraId="0451DCF9" w14:textId="77777777" w:rsidR="00C134B9" w:rsidRDefault="00C134B9" w:rsidP="005675A9">
            <w:pPr>
              <w:spacing w:before="120" w:after="120"/>
              <w:rPr>
                <w:color w:val="2E74B5" w:themeColor="accent5" w:theme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tc>
      </w:tr>
      <w:tr w:rsidR="00903E54" w14:paraId="549788B8" w14:textId="77777777" w:rsidTr="005675A9">
        <w:trPr>
          <w:trHeight w:val="468"/>
        </w:trPr>
        <w:tc>
          <w:tcPr>
            <w:tcW w:w="1622" w:type="dxa"/>
          </w:tcPr>
          <w:p w14:paraId="62FAB8EA" w14:textId="77777777" w:rsidR="00903E54" w:rsidRPr="0036059F" w:rsidRDefault="000940CB" w:rsidP="00903E54">
            <w:pPr>
              <w:spacing w:before="120" w:after="120"/>
              <w:rPr>
                <w:rFonts w:ascii="Arial" w:hAnsi="Arial" w:cs="Arial"/>
                <w:b/>
                <w:bCs/>
                <w:color w:val="0000FF"/>
                <w:sz w:val="16"/>
                <w:szCs w:val="16"/>
                <w:u w:val="single"/>
                <w:lang w:val="en-US"/>
              </w:rPr>
            </w:pPr>
            <w:hyperlink r:id="rId29" w:history="1">
              <w:r w:rsidR="00903E54">
                <w:rPr>
                  <w:color w:val="2E74B5" w:themeColor="accent5" w:themeShade="BF"/>
                  <w:u w:val="single"/>
                </w:rPr>
                <w:t>R4-2015504</w:t>
              </w:r>
            </w:hyperlink>
          </w:p>
          <w:p w14:paraId="4794CC5D" w14:textId="77777777" w:rsidR="00903E54" w:rsidRDefault="00903E54" w:rsidP="005675A9">
            <w:pPr>
              <w:spacing w:before="120" w:after="120"/>
            </w:pPr>
          </w:p>
        </w:tc>
        <w:tc>
          <w:tcPr>
            <w:tcW w:w="1424" w:type="dxa"/>
          </w:tcPr>
          <w:p w14:paraId="3270E015" w14:textId="77777777" w:rsidR="00903E54" w:rsidRDefault="00903E54" w:rsidP="005675A9">
            <w:pPr>
              <w:spacing w:before="120" w:after="120"/>
            </w:pPr>
            <w:r>
              <w:t xml:space="preserve">Huawei, </w:t>
            </w:r>
            <w:proofErr w:type="spellStart"/>
            <w:r>
              <w:t>HiSilicon</w:t>
            </w:r>
            <w:proofErr w:type="spellEnd"/>
          </w:p>
        </w:tc>
        <w:tc>
          <w:tcPr>
            <w:tcW w:w="6585" w:type="dxa"/>
          </w:tcPr>
          <w:p w14:paraId="2F51465E" w14:textId="77777777" w:rsidR="00903E54" w:rsidRDefault="00903E54" w:rsidP="005675A9">
            <w:pPr>
              <w:spacing w:before="120" w:after="120"/>
              <w:rPr>
                <w:color w:val="2E74B5" w:themeColor="accent5" w:themeShade="BF"/>
              </w:rPr>
            </w:pPr>
            <w:r>
              <w:rPr>
                <w:color w:val="2E74B5" w:themeColor="accent5" w:themeShade="BF"/>
              </w:rPr>
              <w:t>«</w:t>
            </w:r>
            <w:r w:rsidRPr="00903E54">
              <w:rPr>
                <w:color w:val="2E74B5" w:themeColor="accent5" w:themeShade="BF"/>
              </w:rPr>
              <w:t>CR on active BWP switching delay on multiple CCs</w:t>
            </w:r>
            <w:r>
              <w:rPr>
                <w:color w:val="2E74B5" w:themeColor="accent5" w:themeShade="BF"/>
              </w:rPr>
              <w:t>» (7.5.2)</w:t>
            </w:r>
          </w:p>
          <w:p w14:paraId="5C055B97" w14:textId="77777777" w:rsidR="00903E54" w:rsidRDefault="00903E54" w:rsidP="005675A9">
            <w:pPr>
              <w:spacing w:before="120" w:after="120"/>
              <w:rPr>
                <w:color w:val="2E74B5" w:themeColor="accent5" w:themeShade="BF"/>
              </w:rPr>
            </w:pPr>
            <w:r w:rsidRPr="00256D91">
              <w:rPr>
                <w:color w:val="FFFFFF" w:themeColor="background1"/>
                <w:shd w:val="clear" w:color="auto" w:fill="2E74B5" w:themeFill="accent5" w:themeFillShade="BF"/>
              </w:rPr>
              <w:t>Moved from 7.</w:t>
            </w:r>
            <w:r>
              <w:rPr>
                <w:color w:val="FFFFFF" w:themeColor="background1"/>
                <w:shd w:val="clear" w:color="auto" w:fill="2E74B5" w:themeFill="accent5" w:themeFillShade="BF"/>
              </w:rPr>
              <w:t>13</w:t>
            </w:r>
            <w:r w:rsidRPr="00256D91">
              <w:rPr>
                <w:color w:val="FFFFFF" w:themeColor="background1"/>
                <w:shd w:val="clear" w:color="auto" w:fill="2E74B5" w:themeFill="accent5" w:themeFillShade="BF"/>
              </w:rPr>
              <w:t>.1</w:t>
            </w:r>
            <w:r>
              <w:rPr>
                <w:color w:val="FFFFFF" w:themeColor="background1"/>
                <w:shd w:val="clear" w:color="auto" w:fill="2E74B5" w:themeFill="accent5" w:themeFillShade="BF"/>
              </w:rPr>
              <w:t>.3</w:t>
            </w:r>
          </w:p>
        </w:tc>
      </w:tr>
    </w:tbl>
    <w:p w14:paraId="5464E504" w14:textId="77777777" w:rsidR="00C134B9" w:rsidRPr="004A7544" w:rsidRDefault="00C134B9" w:rsidP="00C134B9"/>
    <w:p w14:paraId="3DB2B30E" w14:textId="77777777" w:rsidR="00C134B9" w:rsidRPr="004A7544" w:rsidRDefault="00C134B9" w:rsidP="00C134B9">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B8BE972" w14:textId="77777777" w:rsidR="00C134B9" w:rsidRPr="00BC145C" w:rsidRDefault="00C134B9" w:rsidP="00C134B9">
      <w:pPr>
        <w:pStyle w:val="Heading3"/>
        <w:rPr>
          <w:sz w:val="24"/>
          <w:szCs w:val="16"/>
          <w:lang w:val="en-US"/>
        </w:rPr>
      </w:pPr>
      <w:r w:rsidRPr="00BC145C">
        <w:rPr>
          <w:sz w:val="24"/>
          <w:szCs w:val="16"/>
          <w:lang w:val="en-US"/>
        </w:rPr>
        <w:t xml:space="preserve">Sub-topic </w:t>
      </w:r>
      <w:r w:rsidR="00BC145C">
        <w:rPr>
          <w:sz w:val="24"/>
          <w:szCs w:val="16"/>
          <w:lang w:val="en-US"/>
        </w:rPr>
        <w:t>3</w:t>
      </w:r>
      <w:r w:rsidRPr="00BC145C">
        <w:rPr>
          <w:sz w:val="24"/>
          <w:szCs w:val="16"/>
          <w:lang w:val="en-US"/>
        </w:rPr>
        <w:t>-1</w:t>
      </w:r>
      <w:r w:rsidR="00BC145C" w:rsidRPr="00BC145C">
        <w:rPr>
          <w:sz w:val="24"/>
          <w:szCs w:val="16"/>
          <w:lang w:val="en-US"/>
        </w:rPr>
        <w:t xml:space="preserve">: </w:t>
      </w:r>
      <w:r w:rsidR="00BC145C">
        <w:rPr>
          <w:sz w:val="24"/>
          <w:szCs w:val="16"/>
          <w:lang w:val="en-US"/>
        </w:rPr>
        <w:t>Active BWP switching delay under Cross Carrier Scheduling</w:t>
      </w:r>
    </w:p>
    <w:p w14:paraId="11876739" w14:textId="77777777" w:rsidR="00C134B9" w:rsidRPr="00805BE8" w:rsidRDefault="00C134B9" w:rsidP="00C134B9">
      <w:pPr>
        <w:rPr>
          <w:b/>
          <w:color w:val="0070C0"/>
          <w:u w:val="single"/>
          <w:lang w:eastAsia="ko-KR"/>
        </w:rPr>
      </w:pPr>
      <w:r w:rsidRPr="00805BE8">
        <w:rPr>
          <w:b/>
          <w:color w:val="0070C0"/>
          <w:u w:val="single"/>
          <w:lang w:eastAsia="ko-KR"/>
        </w:rPr>
        <w:t xml:space="preserve">Issue </w:t>
      </w:r>
      <w:r w:rsidR="00BC145C">
        <w:rPr>
          <w:b/>
          <w:color w:val="0070C0"/>
          <w:u w:val="single"/>
          <w:lang w:eastAsia="ko-KR"/>
        </w:rPr>
        <w:t>3</w:t>
      </w:r>
      <w:r w:rsidRPr="00805BE8">
        <w:rPr>
          <w:b/>
          <w:color w:val="0070C0"/>
          <w:u w:val="single"/>
          <w:lang w:eastAsia="ko-KR"/>
        </w:rPr>
        <w:t>-1</w:t>
      </w:r>
      <w:r w:rsidR="00BC145C">
        <w:rPr>
          <w:b/>
          <w:color w:val="0070C0"/>
          <w:u w:val="single"/>
          <w:lang w:eastAsia="ko-KR"/>
        </w:rPr>
        <w:t>-1</w:t>
      </w:r>
      <w:r w:rsidRPr="00805BE8">
        <w:rPr>
          <w:b/>
          <w:color w:val="0070C0"/>
          <w:u w:val="single"/>
          <w:lang w:eastAsia="ko-KR"/>
        </w:rPr>
        <w:t>:</w:t>
      </w:r>
      <w:r w:rsidR="00BC145C">
        <w:rPr>
          <w:b/>
          <w:color w:val="0070C0"/>
          <w:u w:val="single"/>
          <w:lang w:eastAsia="ko-KR"/>
        </w:rPr>
        <w:t xml:space="preserve"> Active BWP switching delay for single CC</w:t>
      </w:r>
    </w:p>
    <w:p w14:paraId="128FC103" w14:textId="77777777" w:rsidR="00166661" w:rsidRDefault="00C134B9" w:rsidP="00E96AE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EC589F" w14:textId="77777777" w:rsidR="00166661" w:rsidRDefault="00C134B9" w:rsidP="00E96AE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5D3A20">
        <w:rPr>
          <w:rFonts w:eastAsia="SimSun"/>
          <w:color w:val="0070C0"/>
          <w:szCs w:val="24"/>
          <w:lang w:eastAsia="zh-CN"/>
        </w:rPr>
        <w:t>a</w:t>
      </w:r>
      <w:r w:rsidR="00F21A73">
        <w:rPr>
          <w:rFonts w:eastAsia="SimSun"/>
          <w:color w:val="0070C0"/>
          <w:szCs w:val="24"/>
          <w:lang w:eastAsia="zh-CN"/>
        </w:rPr>
        <w:t xml:space="preserve"> (Huawei)</w:t>
      </w:r>
      <w:r w:rsidRPr="00805BE8">
        <w:rPr>
          <w:rFonts w:eastAsia="SimSun"/>
          <w:color w:val="0070C0"/>
          <w:szCs w:val="24"/>
          <w:lang w:eastAsia="zh-CN"/>
        </w:rPr>
        <w:t>:</w:t>
      </w:r>
      <w:r w:rsidR="00F21A73">
        <w:rPr>
          <w:rFonts w:eastAsia="SimSun"/>
          <w:color w:val="0070C0"/>
          <w:szCs w:val="24"/>
          <w:lang w:eastAsia="zh-CN"/>
        </w:rPr>
        <w:t xml:space="preserve"> </w:t>
      </w:r>
      <w:r w:rsidR="00F21A73">
        <w:rPr>
          <w:rFonts w:eastAsia="SimSun"/>
          <w:szCs w:val="24"/>
          <w:lang w:eastAsia="zh-CN"/>
        </w:rPr>
        <w:t>Active BWP switching delay is relaxed by 1 slot at smaller SCS of scheduling and scheduled cells when cross carrier scheduling is used.</w:t>
      </w:r>
    </w:p>
    <w:p w14:paraId="19109F02" w14:textId="77777777" w:rsidR="00166661" w:rsidRDefault="005D3A20" w:rsidP="00E96AE1">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sidRPr="005D3A20">
        <w:rPr>
          <w:rFonts w:eastAsia="SimSun"/>
          <w:color w:val="2E74B5" w:themeColor="accent5" w:themeShade="BF"/>
          <w:szCs w:val="24"/>
          <w:lang w:eastAsia="zh-CN"/>
        </w:rPr>
        <w:t>Option 1b (Qualcomm):</w:t>
      </w:r>
      <w:r w:rsidR="00C134B9" w:rsidRPr="005D3A20">
        <w:rPr>
          <w:rFonts w:eastAsia="SimSun"/>
          <w:color w:val="2E74B5" w:themeColor="accent5" w:themeShade="BF"/>
          <w:szCs w:val="24"/>
          <w:lang w:eastAsia="zh-CN"/>
        </w:rPr>
        <w:t xml:space="preserve"> </w:t>
      </w:r>
      <w:r w:rsidRPr="00486171">
        <w:rPr>
          <w:rFonts w:eastAsia="SimSun"/>
          <w:szCs w:val="24"/>
          <w:highlight w:val="green"/>
          <w:lang w:eastAsia="zh-CN"/>
        </w:rPr>
        <w:t>Active BWP switching delay is relaxed by 1 slot at smaller SCS of scheduling cell, scheduled cell before and scheduled cell after active BWP change when cross carrier scheduling is used</w:t>
      </w:r>
      <w:r>
        <w:rPr>
          <w:rFonts w:eastAsia="SimSun"/>
          <w:szCs w:val="24"/>
          <w:lang w:eastAsia="zh-CN"/>
        </w:rPr>
        <w:t>.</w:t>
      </w:r>
    </w:p>
    <w:p w14:paraId="2DB0E200" w14:textId="77777777" w:rsidR="00166661" w:rsidRDefault="007625DB" w:rsidP="00E96AE1">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1c (NEC): </w:t>
      </w:r>
      <w:r>
        <w:rPr>
          <w:rFonts w:eastAsia="SimSun"/>
          <w:szCs w:val="24"/>
          <w:lang w:eastAsia="zh-CN"/>
        </w:rPr>
        <w:t xml:space="preserve">Active BWP switching delay is relaxed by 1 slot when cross carrier scheduling is used. </w:t>
      </w:r>
    </w:p>
    <w:p w14:paraId="75DADE68" w14:textId="77777777" w:rsidR="00166661" w:rsidRDefault="00C134B9" w:rsidP="00E96AE1">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FD258A">
        <w:rPr>
          <w:rFonts w:eastAsia="SimSun"/>
          <w:color w:val="0070C0"/>
          <w:szCs w:val="24"/>
          <w:lang w:eastAsia="zh-CN"/>
        </w:rPr>
        <w:t xml:space="preserve"> (Ericsson)</w:t>
      </w:r>
      <w:r w:rsidRPr="00805BE8">
        <w:rPr>
          <w:rFonts w:eastAsia="SimSun"/>
          <w:color w:val="0070C0"/>
          <w:szCs w:val="24"/>
          <w:lang w:eastAsia="zh-CN"/>
        </w:rPr>
        <w:t>:</w:t>
      </w:r>
      <w:r w:rsidR="00F21A73">
        <w:rPr>
          <w:rFonts w:eastAsia="SimSun"/>
          <w:color w:val="0070C0"/>
          <w:szCs w:val="24"/>
          <w:lang w:eastAsia="zh-CN"/>
        </w:rPr>
        <w:t xml:space="preserve"> </w:t>
      </w:r>
      <w:r w:rsidR="00585535" w:rsidRPr="00585535">
        <w:rPr>
          <w:rFonts w:eastAsia="SimSun"/>
          <w:szCs w:val="24"/>
          <w:lang w:eastAsia="zh-CN"/>
        </w:rPr>
        <w:t xml:space="preserve">Active BWP switching delay </w:t>
      </w:r>
      <w:r w:rsidR="00585535">
        <w:rPr>
          <w:rFonts w:eastAsia="SimSun"/>
          <w:szCs w:val="24"/>
          <w:lang w:eastAsia="zh-CN"/>
        </w:rPr>
        <w:t xml:space="preserve">is relaxed by Y OFDM symbol durations at SCS of scheduling cell </w:t>
      </w:r>
      <w:r w:rsidR="001B0115">
        <w:rPr>
          <w:rFonts w:eastAsia="SimSun"/>
          <w:szCs w:val="24"/>
          <w:lang w:eastAsia="zh-CN"/>
        </w:rPr>
        <w:t>(</w:t>
      </w:r>
      <w:r w:rsidR="001B0115" w:rsidRPr="001B0115">
        <w:rPr>
          <w:bCs/>
        </w:rPr>
        <w:t>µ</w:t>
      </w:r>
      <w:r w:rsidR="001B0115" w:rsidRPr="001B0115">
        <w:rPr>
          <w:bCs/>
          <w:vertAlign w:val="subscript"/>
        </w:rPr>
        <w:t>PDCCH</w:t>
      </w:r>
      <w:r w:rsidR="001B0115">
        <w:rPr>
          <w:rFonts w:eastAsia="SimSun"/>
          <w:szCs w:val="24"/>
          <w:lang w:eastAsia="zh-CN"/>
        </w:rPr>
        <w:t xml:space="preserve">) </w:t>
      </w:r>
      <w:r w:rsidR="00585535">
        <w:rPr>
          <w:rFonts w:eastAsia="SimSun"/>
          <w:szCs w:val="24"/>
          <w:lang w:eastAsia="zh-CN"/>
        </w:rPr>
        <w:t>when cross carrier scheduling is used.</w:t>
      </w:r>
    </w:p>
    <w:p w14:paraId="689335C3" w14:textId="77777777" w:rsidR="00166661" w:rsidRDefault="00585535" w:rsidP="00E96AE1">
      <w:pPr>
        <w:pStyle w:val="ListParagraph"/>
        <w:numPr>
          <w:ilvl w:val="2"/>
          <w:numId w:val="1"/>
        </w:numPr>
        <w:overflowPunct/>
        <w:autoSpaceDE/>
        <w:autoSpaceDN/>
        <w:adjustRightInd/>
        <w:spacing w:after="0"/>
        <w:ind w:firstLineChars="0"/>
        <w:textAlignment w:val="auto"/>
        <w:rPr>
          <w:rFonts w:eastAsia="SimSun"/>
          <w:szCs w:val="24"/>
          <w:lang w:eastAsia="zh-CN"/>
        </w:rPr>
      </w:pPr>
      <w:r w:rsidRPr="001B0115">
        <w:rPr>
          <w:rFonts w:eastAsia="SimSun"/>
          <w:szCs w:val="24"/>
          <w:lang w:eastAsia="zh-CN"/>
        </w:rPr>
        <w:t>If SCS of scheduling and scheduled cells are the same: Y=0</w:t>
      </w:r>
    </w:p>
    <w:p w14:paraId="72826EF3" w14:textId="77777777" w:rsidR="00166661" w:rsidRDefault="00585535" w:rsidP="00E96AE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B0115">
        <w:rPr>
          <w:rFonts w:eastAsia="SimSun"/>
          <w:szCs w:val="24"/>
          <w:lang w:eastAsia="zh-CN"/>
        </w:rPr>
        <w:t>If SCS of scheduling and scheduled cells are different</w:t>
      </w:r>
      <w:r w:rsidR="001B0115" w:rsidRPr="001B0115">
        <w:rPr>
          <w:rFonts w:eastAsia="SimSun"/>
          <w:szCs w:val="24"/>
          <w:lang w:eastAsia="zh-CN"/>
        </w:rPr>
        <w: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585535" w:rsidRPr="00E2459F" w14:paraId="350A978C" w14:textId="77777777" w:rsidTr="001B0115">
        <w:trPr>
          <w:trHeight w:val="303"/>
        </w:trPr>
        <w:tc>
          <w:tcPr>
            <w:tcW w:w="1094" w:type="dxa"/>
            <w:tcBorders>
              <w:top w:val="single" w:sz="4" w:space="0" w:color="auto"/>
              <w:left w:val="single" w:sz="4" w:space="0" w:color="auto"/>
              <w:bottom w:val="single" w:sz="4" w:space="0" w:color="auto"/>
              <w:right w:val="single" w:sz="4" w:space="0" w:color="auto"/>
            </w:tcBorders>
            <w:hideMark/>
          </w:tcPr>
          <w:p w14:paraId="10E75CD0" w14:textId="77777777" w:rsidR="00585535" w:rsidRPr="000B6070" w:rsidRDefault="00585535" w:rsidP="007350A2">
            <w:pPr>
              <w:pStyle w:val="Caption"/>
              <w:overflowPunct w:val="0"/>
              <w:autoSpaceDE w:val="0"/>
              <w:autoSpaceDN w:val="0"/>
              <w:adjustRightInd w:val="0"/>
              <w:spacing w:before="0"/>
              <w:ind w:left="1238" w:hanging="1238"/>
              <w:textAlignment w:val="baseline"/>
              <w:rPr>
                <w:rFonts w:eastAsia="Yu Mincho"/>
                <w:b w:val="0"/>
              </w:rPr>
            </w:pPr>
            <w:r w:rsidRPr="000B6070">
              <w:rPr>
                <w:b w:val="0"/>
              </w:rPr>
              <w:t>µ</w:t>
            </w:r>
            <w:r w:rsidRPr="000B6070">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6E046D8" w14:textId="77777777" w:rsidR="00585535" w:rsidRPr="000B6070" w:rsidRDefault="00585535" w:rsidP="001B0115">
            <w:pPr>
              <w:pStyle w:val="Caption"/>
              <w:overflowPunct w:val="0"/>
              <w:autoSpaceDE w:val="0"/>
              <w:autoSpaceDN w:val="0"/>
              <w:adjustRightInd w:val="0"/>
              <w:spacing w:before="0"/>
              <w:ind w:left="1238" w:hanging="1238"/>
              <w:textAlignment w:val="baseline"/>
              <w:rPr>
                <w:rFonts w:eastAsia="Yu Mincho"/>
                <w:b w:val="0"/>
              </w:rPr>
            </w:pPr>
            <w:r w:rsidRPr="000B6070">
              <w:rPr>
                <w:rFonts w:eastAsia="Yu Mincho"/>
                <w:b w:val="0"/>
              </w:rPr>
              <w:t>Y [symbol</w:t>
            </w:r>
            <w:r w:rsidR="001B0115">
              <w:rPr>
                <w:rFonts w:eastAsia="Yu Mincho"/>
                <w:b w:val="0"/>
              </w:rPr>
              <w:t xml:space="preserve"> durations]</w:t>
            </w:r>
          </w:p>
        </w:tc>
      </w:tr>
      <w:tr w:rsidR="00585535" w:rsidRPr="00E2459F" w14:paraId="6EB37B32" w14:textId="77777777" w:rsidTr="001B0115">
        <w:tc>
          <w:tcPr>
            <w:tcW w:w="1094" w:type="dxa"/>
            <w:tcBorders>
              <w:top w:val="single" w:sz="4" w:space="0" w:color="auto"/>
              <w:left w:val="single" w:sz="4" w:space="0" w:color="auto"/>
              <w:bottom w:val="single" w:sz="4" w:space="0" w:color="auto"/>
              <w:right w:val="single" w:sz="4" w:space="0" w:color="auto"/>
            </w:tcBorders>
            <w:hideMark/>
          </w:tcPr>
          <w:p w14:paraId="7264AFD8"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1BBAF771"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4</w:t>
            </w:r>
          </w:p>
        </w:tc>
      </w:tr>
      <w:tr w:rsidR="00585535" w:rsidRPr="00E2459F" w14:paraId="2516575A" w14:textId="77777777" w:rsidTr="001B0115">
        <w:tc>
          <w:tcPr>
            <w:tcW w:w="1094" w:type="dxa"/>
            <w:tcBorders>
              <w:top w:val="single" w:sz="4" w:space="0" w:color="auto"/>
              <w:left w:val="single" w:sz="4" w:space="0" w:color="auto"/>
              <w:bottom w:val="single" w:sz="4" w:space="0" w:color="auto"/>
              <w:right w:val="single" w:sz="4" w:space="0" w:color="auto"/>
            </w:tcBorders>
            <w:hideMark/>
          </w:tcPr>
          <w:p w14:paraId="768A2280"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2C5A73B9"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5</w:t>
            </w:r>
          </w:p>
        </w:tc>
      </w:tr>
      <w:tr w:rsidR="00585535" w:rsidRPr="00E2459F" w14:paraId="571F1689" w14:textId="77777777" w:rsidTr="001B0115">
        <w:trPr>
          <w:trHeight w:val="47"/>
        </w:trPr>
        <w:tc>
          <w:tcPr>
            <w:tcW w:w="1094" w:type="dxa"/>
            <w:tcBorders>
              <w:top w:val="single" w:sz="4" w:space="0" w:color="auto"/>
              <w:left w:val="single" w:sz="4" w:space="0" w:color="auto"/>
              <w:bottom w:val="single" w:sz="4" w:space="0" w:color="auto"/>
              <w:right w:val="single" w:sz="4" w:space="0" w:color="auto"/>
            </w:tcBorders>
            <w:hideMark/>
          </w:tcPr>
          <w:p w14:paraId="6521D4AF"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5DE9383B"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10</w:t>
            </w:r>
          </w:p>
        </w:tc>
      </w:tr>
      <w:tr w:rsidR="00585535" w:rsidRPr="00E2459F" w14:paraId="7D7C8DDB" w14:textId="77777777" w:rsidTr="001B0115">
        <w:trPr>
          <w:trHeight w:val="47"/>
        </w:trPr>
        <w:tc>
          <w:tcPr>
            <w:tcW w:w="1094" w:type="dxa"/>
            <w:tcBorders>
              <w:top w:val="single" w:sz="4" w:space="0" w:color="auto"/>
              <w:left w:val="single" w:sz="4" w:space="0" w:color="auto"/>
              <w:bottom w:val="single" w:sz="4" w:space="0" w:color="auto"/>
              <w:right w:val="single" w:sz="4" w:space="0" w:color="auto"/>
            </w:tcBorders>
            <w:hideMark/>
          </w:tcPr>
          <w:p w14:paraId="5EB05D36"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2EF4B97C" w14:textId="77777777" w:rsidR="00585535" w:rsidRPr="000B6070" w:rsidRDefault="00585535"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14</w:t>
            </w:r>
          </w:p>
        </w:tc>
      </w:tr>
    </w:tbl>
    <w:p w14:paraId="2E5AF329" w14:textId="77777777" w:rsidR="00585535" w:rsidRPr="001B0115" w:rsidRDefault="00585535" w:rsidP="001B0115">
      <w:pPr>
        <w:spacing w:after="120"/>
        <w:rPr>
          <w:color w:val="0070C0"/>
          <w:szCs w:val="24"/>
          <w:lang w:eastAsia="zh-CN"/>
        </w:rPr>
      </w:pPr>
    </w:p>
    <w:p w14:paraId="722F353F" w14:textId="77777777" w:rsidR="00166661" w:rsidRDefault="00C134B9" w:rsidP="00E96AE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1AAB6C" w14:textId="77777777" w:rsidR="00166661" w:rsidRPr="00486171" w:rsidRDefault="00BE4F43" w:rsidP="00E96AE1">
      <w:pPr>
        <w:pStyle w:val="ListParagraph"/>
        <w:numPr>
          <w:ilvl w:val="1"/>
          <w:numId w:val="1"/>
        </w:numPr>
        <w:overflowPunct/>
        <w:autoSpaceDE/>
        <w:autoSpaceDN/>
        <w:adjustRightInd/>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7D706B" w:rsidRPr="007D706B">
        <w:rPr>
          <w:rFonts w:eastAsia="SimSun"/>
          <w:szCs w:val="24"/>
          <w:lang w:eastAsia="zh-CN"/>
        </w:rPr>
        <w:t>Narrow down options. Can Options 1a/1b/1c be merged into one? To me it seems the difference between Option 1a and Option 1b is that the latter is providing details also on how the delay depends on a potential SCS change in the scheduled cell. Hence there seems not to be a conflict between Options 1a and 1b. Similarly, Option 1c contain</w:t>
      </w:r>
      <w:r w:rsidR="007D706B">
        <w:rPr>
          <w:rFonts w:eastAsia="SimSun"/>
          <w:szCs w:val="24"/>
          <w:lang w:eastAsia="zh-CN"/>
        </w:rPr>
        <w:t>s</w:t>
      </w:r>
      <w:r w:rsidR="007D706B" w:rsidRPr="007D706B">
        <w:rPr>
          <w:rFonts w:eastAsia="SimSun"/>
          <w:szCs w:val="24"/>
          <w:lang w:eastAsia="zh-CN"/>
        </w:rPr>
        <w:t xml:space="preserve"> less details and seem</w:t>
      </w:r>
      <w:r w:rsidR="007D706B">
        <w:rPr>
          <w:rFonts w:eastAsia="SimSun"/>
          <w:szCs w:val="24"/>
          <w:lang w:eastAsia="zh-CN"/>
        </w:rPr>
        <w:t>s</w:t>
      </w:r>
      <w:r w:rsidR="007D706B" w:rsidRPr="007D706B">
        <w:rPr>
          <w:rFonts w:eastAsia="SimSun"/>
          <w:szCs w:val="24"/>
          <w:lang w:eastAsia="zh-CN"/>
        </w:rPr>
        <w:t xml:space="preserve"> not </w:t>
      </w:r>
      <w:r w:rsidR="007D706B">
        <w:rPr>
          <w:rFonts w:eastAsia="SimSun"/>
          <w:szCs w:val="24"/>
          <w:lang w:eastAsia="zh-CN"/>
        </w:rPr>
        <w:t xml:space="preserve">to </w:t>
      </w:r>
      <w:proofErr w:type="gramStart"/>
      <w:r w:rsidR="007D706B">
        <w:rPr>
          <w:rFonts w:eastAsia="SimSun"/>
          <w:szCs w:val="24"/>
          <w:lang w:eastAsia="zh-CN"/>
        </w:rPr>
        <w:t xml:space="preserve">be </w:t>
      </w:r>
      <w:r w:rsidR="007D706B" w:rsidRPr="007D706B">
        <w:rPr>
          <w:rFonts w:eastAsia="SimSun"/>
          <w:szCs w:val="24"/>
          <w:lang w:eastAsia="zh-CN"/>
        </w:rPr>
        <w:t>in conflict with</w:t>
      </w:r>
      <w:proofErr w:type="gramEnd"/>
      <w:r w:rsidR="007D706B" w:rsidRPr="007D706B">
        <w:rPr>
          <w:rFonts w:eastAsia="SimSun"/>
          <w:szCs w:val="24"/>
          <w:lang w:eastAsia="zh-CN"/>
        </w:rPr>
        <w:t xml:space="preserve"> any of Options 1a and 1b. </w:t>
      </w:r>
    </w:p>
    <w:p w14:paraId="522F19B0" w14:textId="77777777" w:rsidR="00486171" w:rsidRPr="00486171" w:rsidRDefault="00486171" w:rsidP="00486171">
      <w:pPr>
        <w:rPr>
          <w:i/>
          <w:iCs/>
          <w:lang w:val="en-US" w:eastAsia="zh-CN"/>
        </w:rPr>
      </w:pPr>
      <w:r w:rsidRPr="00486171">
        <w:rPr>
          <w:i/>
          <w:iCs/>
          <w:lang w:val="en-US" w:eastAsia="zh-CN"/>
        </w:rPr>
        <w:t>The topic was handled at the GTW session 2020-11-04, with the following outcome:</w:t>
      </w:r>
    </w:p>
    <w:p w14:paraId="73F94B67" w14:textId="77777777" w:rsidR="00486171" w:rsidRPr="00674EEA" w:rsidRDefault="00486171" w:rsidP="00486171">
      <w:pPr>
        <w:pStyle w:val="ListParagraph"/>
        <w:ind w:left="568" w:firstLineChars="0" w:firstLine="0"/>
      </w:pPr>
      <w:r w:rsidRPr="00674EEA">
        <w:rPr>
          <w:highlight w:val="green"/>
        </w:rPr>
        <w:t>Agreement: Active BWP switching delay is relaxed by 1 slot at smaller SCS of scheduling cell, scheduled cell before and scheduled cell after active BWP change when cross carrier scheduling is used</w:t>
      </w:r>
      <w:r w:rsidRPr="00674EEA">
        <w:t>.</w:t>
      </w:r>
    </w:p>
    <w:p w14:paraId="3DCE9FC9" w14:textId="77777777" w:rsidR="00486171" w:rsidRPr="00486171" w:rsidRDefault="00486171" w:rsidP="00486171">
      <w:pPr>
        <w:rPr>
          <w:rFonts w:eastAsia="SimSun"/>
          <w:color w:val="0070C0"/>
          <w:szCs w:val="24"/>
          <w:lang w:eastAsia="zh-CN"/>
        </w:rPr>
      </w:pPr>
    </w:p>
    <w:tbl>
      <w:tblPr>
        <w:tblStyle w:val="TableGrid"/>
        <w:tblW w:w="0" w:type="auto"/>
        <w:tblLook w:val="04A0" w:firstRow="1" w:lastRow="0" w:firstColumn="1" w:lastColumn="0" w:noHBand="0" w:noVBand="1"/>
      </w:tblPr>
      <w:tblGrid>
        <w:gridCol w:w="1231"/>
        <w:gridCol w:w="8114"/>
      </w:tblGrid>
      <w:tr w:rsidR="00BC145C" w14:paraId="45F03E73" w14:textId="77777777" w:rsidTr="00452DC8">
        <w:tc>
          <w:tcPr>
            <w:tcW w:w="1236" w:type="dxa"/>
          </w:tcPr>
          <w:p w14:paraId="3AD4B51E" w14:textId="77777777" w:rsidR="00BC145C" w:rsidRPr="00805BE8" w:rsidRDefault="00BC145C" w:rsidP="005675A9">
            <w:pPr>
              <w:spacing w:after="120"/>
              <w:rPr>
                <w:b/>
                <w:bCs/>
                <w:color w:val="0070C0"/>
                <w:lang w:val="en-US" w:eastAsia="zh-CN"/>
              </w:rPr>
            </w:pPr>
            <w:r w:rsidRPr="00805BE8">
              <w:rPr>
                <w:b/>
                <w:bCs/>
                <w:color w:val="0070C0"/>
                <w:lang w:val="en-US" w:eastAsia="zh-CN"/>
              </w:rPr>
              <w:t>Company</w:t>
            </w:r>
          </w:p>
        </w:tc>
        <w:tc>
          <w:tcPr>
            <w:tcW w:w="8395" w:type="dxa"/>
          </w:tcPr>
          <w:p w14:paraId="0D35043D" w14:textId="77777777" w:rsidR="00BC145C" w:rsidRPr="00805BE8" w:rsidRDefault="00BC145C" w:rsidP="005675A9">
            <w:pPr>
              <w:spacing w:after="120"/>
              <w:rPr>
                <w:b/>
                <w:bCs/>
                <w:color w:val="0070C0"/>
                <w:lang w:val="en-US" w:eastAsia="zh-CN"/>
              </w:rPr>
            </w:pPr>
            <w:r>
              <w:rPr>
                <w:b/>
                <w:bCs/>
                <w:color w:val="0070C0"/>
                <w:lang w:val="en-US" w:eastAsia="zh-CN"/>
              </w:rPr>
              <w:t>Comments on issue 3-1-1</w:t>
            </w:r>
          </w:p>
        </w:tc>
      </w:tr>
      <w:tr w:rsidR="00FD54AB" w14:paraId="19D9AF60" w14:textId="77777777" w:rsidTr="00452DC8">
        <w:tc>
          <w:tcPr>
            <w:tcW w:w="1236" w:type="dxa"/>
          </w:tcPr>
          <w:p w14:paraId="2C9894A6" w14:textId="77777777" w:rsidR="00FD54AB" w:rsidRDefault="00FD54AB"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748B7A18" w14:textId="77777777" w:rsidR="00FD54AB" w:rsidRDefault="00AE0345" w:rsidP="00AE0345">
            <w:pPr>
              <w:spacing w:after="120"/>
              <w:rPr>
                <w:color w:val="0070C0"/>
                <w:lang w:val="en-US" w:eastAsia="zh-CN"/>
              </w:rPr>
            </w:pPr>
            <w:r>
              <w:rPr>
                <w:color w:val="0070C0"/>
                <w:lang w:val="en-US" w:eastAsia="zh-CN"/>
              </w:rPr>
              <w:t>We support option 1b.</w:t>
            </w:r>
            <w:r>
              <w:rPr>
                <w:rFonts w:hint="eastAsia"/>
                <w:color w:val="0070C0"/>
                <w:lang w:val="en-US" w:eastAsia="zh-CN"/>
              </w:rPr>
              <w:t xml:space="preserve"> </w:t>
            </w:r>
            <w:r>
              <w:rPr>
                <w:color w:val="0070C0"/>
                <w:lang w:val="en-US" w:eastAsia="zh-CN"/>
              </w:rPr>
              <w:t xml:space="preserve">We agree with moderator’s observation regarding the similarity between option 1a, 1b and 1c, and </w:t>
            </w:r>
            <w:r w:rsidR="00BB516C">
              <w:rPr>
                <w:color w:val="0070C0"/>
                <w:lang w:val="en-US" w:eastAsia="zh-CN"/>
              </w:rPr>
              <w:t xml:space="preserve">to us </w:t>
            </w:r>
            <w:r>
              <w:rPr>
                <w:color w:val="0070C0"/>
                <w:lang w:val="en-US" w:eastAsia="zh-CN"/>
              </w:rPr>
              <w:t>option 1b is the most accurate one.</w:t>
            </w:r>
          </w:p>
          <w:p w14:paraId="25D7EA19" w14:textId="77777777" w:rsidR="00BE7C7F" w:rsidRDefault="00AE0345" w:rsidP="00BE7C7F">
            <w:pPr>
              <w:spacing w:after="120"/>
              <w:rPr>
                <w:rFonts w:eastAsia="SimSun"/>
                <w:szCs w:val="24"/>
                <w:lang w:eastAsia="zh-CN"/>
              </w:rPr>
            </w:pPr>
            <w:r>
              <w:rPr>
                <w:color w:val="0070C0"/>
                <w:lang w:val="en-US" w:eastAsia="zh-CN"/>
              </w:rPr>
              <w:t xml:space="preserve">On option 2, we understand the refereed table from clause 5.5 of 38.214 is for reception of cross-carrier scheduled PDSCH. For PDSCH reception, the concern is about the buffer size, i.e. the time point when UE starts to buffer samples for PDSCH. When </w:t>
            </w:r>
            <w:r w:rsidRPr="00486171">
              <w:rPr>
                <w:rFonts w:eastAsia="SimSun"/>
                <w:color w:val="0070C0"/>
                <w:szCs w:val="24"/>
                <w:lang w:eastAsia="zh-CN"/>
              </w:rPr>
              <w:t xml:space="preserve">SCS of scheduling and scheduled cells are the same, UE is required to buffer from the beginning of the slot on the scheduled cell, without knowing whether PDSCH is scheduled or not. Although not optimal from UE perspective, this is still possible. </w:t>
            </w:r>
          </w:p>
          <w:p w14:paraId="673C92D4" w14:textId="77777777" w:rsidR="00AE0345" w:rsidRDefault="00BE7C7F" w:rsidP="009B753E">
            <w:pPr>
              <w:spacing w:after="120"/>
              <w:rPr>
                <w:color w:val="0070C0"/>
                <w:lang w:val="en-US" w:eastAsia="zh-CN"/>
              </w:rPr>
            </w:pPr>
            <w:r>
              <w:rPr>
                <w:color w:val="0070C0"/>
                <w:lang w:val="en-US" w:eastAsia="zh-CN"/>
              </w:rPr>
              <w:t xml:space="preserve">However, </w:t>
            </w:r>
            <w:r w:rsidR="00AE0345">
              <w:rPr>
                <w:color w:val="0070C0"/>
                <w:lang w:val="en-US" w:eastAsia="zh-CN"/>
              </w:rPr>
              <w:t xml:space="preserve">DCI based </w:t>
            </w:r>
            <w:r>
              <w:rPr>
                <w:color w:val="0070C0"/>
                <w:lang w:val="en-US" w:eastAsia="zh-CN"/>
              </w:rPr>
              <w:t>BWP switching is different. UE would start BWP switching related process only after it decodes the DCI, and the concern is about the shortened processing time due to cross-carrier scheduling, e.g. as we discussed in our paper. To account for</w:t>
            </w:r>
            <w:r w:rsidR="00D126DE">
              <w:rPr>
                <w:color w:val="0070C0"/>
                <w:lang w:val="en-US" w:eastAsia="zh-CN"/>
              </w:rPr>
              <w:t xml:space="preserve"> the challenges, RAN4 has agreed on option 1b for dormancy switch</w:t>
            </w:r>
            <w:r w:rsidR="009B753E">
              <w:rPr>
                <w:color w:val="0070C0"/>
                <w:lang w:val="en-US" w:eastAsia="zh-CN"/>
              </w:rPr>
              <w:t>. As BWP switch and dormancy switch are very similar, it is reasonable to apply the same requirements for cross-carrier scheduled BWP switch.</w:t>
            </w:r>
          </w:p>
        </w:tc>
      </w:tr>
      <w:tr w:rsidR="007F2AF6" w14:paraId="72C8E184" w14:textId="77777777" w:rsidTr="00452DC8">
        <w:tc>
          <w:tcPr>
            <w:tcW w:w="1236" w:type="dxa"/>
          </w:tcPr>
          <w:p w14:paraId="4F29BFFA" w14:textId="77777777" w:rsidR="007F2AF6" w:rsidRDefault="007F2AF6" w:rsidP="005675A9">
            <w:pPr>
              <w:spacing w:after="120"/>
              <w:rPr>
                <w:color w:val="0070C0"/>
                <w:lang w:val="en-US" w:eastAsia="zh-CN"/>
              </w:rPr>
            </w:pPr>
            <w:r>
              <w:rPr>
                <w:color w:val="0070C0"/>
                <w:lang w:val="en-US" w:eastAsia="zh-CN"/>
              </w:rPr>
              <w:t>Ericsson</w:t>
            </w:r>
          </w:p>
        </w:tc>
        <w:tc>
          <w:tcPr>
            <w:tcW w:w="8395" w:type="dxa"/>
          </w:tcPr>
          <w:p w14:paraId="0FB6CC50" w14:textId="77777777" w:rsidR="007F2AF6" w:rsidRDefault="007F2AF6" w:rsidP="00AE0345">
            <w:pPr>
              <w:spacing w:after="120"/>
              <w:rPr>
                <w:color w:val="0070C0"/>
                <w:lang w:val="en-US" w:eastAsia="zh-CN"/>
              </w:rPr>
            </w:pPr>
            <w:r>
              <w:rPr>
                <w:color w:val="0070C0"/>
                <w:lang w:val="en-US" w:eastAsia="zh-CN"/>
              </w:rPr>
              <w:t>We are OK with Option 1b. It makes sense to use a similar approach as for SCell dormancy switching.</w:t>
            </w:r>
          </w:p>
        </w:tc>
      </w:tr>
      <w:tr w:rsidR="00452DC8" w14:paraId="1D2082D0" w14:textId="77777777" w:rsidTr="00452DC8">
        <w:tc>
          <w:tcPr>
            <w:tcW w:w="1236" w:type="dxa"/>
          </w:tcPr>
          <w:p w14:paraId="1F807799"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1E78D8C3" w14:textId="77777777" w:rsidR="00452DC8" w:rsidRDefault="00452DC8" w:rsidP="0058284E">
            <w:pPr>
              <w:spacing w:after="120"/>
              <w:rPr>
                <w:color w:val="0070C0"/>
                <w:lang w:val="en-US" w:eastAsia="zh-CN"/>
              </w:rPr>
            </w:pPr>
            <w:r>
              <w:rPr>
                <w:color w:val="0070C0"/>
                <w:lang w:val="en-US" w:eastAsia="zh-CN"/>
              </w:rPr>
              <w:t>Support option 1b.</w:t>
            </w:r>
          </w:p>
        </w:tc>
      </w:tr>
      <w:tr w:rsidR="0029472C" w14:paraId="44794A03" w14:textId="77777777" w:rsidTr="00452DC8">
        <w:tc>
          <w:tcPr>
            <w:tcW w:w="1236" w:type="dxa"/>
          </w:tcPr>
          <w:p w14:paraId="03473477" w14:textId="77777777" w:rsidR="0029472C" w:rsidRDefault="0029472C" w:rsidP="0058284E">
            <w:pPr>
              <w:spacing w:after="120"/>
              <w:rPr>
                <w:color w:val="0070C0"/>
                <w:lang w:val="en-US" w:eastAsia="zh-CN"/>
              </w:rPr>
            </w:pPr>
            <w:r>
              <w:rPr>
                <w:color w:val="0070C0"/>
                <w:lang w:val="en-US" w:eastAsia="zh-CN"/>
              </w:rPr>
              <w:t>MTK</w:t>
            </w:r>
          </w:p>
        </w:tc>
        <w:tc>
          <w:tcPr>
            <w:tcW w:w="8395" w:type="dxa"/>
          </w:tcPr>
          <w:p w14:paraId="5DB476F8" w14:textId="77777777" w:rsidR="0029472C" w:rsidRDefault="0029472C" w:rsidP="0058284E">
            <w:pPr>
              <w:spacing w:after="120"/>
              <w:rPr>
                <w:color w:val="0070C0"/>
                <w:lang w:val="en-US" w:eastAsia="zh-CN"/>
              </w:rPr>
            </w:pPr>
            <w:r>
              <w:rPr>
                <w:color w:val="0070C0"/>
                <w:lang w:val="en-US" w:eastAsia="zh-CN"/>
              </w:rPr>
              <w:t xml:space="preserve">We would like to propose another option 1d. </w:t>
            </w:r>
          </w:p>
          <w:p w14:paraId="6F44FBB5" w14:textId="77777777" w:rsidR="0029472C" w:rsidRDefault="0029472C" w:rsidP="0058284E">
            <w:pPr>
              <w:spacing w:after="120"/>
              <w:rPr>
                <w:color w:val="0070C0"/>
                <w:lang w:val="en-US" w:eastAsia="zh-CN"/>
              </w:rPr>
            </w:pPr>
            <w:r>
              <w:rPr>
                <w:color w:val="0070C0"/>
                <w:lang w:val="en-US" w:eastAsia="zh-CN"/>
              </w:rPr>
              <w:t xml:space="preserve">1d) </w:t>
            </w:r>
            <w:r w:rsidRPr="0029472C">
              <w:rPr>
                <w:b/>
                <w:color w:val="0070C0"/>
                <w:lang w:val="en-US" w:eastAsia="zh-CN"/>
              </w:rPr>
              <w:t>For type 1 UE</w:t>
            </w:r>
            <w:r>
              <w:rPr>
                <w:color w:val="0070C0"/>
                <w:lang w:val="en-US" w:eastAsia="zh-CN"/>
              </w:rPr>
              <w:t>,</w:t>
            </w:r>
            <w:r w:rsidRPr="0029472C">
              <w:rPr>
                <w:color w:val="0070C0"/>
                <w:lang w:val="en-US" w:eastAsia="zh-CN"/>
              </w:rPr>
              <w:t xml:space="preserve"> </w:t>
            </w:r>
            <w:r>
              <w:rPr>
                <w:color w:val="0070C0"/>
                <w:lang w:val="en-US" w:eastAsia="zh-CN"/>
              </w:rPr>
              <w:t>a</w:t>
            </w:r>
            <w:r w:rsidRPr="0029472C">
              <w:rPr>
                <w:color w:val="0070C0"/>
                <w:lang w:val="en-US" w:eastAsia="zh-CN"/>
              </w:rPr>
              <w:t>ctive BWP switching delay is relaxed by 1 slot at smaller SCS of scheduling and scheduled cells when cross carrier scheduling is used</w:t>
            </w:r>
            <w:r>
              <w:rPr>
                <w:color w:val="0070C0"/>
                <w:lang w:val="en-US" w:eastAsia="zh-CN"/>
              </w:rPr>
              <w:t>.</w:t>
            </w:r>
          </w:p>
        </w:tc>
      </w:tr>
      <w:tr w:rsidR="00D003AC" w14:paraId="16C3EAE5" w14:textId="77777777" w:rsidTr="00452DC8">
        <w:tc>
          <w:tcPr>
            <w:tcW w:w="1236" w:type="dxa"/>
          </w:tcPr>
          <w:p w14:paraId="7C192748" w14:textId="77777777" w:rsidR="00D003AC" w:rsidRDefault="00D003AC" w:rsidP="0058284E">
            <w:pPr>
              <w:spacing w:after="120"/>
              <w:rPr>
                <w:color w:val="0070C0"/>
                <w:lang w:val="en-US" w:eastAsia="zh-CN"/>
              </w:rPr>
            </w:pPr>
            <w:r>
              <w:rPr>
                <w:color w:val="0070C0"/>
                <w:lang w:val="en-US" w:eastAsia="zh-CN"/>
              </w:rPr>
              <w:t>NEC</w:t>
            </w:r>
          </w:p>
        </w:tc>
        <w:tc>
          <w:tcPr>
            <w:tcW w:w="8395" w:type="dxa"/>
          </w:tcPr>
          <w:p w14:paraId="6C04FF52" w14:textId="77777777" w:rsidR="00D003AC" w:rsidRDefault="00D003AC" w:rsidP="0058284E">
            <w:pPr>
              <w:spacing w:after="120"/>
              <w:rPr>
                <w:color w:val="0070C0"/>
                <w:lang w:val="en-US" w:eastAsia="zh-CN"/>
              </w:rPr>
            </w:pPr>
            <w:r>
              <w:rPr>
                <w:color w:val="0070C0"/>
                <w:lang w:val="en-US" w:eastAsia="zh-CN"/>
              </w:rPr>
              <w:t>We are ok with option 1b</w:t>
            </w:r>
          </w:p>
        </w:tc>
      </w:tr>
      <w:tr w:rsidR="00414891" w14:paraId="286EF0ED" w14:textId="77777777" w:rsidTr="00452DC8">
        <w:tc>
          <w:tcPr>
            <w:tcW w:w="1236" w:type="dxa"/>
          </w:tcPr>
          <w:p w14:paraId="751721A3" w14:textId="77777777" w:rsidR="00414891" w:rsidRDefault="00414891" w:rsidP="0058284E">
            <w:pPr>
              <w:spacing w:after="120"/>
              <w:rPr>
                <w:color w:val="0070C0"/>
                <w:lang w:val="en-US" w:eastAsia="zh-CN"/>
              </w:rPr>
            </w:pPr>
            <w:r>
              <w:rPr>
                <w:color w:val="0070C0"/>
                <w:lang w:val="en-US" w:eastAsia="zh-CN"/>
              </w:rPr>
              <w:t>Qualcomm</w:t>
            </w:r>
          </w:p>
        </w:tc>
        <w:tc>
          <w:tcPr>
            <w:tcW w:w="8395" w:type="dxa"/>
          </w:tcPr>
          <w:p w14:paraId="1372713D" w14:textId="77777777" w:rsidR="00414891" w:rsidRDefault="00490618" w:rsidP="0058284E">
            <w:pPr>
              <w:spacing w:after="120"/>
              <w:rPr>
                <w:color w:val="0070C0"/>
                <w:lang w:val="en-US" w:eastAsia="zh-CN"/>
              </w:rPr>
            </w:pPr>
            <w:r>
              <w:rPr>
                <w:color w:val="0070C0"/>
                <w:lang w:val="en-US" w:eastAsia="zh-CN"/>
              </w:rPr>
              <w:t>Share the same view as Huawei.</w:t>
            </w:r>
            <w:r w:rsidR="004B3642">
              <w:rPr>
                <w:color w:val="0070C0"/>
                <w:lang w:val="en-US" w:eastAsia="zh-CN"/>
              </w:rPr>
              <w:t xml:space="preserve"> </w:t>
            </w:r>
            <w:r w:rsidR="001313DC">
              <w:rPr>
                <w:color w:val="0070C0"/>
                <w:lang w:val="en-US" w:eastAsia="zh-CN"/>
              </w:rPr>
              <w:t>For a consistent principle about</w:t>
            </w:r>
            <w:r w:rsidR="00F3159C">
              <w:rPr>
                <w:color w:val="0070C0"/>
                <w:lang w:val="en-US" w:eastAsia="zh-CN"/>
              </w:rPr>
              <w:t xml:space="preserve"> multiple numerologies between cells and BWPs</w:t>
            </w:r>
            <w:r w:rsidR="00DD6397">
              <w:rPr>
                <w:color w:val="0070C0"/>
                <w:lang w:val="en-US" w:eastAsia="zh-CN"/>
              </w:rPr>
              <w:t>, we support Option 1b.</w:t>
            </w:r>
          </w:p>
        </w:tc>
      </w:tr>
      <w:tr w:rsidR="000035F1" w14:paraId="76336C09" w14:textId="77777777" w:rsidTr="00452DC8">
        <w:tc>
          <w:tcPr>
            <w:tcW w:w="1236" w:type="dxa"/>
          </w:tcPr>
          <w:p w14:paraId="431D7DAD"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5D6B3DEC" w14:textId="77777777" w:rsidR="000035F1" w:rsidRDefault="000035F1" w:rsidP="000035F1">
            <w:pPr>
              <w:spacing w:after="120"/>
              <w:rPr>
                <w:color w:val="0070C0"/>
                <w:lang w:val="en-US" w:eastAsia="zh-CN"/>
              </w:rPr>
            </w:pPr>
            <w:r>
              <w:rPr>
                <w:rFonts w:hint="eastAsia"/>
                <w:color w:val="0070C0"/>
                <w:lang w:val="en-US" w:eastAsia="zh-CN"/>
              </w:rPr>
              <w:t>We are fine with option 1b.</w:t>
            </w:r>
          </w:p>
        </w:tc>
      </w:tr>
      <w:tr w:rsidR="005E06EB" w14:paraId="3E68C55E" w14:textId="77777777" w:rsidTr="005E06EB">
        <w:tc>
          <w:tcPr>
            <w:tcW w:w="1236" w:type="dxa"/>
          </w:tcPr>
          <w:p w14:paraId="2DC4854A" w14:textId="77777777" w:rsidR="005E06EB" w:rsidRDefault="005E06EB" w:rsidP="006B0BDF">
            <w:pPr>
              <w:spacing w:after="120"/>
              <w:rPr>
                <w:color w:val="0070C0"/>
                <w:lang w:val="en-US" w:eastAsia="zh-CN"/>
              </w:rPr>
            </w:pPr>
            <w:r>
              <w:rPr>
                <w:color w:val="0070C0"/>
                <w:lang w:val="en-US" w:eastAsia="zh-CN"/>
              </w:rPr>
              <w:lastRenderedPageBreak/>
              <w:t>vivo</w:t>
            </w:r>
          </w:p>
        </w:tc>
        <w:tc>
          <w:tcPr>
            <w:tcW w:w="8395" w:type="dxa"/>
          </w:tcPr>
          <w:p w14:paraId="673A30A3" w14:textId="77777777" w:rsidR="005E06EB" w:rsidRDefault="005E06EB" w:rsidP="006B0BDF">
            <w:pPr>
              <w:spacing w:after="120"/>
              <w:rPr>
                <w:color w:val="0070C0"/>
                <w:lang w:val="en-US" w:eastAsia="zh-CN"/>
              </w:rPr>
            </w:pPr>
            <w:r>
              <w:rPr>
                <w:color w:val="0070C0"/>
                <w:lang w:val="en-US" w:eastAsia="zh-CN"/>
              </w:rPr>
              <w:t>support option 1b</w:t>
            </w:r>
          </w:p>
        </w:tc>
      </w:tr>
      <w:tr w:rsidR="00D21298" w14:paraId="5BB5959A" w14:textId="77777777" w:rsidTr="005E06EB">
        <w:tc>
          <w:tcPr>
            <w:tcW w:w="1236" w:type="dxa"/>
          </w:tcPr>
          <w:p w14:paraId="54686D0E" w14:textId="77777777" w:rsidR="00D21298" w:rsidRDefault="00D21298" w:rsidP="006B0BDF">
            <w:pPr>
              <w:spacing w:after="120"/>
              <w:rPr>
                <w:color w:val="0070C0"/>
                <w:lang w:val="en-US" w:eastAsia="zh-CN"/>
              </w:rPr>
            </w:pPr>
            <w:r>
              <w:rPr>
                <w:color w:val="0070C0"/>
                <w:lang w:val="en-US" w:eastAsia="zh-CN"/>
              </w:rPr>
              <w:t>Nokia</w:t>
            </w:r>
          </w:p>
        </w:tc>
        <w:tc>
          <w:tcPr>
            <w:tcW w:w="8395" w:type="dxa"/>
          </w:tcPr>
          <w:p w14:paraId="452C9DFC" w14:textId="77777777" w:rsidR="00D21298" w:rsidRDefault="00D21298" w:rsidP="006B0BDF">
            <w:pPr>
              <w:spacing w:after="120"/>
              <w:rPr>
                <w:color w:val="0070C0"/>
                <w:lang w:val="en-US" w:eastAsia="zh-CN"/>
              </w:rPr>
            </w:pPr>
            <w:r>
              <w:rPr>
                <w:color w:val="0070C0"/>
                <w:lang w:val="en-US" w:eastAsia="zh-CN"/>
              </w:rPr>
              <w:t>handled in GTW and we’re fine with option 1b</w:t>
            </w:r>
          </w:p>
        </w:tc>
      </w:tr>
    </w:tbl>
    <w:p w14:paraId="6039129B" w14:textId="77777777" w:rsidR="00C134B9" w:rsidRDefault="00C134B9" w:rsidP="00C134B9">
      <w:pPr>
        <w:rPr>
          <w:i/>
          <w:color w:val="0070C0"/>
          <w:lang w:eastAsia="zh-CN"/>
        </w:rPr>
      </w:pPr>
    </w:p>
    <w:p w14:paraId="088BA019" w14:textId="77777777" w:rsidR="00F35D2F" w:rsidRPr="00F35D2F" w:rsidRDefault="00F35D2F" w:rsidP="002843CE">
      <w:pPr>
        <w:spacing w:after="0"/>
        <w:ind w:left="1080" w:hanging="1080"/>
        <w:rPr>
          <w:iCs/>
          <w:color w:val="0070C0"/>
          <w:lang w:eastAsia="zh-CN"/>
        </w:rPr>
      </w:pPr>
      <w:r>
        <w:rPr>
          <w:color w:val="2E74B5" w:themeColor="accent5" w:themeShade="BF"/>
          <w:lang w:val="en-US"/>
        </w:rPr>
        <w:tab/>
      </w:r>
    </w:p>
    <w:p w14:paraId="6F89A61D" w14:textId="77777777" w:rsidR="00BC145C" w:rsidRPr="00805BE8" w:rsidRDefault="00BC145C" w:rsidP="00BC145C">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w:t>
      </w:r>
      <w:r>
        <w:rPr>
          <w:b/>
          <w:color w:val="0070C0"/>
          <w:u w:val="single"/>
          <w:lang w:eastAsia="ko-KR"/>
        </w:rPr>
        <w:t xml:space="preserve"> Active BWP switching delay for multiple CCs</w:t>
      </w:r>
    </w:p>
    <w:p w14:paraId="0EB687DF" w14:textId="77777777" w:rsidR="00166661" w:rsidRDefault="00BC145C" w:rsidP="00486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8727B1" w14:textId="77777777" w:rsidR="00166661" w:rsidRDefault="00BC145C" w:rsidP="0048617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36197C">
        <w:rPr>
          <w:rFonts w:eastAsia="SimSun"/>
          <w:color w:val="0070C0"/>
          <w:szCs w:val="24"/>
          <w:lang w:eastAsia="zh-CN"/>
        </w:rPr>
        <w:t>a</w:t>
      </w:r>
      <w:r w:rsidR="00F21A73">
        <w:rPr>
          <w:rFonts w:eastAsia="SimSun"/>
          <w:color w:val="0070C0"/>
          <w:szCs w:val="24"/>
          <w:lang w:eastAsia="zh-CN"/>
        </w:rPr>
        <w:t xml:space="preserve"> (Huawei)</w:t>
      </w:r>
      <w:r w:rsidRPr="00805BE8">
        <w:rPr>
          <w:rFonts w:eastAsia="SimSun"/>
          <w:color w:val="0070C0"/>
          <w:szCs w:val="24"/>
          <w:lang w:eastAsia="zh-CN"/>
        </w:rPr>
        <w:t xml:space="preserve">: </w:t>
      </w:r>
      <w:r w:rsidR="00F21A73">
        <w:rPr>
          <w:rFonts w:eastAsia="SimSun"/>
          <w:szCs w:val="24"/>
          <w:lang w:eastAsia="zh-CN"/>
        </w:rPr>
        <w:t>Active BWP switching delay is relaxed by 1 slot at smaller SCS of scheduling and scheduled cells when cross carrier scheduling is used.</w:t>
      </w:r>
    </w:p>
    <w:p w14:paraId="5B0A752F" w14:textId="77777777" w:rsidR="00166661" w:rsidRDefault="007625DB" w:rsidP="00486171">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sidRPr="00EB3DE8">
        <w:rPr>
          <w:rFonts w:eastAsia="SimSun"/>
          <w:color w:val="2E74B5" w:themeColor="accent5" w:themeShade="BF"/>
          <w:szCs w:val="24"/>
          <w:lang w:eastAsia="zh-CN"/>
        </w:rPr>
        <w:t xml:space="preserve">Option </w:t>
      </w:r>
      <w:r w:rsidR="0036197C">
        <w:rPr>
          <w:rFonts w:eastAsia="SimSun"/>
          <w:color w:val="2E74B5" w:themeColor="accent5" w:themeShade="BF"/>
          <w:szCs w:val="24"/>
          <w:lang w:eastAsia="zh-CN"/>
        </w:rPr>
        <w:t>1b</w:t>
      </w:r>
      <w:r w:rsidRPr="00EB3DE8">
        <w:rPr>
          <w:rFonts w:eastAsia="SimSun"/>
          <w:color w:val="2E74B5" w:themeColor="accent5" w:themeShade="BF"/>
          <w:szCs w:val="24"/>
          <w:lang w:eastAsia="zh-CN"/>
        </w:rPr>
        <w:t xml:space="preserve"> (Qualcomm):</w:t>
      </w:r>
      <w:r w:rsidR="00F21A73" w:rsidRPr="00EB3DE8">
        <w:rPr>
          <w:rFonts w:eastAsia="SimSun"/>
          <w:color w:val="2E74B5" w:themeColor="accent5" w:themeShade="BF"/>
          <w:szCs w:val="24"/>
          <w:lang w:eastAsia="zh-CN"/>
        </w:rPr>
        <w:t xml:space="preserve"> </w:t>
      </w:r>
      <w:r w:rsidR="0036197C" w:rsidRPr="00486171">
        <w:rPr>
          <w:rFonts w:eastAsia="SimSun"/>
          <w:szCs w:val="24"/>
          <w:highlight w:val="green"/>
          <w:lang w:eastAsia="zh-CN"/>
        </w:rPr>
        <w:t>Active BWP switching delay is relaxed by 1 slot at smaller SCS of scheduling cell, scheduled cells before and scheduled cells after active BWP change when cross carrier scheduling is used.</w:t>
      </w:r>
      <w:r w:rsidR="00CA2F68" w:rsidRPr="00486171">
        <w:rPr>
          <w:rFonts w:eastAsia="SimSun"/>
          <w:szCs w:val="24"/>
          <w:highlight w:val="green"/>
          <w:lang w:eastAsia="zh-CN"/>
        </w:rPr>
        <w:t xml:space="preserve">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00CA2F68" w:rsidRPr="00486171">
        <w:rPr>
          <w:rFonts w:eastAsia="SimSun"/>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00CA2F68" w:rsidRPr="00486171">
        <w:rPr>
          <w:rFonts w:eastAsia="SimSun"/>
          <w:iCs/>
          <w:highlight w:val="green"/>
          <w:lang w:eastAsia="ko-KR"/>
        </w:rPr>
        <w:t xml:space="preserve"> for any of the scheduled cells, had each scheduled cell been the only one triggered</w:t>
      </w:r>
      <w:r w:rsidR="00CA2F68">
        <w:rPr>
          <w:rFonts w:eastAsia="SimSun"/>
          <w:iCs/>
          <w:lang w:eastAsia="ko-KR"/>
        </w:rPr>
        <w:t>.</w:t>
      </w:r>
    </w:p>
    <w:p w14:paraId="446A9CE6" w14:textId="77777777" w:rsidR="00166661" w:rsidRDefault="007625DB" w:rsidP="00486171">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1c (NEC): </w:t>
      </w:r>
      <w:r>
        <w:rPr>
          <w:rFonts w:eastAsia="SimSun"/>
          <w:szCs w:val="24"/>
          <w:lang w:eastAsia="zh-CN"/>
        </w:rPr>
        <w:t xml:space="preserve">Active BWP switching delay is relaxed by 1 slot when cross carrier scheduling is used. </w:t>
      </w:r>
    </w:p>
    <w:p w14:paraId="491206FC" w14:textId="77777777" w:rsidR="00166661" w:rsidRDefault="00BC145C" w:rsidP="00486171">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CA2F68">
        <w:rPr>
          <w:rFonts w:eastAsia="SimSun"/>
          <w:color w:val="0070C0"/>
          <w:szCs w:val="24"/>
          <w:lang w:eastAsia="zh-CN"/>
        </w:rPr>
        <w:t xml:space="preserve"> (Ericsson)</w:t>
      </w:r>
      <w:r w:rsidRPr="00805BE8">
        <w:rPr>
          <w:rFonts w:eastAsia="SimSun"/>
          <w:color w:val="0070C0"/>
          <w:szCs w:val="24"/>
          <w:lang w:eastAsia="zh-CN"/>
        </w:rPr>
        <w:t xml:space="preserve">: </w:t>
      </w:r>
      <w:r w:rsidR="00CA2F68" w:rsidRPr="00585535">
        <w:rPr>
          <w:rFonts w:eastAsia="SimSun"/>
          <w:szCs w:val="24"/>
          <w:lang w:eastAsia="zh-CN"/>
        </w:rPr>
        <w:t xml:space="preserve">Active BWP switching delay </w:t>
      </w:r>
      <w:r w:rsidR="00CA2F68">
        <w:rPr>
          <w:rFonts w:eastAsia="SimSun"/>
          <w:szCs w:val="24"/>
          <w:lang w:eastAsia="zh-CN"/>
        </w:rPr>
        <w:t>is relaxed by Y OFDM symbol durations at SCS of scheduling cell (</w:t>
      </w:r>
      <w:r w:rsidR="00CA2F68" w:rsidRPr="001B0115">
        <w:rPr>
          <w:bCs/>
        </w:rPr>
        <w:t>µ</w:t>
      </w:r>
      <w:r w:rsidR="00CA2F68" w:rsidRPr="001B0115">
        <w:rPr>
          <w:bCs/>
          <w:vertAlign w:val="subscript"/>
        </w:rPr>
        <w:t>PDCCH</w:t>
      </w:r>
      <w:r w:rsidR="00CA2F68">
        <w:rPr>
          <w:rFonts w:eastAsia="SimSun"/>
          <w:szCs w:val="24"/>
          <w:lang w:eastAsia="zh-CN"/>
        </w:rPr>
        <w:t>) when cross carrier scheduling is used.</w:t>
      </w:r>
    </w:p>
    <w:p w14:paraId="53A2CCCF" w14:textId="77777777" w:rsidR="00166661" w:rsidRDefault="00CA2F68" w:rsidP="00486171">
      <w:pPr>
        <w:pStyle w:val="ListParagraph"/>
        <w:numPr>
          <w:ilvl w:val="2"/>
          <w:numId w:val="1"/>
        </w:numPr>
        <w:overflowPunct/>
        <w:autoSpaceDE/>
        <w:autoSpaceDN/>
        <w:adjustRightInd/>
        <w:spacing w:after="0"/>
        <w:ind w:firstLineChars="0"/>
        <w:textAlignment w:val="auto"/>
        <w:rPr>
          <w:rFonts w:eastAsia="SimSun"/>
          <w:szCs w:val="24"/>
          <w:lang w:eastAsia="zh-CN"/>
        </w:rPr>
      </w:pPr>
      <w:r w:rsidRPr="001B0115">
        <w:rPr>
          <w:rFonts w:eastAsia="SimSun"/>
          <w:szCs w:val="24"/>
          <w:lang w:eastAsia="zh-CN"/>
        </w:rPr>
        <w:t>If SCS of scheduling and scheduled cells are the same: Y=0</w:t>
      </w:r>
    </w:p>
    <w:p w14:paraId="2798042E" w14:textId="77777777" w:rsidR="00166661" w:rsidRDefault="00CA2F68" w:rsidP="0048617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B0115">
        <w:rPr>
          <w:rFonts w:eastAsia="SimSun"/>
          <w:szCs w:val="24"/>
          <w:lang w:eastAsia="zh-CN"/>
        </w:rP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CA2F68" w:rsidRPr="00E2459F" w14:paraId="4BE12B88" w14:textId="77777777" w:rsidTr="007350A2">
        <w:trPr>
          <w:trHeight w:val="303"/>
        </w:trPr>
        <w:tc>
          <w:tcPr>
            <w:tcW w:w="1094" w:type="dxa"/>
            <w:tcBorders>
              <w:top w:val="single" w:sz="4" w:space="0" w:color="auto"/>
              <w:left w:val="single" w:sz="4" w:space="0" w:color="auto"/>
              <w:bottom w:val="single" w:sz="4" w:space="0" w:color="auto"/>
              <w:right w:val="single" w:sz="4" w:space="0" w:color="auto"/>
            </w:tcBorders>
            <w:hideMark/>
          </w:tcPr>
          <w:p w14:paraId="0DE53088" w14:textId="77777777" w:rsidR="00CA2F68" w:rsidRPr="000B6070" w:rsidRDefault="00CA2F68" w:rsidP="007350A2">
            <w:pPr>
              <w:pStyle w:val="Caption"/>
              <w:overflowPunct w:val="0"/>
              <w:autoSpaceDE w:val="0"/>
              <w:autoSpaceDN w:val="0"/>
              <w:adjustRightInd w:val="0"/>
              <w:spacing w:before="0"/>
              <w:ind w:left="1238" w:hanging="1238"/>
              <w:textAlignment w:val="baseline"/>
              <w:rPr>
                <w:rFonts w:eastAsia="Yu Mincho"/>
                <w:b w:val="0"/>
              </w:rPr>
            </w:pPr>
            <w:r w:rsidRPr="000B6070">
              <w:rPr>
                <w:b w:val="0"/>
              </w:rPr>
              <w:t>µ</w:t>
            </w:r>
            <w:r w:rsidRPr="000B6070">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2C838063" w14:textId="77777777" w:rsidR="00CA2F68" w:rsidRPr="000B6070" w:rsidRDefault="00CA2F68" w:rsidP="007350A2">
            <w:pPr>
              <w:pStyle w:val="Caption"/>
              <w:overflowPunct w:val="0"/>
              <w:autoSpaceDE w:val="0"/>
              <w:autoSpaceDN w:val="0"/>
              <w:adjustRightInd w:val="0"/>
              <w:spacing w:before="0"/>
              <w:ind w:left="1238" w:hanging="1238"/>
              <w:textAlignment w:val="baseline"/>
              <w:rPr>
                <w:rFonts w:eastAsia="Yu Mincho"/>
                <w:b w:val="0"/>
              </w:rPr>
            </w:pPr>
            <w:r w:rsidRPr="000B6070">
              <w:rPr>
                <w:rFonts w:eastAsia="Yu Mincho"/>
                <w:b w:val="0"/>
              </w:rPr>
              <w:t>Y [symbol</w:t>
            </w:r>
            <w:r>
              <w:rPr>
                <w:rFonts w:eastAsia="Yu Mincho"/>
                <w:b w:val="0"/>
              </w:rPr>
              <w:t xml:space="preserve"> durations]</w:t>
            </w:r>
          </w:p>
        </w:tc>
      </w:tr>
      <w:tr w:rsidR="00CA2F68" w:rsidRPr="00E2459F" w14:paraId="11B83F12" w14:textId="77777777" w:rsidTr="007350A2">
        <w:tc>
          <w:tcPr>
            <w:tcW w:w="1094" w:type="dxa"/>
            <w:tcBorders>
              <w:top w:val="single" w:sz="4" w:space="0" w:color="auto"/>
              <w:left w:val="single" w:sz="4" w:space="0" w:color="auto"/>
              <w:bottom w:val="single" w:sz="4" w:space="0" w:color="auto"/>
              <w:right w:val="single" w:sz="4" w:space="0" w:color="auto"/>
            </w:tcBorders>
            <w:hideMark/>
          </w:tcPr>
          <w:p w14:paraId="184FEAE2"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4CF297D9"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4</w:t>
            </w:r>
          </w:p>
        </w:tc>
      </w:tr>
      <w:tr w:rsidR="00CA2F68" w:rsidRPr="00E2459F" w14:paraId="220F4A90" w14:textId="77777777" w:rsidTr="007350A2">
        <w:tc>
          <w:tcPr>
            <w:tcW w:w="1094" w:type="dxa"/>
            <w:tcBorders>
              <w:top w:val="single" w:sz="4" w:space="0" w:color="auto"/>
              <w:left w:val="single" w:sz="4" w:space="0" w:color="auto"/>
              <w:bottom w:val="single" w:sz="4" w:space="0" w:color="auto"/>
              <w:right w:val="single" w:sz="4" w:space="0" w:color="auto"/>
            </w:tcBorders>
            <w:hideMark/>
          </w:tcPr>
          <w:p w14:paraId="645843D8"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292F990D"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5</w:t>
            </w:r>
          </w:p>
        </w:tc>
      </w:tr>
      <w:tr w:rsidR="00CA2F68" w:rsidRPr="00E2459F" w14:paraId="39DE752A" w14:textId="77777777" w:rsidTr="007350A2">
        <w:trPr>
          <w:trHeight w:val="47"/>
        </w:trPr>
        <w:tc>
          <w:tcPr>
            <w:tcW w:w="1094" w:type="dxa"/>
            <w:tcBorders>
              <w:top w:val="single" w:sz="4" w:space="0" w:color="auto"/>
              <w:left w:val="single" w:sz="4" w:space="0" w:color="auto"/>
              <w:bottom w:val="single" w:sz="4" w:space="0" w:color="auto"/>
              <w:right w:val="single" w:sz="4" w:space="0" w:color="auto"/>
            </w:tcBorders>
            <w:hideMark/>
          </w:tcPr>
          <w:p w14:paraId="3FAC2AB0"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4AEE7A81"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10</w:t>
            </w:r>
          </w:p>
        </w:tc>
      </w:tr>
      <w:tr w:rsidR="00CA2F68" w:rsidRPr="00E2459F" w14:paraId="54861FE4" w14:textId="77777777" w:rsidTr="007350A2">
        <w:trPr>
          <w:trHeight w:val="47"/>
        </w:trPr>
        <w:tc>
          <w:tcPr>
            <w:tcW w:w="1094" w:type="dxa"/>
            <w:tcBorders>
              <w:top w:val="single" w:sz="4" w:space="0" w:color="auto"/>
              <w:left w:val="single" w:sz="4" w:space="0" w:color="auto"/>
              <w:bottom w:val="single" w:sz="4" w:space="0" w:color="auto"/>
              <w:right w:val="single" w:sz="4" w:space="0" w:color="auto"/>
            </w:tcBorders>
            <w:hideMark/>
          </w:tcPr>
          <w:p w14:paraId="26419EFB"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E7CCB0A" w14:textId="77777777" w:rsidR="00CA2F68" w:rsidRPr="000B6070" w:rsidRDefault="00CA2F68" w:rsidP="007350A2">
            <w:pPr>
              <w:pStyle w:val="Caption"/>
              <w:overflowPunct w:val="0"/>
              <w:autoSpaceDE w:val="0"/>
              <w:autoSpaceDN w:val="0"/>
              <w:adjustRightInd w:val="0"/>
              <w:spacing w:before="0" w:after="0"/>
              <w:ind w:left="1238" w:hanging="1238"/>
              <w:textAlignment w:val="baseline"/>
              <w:rPr>
                <w:rFonts w:eastAsia="Yu Mincho"/>
                <w:b w:val="0"/>
              </w:rPr>
            </w:pPr>
            <w:r w:rsidRPr="000B6070">
              <w:rPr>
                <w:rFonts w:eastAsia="Yu Mincho"/>
                <w:b w:val="0"/>
              </w:rPr>
              <w:t>14</w:t>
            </w:r>
          </w:p>
        </w:tc>
      </w:tr>
    </w:tbl>
    <w:p w14:paraId="38823ED4" w14:textId="77777777" w:rsidR="00BC145C" w:rsidRPr="00636D70" w:rsidRDefault="00BC145C" w:rsidP="00636D70">
      <w:pPr>
        <w:spacing w:after="120"/>
        <w:rPr>
          <w:color w:val="0070C0"/>
          <w:szCs w:val="24"/>
          <w:lang w:eastAsia="zh-CN"/>
        </w:rPr>
      </w:pPr>
    </w:p>
    <w:p w14:paraId="77B10C0D" w14:textId="77777777" w:rsidR="00166661" w:rsidRDefault="00BC145C" w:rsidP="00486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284209" w14:textId="77777777" w:rsidR="00166661" w:rsidRPr="00486171" w:rsidRDefault="00BE4F4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7D706B" w:rsidRPr="00B53660">
        <w:rPr>
          <w:rFonts w:eastAsia="SimSun"/>
          <w:szCs w:val="24"/>
          <w:lang w:eastAsia="zh-CN"/>
        </w:rPr>
        <w:t>Narrow down options. Can Options 1a/1b/1c be merged into one</w:t>
      </w:r>
      <w:r w:rsidR="00B53660">
        <w:rPr>
          <w:rFonts w:eastAsia="SimSun"/>
          <w:szCs w:val="24"/>
          <w:lang w:eastAsia="zh-CN"/>
        </w:rPr>
        <w:t xml:space="preserve"> (see also 3-1-1)</w:t>
      </w:r>
      <w:r w:rsidR="007D706B" w:rsidRPr="00B53660">
        <w:rPr>
          <w:rFonts w:eastAsia="SimSun"/>
          <w:szCs w:val="24"/>
          <w:lang w:eastAsia="zh-CN"/>
        </w:rPr>
        <w:t>?</w:t>
      </w:r>
      <w:r w:rsidR="00B53660">
        <w:rPr>
          <w:rFonts w:eastAsia="SimSun"/>
          <w:szCs w:val="24"/>
          <w:lang w:eastAsia="zh-CN"/>
        </w:rPr>
        <w:t xml:space="preserve"> Is there any difference in interpretation of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sidR="00B53660">
        <w:rPr>
          <w:rFonts w:eastAsia="SimSun"/>
          <w:iCs/>
          <w:lang w:eastAsia="ko-KR"/>
        </w:rPr>
        <w:t xml:space="preserve"> between Options 1a and 1b?</w:t>
      </w:r>
    </w:p>
    <w:p w14:paraId="56A7D5BF" w14:textId="77777777" w:rsidR="00486171" w:rsidRDefault="00486171" w:rsidP="00486171">
      <w:pPr>
        <w:rPr>
          <w:i/>
          <w:iCs/>
          <w:lang w:val="en-US" w:eastAsia="zh-CN"/>
        </w:rPr>
      </w:pPr>
      <w:r w:rsidRPr="00486171">
        <w:rPr>
          <w:i/>
          <w:iCs/>
          <w:lang w:val="en-US" w:eastAsia="zh-CN"/>
        </w:rPr>
        <w:t>The topic was handled at the GTW session 2020-11-04, with the following outcome:</w:t>
      </w:r>
    </w:p>
    <w:p w14:paraId="7FBFDF9E" w14:textId="77777777" w:rsidR="00486171" w:rsidRPr="00674EEA" w:rsidRDefault="00486171" w:rsidP="00486171">
      <w:pPr>
        <w:pStyle w:val="ListParagraph"/>
        <w:ind w:left="568" w:firstLineChars="0" w:firstLine="0"/>
      </w:pPr>
      <w:r w:rsidRPr="00B71862">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B71862">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B71862">
        <w:rPr>
          <w:iCs/>
          <w:highlight w:val="green"/>
          <w:lang w:eastAsia="ko-KR"/>
        </w:rPr>
        <w:t xml:space="preserve"> for any of the scheduled cells, had each scheduled cell been the only one triggered.</w:t>
      </w:r>
    </w:p>
    <w:p w14:paraId="1561EF3B" w14:textId="77777777" w:rsidR="00486171" w:rsidRPr="00486171" w:rsidRDefault="00486171" w:rsidP="00486171">
      <w:pPr>
        <w:spacing w:after="120"/>
        <w:rPr>
          <w:rFonts w:eastAsia="SimSun"/>
          <w:color w:val="0070C0"/>
          <w:szCs w:val="24"/>
          <w:lang w:val="en-US" w:eastAsia="zh-CN"/>
        </w:rPr>
      </w:pPr>
    </w:p>
    <w:tbl>
      <w:tblPr>
        <w:tblStyle w:val="TableGrid"/>
        <w:tblW w:w="0" w:type="auto"/>
        <w:tblLook w:val="04A0" w:firstRow="1" w:lastRow="0" w:firstColumn="1" w:lastColumn="0" w:noHBand="0" w:noVBand="1"/>
      </w:tblPr>
      <w:tblGrid>
        <w:gridCol w:w="1230"/>
        <w:gridCol w:w="8115"/>
      </w:tblGrid>
      <w:tr w:rsidR="00BC145C" w14:paraId="423E7B34" w14:textId="77777777" w:rsidTr="00452DC8">
        <w:tc>
          <w:tcPr>
            <w:tcW w:w="1236" w:type="dxa"/>
          </w:tcPr>
          <w:p w14:paraId="69235B96" w14:textId="77777777" w:rsidR="00BC145C" w:rsidRPr="00805BE8" w:rsidRDefault="00BC145C" w:rsidP="005675A9">
            <w:pPr>
              <w:spacing w:after="120"/>
              <w:rPr>
                <w:b/>
                <w:bCs/>
                <w:color w:val="0070C0"/>
                <w:lang w:val="en-US" w:eastAsia="zh-CN"/>
              </w:rPr>
            </w:pPr>
            <w:r w:rsidRPr="00805BE8">
              <w:rPr>
                <w:b/>
                <w:bCs/>
                <w:color w:val="0070C0"/>
                <w:lang w:val="en-US" w:eastAsia="zh-CN"/>
              </w:rPr>
              <w:t>Company</w:t>
            </w:r>
          </w:p>
        </w:tc>
        <w:tc>
          <w:tcPr>
            <w:tcW w:w="8395" w:type="dxa"/>
          </w:tcPr>
          <w:p w14:paraId="0C7D6954" w14:textId="77777777" w:rsidR="00BC145C" w:rsidRPr="00805BE8" w:rsidRDefault="00BC145C" w:rsidP="005675A9">
            <w:pPr>
              <w:spacing w:after="120"/>
              <w:rPr>
                <w:b/>
                <w:bCs/>
                <w:color w:val="0070C0"/>
                <w:lang w:val="en-US" w:eastAsia="zh-CN"/>
              </w:rPr>
            </w:pPr>
            <w:r>
              <w:rPr>
                <w:b/>
                <w:bCs/>
                <w:color w:val="0070C0"/>
                <w:lang w:val="en-US" w:eastAsia="zh-CN"/>
              </w:rPr>
              <w:t>Comments on issue 3-1-2</w:t>
            </w:r>
          </w:p>
        </w:tc>
      </w:tr>
      <w:tr w:rsidR="009B753E" w14:paraId="3B1E3F49" w14:textId="77777777" w:rsidTr="00452DC8">
        <w:tc>
          <w:tcPr>
            <w:tcW w:w="1236" w:type="dxa"/>
          </w:tcPr>
          <w:p w14:paraId="720962DD" w14:textId="77777777" w:rsidR="009B753E" w:rsidRDefault="009B753E" w:rsidP="005675A9">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6D22A47B" w14:textId="77777777" w:rsidR="009B753E" w:rsidRDefault="009B753E" w:rsidP="009B753E">
            <w:pPr>
              <w:spacing w:after="120"/>
              <w:rPr>
                <w:color w:val="0070C0"/>
                <w:lang w:val="en-US" w:eastAsia="zh-CN"/>
              </w:rPr>
            </w:pPr>
            <w:r>
              <w:rPr>
                <w:rFonts w:hint="eastAsia"/>
                <w:color w:val="0070C0"/>
                <w:lang w:val="en-US" w:eastAsia="zh-CN"/>
              </w:rPr>
              <w:t>W</w:t>
            </w:r>
            <w:r>
              <w:rPr>
                <w:color w:val="0070C0"/>
                <w:lang w:val="en-US" w:eastAsia="zh-CN"/>
              </w:rPr>
              <w:t xml:space="preserve">e support option 1b for the same comments as for </w:t>
            </w:r>
            <w:r w:rsidRPr="009B753E">
              <w:rPr>
                <w:color w:val="0070C0"/>
                <w:lang w:val="en-US" w:eastAsia="zh-CN"/>
              </w:rPr>
              <w:t>3-1-</w:t>
            </w:r>
            <w:r>
              <w:rPr>
                <w:color w:val="0070C0"/>
                <w:lang w:val="en-US" w:eastAsia="zh-CN"/>
              </w:rPr>
              <w:t xml:space="preserve">1. </w:t>
            </w:r>
          </w:p>
          <w:p w14:paraId="650CE79C" w14:textId="77777777" w:rsidR="009B753E" w:rsidRPr="00486171" w:rsidRDefault="009B753E" w:rsidP="009B753E">
            <w:pPr>
              <w:rPr>
                <w:color w:val="0070C0"/>
              </w:rPr>
            </w:pPr>
            <w:r w:rsidRPr="00486171">
              <w:rPr>
                <w:color w:val="0070C0"/>
                <w:lang w:val="en-US" w:eastAsia="zh-CN"/>
              </w:rPr>
              <w:t xml:space="preserve">On </w:t>
            </w:r>
            <w:r w:rsidRPr="00486171">
              <w:rPr>
                <w:rFonts w:eastAsia="SimSun"/>
                <w:color w:val="0070C0"/>
                <w:szCs w:val="24"/>
                <w:lang w:eastAsia="zh-CN"/>
              </w:rPr>
              <w:t>the interpretation of</w:t>
            </w:r>
            <w:r w:rsidRPr="00486171">
              <w:rPr>
                <w:rFonts w:eastAsia="SimSun"/>
                <w:iCs/>
                <w:color w:val="0070C0"/>
                <w:lang w:eastAsia="ko-KR"/>
              </w:rPr>
              <w:t xml:space="preserve"> </w:t>
            </w:r>
            <w:proofErr w:type="spellStart"/>
            <w:r w:rsidRPr="00486171">
              <w:rPr>
                <w:color w:val="0070C0"/>
              </w:rPr>
              <w:t>T</w:t>
            </w:r>
            <w:r w:rsidRPr="00486171">
              <w:rPr>
                <w:color w:val="0070C0"/>
                <w:vertAlign w:val="subscript"/>
              </w:rPr>
              <w:t>BWPswitchDelay</w:t>
            </w:r>
            <w:proofErr w:type="spellEnd"/>
            <w:r w:rsidRPr="00486171">
              <w:rPr>
                <w:rFonts w:eastAsia="SimSun"/>
                <w:iCs/>
                <w:color w:val="0070C0"/>
                <w:lang w:eastAsia="ko-KR"/>
              </w:rPr>
              <w:t xml:space="preserve">, we can maybe discuss it in the CR. We prefer to keep </w:t>
            </w:r>
            <w:proofErr w:type="spellStart"/>
            <w:r w:rsidRPr="00486171">
              <w:rPr>
                <w:color w:val="0070C0"/>
              </w:rPr>
              <w:t>T</w:t>
            </w:r>
            <w:r w:rsidRPr="00486171">
              <w:rPr>
                <w:color w:val="0070C0"/>
                <w:vertAlign w:val="subscript"/>
              </w:rPr>
              <w:t>BWPswitchDelay</w:t>
            </w:r>
            <w:proofErr w:type="spellEnd"/>
            <w:r w:rsidRPr="00486171">
              <w:rPr>
                <w:rFonts w:eastAsia="SimSun"/>
                <w:iCs/>
                <w:color w:val="0070C0"/>
                <w:lang w:eastAsia="ko-KR"/>
              </w:rPr>
              <w:t xml:space="preserve"> same as today, i.e. it is only for self-scheduling case. Similarly, </w:t>
            </w:r>
            <w:proofErr w:type="spellStart"/>
            <w:r w:rsidRPr="00486171">
              <w:rPr>
                <w:color w:val="0070C0"/>
              </w:rPr>
              <w:t>T</w:t>
            </w:r>
            <w:r w:rsidRPr="00486171">
              <w:rPr>
                <w:color w:val="0070C0"/>
                <w:vertAlign w:val="subscript"/>
              </w:rPr>
              <w:t>MultipleBWPswitchDelay</w:t>
            </w:r>
            <w:proofErr w:type="spellEnd"/>
            <w:r w:rsidRPr="00486171">
              <w:rPr>
                <w:rFonts w:eastAsia="SimSun"/>
                <w:iCs/>
                <w:color w:val="0070C0"/>
                <w:lang w:eastAsia="ko-KR"/>
              </w:rPr>
              <w:t xml:space="preserve"> is only for self-scheduled multi-CC BWP switching. In this way, the existing requirements for SCell dormancy, which are referring to </w:t>
            </w:r>
            <w:proofErr w:type="spellStart"/>
            <w:r w:rsidRPr="00486171">
              <w:rPr>
                <w:color w:val="0070C0"/>
              </w:rPr>
              <w:t>T</w:t>
            </w:r>
            <w:r w:rsidRPr="00486171">
              <w:rPr>
                <w:color w:val="0070C0"/>
                <w:vertAlign w:val="subscript"/>
              </w:rPr>
              <w:t>BWPswitchDelay</w:t>
            </w:r>
            <w:proofErr w:type="spellEnd"/>
            <w:r w:rsidRPr="00486171">
              <w:rPr>
                <w:rFonts w:eastAsia="SimSun"/>
                <w:iCs/>
                <w:color w:val="0070C0"/>
                <w:lang w:eastAsia="ko-KR"/>
              </w:rPr>
              <w:t xml:space="preserve"> and </w:t>
            </w:r>
            <w:proofErr w:type="spellStart"/>
            <w:r w:rsidRPr="00486171">
              <w:rPr>
                <w:color w:val="0070C0"/>
              </w:rPr>
              <w:t>T</w:t>
            </w:r>
            <w:r w:rsidRPr="00486171">
              <w:rPr>
                <w:color w:val="0070C0"/>
                <w:vertAlign w:val="subscript"/>
              </w:rPr>
              <w:t>MultipleBWPswitchDelay</w:t>
            </w:r>
            <w:proofErr w:type="spellEnd"/>
            <w:r w:rsidRPr="00486171">
              <w:rPr>
                <w:rFonts w:eastAsia="SimSun"/>
                <w:iCs/>
                <w:color w:val="0070C0"/>
                <w:lang w:eastAsia="ko-KR"/>
              </w:rPr>
              <w:t>, would not be impacted.</w:t>
            </w:r>
          </w:p>
        </w:tc>
      </w:tr>
      <w:tr w:rsidR="00706E08" w14:paraId="089714EA" w14:textId="77777777" w:rsidTr="00452DC8">
        <w:tc>
          <w:tcPr>
            <w:tcW w:w="1236" w:type="dxa"/>
          </w:tcPr>
          <w:p w14:paraId="126EB7C7" w14:textId="77777777" w:rsidR="00706E08" w:rsidRDefault="00706E08" w:rsidP="005675A9">
            <w:pPr>
              <w:spacing w:after="120"/>
              <w:rPr>
                <w:color w:val="0070C0"/>
                <w:lang w:val="en-US" w:eastAsia="zh-CN"/>
              </w:rPr>
            </w:pPr>
            <w:r>
              <w:rPr>
                <w:color w:val="0070C0"/>
                <w:lang w:val="en-US" w:eastAsia="zh-CN"/>
              </w:rPr>
              <w:t>Ericsson</w:t>
            </w:r>
          </w:p>
        </w:tc>
        <w:tc>
          <w:tcPr>
            <w:tcW w:w="8395" w:type="dxa"/>
          </w:tcPr>
          <w:p w14:paraId="3C8D021E" w14:textId="77777777" w:rsidR="00706E08" w:rsidRDefault="00706E08" w:rsidP="009B753E">
            <w:pPr>
              <w:spacing w:after="120"/>
              <w:rPr>
                <w:color w:val="0070C0"/>
                <w:lang w:val="en-US" w:eastAsia="zh-CN"/>
              </w:rPr>
            </w:pPr>
            <w:r>
              <w:rPr>
                <w:color w:val="0070C0"/>
                <w:lang w:val="en-US" w:eastAsia="zh-CN"/>
              </w:rPr>
              <w:t>We are OK with Option 1b.</w:t>
            </w:r>
          </w:p>
        </w:tc>
      </w:tr>
      <w:tr w:rsidR="00452DC8" w14:paraId="3530572C" w14:textId="77777777" w:rsidTr="00452DC8">
        <w:tc>
          <w:tcPr>
            <w:tcW w:w="1236" w:type="dxa"/>
          </w:tcPr>
          <w:p w14:paraId="270A0A95" w14:textId="77777777" w:rsidR="00452DC8" w:rsidRDefault="00452DC8" w:rsidP="0058284E">
            <w:pPr>
              <w:spacing w:after="120"/>
              <w:rPr>
                <w:color w:val="0070C0"/>
                <w:lang w:val="en-US" w:eastAsia="zh-CN"/>
              </w:rPr>
            </w:pPr>
            <w:r>
              <w:rPr>
                <w:color w:val="0070C0"/>
                <w:lang w:val="en-US" w:eastAsia="zh-CN"/>
              </w:rPr>
              <w:t>Apple</w:t>
            </w:r>
          </w:p>
        </w:tc>
        <w:tc>
          <w:tcPr>
            <w:tcW w:w="8395" w:type="dxa"/>
          </w:tcPr>
          <w:p w14:paraId="4744CB19" w14:textId="77777777" w:rsidR="00452DC8" w:rsidRDefault="00452DC8" w:rsidP="0058284E">
            <w:pPr>
              <w:spacing w:after="120"/>
              <w:rPr>
                <w:color w:val="0070C0"/>
                <w:lang w:val="en-US" w:eastAsia="zh-CN"/>
              </w:rPr>
            </w:pPr>
            <w:r>
              <w:rPr>
                <w:color w:val="0070C0"/>
                <w:lang w:val="en-US" w:eastAsia="zh-CN"/>
              </w:rPr>
              <w:t>Support option 1b.</w:t>
            </w:r>
          </w:p>
        </w:tc>
      </w:tr>
      <w:tr w:rsidR="0029472C" w14:paraId="5163A0AE" w14:textId="77777777" w:rsidTr="00452DC8">
        <w:tc>
          <w:tcPr>
            <w:tcW w:w="1236" w:type="dxa"/>
          </w:tcPr>
          <w:p w14:paraId="1A8D0BB4" w14:textId="77777777" w:rsidR="0029472C" w:rsidRDefault="0029472C" w:rsidP="0058284E">
            <w:pPr>
              <w:spacing w:after="120"/>
              <w:rPr>
                <w:color w:val="0070C0"/>
                <w:lang w:val="en-US" w:eastAsia="zh-CN"/>
              </w:rPr>
            </w:pPr>
            <w:r>
              <w:rPr>
                <w:color w:val="0070C0"/>
                <w:lang w:val="en-US" w:eastAsia="zh-CN"/>
              </w:rPr>
              <w:t>MTK</w:t>
            </w:r>
          </w:p>
        </w:tc>
        <w:tc>
          <w:tcPr>
            <w:tcW w:w="8395" w:type="dxa"/>
          </w:tcPr>
          <w:p w14:paraId="3006AE44" w14:textId="77777777" w:rsidR="0029472C" w:rsidRDefault="0029472C" w:rsidP="0029472C">
            <w:pPr>
              <w:spacing w:after="120"/>
              <w:rPr>
                <w:color w:val="0070C0"/>
                <w:lang w:val="en-US" w:eastAsia="zh-CN"/>
              </w:rPr>
            </w:pPr>
            <w:r>
              <w:rPr>
                <w:color w:val="0070C0"/>
                <w:lang w:val="en-US" w:eastAsia="zh-CN"/>
              </w:rPr>
              <w:t xml:space="preserve">We would like to propose another option 1d. </w:t>
            </w:r>
          </w:p>
          <w:p w14:paraId="0B58312F" w14:textId="77777777" w:rsidR="0029472C" w:rsidRDefault="0029472C" w:rsidP="0029472C">
            <w:pPr>
              <w:spacing w:after="120"/>
              <w:rPr>
                <w:color w:val="0070C0"/>
                <w:lang w:val="en-US" w:eastAsia="zh-CN"/>
              </w:rPr>
            </w:pPr>
            <w:r>
              <w:rPr>
                <w:color w:val="0070C0"/>
                <w:lang w:val="en-US" w:eastAsia="zh-CN"/>
              </w:rPr>
              <w:lastRenderedPageBreak/>
              <w:t xml:space="preserve">1d) </w:t>
            </w:r>
            <w:r w:rsidRPr="0029472C">
              <w:rPr>
                <w:b/>
                <w:color w:val="0070C0"/>
                <w:lang w:val="en-US" w:eastAsia="zh-CN"/>
              </w:rPr>
              <w:t>For type 1 UE</w:t>
            </w:r>
            <w:r>
              <w:rPr>
                <w:color w:val="0070C0"/>
                <w:lang w:val="en-US" w:eastAsia="zh-CN"/>
              </w:rPr>
              <w:t>,</w:t>
            </w:r>
            <w:r w:rsidRPr="0029472C">
              <w:rPr>
                <w:color w:val="0070C0"/>
                <w:lang w:val="en-US" w:eastAsia="zh-CN"/>
              </w:rPr>
              <w:t xml:space="preserve"> </w:t>
            </w:r>
            <w:r>
              <w:rPr>
                <w:color w:val="0070C0"/>
                <w:lang w:val="en-US" w:eastAsia="zh-CN"/>
              </w:rPr>
              <w:t>a</w:t>
            </w:r>
            <w:r w:rsidRPr="0029472C">
              <w:rPr>
                <w:color w:val="0070C0"/>
                <w:lang w:val="en-US" w:eastAsia="zh-CN"/>
              </w:rPr>
              <w:t>ctive BWP switching delay is relaxed by 1 slot at smaller SCS of scheduling and scheduled cells when cross carrier scheduling is used</w:t>
            </w:r>
            <w:r>
              <w:rPr>
                <w:color w:val="0070C0"/>
                <w:lang w:val="en-US" w:eastAsia="zh-CN"/>
              </w:rPr>
              <w:t>.</w:t>
            </w:r>
          </w:p>
        </w:tc>
      </w:tr>
      <w:tr w:rsidR="00127238" w14:paraId="756C769B" w14:textId="77777777" w:rsidTr="00452DC8">
        <w:tc>
          <w:tcPr>
            <w:tcW w:w="1236" w:type="dxa"/>
          </w:tcPr>
          <w:p w14:paraId="76180D6C" w14:textId="77777777" w:rsidR="00127238" w:rsidRDefault="00127238" w:rsidP="0058284E">
            <w:pPr>
              <w:spacing w:after="120"/>
              <w:rPr>
                <w:color w:val="0070C0"/>
                <w:lang w:val="en-US" w:eastAsia="zh-CN"/>
              </w:rPr>
            </w:pPr>
            <w:r>
              <w:rPr>
                <w:color w:val="0070C0"/>
                <w:lang w:val="en-US" w:eastAsia="zh-CN"/>
              </w:rPr>
              <w:lastRenderedPageBreak/>
              <w:t>NEC</w:t>
            </w:r>
          </w:p>
        </w:tc>
        <w:tc>
          <w:tcPr>
            <w:tcW w:w="8395" w:type="dxa"/>
          </w:tcPr>
          <w:p w14:paraId="13C7DCC0" w14:textId="77777777" w:rsidR="00127238" w:rsidRDefault="00127238" w:rsidP="0029472C">
            <w:pPr>
              <w:spacing w:after="120"/>
              <w:rPr>
                <w:color w:val="0070C0"/>
                <w:lang w:val="en-US" w:eastAsia="zh-CN"/>
              </w:rPr>
            </w:pPr>
            <w:r>
              <w:rPr>
                <w:color w:val="0070C0"/>
                <w:lang w:val="en-US" w:eastAsia="zh-CN"/>
              </w:rPr>
              <w:t>We are ok with option 1b</w:t>
            </w:r>
          </w:p>
        </w:tc>
      </w:tr>
      <w:tr w:rsidR="005A209E" w14:paraId="745CF483" w14:textId="77777777" w:rsidTr="00452DC8">
        <w:tc>
          <w:tcPr>
            <w:tcW w:w="1236" w:type="dxa"/>
          </w:tcPr>
          <w:p w14:paraId="5D0F15BD" w14:textId="77777777" w:rsidR="005A209E" w:rsidRDefault="005A209E" w:rsidP="0058284E">
            <w:pPr>
              <w:spacing w:after="120"/>
              <w:rPr>
                <w:color w:val="0070C0"/>
                <w:lang w:val="en-US" w:eastAsia="zh-CN"/>
              </w:rPr>
            </w:pPr>
            <w:r>
              <w:rPr>
                <w:color w:val="0070C0"/>
                <w:lang w:val="en-US" w:eastAsia="zh-CN"/>
              </w:rPr>
              <w:t>Qualcomm</w:t>
            </w:r>
          </w:p>
        </w:tc>
        <w:tc>
          <w:tcPr>
            <w:tcW w:w="8395" w:type="dxa"/>
          </w:tcPr>
          <w:p w14:paraId="26C1D033" w14:textId="77777777" w:rsidR="005A209E" w:rsidRDefault="005A209E" w:rsidP="0029472C">
            <w:pPr>
              <w:spacing w:after="120"/>
              <w:rPr>
                <w:color w:val="0070C0"/>
                <w:lang w:val="en-US" w:eastAsia="zh-CN"/>
              </w:rPr>
            </w:pPr>
            <w:r>
              <w:rPr>
                <w:color w:val="0070C0"/>
                <w:lang w:val="en-US" w:eastAsia="zh-CN"/>
              </w:rPr>
              <w:t>With the same reason, support Option 1b.</w:t>
            </w:r>
          </w:p>
        </w:tc>
      </w:tr>
      <w:tr w:rsidR="000035F1" w14:paraId="1CDCBD5B" w14:textId="77777777" w:rsidTr="00452DC8">
        <w:tc>
          <w:tcPr>
            <w:tcW w:w="1236" w:type="dxa"/>
          </w:tcPr>
          <w:p w14:paraId="2D1D4A70" w14:textId="77777777" w:rsidR="000035F1" w:rsidRDefault="000035F1" w:rsidP="000035F1">
            <w:pPr>
              <w:spacing w:after="120"/>
              <w:rPr>
                <w:color w:val="0070C0"/>
                <w:lang w:val="en-US" w:eastAsia="zh-CN"/>
              </w:rPr>
            </w:pPr>
            <w:r>
              <w:rPr>
                <w:rFonts w:hint="eastAsia"/>
                <w:color w:val="0070C0"/>
                <w:lang w:val="en-US" w:eastAsia="zh-CN"/>
              </w:rPr>
              <w:t>ZTE</w:t>
            </w:r>
          </w:p>
        </w:tc>
        <w:tc>
          <w:tcPr>
            <w:tcW w:w="8395" w:type="dxa"/>
          </w:tcPr>
          <w:p w14:paraId="57BD8679" w14:textId="77777777" w:rsidR="000035F1" w:rsidRDefault="000035F1" w:rsidP="000035F1">
            <w:pPr>
              <w:spacing w:after="120"/>
              <w:rPr>
                <w:color w:val="0070C0"/>
                <w:lang w:val="en-US" w:eastAsia="zh-CN"/>
              </w:rPr>
            </w:pPr>
            <w:r>
              <w:rPr>
                <w:rFonts w:hint="eastAsia"/>
                <w:color w:val="0070C0"/>
                <w:lang w:val="en-US" w:eastAsia="zh-CN"/>
              </w:rPr>
              <w:t>We are fine with option 1b.</w:t>
            </w:r>
          </w:p>
        </w:tc>
      </w:tr>
      <w:tr w:rsidR="005E06EB" w14:paraId="2B15B182" w14:textId="77777777" w:rsidTr="005E06EB">
        <w:tc>
          <w:tcPr>
            <w:tcW w:w="1236" w:type="dxa"/>
          </w:tcPr>
          <w:p w14:paraId="5B590707" w14:textId="77777777" w:rsidR="005E06EB" w:rsidRDefault="005E06EB" w:rsidP="006B0BDF">
            <w:pPr>
              <w:spacing w:after="120"/>
              <w:rPr>
                <w:color w:val="0070C0"/>
                <w:lang w:val="en-US" w:eastAsia="zh-CN"/>
              </w:rPr>
            </w:pPr>
            <w:r>
              <w:rPr>
                <w:color w:val="0070C0"/>
                <w:lang w:val="en-US" w:eastAsia="zh-CN"/>
              </w:rPr>
              <w:t>Vivo</w:t>
            </w:r>
          </w:p>
        </w:tc>
        <w:tc>
          <w:tcPr>
            <w:tcW w:w="8395" w:type="dxa"/>
          </w:tcPr>
          <w:p w14:paraId="016F6F83" w14:textId="77777777" w:rsidR="005E06EB" w:rsidRDefault="005E06EB" w:rsidP="006B0BDF">
            <w:pPr>
              <w:spacing w:after="120"/>
              <w:rPr>
                <w:color w:val="0070C0"/>
                <w:lang w:val="en-US" w:eastAsia="zh-CN"/>
              </w:rPr>
            </w:pPr>
            <w:r>
              <w:rPr>
                <w:color w:val="0070C0"/>
                <w:lang w:val="en-US" w:eastAsia="zh-CN"/>
              </w:rPr>
              <w:t>Ok with option 1b</w:t>
            </w:r>
          </w:p>
        </w:tc>
      </w:tr>
      <w:tr w:rsidR="00D21298" w14:paraId="0C3281BF" w14:textId="77777777" w:rsidTr="005E06EB">
        <w:tc>
          <w:tcPr>
            <w:tcW w:w="1236" w:type="dxa"/>
          </w:tcPr>
          <w:p w14:paraId="7A47958D" w14:textId="77777777" w:rsidR="00D21298" w:rsidRDefault="00D21298" w:rsidP="006B0BDF">
            <w:pPr>
              <w:spacing w:after="120"/>
              <w:rPr>
                <w:color w:val="0070C0"/>
                <w:lang w:val="en-US" w:eastAsia="zh-CN"/>
              </w:rPr>
            </w:pPr>
            <w:r>
              <w:rPr>
                <w:color w:val="0070C0"/>
                <w:lang w:val="en-US" w:eastAsia="zh-CN"/>
              </w:rPr>
              <w:t>Nokia</w:t>
            </w:r>
          </w:p>
        </w:tc>
        <w:tc>
          <w:tcPr>
            <w:tcW w:w="8395" w:type="dxa"/>
          </w:tcPr>
          <w:p w14:paraId="274138F3" w14:textId="77777777" w:rsidR="00D21298" w:rsidRDefault="00D21298" w:rsidP="006B0BDF">
            <w:pPr>
              <w:spacing w:after="120"/>
              <w:rPr>
                <w:color w:val="0070C0"/>
                <w:lang w:val="en-US" w:eastAsia="zh-CN"/>
              </w:rPr>
            </w:pPr>
            <w:r>
              <w:rPr>
                <w:color w:val="0070C0"/>
                <w:lang w:val="en-US" w:eastAsia="zh-CN"/>
              </w:rPr>
              <w:t>can support option 1b</w:t>
            </w:r>
          </w:p>
        </w:tc>
      </w:tr>
    </w:tbl>
    <w:p w14:paraId="08A82A19" w14:textId="77777777" w:rsidR="00BC145C" w:rsidRPr="00805BE8" w:rsidRDefault="00BC145C" w:rsidP="00C134B9">
      <w:pPr>
        <w:rPr>
          <w:i/>
          <w:color w:val="0070C0"/>
          <w:lang w:eastAsia="zh-CN"/>
        </w:rPr>
      </w:pPr>
    </w:p>
    <w:p w14:paraId="3663ACEA" w14:textId="77777777" w:rsidR="00C134B9" w:rsidRPr="00401D82" w:rsidRDefault="00C134B9" w:rsidP="00C134B9">
      <w:pPr>
        <w:pStyle w:val="Heading2"/>
        <w:rPr>
          <w:lang w:val="en-US"/>
        </w:rPr>
      </w:pPr>
      <w:r w:rsidRPr="00401D82">
        <w:rPr>
          <w:lang w:val="en-US"/>
        </w:rPr>
        <w:t>Companies</w:t>
      </w:r>
      <w:r w:rsidRPr="00401D82">
        <w:rPr>
          <w:rFonts w:hint="eastAsia"/>
          <w:lang w:val="en-US"/>
        </w:rPr>
        <w:t xml:space="preserve"> views</w:t>
      </w:r>
      <w:r w:rsidRPr="00401D82">
        <w:rPr>
          <w:lang w:val="en-US"/>
        </w:rPr>
        <w:t>’</w:t>
      </w:r>
      <w:r w:rsidRPr="00401D82">
        <w:rPr>
          <w:rFonts w:hint="eastAsia"/>
          <w:lang w:val="en-US"/>
        </w:rPr>
        <w:t xml:space="preserve"> collection for 1st round </w:t>
      </w:r>
    </w:p>
    <w:p w14:paraId="28ED70D0" w14:textId="77777777" w:rsidR="00C134B9" w:rsidRPr="00267226" w:rsidRDefault="00C134B9" w:rsidP="00C134B9">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21"/>
        <w:gridCol w:w="8124"/>
      </w:tblGrid>
      <w:tr w:rsidR="00C134B9" w:rsidRPr="00571777" w14:paraId="42AA70CE" w14:textId="77777777" w:rsidTr="00E504C7">
        <w:tc>
          <w:tcPr>
            <w:tcW w:w="1233" w:type="dxa"/>
          </w:tcPr>
          <w:p w14:paraId="380DB34E" w14:textId="77777777" w:rsidR="00C134B9" w:rsidRPr="00805BE8" w:rsidRDefault="00C134B9" w:rsidP="005675A9">
            <w:pPr>
              <w:spacing w:after="120"/>
              <w:rPr>
                <w:b/>
                <w:bCs/>
                <w:color w:val="0070C0"/>
                <w:lang w:val="en-US" w:eastAsia="zh-CN"/>
              </w:rPr>
            </w:pPr>
            <w:r w:rsidRPr="00805BE8">
              <w:rPr>
                <w:b/>
                <w:bCs/>
                <w:color w:val="0070C0"/>
                <w:lang w:val="en-US" w:eastAsia="zh-CN"/>
              </w:rPr>
              <w:t>CR/TP number</w:t>
            </w:r>
          </w:p>
        </w:tc>
        <w:tc>
          <w:tcPr>
            <w:tcW w:w="8398" w:type="dxa"/>
          </w:tcPr>
          <w:p w14:paraId="00A485B7" w14:textId="77777777" w:rsidR="00C134B9" w:rsidRPr="00805BE8" w:rsidRDefault="00C134B9" w:rsidP="005675A9">
            <w:pPr>
              <w:spacing w:after="120"/>
              <w:rPr>
                <w:b/>
                <w:bCs/>
                <w:color w:val="0070C0"/>
                <w:lang w:val="en-US" w:eastAsia="zh-CN"/>
              </w:rPr>
            </w:pPr>
            <w:r w:rsidRPr="00805BE8">
              <w:rPr>
                <w:b/>
                <w:bCs/>
                <w:color w:val="0070C0"/>
                <w:lang w:val="en-US" w:eastAsia="zh-CN"/>
              </w:rPr>
              <w:t>Comments collection</w:t>
            </w:r>
          </w:p>
        </w:tc>
      </w:tr>
      <w:tr w:rsidR="00C134B9" w:rsidRPr="00571777" w14:paraId="5CCF0431" w14:textId="77777777" w:rsidTr="00E504C7">
        <w:tc>
          <w:tcPr>
            <w:tcW w:w="1233" w:type="dxa"/>
            <w:vMerge w:val="restart"/>
          </w:tcPr>
          <w:p w14:paraId="1FB678F0" w14:textId="77777777" w:rsidR="00C134B9" w:rsidRPr="003418CB" w:rsidRDefault="00E504C7" w:rsidP="005675A9">
            <w:pPr>
              <w:spacing w:after="120"/>
              <w:rPr>
                <w:color w:val="0070C0"/>
                <w:lang w:val="en-US" w:eastAsia="zh-CN"/>
              </w:rPr>
            </w:pPr>
            <w:r w:rsidRPr="00E504C7">
              <w:rPr>
                <w:lang w:val="en-US" w:eastAsia="zh-CN"/>
              </w:rPr>
              <w:t>R4-2015745</w:t>
            </w:r>
          </w:p>
        </w:tc>
        <w:tc>
          <w:tcPr>
            <w:tcW w:w="8398" w:type="dxa"/>
          </w:tcPr>
          <w:p w14:paraId="364A55EC" w14:textId="77777777" w:rsidR="00C134B9" w:rsidRPr="003418CB" w:rsidRDefault="00E504C7" w:rsidP="005675A9">
            <w:pPr>
              <w:spacing w:after="120"/>
              <w:rPr>
                <w:color w:val="0070C0"/>
                <w:lang w:val="en-US" w:eastAsia="zh-CN"/>
              </w:rPr>
            </w:pPr>
            <w:r w:rsidRPr="00E504C7">
              <w:t xml:space="preserve">«CR on BWP switching and SCell dormancy», Huawei, </w:t>
            </w:r>
            <w:proofErr w:type="spellStart"/>
            <w:r w:rsidRPr="00E504C7">
              <w:t>HiSilicon</w:t>
            </w:r>
            <w:proofErr w:type="spellEnd"/>
          </w:p>
        </w:tc>
      </w:tr>
      <w:tr w:rsidR="00E504C7" w:rsidRPr="00571777" w14:paraId="157F5752" w14:textId="77777777" w:rsidTr="00E504C7">
        <w:tc>
          <w:tcPr>
            <w:tcW w:w="1233" w:type="dxa"/>
            <w:vMerge/>
          </w:tcPr>
          <w:p w14:paraId="0CE0B441" w14:textId="77777777" w:rsidR="00E504C7" w:rsidRDefault="00E504C7" w:rsidP="00E504C7">
            <w:pPr>
              <w:spacing w:after="120"/>
              <w:rPr>
                <w:color w:val="0070C0"/>
                <w:lang w:val="en-US" w:eastAsia="zh-CN"/>
              </w:rPr>
            </w:pPr>
          </w:p>
        </w:tc>
        <w:tc>
          <w:tcPr>
            <w:tcW w:w="8398" w:type="dxa"/>
          </w:tcPr>
          <w:p w14:paraId="236FDD09" w14:textId="77777777" w:rsidR="00E504C7" w:rsidRDefault="00706E08" w:rsidP="00E504C7">
            <w:pPr>
              <w:spacing w:after="120"/>
              <w:rPr>
                <w:color w:val="0070C0"/>
                <w:lang w:val="en-US" w:eastAsia="zh-CN"/>
              </w:rPr>
            </w:pPr>
            <w:r>
              <w:rPr>
                <w:color w:val="0070C0"/>
                <w:lang w:val="en-US" w:eastAsia="zh-CN"/>
              </w:rPr>
              <w:t>Ericsson: Some modification might be needed to capture final agreement</w:t>
            </w:r>
            <w:r w:rsidR="002A21D2">
              <w:rPr>
                <w:color w:val="0070C0"/>
                <w:lang w:val="en-US" w:eastAsia="zh-CN"/>
              </w:rPr>
              <w:t xml:space="preserve"> for BWP switching on single CC</w:t>
            </w:r>
            <w:r>
              <w:rPr>
                <w:color w:val="0070C0"/>
                <w:lang w:val="en-US" w:eastAsia="zh-CN"/>
              </w:rPr>
              <w:t>, but otherwise we are fine.</w:t>
            </w:r>
          </w:p>
        </w:tc>
      </w:tr>
      <w:tr w:rsidR="00E504C7" w:rsidRPr="00571777" w14:paraId="2256B497" w14:textId="77777777" w:rsidTr="00E504C7">
        <w:tc>
          <w:tcPr>
            <w:tcW w:w="1233" w:type="dxa"/>
            <w:vMerge/>
          </w:tcPr>
          <w:p w14:paraId="5145AF58" w14:textId="77777777" w:rsidR="00E504C7" w:rsidRDefault="00E504C7" w:rsidP="00E504C7">
            <w:pPr>
              <w:spacing w:after="120"/>
              <w:rPr>
                <w:color w:val="0070C0"/>
                <w:lang w:val="en-US" w:eastAsia="zh-CN"/>
              </w:rPr>
            </w:pPr>
          </w:p>
        </w:tc>
        <w:tc>
          <w:tcPr>
            <w:tcW w:w="8398" w:type="dxa"/>
          </w:tcPr>
          <w:p w14:paraId="7964928A" w14:textId="77777777" w:rsidR="00E504C7" w:rsidRDefault="004A61CD" w:rsidP="00E504C7">
            <w:pPr>
              <w:spacing w:after="120"/>
              <w:rPr>
                <w:color w:val="0070C0"/>
                <w:lang w:val="en-US" w:eastAsia="zh-CN"/>
              </w:rPr>
            </w:pPr>
            <w:r>
              <w:rPr>
                <w:color w:val="0070C0"/>
                <w:lang w:val="en-US" w:eastAsia="zh-CN"/>
              </w:rPr>
              <w:t xml:space="preserve">Qualcomm: </w:t>
            </w:r>
            <w:r w:rsidR="00B93AF5">
              <w:rPr>
                <w:color w:val="0070C0"/>
                <w:lang w:val="en-US" w:eastAsia="zh-CN"/>
              </w:rPr>
              <w:t xml:space="preserve">For </w:t>
            </w:r>
            <w:r>
              <w:rPr>
                <w:color w:val="0070C0"/>
                <w:lang w:val="en-US" w:eastAsia="zh-CN"/>
              </w:rPr>
              <w:t>“</w:t>
            </w:r>
            <w:r w:rsidRPr="004A61CD">
              <w:rPr>
                <w:color w:val="0070C0"/>
                <w:lang w:val="en-US" w:eastAsia="zh-CN"/>
              </w:rPr>
              <w:t>the smaller value between the SCS of the serving cell where UE receives BWP switching request and the SCS of the serving cell where BWP switching occurs.</w:t>
            </w:r>
            <w:r>
              <w:rPr>
                <w:color w:val="0070C0"/>
                <w:lang w:val="en-US" w:eastAsia="zh-CN"/>
              </w:rPr>
              <w:t>”</w:t>
            </w:r>
            <w:r w:rsidR="00B93AF5">
              <w:rPr>
                <w:color w:val="0070C0"/>
                <w:lang w:val="en-US" w:eastAsia="zh-CN"/>
              </w:rPr>
              <w:t>, there can be 2 SCSs in the serving cell where BWP switching occurs</w:t>
            </w:r>
            <w:r w:rsidR="00616989">
              <w:rPr>
                <w:color w:val="0070C0"/>
                <w:lang w:val="en-US" w:eastAsia="zh-CN"/>
              </w:rPr>
              <w:t>, i.e. BWPs before/after BWP switching application</w:t>
            </w:r>
            <w:r w:rsidR="00B93AF5">
              <w:rPr>
                <w:color w:val="0070C0"/>
                <w:lang w:val="en-US" w:eastAsia="zh-CN"/>
              </w:rPr>
              <w:t>.</w:t>
            </w:r>
            <w:r w:rsidR="00D4779C">
              <w:rPr>
                <w:color w:val="0070C0"/>
                <w:lang w:val="en-US" w:eastAsia="zh-CN"/>
              </w:rPr>
              <w:t xml:space="preserve"> It will be better to clarify it</w:t>
            </w:r>
            <w:r w:rsidR="00616989">
              <w:rPr>
                <w:color w:val="0070C0"/>
                <w:lang w:val="en-US" w:eastAsia="zh-CN"/>
              </w:rPr>
              <w:t>, though</w:t>
            </w:r>
            <w:r w:rsidR="00B93AF5">
              <w:rPr>
                <w:color w:val="0070C0"/>
                <w:lang w:val="en-US" w:eastAsia="zh-CN"/>
              </w:rPr>
              <w:t xml:space="preserve"> </w:t>
            </w:r>
            <w:r w:rsidR="00616989">
              <w:rPr>
                <w:color w:val="0070C0"/>
                <w:lang w:val="en-US" w:eastAsia="zh-CN"/>
              </w:rPr>
              <w:t>i</w:t>
            </w:r>
            <w:r w:rsidR="00B93AF5">
              <w:rPr>
                <w:color w:val="0070C0"/>
                <w:lang w:val="en-US" w:eastAsia="zh-CN"/>
              </w:rPr>
              <w:t>t’s pending on sub-topic 3-1-1/2</w:t>
            </w:r>
            <w:r w:rsidR="00D4779C">
              <w:rPr>
                <w:color w:val="0070C0"/>
                <w:lang w:val="en-US" w:eastAsia="zh-CN"/>
              </w:rPr>
              <w:t>.</w:t>
            </w:r>
          </w:p>
        </w:tc>
      </w:tr>
      <w:tr w:rsidR="00C134B9" w:rsidRPr="00571777" w14:paraId="0222C509" w14:textId="77777777" w:rsidTr="00E504C7">
        <w:tc>
          <w:tcPr>
            <w:tcW w:w="1233" w:type="dxa"/>
            <w:vMerge w:val="restart"/>
          </w:tcPr>
          <w:p w14:paraId="735AD374" w14:textId="77777777" w:rsidR="00C134B9" w:rsidRDefault="00E504C7" w:rsidP="005675A9">
            <w:pPr>
              <w:spacing w:after="120"/>
              <w:rPr>
                <w:color w:val="0070C0"/>
                <w:lang w:val="en-US" w:eastAsia="zh-CN"/>
              </w:rPr>
            </w:pPr>
            <w:r w:rsidRPr="00E504C7">
              <w:rPr>
                <w:lang w:val="en-US" w:eastAsia="zh-CN"/>
              </w:rPr>
              <w:t>R4-2015305</w:t>
            </w:r>
          </w:p>
        </w:tc>
        <w:tc>
          <w:tcPr>
            <w:tcW w:w="8398" w:type="dxa"/>
          </w:tcPr>
          <w:p w14:paraId="7E6EF7BB" w14:textId="77777777" w:rsidR="00C134B9" w:rsidRDefault="00E504C7" w:rsidP="005675A9">
            <w:pPr>
              <w:spacing w:after="120"/>
              <w:rPr>
                <w:color w:val="0070C0"/>
                <w:lang w:val="en-US" w:eastAsia="zh-CN"/>
              </w:rPr>
            </w:pPr>
            <w:r w:rsidRPr="00E504C7">
              <w:rPr>
                <w:lang w:val="en-US" w:eastAsia="zh-CN"/>
              </w:rPr>
              <w:t>«CR to TS 38.133 on DCI based BWP switch requirements for cross carrier scheduling», NEC</w:t>
            </w:r>
          </w:p>
        </w:tc>
      </w:tr>
      <w:tr w:rsidR="00E504C7" w:rsidRPr="00571777" w14:paraId="755E24B5" w14:textId="77777777" w:rsidTr="00E504C7">
        <w:tc>
          <w:tcPr>
            <w:tcW w:w="1233" w:type="dxa"/>
            <w:vMerge/>
          </w:tcPr>
          <w:p w14:paraId="0AEDA6BD" w14:textId="77777777" w:rsidR="00E504C7" w:rsidRDefault="00E504C7" w:rsidP="00E504C7">
            <w:pPr>
              <w:spacing w:after="120"/>
              <w:rPr>
                <w:color w:val="0070C0"/>
                <w:lang w:val="en-US" w:eastAsia="zh-CN"/>
              </w:rPr>
            </w:pPr>
          </w:p>
        </w:tc>
        <w:tc>
          <w:tcPr>
            <w:tcW w:w="8398" w:type="dxa"/>
          </w:tcPr>
          <w:p w14:paraId="5A226A8A" w14:textId="77777777" w:rsidR="00E504C7" w:rsidRDefault="00AF12D1" w:rsidP="00E504C7">
            <w:pPr>
              <w:spacing w:after="120"/>
              <w:rPr>
                <w:color w:val="0070C0"/>
                <w:lang w:val="en-US" w:eastAsia="zh-CN"/>
              </w:rPr>
            </w:pPr>
            <w:r>
              <w:rPr>
                <w:color w:val="0070C0"/>
                <w:lang w:val="en-US" w:eastAsia="zh-CN"/>
              </w:rPr>
              <w:t xml:space="preserve">Huawei: in this CR the additional slot for cross-carrier scheduled BWP switch is </w:t>
            </w:r>
            <w:proofErr w:type="spellStart"/>
            <w:r>
              <w:rPr>
                <w:color w:val="0070C0"/>
                <w:lang w:val="en-US" w:eastAsia="zh-CN"/>
              </w:rPr>
              <w:t>w.r.t.</w:t>
            </w:r>
            <w:proofErr w:type="spellEnd"/>
            <w:r>
              <w:rPr>
                <w:color w:val="0070C0"/>
                <w:lang w:val="en-US" w:eastAsia="zh-CN"/>
              </w:rPr>
              <w:t xml:space="preserve"> </w:t>
            </w:r>
            <w:r w:rsidRPr="00AF12D1">
              <w:rPr>
                <w:color w:val="0070C0"/>
                <w:lang w:val="en-US" w:eastAsia="zh-CN"/>
              </w:rPr>
              <w:t>SCS of the scheduled cell</w:t>
            </w:r>
            <w:r>
              <w:rPr>
                <w:color w:val="0070C0"/>
                <w:lang w:val="en-US" w:eastAsia="zh-CN"/>
              </w:rPr>
              <w:t>. This is different from the requirements for dormancy switch, and we prefer to align requirements for the two.</w:t>
            </w:r>
          </w:p>
        </w:tc>
      </w:tr>
      <w:tr w:rsidR="00E504C7" w:rsidRPr="00571777" w14:paraId="1CB3BBFD" w14:textId="77777777" w:rsidTr="00E504C7">
        <w:tc>
          <w:tcPr>
            <w:tcW w:w="1233" w:type="dxa"/>
            <w:vMerge/>
          </w:tcPr>
          <w:p w14:paraId="37B33CF3" w14:textId="77777777" w:rsidR="00E504C7" w:rsidRDefault="00E504C7" w:rsidP="00E504C7">
            <w:pPr>
              <w:spacing w:after="120"/>
              <w:rPr>
                <w:color w:val="0070C0"/>
                <w:lang w:val="en-US" w:eastAsia="zh-CN"/>
              </w:rPr>
            </w:pPr>
          </w:p>
        </w:tc>
        <w:tc>
          <w:tcPr>
            <w:tcW w:w="8398" w:type="dxa"/>
          </w:tcPr>
          <w:p w14:paraId="7236003B" w14:textId="77777777" w:rsidR="00E504C7" w:rsidRDefault="00FB5582" w:rsidP="00E504C7">
            <w:pPr>
              <w:spacing w:after="120"/>
              <w:rPr>
                <w:color w:val="0070C0"/>
                <w:lang w:val="en-US" w:eastAsia="zh-CN"/>
              </w:rPr>
            </w:pPr>
            <w:r>
              <w:rPr>
                <w:color w:val="0070C0"/>
                <w:lang w:val="en-US" w:eastAsia="zh-CN"/>
              </w:rPr>
              <w:t>Qualcomm: Same view as Huawei, and pending issue on sub-topic 3-1-1/2.</w:t>
            </w:r>
          </w:p>
        </w:tc>
      </w:tr>
      <w:tr w:rsidR="00E504C7" w:rsidRPr="00571777" w14:paraId="610E02BE" w14:textId="77777777" w:rsidTr="00E504C7">
        <w:tc>
          <w:tcPr>
            <w:tcW w:w="1233" w:type="dxa"/>
            <w:vMerge w:val="restart"/>
          </w:tcPr>
          <w:p w14:paraId="363FA9C2" w14:textId="77777777" w:rsidR="00E504C7" w:rsidRDefault="00E504C7" w:rsidP="00E504C7">
            <w:pPr>
              <w:spacing w:after="120"/>
              <w:rPr>
                <w:color w:val="0070C0"/>
                <w:lang w:val="en-US" w:eastAsia="zh-CN"/>
              </w:rPr>
            </w:pPr>
            <w:r w:rsidRPr="00E504C7">
              <w:rPr>
                <w:lang w:val="en-US" w:eastAsia="zh-CN"/>
              </w:rPr>
              <w:t>R4-2016428</w:t>
            </w:r>
          </w:p>
        </w:tc>
        <w:tc>
          <w:tcPr>
            <w:tcW w:w="8398" w:type="dxa"/>
          </w:tcPr>
          <w:p w14:paraId="436050F1" w14:textId="77777777" w:rsidR="00E504C7" w:rsidRPr="00E504C7" w:rsidRDefault="00E504C7" w:rsidP="00E504C7">
            <w:pPr>
              <w:spacing w:after="120"/>
              <w:rPr>
                <w:lang w:val="en-US" w:eastAsia="zh-CN"/>
              </w:rPr>
            </w:pPr>
            <w:r w:rsidRPr="00E504C7">
              <w:t>«CR 38.133 Active BWP switching with cross-carrier scheduling», Ericsson</w:t>
            </w:r>
          </w:p>
        </w:tc>
      </w:tr>
      <w:tr w:rsidR="00E504C7" w:rsidRPr="00571777" w14:paraId="2C2A140F" w14:textId="77777777" w:rsidTr="00E504C7">
        <w:tc>
          <w:tcPr>
            <w:tcW w:w="1233" w:type="dxa"/>
            <w:vMerge/>
          </w:tcPr>
          <w:p w14:paraId="718C2104" w14:textId="77777777" w:rsidR="00E504C7" w:rsidRDefault="00E504C7" w:rsidP="00E504C7">
            <w:pPr>
              <w:spacing w:after="120"/>
              <w:rPr>
                <w:color w:val="0070C0"/>
                <w:lang w:val="en-US" w:eastAsia="zh-CN"/>
              </w:rPr>
            </w:pPr>
          </w:p>
        </w:tc>
        <w:tc>
          <w:tcPr>
            <w:tcW w:w="8398" w:type="dxa"/>
          </w:tcPr>
          <w:p w14:paraId="27DB892C" w14:textId="77777777" w:rsidR="00E504C7" w:rsidRDefault="00AF12D1" w:rsidP="00AF12D1">
            <w:pPr>
              <w:spacing w:after="120"/>
              <w:rPr>
                <w:color w:val="0070C0"/>
                <w:lang w:val="en-US" w:eastAsia="zh-CN"/>
              </w:rPr>
            </w:pPr>
            <w:r>
              <w:rPr>
                <w:color w:val="0070C0"/>
                <w:lang w:val="en-US" w:eastAsia="zh-CN"/>
              </w:rPr>
              <w:t>Huawei: Please refer to our comments as for sub-topic 3-1.</w:t>
            </w:r>
          </w:p>
        </w:tc>
      </w:tr>
      <w:tr w:rsidR="00E504C7" w:rsidRPr="00571777" w14:paraId="476CC7A3" w14:textId="77777777" w:rsidTr="00E504C7">
        <w:tc>
          <w:tcPr>
            <w:tcW w:w="1233" w:type="dxa"/>
            <w:vMerge/>
          </w:tcPr>
          <w:p w14:paraId="65504A54" w14:textId="77777777" w:rsidR="00E504C7" w:rsidRDefault="00E504C7" w:rsidP="00E504C7">
            <w:pPr>
              <w:spacing w:after="120"/>
              <w:rPr>
                <w:color w:val="0070C0"/>
                <w:lang w:val="en-US" w:eastAsia="zh-CN"/>
              </w:rPr>
            </w:pPr>
          </w:p>
        </w:tc>
        <w:tc>
          <w:tcPr>
            <w:tcW w:w="8398" w:type="dxa"/>
          </w:tcPr>
          <w:p w14:paraId="54407246" w14:textId="77777777" w:rsidR="00E504C7" w:rsidRDefault="00706E08" w:rsidP="00E504C7">
            <w:pPr>
              <w:spacing w:after="120"/>
              <w:rPr>
                <w:color w:val="0070C0"/>
                <w:lang w:val="en-US" w:eastAsia="zh-CN"/>
              </w:rPr>
            </w:pPr>
            <w:r>
              <w:rPr>
                <w:color w:val="0070C0"/>
                <w:lang w:val="en-US" w:eastAsia="zh-CN"/>
              </w:rPr>
              <w:t>Ericsson: We suggest capturing the outcome in CR</w:t>
            </w:r>
            <w:r w:rsidR="00912365">
              <w:rPr>
                <w:color w:val="0070C0"/>
                <w:lang w:val="en-US" w:eastAsia="zh-CN"/>
              </w:rPr>
              <w:t>s</w:t>
            </w:r>
            <w:r>
              <w:rPr>
                <w:color w:val="0070C0"/>
                <w:lang w:val="en-US" w:eastAsia="zh-CN"/>
              </w:rPr>
              <w:t xml:space="preserve"> R4-2015745</w:t>
            </w:r>
            <w:r w:rsidR="00912365">
              <w:rPr>
                <w:color w:val="0070C0"/>
                <w:lang w:val="en-US" w:eastAsia="zh-CN"/>
              </w:rPr>
              <w:t>/R4-2015504</w:t>
            </w:r>
            <w:r>
              <w:rPr>
                <w:color w:val="0070C0"/>
                <w:lang w:val="en-US" w:eastAsia="zh-CN"/>
              </w:rPr>
              <w:t xml:space="preserve">, and not pursue this one. </w:t>
            </w:r>
          </w:p>
        </w:tc>
      </w:tr>
      <w:tr w:rsidR="009E0FBF" w:rsidRPr="00571777" w14:paraId="28685D65" w14:textId="77777777" w:rsidTr="00E504C7">
        <w:tc>
          <w:tcPr>
            <w:tcW w:w="1233" w:type="dxa"/>
            <w:vMerge w:val="restart"/>
          </w:tcPr>
          <w:p w14:paraId="33339ABF" w14:textId="77777777" w:rsidR="009E0FBF" w:rsidRPr="00FA5A9F" w:rsidRDefault="009E0FBF" w:rsidP="009E0FBF">
            <w:pPr>
              <w:spacing w:after="120"/>
              <w:rPr>
                <w:lang w:val="en-US" w:eastAsia="zh-CN"/>
              </w:rPr>
            </w:pPr>
            <w:r w:rsidRPr="00FA5A9F">
              <w:rPr>
                <w:lang w:val="en-US" w:eastAsia="zh-CN"/>
              </w:rPr>
              <w:t>R4-2015504</w:t>
            </w:r>
          </w:p>
          <w:p w14:paraId="5DC465C1" w14:textId="77777777" w:rsidR="009E0FBF" w:rsidRDefault="009E0FBF" w:rsidP="00E504C7">
            <w:pPr>
              <w:spacing w:after="120"/>
              <w:rPr>
                <w:color w:val="0070C0"/>
                <w:lang w:val="en-US" w:eastAsia="zh-CN"/>
              </w:rPr>
            </w:pPr>
          </w:p>
        </w:tc>
        <w:tc>
          <w:tcPr>
            <w:tcW w:w="8398" w:type="dxa"/>
          </w:tcPr>
          <w:p w14:paraId="52808B2F" w14:textId="77777777" w:rsidR="009E0FBF" w:rsidRDefault="009E0FBF" w:rsidP="009E0FBF">
            <w:pPr>
              <w:spacing w:after="120"/>
              <w:rPr>
                <w:color w:val="0070C0"/>
                <w:lang w:val="en-US" w:eastAsia="zh-CN"/>
              </w:rPr>
            </w:pPr>
            <w:r w:rsidRPr="00FA5A9F">
              <w:rPr>
                <w:lang w:val="en-US" w:eastAsia="zh-CN"/>
              </w:rPr>
              <w:t>«CR on active BWP switching delay on multiple CCs»,</w:t>
            </w:r>
            <w:r w:rsidRPr="00FA5A9F">
              <w:rPr>
                <w:lang w:val="en-US" w:eastAsia="zh-CN"/>
              </w:rPr>
              <w:tab/>
              <w:t xml:space="preserve">Huawei, </w:t>
            </w:r>
            <w:proofErr w:type="spellStart"/>
            <w:r w:rsidRPr="00FA5A9F">
              <w:rPr>
                <w:lang w:val="en-US" w:eastAsia="zh-CN"/>
              </w:rPr>
              <w:t>HiSilicon</w:t>
            </w:r>
            <w:proofErr w:type="spellEnd"/>
          </w:p>
        </w:tc>
      </w:tr>
      <w:tr w:rsidR="009E0FBF" w:rsidRPr="00571777" w14:paraId="6134BD87" w14:textId="77777777" w:rsidTr="00E504C7">
        <w:tc>
          <w:tcPr>
            <w:tcW w:w="1233" w:type="dxa"/>
            <w:vMerge/>
          </w:tcPr>
          <w:p w14:paraId="46D3C4EE" w14:textId="77777777" w:rsidR="009E0FBF" w:rsidRDefault="009E0FBF" w:rsidP="009E0FBF">
            <w:pPr>
              <w:spacing w:after="120"/>
              <w:rPr>
                <w:color w:val="0070C0"/>
                <w:lang w:val="en-US" w:eastAsia="zh-CN"/>
              </w:rPr>
            </w:pPr>
          </w:p>
        </w:tc>
        <w:tc>
          <w:tcPr>
            <w:tcW w:w="8398" w:type="dxa"/>
          </w:tcPr>
          <w:p w14:paraId="4536C51D" w14:textId="77777777" w:rsidR="009E0FBF" w:rsidRDefault="00706E08" w:rsidP="009E0FBF">
            <w:pPr>
              <w:spacing w:after="120"/>
              <w:rPr>
                <w:color w:val="0070C0"/>
                <w:lang w:val="en-US" w:eastAsia="zh-CN"/>
              </w:rPr>
            </w:pPr>
            <w:r>
              <w:rPr>
                <w:color w:val="0070C0"/>
                <w:lang w:val="en-US" w:eastAsia="zh-CN"/>
              </w:rPr>
              <w:t>Ericsson: Some modification might be needed to capture final agreement</w:t>
            </w:r>
            <w:r w:rsidR="002A21D2">
              <w:rPr>
                <w:color w:val="0070C0"/>
                <w:lang w:val="en-US" w:eastAsia="zh-CN"/>
              </w:rPr>
              <w:t xml:space="preserve"> for BWP switching on multiple CCs</w:t>
            </w:r>
            <w:r>
              <w:rPr>
                <w:color w:val="0070C0"/>
                <w:lang w:val="en-US" w:eastAsia="zh-CN"/>
              </w:rPr>
              <w:t>, but otherwise we are fine.</w:t>
            </w:r>
          </w:p>
        </w:tc>
      </w:tr>
      <w:tr w:rsidR="009E0FBF" w:rsidRPr="00571777" w14:paraId="7BB79CA8" w14:textId="77777777" w:rsidTr="00E504C7">
        <w:tc>
          <w:tcPr>
            <w:tcW w:w="1233" w:type="dxa"/>
            <w:vMerge/>
          </w:tcPr>
          <w:p w14:paraId="3F57D5A2" w14:textId="77777777" w:rsidR="009E0FBF" w:rsidRDefault="009E0FBF" w:rsidP="009E0FBF">
            <w:pPr>
              <w:spacing w:after="120"/>
              <w:rPr>
                <w:color w:val="0070C0"/>
                <w:lang w:val="en-US" w:eastAsia="zh-CN"/>
              </w:rPr>
            </w:pPr>
          </w:p>
        </w:tc>
        <w:tc>
          <w:tcPr>
            <w:tcW w:w="8398" w:type="dxa"/>
          </w:tcPr>
          <w:p w14:paraId="27AB8FC7" w14:textId="77777777" w:rsidR="009E0FBF" w:rsidRDefault="00C825EC" w:rsidP="009E0FBF">
            <w:pPr>
              <w:spacing w:after="120"/>
              <w:rPr>
                <w:color w:val="0070C0"/>
                <w:lang w:val="en-US" w:eastAsia="zh-CN"/>
              </w:rPr>
            </w:pPr>
            <w:r>
              <w:rPr>
                <w:color w:val="0070C0"/>
                <w:lang w:val="en-US" w:eastAsia="zh-CN"/>
              </w:rPr>
              <w:t xml:space="preserve">Qualcomm: Pending </w:t>
            </w:r>
            <w:r w:rsidR="00B0471D">
              <w:rPr>
                <w:color w:val="0070C0"/>
                <w:lang w:val="en-US" w:eastAsia="zh-CN"/>
              </w:rPr>
              <w:t xml:space="preserve">other </w:t>
            </w:r>
            <w:r w:rsidR="00467673">
              <w:rPr>
                <w:color w:val="0070C0"/>
                <w:lang w:val="en-US" w:eastAsia="zh-CN"/>
              </w:rPr>
              <w:t>sub-topics.</w:t>
            </w:r>
          </w:p>
        </w:tc>
      </w:tr>
    </w:tbl>
    <w:p w14:paraId="4E01D14A" w14:textId="77777777" w:rsidR="00C134B9" w:rsidRPr="003418CB" w:rsidRDefault="00C134B9" w:rsidP="00C134B9">
      <w:pPr>
        <w:rPr>
          <w:color w:val="0070C0"/>
          <w:lang w:val="en-US" w:eastAsia="zh-CN"/>
        </w:rPr>
      </w:pPr>
    </w:p>
    <w:p w14:paraId="36C6F241" w14:textId="77777777" w:rsidR="00C134B9" w:rsidRPr="00035C50" w:rsidRDefault="00C134B9" w:rsidP="00C134B9">
      <w:pPr>
        <w:pStyle w:val="Heading2"/>
      </w:pPr>
      <w:proofErr w:type="spellStart"/>
      <w:r w:rsidRPr="00035C50">
        <w:t>Summary</w:t>
      </w:r>
      <w:proofErr w:type="spellEnd"/>
      <w:r w:rsidRPr="00035C50">
        <w:rPr>
          <w:rFonts w:hint="eastAsia"/>
        </w:rPr>
        <w:t xml:space="preserve"> for 1st round </w:t>
      </w:r>
    </w:p>
    <w:p w14:paraId="09487072" w14:textId="77777777" w:rsidR="00C134B9" w:rsidRPr="00805BE8" w:rsidRDefault="00C134B9" w:rsidP="00C134B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B0E8E2C" w14:textId="77777777" w:rsidR="00C134B9" w:rsidRDefault="00C134B9" w:rsidP="00C134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02"/>
        <w:gridCol w:w="8143"/>
      </w:tblGrid>
      <w:tr w:rsidR="00C134B9" w:rsidRPr="00004165" w14:paraId="487CB1A4" w14:textId="77777777" w:rsidTr="005675A9">
        <w:tc>
          <w:tcPr>
            <w:tcW w:w="1242" w:type="dxa"/>
          </w:tcPr>
          <w:p w14:paraId="3870EFC6" w14:textId="77777777" w:rsidR="00C134B9" w:rsidRPr="00805BE8" w:rsidRDefault="00C134B9" w:rsidP="005675A9">
            <w:pPr>
              <w:rPr>
                <w:b/>
                <w:bCs/>
                <w:color w:val="0070C0"/>
                <w:lang w:val="en-US" w:eastAsia="zh-CN"/>
              </w:rPr>
            </w:pPr>
          </w:p>
        </w:tc>
        <w:tc>
          <w:tcPr>
            <w:tcW w:w="8615" w:type="dxa"/>
          </w:tcPr>
          <w:p w14:paraId="5FAB44D6" w14:textId="77777777" w:rsidR="00C134B9" w:rsidRPr="00805BE8" w:rsidRDefault="00C134B9" w:rsidP="005675A9">
            <w:pPr>
              <w:rPr>
                <w:b/>
                <w:bCs/>
                <w:color w:val="0070C0"/>
                <w:lang w:val="en-US" w:eastAsia="zh-CN"/>
              </w:rPr>
            </w:pPr>
            <w:r w:rsidRPr="00805BE8">
              <w:rPr>
                <w:b/>
                <w:bCs/>
                <w:color w:val="0070C0"/>
                <w:lang w:val="en-US" w:eastAsia="zh-CN"/>
              </w:rPr>
              <w:t xml:space="preserve">Status summary </w:t>
            </w:r>
          </w:p>
        </w:tc>
      </w:tr>
      <w:tr w:rsidR="004A3500" w14:paraId="0B32336E" w14:textId="77777777" w:rsidTr="005675A9">
        <w:tc>
          <w:tcPr>
            <w:tcW w:w="1242" w:type="dxa"/>
            <w:vMerge w:val="restart"/>
          </w:tcPr>
          <w:p w14:paraId="72B7A9A1" w14:textId="77777777" w:rsidR="004A3500" w:rsidRPr="00045592" w:rsidRDefault="004A3500" w:rsidP="005675A9">
            <w:pPr>
              <w:rPr>
                <w:b/>
                <w:bCs/>
                <w:color w:val="0070C0"/>
                <w:lang w:val="en-US" w:eastAsia="zh-CN"/>
              </w:rPr>
            </w:pPr>
            <w:r>
              <w:rPr>
                <w:b/>
                <w:bCs/>
                <w:color w:val="0070C0"/>
                <w:lang w:val="en-US" w:eastAsia="zh-CN"/>
              </w:rPr>
              <w:t>Sub-topic #3-1</w:t>
            </w:r>
          </w:p>
        </w:tc>
        <w:tc>
          <w:tcPr>
            <w:tcW w:w="8615" w:type="dxa"/>
          </w:tcPr>
          <w:p w14:paraId="0AF38984" w14:textId="77777777" w:rsidR="004A3500" w:rsidRPr="00805BE8" w:rsidRDefault="004A3500" w:rsidP="00A016D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w:t>
            </w:r>
            <w:r>
              <w:rPr>
                <w:b/>
                <w:color w:val="0070C0"/>
                <w:u w:val="single"/>
                <w:lang w:eastAsia="ko-KR"/>
              </w:rPr>
              <w:t xml:space="preserve"> Active BWP switching delay for single CC</w:t>
            </w:r>
          </w:p>
          <w:p w14:paraId="3BEF4287" w14:textId="77777777" w:rsidR="004A3500" w:rsidRPr="00A016D4" w:rsidRDefault="004A3500" w:rsidP="00A016D4">
            <w:pPr>
              <w:rPr>
                <w:color w:val="0070C0"/>
                <w:lang w:val="en-US" w:eastAsia="zh-CN"/>
              </w:rPr>
            </w:pPr>
            <w:r w:rsidRPr="00A016D4">
              <w:rPr>
                <w:color w:val="0070C0"/>
                <w:lang w:val="en-US" w:eastAsia="zh-CN"/>
              </w:rPr>
              <w:t>The topic was handled at the GTW session 2020-11-04, with the following outcome:</w:t>
            </w:r>
          </w:p>
          <w:p w14:paraId="64D80A02" w14:textId="77777777" w:rsidR="004A3500" w:rsidRDefault="004A3500" w:rsidP="005675A9">
            <w:pPr>
              <w:rPr>
                <w:rFonts w:eastAsia="SimSun"/>
                <w:szCs w:val="24"/>
                <w:lang w:eastAsia="zh-CN"/>
              </w:rPr>
            </w:pPr>
            <w:r w:rsidRPr="00486171">
              <w:rPr>
                <w:rFonts w:eastAsia="SimSun"/>
                <w:szCs w:val="24"/>
                <w:highlight w:val="green"/>
                <w:lang w:eastAsia="zh-CN"/>
              </w:rPr>
              <w:t>Active BWP switching delay is relaxed by 1 slot at smaller SCS of scheduling cell, scheduled cell before and scheduled cell after active BWP change when cross carrier scheduling is used</w:t>
            </w:r>
            <w:r>
              <w:rPr>
                <w:rFonts w:eastAsia="SimSun"/>
                <w:szCs w:val="24"/>
                <w:lang w:eastAsia="zh-CN"/>
              </w:rPr>
              <w:t>.</w:t>
            </w:r>
          </w:p>
          <w:p w14:paraId="4F04EE2E" w14:textId="77777777" w:rsidR="00036BD1" w:rsidRPr="00324CF5" w:rsidRDefault="00036BD1" w:rsidP="005675A9">
            <w:pPr>
              <w:rPr>
                <w:iCs/>
                <w:color w:val="2E74B5" w:themeColor="accent5" w:themeShade="BF"/>
                <w:lang w:val="en-US" w:eastAsia="zh-CN"/>
              </w:rPr>
            </w:pPr>
            <w:r w:rsidRPr="00324CF5">
              <w:rPr>
                <w:rFonts w:eastAsia="SimSun"/>
                <w:color w:val="2E74B5" w:themeColor="accent5" w:themeShade="BF"/>
                <w:szCs w:val="24"/>
                <w:lang w:eastAsia="zh-CN"/>
              </w:rPr>
              <w:t xml:space="preserve">Agreement is </w:t>
            </w:r>
            <w:r w:rsidR="00324CF5" w:rsidRPr="00324CF5">
              <w:rPr>
                <w:rFonts w:eastAsia="SimSun"/>
                <w:color w:val="2E74B5" w:themeColor="accent5" w:themeShade="BF"/>
                <w:szCs w:val="24"/>
                <w:lang w:eastAsia="zh-CN"/>
              </w:rPr>
              <w:t xml:space="preserve">to be </w:t>
            </w:r>
            <w:r w:rsidRPr="00324CF5">
              <w:rPr>
                <w:rFonts w:eastAsia="SimSun"/>
                <w:color w:val="2E74B5" w:themeColor="accent5" w:themeShade="BF"/>
                <w:szCs w:val="24"/>
                <w:lang w:eastAsia="zh-CN"/>
              </w:rPr>
              <w:t xml:space="preserve">captured in revisions of CRs </w:t>
            </w:r>
            <w:r w:rsidR="0015408C" w:rsidRPr="00324CF5">
              <w:rPr>
                <w:rFonts w:eastAsia="SimSun"/>
                <w:color w:val="2E74B5" w:themeColor="accent5" w:themeShade="BF"/>
                <w:szCs w:val="24"/>
                <w:lang w:eastAsia="zh-CN"/>
              </w:rPr>
              <w:t>R4-15305, R4-2015745, and R4-2015504.</w:t>
            </w:r>
          </w:p>
        </w:tc>
      </w:tr>
      <w:tr w:rsidR="004A3500" w14:paraId="73A34C99" w14:textId="77777777" w:rsidTr="005675A9">
        <w:tc>
          <w:tcPr>
            <w:tcW w:w="1242" w:type="dxa"/>
            <w:vMerge/>
          </w:tcPr>
          <w:p w14:paraId="1FEBB8D6" w14:textId="77777777" w:rsidR="004A3500" w:rsidRPr="00045592" w:rsidRDefault="004A3500" w:rsidP="005675A9">
            <w:pPr>
              <w:rPr>
                <w:b/>
                <w:bCs/>
                <w:color w:val="0070C0"/>
                <w:lang w:val="en-US" w:eastAsia="zh-CN"/>
              </w:rPr>
            </w:pPr>
          </w:p>
        </w:tc>
        <w:tc>
          <w:tcPr>
            <w:tcW w:w="8615" w:type="dxa"/>
          </w:tcPr>
          <w:p w14:paraId="311EB439" w14:textId="77777777" w:rsidR="004A3500" w:rsidRDefault="004A3500" w:rsidP="00A016D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w:t>
            </w:r>
            <w:r>
              <w:rPr>
                <w:b/>
                <w:color w:val="0070C0"/>
                <w:u w:val="single"/>
                <w:lang w:eastAsia="ko-KR"/>
              </w:rPr>
              <w:t xml:space="preserve"> Active BWP switching delay for multiple CCs</w:t>
            </w:r>
          </w:p>
          <w:p w14:paraId="01F4B751" w14:textId="77777777" w:rsidR="004A3500" w:rsidRPr="00A016D4" w:rsidRDefault="004A3500" w:rsidP="00A016D4">
            <w:pPr>
              <w:rPr>
                <w:color w:val="0070C0"/>
                <w:lang w:val="en-US" w:eastAsia="zh-CN"/>
              </w:rPr>
            </w:pPr>
            <w:r w:rsidRPr="00A016D4">
              <w:rPr>
                <w:color w:val="0070C0"/>
                <w:lang w:val="en-US" w:eastAsia="zh-CN"/>
              </w:rPr>
              <w:t>The topic was handled at the GTW session 2020-11-04, with the following outcome:</w:t>
            </w:r>
          </w:p>
          <w:p w14:paraId="24295247" w14:textId="77777777" w:rsidR="004A3500" w:rsidRDefault="004A3500" w:rsidP="005675A9">
            <w:pPr>
              <w:rPr>
                <w:rFonts w:eastAsia="SimSun"/>
                <w:iCs/>
                <w:lang w:eastAsia="ko-KR"/>
              </w:rPr>
            </w:pPr>
            <w:r w:rsidRPr="00486171">
              <w:rPr>
                <w:rFonts w:eastAsia="SimSun"/>
                <w:szCs w:val="24"/>
                <w:highlight w:val="green"/>
                <w:lang w:eastAsia="zh-CN"/>
              </w:rPr>
              <w:t xml:space="preserve">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486171">
              <w:rPr>
                <w:rFonts w:eastAsia="SimSun"/>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486171">
              <w:rPr>
                <w:rFonts w:eastAsia="SimSun"/>
                <w:iCs/>
                <w:highlight w:val="green"/>
                <w:lang w:eastAsia="ko-KR"/>
              </w:rPr>
              <w:t xml:space="preserve"> for any of the scheduled cells, had each scheduled cell been the only one triggered</w:t>
            </w:r>
            <w:r>
              <w:rPr>
                <w:rFonts w:eastAsia="SimSun"/>
                <w:iCs/>
                <w:lang w:eastAsia="ko-KR"/>
              </w:rPr>
              <w:t>.</w:t>
            </w:r>
          </w:p>
          <w:p w14:paraId="709DDFE5" w14:textId="77777777" w:rsidR="0015408C" w:rsidRPr="00324CF5" w:rsidRDefault="0015408C" w:rsidP="005675A9">
            <w:pPr>
              <w:rPr>
                <w:i/>
                <w:color w:val="2E74B5" w:themeColor="accent5" w:themeShade="BF"/>
                <w:lang w:eastAsia="zh-CN"/>
              </w:rPr>
            </w:pPr>
            <w:r w:rsidRPr="00324CF5">
              <w:rPr>
                <w:rFonts w:eastAsia="SimSun"/>
                <w:color w:val="2E74B5" w:themeColor="accent5" w:themeShade="BF"/>
                <w:szCs w:val="24"/>
                <w:lang w:eastAsia="zh-CN"/>
              </w:rPr>
              <w:t xml:space="preserve">Agreement is </w:t>
            </w:r>
            <w:r w:rsidR="00324CF5" w:rsidRPr="00324CF5">
              <w:rPr>
                <w:rFonts w:eastAsia="SimSun"/>
                <w:color w:val="2E74B5" w:themeColor="accent5" w:themeShade="BF"/>
                <w:szCs w:val="24"/>
                <w:lang w:eastAsia="zh-CN"/>
              </w:rPr>
              <w:t xml:space="preserve">to be </w:t>
            </w:r>
            <w:r w:rsidRPr="00324CF5">
              <w:rPr>
                <w:rFonts w:eastAsia="SimSun"/>
                <w:color w:val="2E74B5" w:themeColor="accent5" w:themeShade="BF"/>
                <w:szCs w:val="24"/>
                <w:lang w:eastAsia="zh-CN"/>
              </w:rPr>
              <w:t>captured in revisions of CRs R4-15305, R4-2015745, and R4-2015504.</w:t>
            </w:r>
          </w:p>
        </w:tc>
      </w:tr>
    </w:tbl>
    <w:p w14:paraId="5ABE85E3" w14:textId="77777777" w:rsidR="00C134B9" w:rsidRDefault="00C134B9" w:rsidP="00C134B9">
      <w:pPr>
        <w:rPr>
          <w:i/>
          <w:color w:val="0070C0"/>
          <w:lang w:val="en-US" w:eastAsia="zh-CN"/>
        </w:rPr>
      </w:pPr>
    </w:p>
    <w:p w14:paraId="5A233C7D" w14:textId="77777777" w:rsidR="00C134B9" w:rsidRDefault="00C134B9" w:rsidP="00C134B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C134B9" w:rsidRPr="00004165" w14:paraId="61FE07D3" w14:textId="77777777" w:rsidTr="008A07D5">
        <w:trPr>
          <w:trHeight w:val="744"/>
        </w:trPr>
        <w:tc>
          <w:tcPr>
            <w:tcW w:w="1395" w:type="dxa"/>
          </w:tcPr>
          <w:p w14:paraId="14D47E40" w14:textId="77777777" w:rsidR="00C134B9" w:rsidRPr="000D530B" w:rsidRDefault="00C134B9" w:rsidP="005675A9">
            <w:pPr>
              <w:rPr>
                <w:b/>
                <w:bCs/>
                <w:color w:val="0070C0"/>
                <w:lang w:val="en-US" w:eastAsia="zh-CN"/>
              </w:rPr>
            </w:pPr>
          </w:p>
        </w:tc>
        <w:tc>
          <w:tcPr>
            <w:tcW w:w="4554" w:type="dxa"/>
            <w:tcBorders>
              <w:bottom w:val="single" w:sz="4" w:space="0" w:color="auto"/>
            </w:tcBorders>
          </w:tcPr>
          <w:p w14:paraId="36FC13E0" w14:textId="77777777" w:rsidR="00C134B9" w:rsidRPr="000D530B" w:rsidRDefault="00C134B9" w:rsidP="005675A9">
            <w:pPr>
              <w:rPr>
                <w:b/>
                <w:bCs/>
                <w:color w:val="0070C0"/>
                <w:lang w:val="en-US" w:eastAsia="zh-CN"/>
              </w:rPr>
            </w:pPr>
            <w:r>
              <w:rPr>
                <w:rFonts w:hint="eastAsia"/>
                <w:b/>
                <w:bCs/>
                <w:color w:val="0070C0"/>
                <w:lang w:val="en-US" w:eastAsia="zh-CN"/>
              </w:rPr>
              <w:t xml:space="preserve">WF/LS t-doc Title </w:t>
            </w:r>
          </w:p>
        </w:tc>
        <w:tc>
          <w:tcPr>
            <w:tcW w:w="2932" w:type="dxa"/>
            <w:tcBorders>
              <w:bottom w:val="single" w:sz="4" w:space="0" w:color="auto"/>
            </w:tcBorders>
          </w:tcPr>
          <w:p w14:paraId="7F933BCF" w14:textId="77777777" w:rsidR="00C134B9" w:rsidRDefault="00C134B9" w:rsidP="005675A9">
            <w:pPr>
              <w:rPr>
                <w:b/>
                <w:bCs/>
                <w:color w:val="0070C0"/>
                <w:lang w:val="en-US" w:eastAsia="zh-CN"/>
              </w:rPr>
            </w:pPr>
            <w:r>
              <w:rPr>
                <w:rFonts w:hint="eastAsia"/>
                <w:b/>
                <w:bCs/>
                <w:color w:val="0070C0"/>
                <w:lang w:val="en-US" w:eastAsia="zh-CN"/>
              </w:rPr>
              <w:t>Assigned Company,</w:t>
            </w:r>
          </w:p>
          <w:p w14:paraId="4E6A6052" w14:textId="77777777" w:rsidR="00C134B9" w:rsidRPr="00B24CA0" w:rsidRDefault="00C134B9" w:rsidP="005675A9">
            <w:pPr>
              <w:rPr>
                <w:b/>
                <w:bCs/>
                <w:color w:val="0070C0"/>
                <w:lang w:val="en-US" w:eastAsia="zh-CN"/>
              </w:rPr>
            </w:pPr>
            <w:r>
              <w:rPr>
                <w:rFonts w:hint="eastAsia"/>
                <w:b/>
                <w:bCs/>
                <w:color w:val="0070C0"/>
                <w:lang w:val="en-US" w:eastAsia="zh-CN"/>
              </w:rPr>
              <w:t>WF or LS lead</w:t>
            </w:r>
          </w:p>
        </w:tc>
      </w:tr>
      <w:tr w:rsidR="00C134B9" w14:paraId="3BC61B7D" w14:textId="77777777" w:rsidTr="008A07D5">
        <w:trPr>
          <w:trHeight w:val="358"/>
        </w:trPr>
        <w:tc>
          <w:tcPr>
            <w:tcW w:w="1395" w:type="dxa"/>
          </w:tcPr>
          <w:p w14:paraId="697F01EA" w14:textId="77777777" w:rsidR="00C134B9" w:rsidRPr="003418CB" w:rsidRDefault="00C134B9" w:rsidP="005675A9">
            <w:pPr>
              <w:rPr>
                <w:color w:val="0070C0"/>
                <w:lang w:val="en-US" w:eastAsia="zh-CN"/>
              </w:rPr>
            </w:pPr>
            <w:r>
              <w:rPr>
                <w:rFonts w:hint="eastAsia"/>
                <w:color w:val="0070C0"/>
                <w:lang w:val="en-US" w:eastAsia="zh-CN"/>
              </w:rPr>
              <w:t>#1</w:t>
            </w:r>
          </w:p>
        </w:tc>
        <w:tc>
          <w:tcPr>
            <w:tcW w:w="4554" w:type="dxa"/>
            <w:tcBorders>
              <w:tl2br w:val="single" w:sz="4" w:space="0" w:color="auto"/>
              <w:tr2bl w:val="single" w:sz="4" w:space="0" w:color="auto"/>
            </w:tcBorders>
          </w:tcPr>
          <w:p w14:paraId="48796D29" w14:textId="77777777" w:rsidR="00C134B9" w:rsidRPr="003418CB" w:rsidRDefault="00C134B9" w:rsidP="005675A9">
            <w:pPr>
              <w:rPr>
                <w:color w:val="0070C0"/>
                <w:lang w:val="en-US" w:eastAsia="zh-CN"/>
              </w:rPr>
            </w:pPr>
          </w:p>
        </w:tc>
        <w:tc>
          <w:tcPr>
            <w:tcW w:w="2932" w:type="dxa"/>
            <w:tcBorders>
              <w:tl2br w:val="single" w:sz="4" w:space="0" w:color="auto"/>
              <w:tr2bl w:val="single" w:sz="4" w:space="0" w:color="auto"/>
            </w:tcBorders>
          </w:tcPr>
          <w:p w14:paraId="755DA119" w14:textId="77777777" w:rsidR="00C134B9" w:rsidRDefault="00C134B9" w:rsidP="005675A9">
            <w:pPr>
              <w:spacing w:after="0"/>
              <w:rPr>
                <w:color w:val="0070C0"/>
                <w:lang w:val="en-US" w:eastAsia="zh-CN"/>
              </w:rPr>
            </w:pPr>
          </w:p>
          <w:p w14:paraId="23FA28CE" w14:textId="77777777" w:rsidR="00C134B9" w:rsidRDefault="00C134B9" w:rsidP="005675A9">
            <w:pPr>
              <w:spacing w:after="0"/>
              <w:rPr>
                <w:color w:val="0070C0"/>
                <w:lang w:val="en-US" w:eastAsia="zh-CN"/>
              </w:rPr>
            </w:pPr>
          </w:p>
          <w:p w14:paraId="4EFC2FE4" w14:textId="77777777" w:rsidR="00C134B9" w:rsidRPr="003418CB" w:rsidRDefault="00C134B9" w:rsidP="005675A9">
            <w:pPr>
              <w:rPr>
                <w:color w:val="0070C0"/>
                <w:lang w:val="en-US" w:eastAsia="zh-CN"/>
              </w:rPr>
            </w:pPr>
          </w:p>
        </w:tc>
      </w:tr>
    </w:tbl>
    <w:p w14:paraId="3A196633" w14:textId="77777777" w:rsidR="00C134B9" w:rsidRPr="00805BE8" w:rsidRDefault="00C134B9" w:rsidP="00C134B9">
      <w:pPr>
        <w:rPr>
          <w:i/>
          <w:color w:val="0070C0"/>
          <w:lang w:eastAsia="zh-CN"/>
        </w:rPr>
      </w:pPr>
    </w:p>
    <w:p w14:paraId="7B72798E" w14:textId="77777777" w:rsidR="00C134B9" w:rsidRPr="00805BE8" w:rsidRDefault="00C134B9" w:rsidP="00C134B9">
      <w:pPr>
        <w:pStyle w:val="Heading3"/>
        <w:rPr>
          <w:sz w:val="24"/>
          <w:szCs w:val="16"/>
        </w:rPr>
      </w:pPr>
      <w:r w:rsidRPr="00805BE8">
        <w:rPr>
          <w:sz w:val="24"/>
          <w:szCs w:val="16"/>
        </w:rPr>
        <w:t>CRs/TPs</w:t>
      </w:r>
    </w:p>
    <w:p w14:paraId="71AE4447" w14:textId="77777777" w:rsidR="00C134B9" w:rsidRPr="00805BE8" w:rsidRDefault="00C134B9" w:rsidP="00C134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19"/>
        <w:gridCol w:w="8126"/>
      </w:tblGrid>
      <w:tr w:rsidR="00C134B9" w:rsidRPr="00004165" w14:paraId="78A8D995" w14:textId="77777777" w:rsidTr="005675A9">
        <w:tc>
          <w:tcPr>
            <w:tcW w:w="1242" w:type="dxa"/>
          </w:tcPr>
          <w:p w14:paraId="457E5632" w14:textId="77777777" w:rsidR="00C134B9" w:rsidRPr="00805BE8" w:rsidRDefault="00C134B9" w:rsidP="005675A9">
            <w:pPr>
              <w:rPr>
                <w:b/>
                <w:bCs/>
                <w:color w:val="0070C0"/>
                <w:lang w:val="en-US" w:eastAsia="zh-CN"/>
              </w:rPr>
            </w:pPr>
            <w:r w:rsidRPr="00805BE8">
              <w:rPr>
                <w:b/>
                <w:bCs/>
                <w:color w:val="0070C0"/>
                <w:lang w:val="en-US" w:eastAsia="zh-CN"/>
              </w:rPr>
              <w:t>CR/TP number</w:t>
            </w:r>
          </w:p>
        </w:tc>
        <w:tc>
          <w:tcPr>
            <w:tcW w:w="8615" w:type="dxa"/>
          </w:tcPr>
          <w:p w14:paraId="1ABDA67D" w14:textId="77777777" w:rsidR="00C134B9" w:rsidRPr="00805BE8" w:rsidRDefault="00C134B9" w:rsidP="005675A9">
            <w:pPr>
              <w:rPr>
                <w:rFonts w:eastAsia="MS Mincho"/>
                <w:b/>
                <w:bCs/>
                <w:color w:val="0070C0"/>
                <w:lang w:val="en-US" w:eastAsia="zh-CN"/>
              </w:rPr>
            </w:pPr>
            <w:r w:rsidRPr="00805BE8">
              <w:rPr>
                <w:b/>
                <w:bCs/>
                <w:color w:val="0070C0"/>
                <w:lang w:val="en-US" w:eastAsia="zh-CN"/>
              </w:rPr>
              <w:t xml:space="preserve">CRs/TPs Status update </w:t>
            </w:r>
            <w:r>
              <w:rPr>
                <w:rFonts w:hint="eastAsia"/>
                <w:b/>
                <w:bCs/>
                <w:color w:val="0070C0"/>
                <w:lang w:val="en-US" w:eastAsia="zh-CN"/>
              </w:rPr>
              <w:t>recommendation</w:t>
            </w:r>
            <w:r w:rsidRPr="00805BE8">
              <w:rPr>
                <w:b/>
                <w:bCs/>
                <w:color w:val="0070C0"/>
                <w:lang w:val="en-US" w:eastAsia="zh-CN"/>
              </w:rPr>
              <w:t xml:space="preserve">  </w:t>
            </w:r>
          </w:p>
        </w:tc>
      </w:tr>
      <w:tr w:rsidR="00486171" w14:paraId="34DE84C7" w14:textId="77777777" w:rsidTr="005675A9">
        <w:tc>
          <w:tcPr>
            <w:tcW w:w="1242" w:type="dxa"/>
          </w:tcPr>
          <w:p w14:paraId="00B0109C" w14:textId="77777777" w:rsidR="00486171" w:rsidRDefault="00486171" w:rsidP="005675A9">
            <w:pPr>
              <w:rPr>
                <w:color w:val="0070C0"/>
                <w:lang w:val="en-US" w:eastAsia="zh-CN"/>
              </w:rPr>
            </w:pPr>
            <w:r w:rsidRPr="00E504C7">
              <w:rPr>
                <w:lang w:val="en-US" w:eastAsia="zh-CN"/>
              </w:rPr>
              <w:t>R4-2015745</w:t>
            </w:r>
          </w:p>
        </w:tc>
        <w:tc>
          <w:tcPr>
            <w:tcW w:w="8615" w:type="dxa"/>
          </w:tcPr>
          <w:p w14:paraId="7D79DE4D" w14:textId="77777777" w:rsidR="00486171" w:rsidRDefault="00486171" w:rsidP="005675A9">
            <w:r w:rsidRPr="00E504C7">
              <w:t xml:space="preserve">«CR on BWP switching and SCell dormancy», Huawei, </w:t>
            </w:r>
            <w:proofErr w:type="spellStart"/>
            <w:r w:rsidRPr="00E504C7">
              <w:t>HiSilicon</w:t>
            </w:r>
            <w:proofErr w:type="spellEnd"/>
          </w:p>
          <w:p w14:paraId="47522191" w14:textId="77777777" w:rsidR="00486171" w:rsidRPr="006001AF" w:rsidRDefault="00486171" w:rsidP="005675A9">
            <w:pPr>
              <w:rPr>
                <w:i/>
                <w:iCs/>
                <w:color w:val="0070C0"/>
                <w:lang w:val="en-US" w:eastAsia="zh-CN"/>
              </w:rPr>
            </w:pPr>
            <w:r w:rsidRPr="00486171">
              <w:rPr>
                <w:b/>
                <w:bCs/>
                <w:i/>
                <w:iCs/>
                <w:color w:val="0070C0"/>
              </w:rPr>
              <w:t>To be revised</w:t>
            </w:r>
            <w:r w:rsidR="006001AF">
              <w:rPr>
                <w:b/>
                <w:bCs/>
                <w:i/>
                <w:iCs/>
                <w:color w:val="0070C0"/>
              </w:rPr>
              <w:t xml:space="preserve"> </w:t>
            </w:r>
            <w:r w:rsidR="006001AF">
              <w:rPr>
                <w:i/>
                <w:iCs/>
                <w:color w:val="0070C0"/>
              </w:rPr>
              <w:t>to take comments on CR into account</w:t>
            </w:r>
          </w:p>
        </w:tc>
      </w:tr>
      <w:tr w:rsidR="00486171" w14:paraId="424632BC" w14:textId="77777777" w:rsidTr="005675A9">
        <w:tc>
          <w:tcPr>
            <w:tcW w:w="1242" w:type="dxa"/>
          </w:tcPr>
          <w:p w14:paraId="57989C9C" w14:textId="77777777" w:rsidR="00486171" w:rsidRDefault="00486171" w:rsidP="005675A9">
            <w:pPr>
              <w:rPr>
                <w:color w:val="0070C0"/>
                <w:lang w:val="en-US" w:eastAsia="zh-CN"/>
              </w:rPr>
            </w:pPr>
            <w:r w:rsidRPr="00E504C7">
              <w:rPr>
                <w:lang w:val="en-US" w:eastAsia="zh-CN"/>
              </w:rPr>
              <w:t>R4-2015305</w:t>
            </w:r>
          </w:p>
        </w:tc>
        <w:tc>
          <w:tcPr>
            <w:tcW w:w="8615" w:type="dxa"/>
          </w:tcPr>
          <w:p w14:paraId="14BCF01B" w14:textId="77777777" w:rsidR="00486171" w:rsidRDefault="00486171" w:rsidP="005675A9">
            <w:pPr>
              <w:rPr>
                <w:lang w:val="en-US" w:eastAsia="zh-CN"/>
              </w:rPr>
            </w:pPr>
            <w:r w:rsidRPr="00E504C7">
              <w:rPr>
                <w:lang w:val="en-US" w:eastAsia="zh-CN"/>
              </w:rPr>
              <w:t>«CR to TS 38.133 on DCI based BWP switch requirements for cross carrier scheduling», NEC</w:t>
            </w:r>
          </w:p>
          <w:p w14:paraId="2F53F0B6" w14:textId="77777777" w:rsidR="00486171" w:rsidRPr="00486171" w:rsidRDefault="006001AF" w:rsidP="005675A9">
            <w:pPr>
              <w:rPr>
                <w:b/>
                <w:bCs/>
                <w:i/>
                <w:iCs/>
                <w:color w:val="0070C0"/>
                <w:lang w:val="en-US" w:eastAsia="zh-CN"/>
              </w:rPr>
            </w:pPr>
            <w:r>
              <w:rPr>
                <w:b/>
                <w:bCs/>
                <w:i/>
                <w:iCs/>
                <w:color w:val="0070C0"/>
                <w:lang w:val="en-US" w:eastAsia="zh-CN"/>
              </w:rPr>
              <w:t>Return to</w:t>
            </w:r>
          </w:p>
        </w:tc>
      </w:tr>
      <w:tr w:rsidR="00486171" w14:paraId="5DFF0ECF" w14:textId="77777777" w:rsidTr="005675A9">
        <w:tc>
          <w:tcPr>
            <w:tcW w:w="1242" w:type="dxa"/>
          </w:tcPr>
          <w:p w14:paraId="1A152E1E" w14:textId="77777777" w:rsidR="00486171" w:rsidRDefault="00486171" w:rsidP="005675A9">
            <w:pPr>
              <w:rPr>
                <w:color w:val="0070C0"/>
                <w:lang w:val="en-US" w:eastAsia="zh-CN"/>
              </w:rPr>
            </w:pPr>
            <w:r w:rsidRPr="00E504C7">
              <w:rPr>
                <w:lang w:val="en-US" w:eastAsia="zh-CN"/>
              </w:rPr>
              <w:t>R4-2016428</w:t>
            </w:r>
          </w:p>
        </w:tc>
        <w:tc>
          <w:tcPr>
            <w:tcW w:w="8615" w:type="dxa"/>
          </w:tcPr>
          <w:p w14:paraId="3996E3E1" w14:textId="77777777" w:rsidR="00486171" w:rsidRDefault="00486171" w:rsidP="005675A9">
            <w:r w:rsidRPr="00E504C7">
              <w:t>«CR 38.133 Active BWP switching with cross-carrier scheduling», Ericsson</w:t>
            </w:r>
          </w:p>
          <w:p w14:paraId="6CB1044E" w14:textId="77777777" w:rsidR="00486171" w:rsidRPr="00486171" w:rsidRDefault="00486171" w:rsidP="005675A9">
            <w:pPr>
              <w:rPr>
                <w:b/>
                <w:bCs/>
                <w:i/>
                <w:iCs/>
                <w:color w:val="0070C0"/>
                <w:lang w:val="en-US" w:eastAsia="zh-CN"/>
              </w:rPr>
            </w:pPr>
            <w:r w:rsidRPr="00486171">
              <w:rPr>
                <w:b/>
                <w:bCs/>
                <w:i/>
                <w:iCs/>
                <w:color w:val="0070C0"/>
              </w:rPr>
              <w:t>Not pursued</w:t>
            </w:r>
          </w:p>
        </w:tc>
      </w:tr>
      <w:tr w:rsidR="00486171" w14:paraId="4CAD008E" w14:textId="77777777" w:rsidTr="005675A9">
        <w:tc>
          <w:tcPr>
            <w:tcW w:w="1242" w:type="dxa"/>
          </w:tcPr>
          <w:p w14:paraId="1CE7F963" w14:textId="77777777" w:rsidR="00486171" w:rsidRPr="00486171" w:rsidRDefault="00486171" w:rsidP="00486171">
            <w:pPr>
              <w:spacing w:after="120"/>
              <w:rPr>
                <w:lang w:val="en-US" w:eastAsia="zh-CN"/>
              </w:rPr>
            </w:pPr>
            <w:r w:rsidRPr="00FA5A9F">
              <w:rPr>
                <w:lang w:val="en-US" w:eastAsia="zh-CN"/>
              </w:rPr>
              <w:t>R4-2015504</w:t>
            </w:r>
          </w:p>
        </w:tc>
        <w:tc>
          <w:tcPr>
            <w:tcW w:w="8615" w:type="dxa"/>
          </w:tcPr>
          <w:p w14:paraId="0A570ACF" w14:textId="77777777" w:rsidR="00486171" w:rsidRDefault="00486171" w:rsidP="005675A9">
            <w:pPr>
              <w:rPr>
                <w:lang w:val="en-US" w:eastAsia="zh-CN"/>
              </w:rPr>
            </w:pPr>
            <w:r w:rsidRPr="00FA5A9F">
              <w:rPr>
                <w:lang w:val="en-US" w:eastAsia="zh-CN"/>
              </w:rPr>
              <w:t>«CR on active BWP switching delay on multiple CCs»,</w:t>
            </w:r>
            <w:r w:rsidRPr="00FA5A9F">
              <w:rPr>
                <w:lang w:val="en-US" w:eastAsia="zh-CN"/>
              </w:rPr>
              <w:tab/>
              <w:t xml:space="preserve">Huawei, </w:t>
            </w:r>
            <w:proofErr w:type="spellStart"/>
            <w:r w:rsidRPr="00FA5A9F">
              <w:rPr>
                <w:lang w:val="en-US" w:eastAsia="zh-CN"/>
              </w:rPr>
              <w:t>HiSilicon</w:t>
            </w:r>
            <w:proofErr w:type="spellEnd"/>
          </w:p>
          <w:p w14:paraId="48465162" w14:textId="77777777" w:rsidR="00486171" w:rsidRPr="006001AF" w:rsidRDefault="00486171" w:rsidP="005675A9">
            <w:pPr>
              <w:rPr>
                <w:i/>
                <w:color w:val="0070C0"/>
                <w:lang w:val="en-US" w:eastAsia="zh-CN"/>
              </w:rPr>
            </w:pPr>
            <w:r w:rsidRPr="00486171">
              <w:rPr>
                <w:b/>
                <w:bCs/>
                <w:i/>
                <w:iCs/>
                <w:color w:val="0070C0"/>
              </w:rPr>
              <w:t>To be revised</w:t>
            </w:r>
            <w:r w:rsidR="006001AF">
              <w:rPr>
                <w:b/>
                <w:bCs/>
                <w:i/>
                <w:iCs/>
                <w:color w:val="0070C0"/>
              </w:rPr>
              <w:t xml:space="preserve"> </w:t>
            </w:r>
            <w:r w:rsidR="006001AF">
              <w:rPr>
                <w:i/>
                <w:iCs/>
                <w:color w:val="0070C0"/>
              </w:rPr>
              <w:t>to take comments on CR into account</w:t>
            </w:r>
          </w:p>
        </w:tc>
      </w:tr>
    </w:tbl>
    <w:p w14:paraId="23FB2D44" w14:textId="77777777" w:rsidR="00C134B9" w:rsidRPr="003418CB" w:rsidRDefault="00C134B9" w:rsidP="00C134B9">
      <w:pPr>
        <w:rPr>
          <w:color w:val="0070C0"/>
          <w:lang w:val="en-US" w:eastAsia="zh-CN"/>
        </w:rPr>
      </w:pPr>
    </w:p>
    <w:p w14:paraId="76044FD5" w14:textId="77777777" w:rsidR="00C134B9" w:rsidRDefault="00C134B9" w:rsidP="00C134B9">
      <w:pPr>
        <w:pStyle w:val="Heading2"/>
        <w:rPr>
          <w:lang w:val="en-US"/>
        </w:rPr>
      </w:pPr>
      <w:r w:rsidRPr="00401D82">
        <w:rPr>
          <w:rFonts w:hint="eastAsia"/>
          <w:lang w:val="en-US"/>
        </w:rPr>
        <w:lastRenderedPageBreak/>
        <w:t>Discussion on 2nd round</w:t>
      </w:r>
      <w:r w:rsidRPr="00401D82">
        <w:rPr>
          <w:lang w:val="en-US"/>
        </w:rPr>
        <w:t xml:space="preserve"> (if applicable)</w:t>
      </w:r>
    </w:p>
    <w:p w14:paraId="1E779F2F" w14:textId="77777777" w:rsidR="00D37839" w:rsidRPr="00D37839" w:rsidRDefault="00D37839" w:rsidP="00D37839">
      <w:pPr>
        <w:pStyle w:val="Heading3"/>
        <w:rPr>
          <w:sz w:val="24"/>
          <w:szCs w:val="16"/>
          <w:lang w:val="en-US"/>
        </w:rPr>
      </w:pPr>
      <w:r w:rsidRPr="00D37839">
        <w:rPr>
          <w:sz w:val="24"/>
          <w:szCs w:val="16"/>
          <w:lang w:val="en-US"/>
        </w:rPr>
        <w:t>CRs/TPs comments collection 2</w:t>
      </w:r>
      <w:r w:rsidRPr="00D37839">
        <w:rPr>
          <w:sz w:val="24"/>
          <w:szCs w:val="16"/>
          <w:vertAlign w:val="superscript"/>
          <w:lang w:val="en-US"/>
        </w:rPr>
        <w:t>nd</w:t>
      </w:r>
      <w:r>
        <w:rPr>
          <w:sz w:val="24"/>
          <w:szCs w:val="16"/>
          <w:lang w:val="en-US"/>
        </w:rPr>
        <w:t xml:space="preserve"> round</w:t>
      </w:r>
    </w:p>
    <w:tbl>
      <w:tblPr>
        <w:tblStyle w:val="TableGrid"/>
        <w:tblW w:w="0" w:type="auto"/>
        <w:tblLook w:val="04A0" w:firstRow="1" w:lastRow="0" w:firstColumn="1" w:lastColumn="0" w:noHBand="0" w:noVBand="1"/>
      </w:tblPr>
      <w:tblGrid>
        <w:gridCol w:w="1224"/>
        <w:gridCol w:w="8121"/>
      </w:tblGrid>
      <w:tr w:rsidR="00D37839" w:rsidRPr="00571777" w14:paraId="1BDFA82D" w14:textId="77777777" w:rsidTr="00B17785">
        <w:tc>
          <w:tcPr>
            <w:tcW w:w="1231" w:type="dxa"/>
          </w:tcPr>
          <w:p w14:paraId="6E228AD7" w14:textId="77777777" w:rsidR="00D37839" w:rsidRPr="00805BE8" w:rsidRDefault="00D37839" w:rsidP="00E83F8E">
            <w:pPr>
              <w:spacing w:after="120"/>
              <w:rPr>
                <w:b/>
                <w:bCs/>
                <w:color w:val="0070C0"/>
                <w:lang w:val="en-US" w:eastAsia="zh-CN"/>
              </w:rPr>
            </w:pPr>
            <w:r w:rsidRPr="00805BE8">
              <w:rPr>
                <w:b/>
                <w:bCs/>
                <w:color w:val="0070C0"/>
                <w:lang w:val="en-US" w:eastAsia="zh-CN"/>
              </w:rPr>
              <w:t>CR/TP number</w:t>
            </w:r>
          </w:p>
        </w:tc>
        <w:tc>
          <w:tcPr>
            <w:tcW w:w="8340" w:type="dxa"/>
          </w:tcPr>
          <w:p w14:paraId="3E353FDC" w14:textId="77777777" w:rsidR="00D37839" w:rsidRPr="00805BE8" w:rsidRDefault="00D37839" w:rsidP="00E83F8E">
            <w:pPr>
              <w:spacing w:after="120"/>
              <w:rPr>
                <w:b/>
                <w:bCs/>
                <w:color w:val="0070C0"/>
                <w:lang w:val="en-US" w:eastAsia="zh-CN"/>
              </w:rPr>
            </w:pPr>
            <w:r w:rsidRPr="00805BE8">
              <w:rPr>
                <w:b/>
                <w:bCs/>
                <w:color w:val="0070C0"/>
                <w:lang w:val="en-US" w:eastAsia="zh-CN"/>
              </w:rPr>
              <w:t>Comments collection</w:t>
            </w:r>
          </w:p>
        </w:tc>
      </w:tr>
      <w:tr w:rsidR="00B17785" w:rsidRPr="00571777" w14:paraId="1D68796C" w14:textId="77777777" w:rsidTr="00B17785">
        <w:tc>
          <w:tcPr>
            <w:tcW w:w="1231" w:type="dxa"/>
            <w:vMerge w:val="restart"/>
          </w:tcPr>
          <w:p w14:paraId="6E43843C" w14:textId="77777777" w:rsidR="00B17785" w:rsidRPr="003418CB" w:rsidRDefault="00B17785" w:rsidP="00E83F8E">
            <w:pPr>
              <w:spacing w:after="120"/>
              <w:rPr>
                <w:color w:val="0070C0"/>
                <w:lang w:val="en-US" w:eastAsia="zh-CN"/>
              </w:rPr>
            </w:pPr>
            <w:r w:rsidRPr="00B17785">
              <w:rPr>
                <w:lang w:val="en-US" w:eastAsia="zh-CN"/>
              </w:rPr>
              <w:t xml:space="preserve">R4-2017125 </w:t>
            </w:r>
            <w:r w:rsidRPr="00B17785">
              <w:rPr>
                <w:color w:val="2E74B5" w:themeColor="accent5" w:themeShade="BF"/>
                <w:lang w:val="en-US" w:eastAsia="zh-CN"/>
              </w:rPr>
              <w:t>(Revision of R4-2015745)</w:t>
            </w:r>
          </w:p>
        </w:tc>
        <w:tc>
          <w:tcPr>
            <w:tcW w:w="8340" w:type="dxa"/>
          </w:tcPr>
          <w:p w14:paraId="2F34F359" w14:textId="77777777" w:rsidR="00B17785" w:rsidRPr="003418CB" w:rsidRDefault="00B17785" w:rsidP="00E83F8E">
            <w:pPr>
              <w:spacing w:after="120"/>
              <w:rPr>
                <w:color w:val="0070C0"/>
                <w:lang w:val="en-US" w:eastAsia="zh-CN"/>
              </w:rPr>
            </w:pPr>
            <w:r w:rsidRPr="00E504C7">
              <w:t xml:space="preserve">«CR on BWP switching and SCell dormancy», Huawei, </w:t>
            </w:r>
            <w:proofErr w:type="spellStart"/>
            <w:r w:rsidRPr="00E504C7">
              <w:t>HiSilicon</w:t>
            </w:r>
            <w:proofErr w:type="spellEnd"/>
          </w:p>
        </w:tc>
      </w:tr>
      <w:tr w:rsidR="00B17785" w:rsidRPr="00571777" w14:paraId="3287558B" w14:textId="77777777" w:rsidTr="00B17785">
        <w:tc>
          <w:tcPr>
            <w:tcW w:w="1231" w:type="dxa"/>
            <w:vMerge/>
          </w:tcPr>
          <w:p w14:paraId="4C06E0C7" w14:textId="77777777" w:rsidR="00B17785" w:rsidRDefault="00B17785" w:rsidP="00E83F8E">
            <w:pPr>
              <w:spacing w:after="120"/>
              <w:rPr>
                <w:color w:val="0070C0"/>
                <w:lang w:val="en-US" w:eastAsia="zh-CN"/>
              </w:rPr>
            </w:pPr>
          </w:p>
        </w:tc>
        <w:tc>
          <w:tcPr>
            <w:tcW w:w="8340" w:type="dxa"/>
          </w:tcPr>
          <w:p w14:paraId="3EEA0324" w14:textId="77777777" w:rsidR="00B17785" w:rsidRDefault="00B17785" w:rsidP="00E83F8E">
            <w:pPr>
              <w:spacing w:after="120"/>
              <w:rPr>
                <w:color w:val="0070C0"/>
                <w:lang w:val="en-US" w:eastAsia="zh-CN"/>
              </w:rPr>
            </w:pPr>
            <w:r>
              <w:rPr>
                <w:color w:val="0070C0"/>
                <w:lang w:val="en-US" w:eastAsia="zh-CN"/>
              </w:rPr>
              <w:t>Company A</w:t>
            </w:r>
          </w:p>
        </w:tc>
      </w:tr>
      <w:tr w:rsidR="00B17785" w:rsidRPr="00571777" w14:paraId="5224F02D" w14:textId="77777777" w:rsidTr="00B17785">
        <w:tc>
          <w:tcPr>
            <w:tcW w:w="1231" w:type="dxa"/>
            <w:vMerge/>
          </w:tcPr>
          <w:p w14:paraId="0CE98AB1" w14:textId="77777777" w:rsidR="00B17785" w:rsidRDefault="00B17785" w:rsidP="00E83F8E">
            <w:pPr>
              <w:spacing w:after="120"/>
              <w:rPr>
                <w:color w:val="0070C0"/>
                <w:lang w:val="en-US" w:eastAsia="zh-CN"/>
              </w:rPr>
            </w:pPr>
          </w:p>
        </w:tc>
        <w:tc>
          <w:tcPr>
            <w:tcW w:w="8340" w:type="dxa"/>
          </w:tcPr>
          <w:p w14:paraId="767A6FEE" w14:textId="77777777" w:rsidR="00B17785" w:rsidRDefault="00B17785" w:rsidP="00E83F8E">
            <w:pPr>
              <w:spacing w:after="120"/>
              <w:rPr>
                <w:color w:val="0070C0"/>
                <w:lang w:val="en-US" w:eastAsia="zh-CN"/>
              </w:rPr>
            </w:pPr>
            <w:r>
              <w:rPr>
                <w:color w:val="0070C0"/>
                <w:lang w:val="en-US" w:eastAsia="zh-CN"/>
              </w:rPr>
              <w:t>Company B</w:t>
            </w:r>
          </w:p>
        </w:tc>
      </w:tr>
      <w:tr w:rsidR="00B17785" w:rsidRPr="00571777" w14:paraId="7ECF0576" w14:textId="77777777" w:rsidTr="00B17785">
        <w:tc>
          <w:tcPr>
            <w:tcW w:w="1231" w:type="dxa"/>
            <w:vMerge/>
          </w:tcPr>
          <w:p w14:paraId="6E1ECBC8" w14:textId="77777777" w:rsidR="00B17785" w:rsidRDefault="00B17785" w:rsidP="00E83F8E">
            <w:pPr>
              <w:spacing w:after="120"/>
              <w:rPr>
                <w:color w:val="0070C0"/>
                <w:lang w:val="en-US" w:eastAsia="zh-CN"/>
              </w:rPr>
            </w:pPr>
          </w:p>
        </w:tc>
        <w:tc>
          <w:tcPr>
            <w:tcW w:w="8340" w:type="dxa"/>
          </w:tcPr>
          <w:p w14:paraId="2E7CA4E7" w14:textId="77777777" w:rsidR="00B17785" w:rsidRDefault="00B17785" w:rsidP="00E83F8E">
            <w:pPr>
              <w:spacing w:after="120"/>
              <w:rPr>
                <w:color w:val="0070C0"/>
                <w:lang w:val="en-US" w:eastAsia="zh-CN"/>
              </w:rPr>
            </w:pPr>
          </w:p>
        </w:tc>
      </w:tr>
      <w:tr w:rsidR="00D37839" w:rsidRPr="00571777" w14:paraId="2E1E1EDE" w14:textId="77777777" w:rsidTr="00B17785">
        <w:tc>
          <w:tcPr>
            <w:tcW w:w="1231" w:type="dxa"/>
            <w:vMerge w:val="restart"/>
          </w:tcPr>
          <w:p w14:paraId="67116E02" w14:textId="542A89EE" w:rsidR="00563605" w:rsidRDefault="004E6E14" w:rsidP="00563605">
            <w:pPr>
              <w:spacing w:after="0"/>
              <w:rPr>
                <w:ins w:id="81" w:author="Moderator" w:date="2020-11-09T13:49:00Z"/>
                <w:lang w:val="en-US" w:eastAsia="zh-CN"/>
              </w:rPr>
            </w:pPr>
            <w:ins w:id="82" w:author="Moderator" w:date="2020-11-11T10:41:00Z">
              <w:r w:rsidRPr="004E6E14">
                <w:rPr>
                  <w:lang w:val="en-US" w:eastAsia="zh-CN"/>
                </w:rPr>
                <w:t>R4-2017323</w:t>
              </w:r>
            </w:ins>
          </w:p>
          <w:p w14:paraId="22B64388" w14:textId="77777777" w:rsidR="00563605" w:rsidRDefault="00563605" w:rsidP="00563605">
            <w:pPr>
              <w:spacing w:after="120"/>
              <w:rPr>
                <w:color w:val="0070C0"/>
                <w:lang w:val="en-US" w:eastAsia="zh-CN"/>
              </w:rPr>
            </w:pPr>
            <w:ins w:id="83" w:author="Moderator" w:date="2020-11-09T13:49:00Z">
              <w:r w:rsidRPr="00B17785">
                <w:rPr>
                  <w:color w:val="2E74B5" w:themeColor="accent5" w:themeShade="BF"/>
                  <w:lang w:val="en-US" w:eastAsia="zh-CN"/>
                </w:rPr>
                <w:t>(Revision of R4-2015</w:t>
              </w:r>
              <w:r>
                <w:rPr>
                  <w:color w:val="2E74B5" w:themeColor="accent5" w:themeShade="BF"/>
                  <w:lang w:val="en-US" w:eastAsia="zh-CN"/>
                </w:rPr>
                <w:t>305</w:t>
              </w:r>
              <w:r w:rsidRPr="00B17785">
                <w:rPr>
                  <w:color w:val="2E74B5" w:themeColor="accent5" w:themeShade="BF"/>
                  <w:lang w:val="en-US" w:eastAsia="zh-CN"/>
                </w:rPr>
                <w:t>)</w:t>
              </w:r>
            </w:ins>
          </w:p>
        </w:tc>
        <w:tc>
          <w:tcPr>
            <w:tcW w:w="8340" w:type="dxa"/>
          </w:tcPr>
          <w:p w14:paraId="45497519" w14:textId="77777777" w:rsidR="00D37839" w:rsidRDefault="00D37839" w:rsidP="00E83F8E">
            <w:pPr>
              <w:spacing w:after="120"/>
              <w:rPr>
                <w:color w:val="0070C0"/>
                <w:lang w:val="en-US" w:eastAsia="zh-CN"/>
              </w:rPr>
            </w:pPr>
            <w:r w:rsidRPr="00E504C7">
              <w:rPr>
                <w:lang w:val="en-US" w:eastAsia="zh-CN"/>
              </w:rPr>
              <w:t>«CR to TS 38.133 on DCI based BWP switch requirements for cross carrier scheduling», NEC</w:t>
            </w:r>
          </w:p>
        </w:tc>
      </w:tr>
      <w:tr w:rsidR="00556D79" w:rsidRPr="00571777" w14:paraId="0834CA99" w14:textId="77777777" w:rsidTr="00B17785">
        <w:tc>
          <w:tcPr>
            <w:tcW w:w="1231" w:type="dxa"/>
            <w:vMerge/>
          </w:tcPr>
          <w:p w14:paraId="5492FBDF" w14:textId="77777777" w:rsidR="00556D79" w:rsidRPr="00E504C7" w:rsidRDefault="00556D79" w:rsidP="00E83F8E">
            <w:pPr>
              <w:spacing w:after="120"/>
              <w:rPr>
                <w:lang w:val="en-US" w:eastAsia="zh-CN"/>
              </w:rPr>
            </w:pPr>
          </w:p>
        </w:tc>
        <w:tc>
          <w:tcPr>
            <w:tcW w:w="8340" w:type="dxa"/>
          </w:tcPr>
          <w:p w14:paraId="25D56FF5" w14:textId="77777777" w:rsidR="00556D79" w:rsidRPr="00556D79" w:rsidRDefault="00556D79" w:rsidP="00E83F8E">
            <w:pPr>
              <w:spacing w:after="120"/>
              <w:rPr>
                <w:color w:val="2E74B5" w:themeColor="accent5" w:themeShade="BF"/>
                <w:lang w:val="en-US" w:eastAsia="zh-CN"/>
              </w:rPr>
            </w:pPr>
            <w:r w:rsidRPr="00556D79">
              <w:rPr>
                <w:color w:val="2E74B5" w:themeColor="accent5" w:themeShade="BF"/>
                <w:lang w:val="en-US" w:eastAsia="zh-CN"/>
              </w:rPr>
              <w:t>Company A</w:t>
            </w:r>
          </w:p>
        </w:tc>
      </w:tr>
      <w:tr w:rsidR="00D37839" w:rsidRPr="00571777" w14:paraId="64C8DA7C" w14:textId="77777777" w:rsidTr="00B17785">
        <w:tc>
          <w:tcPr>
            <w:tcW w:w="1231" w:type="dxa"/>
            <w:vMerge/>
          </w:tcPr>
          <w:p w14:paraId="6C4CF2B9" w14:textId="77777777" w:rsidR="00D37839" w:rsidRDefault="00D37839" w:rsidP="00E83F8E">
            <w:pPr>
              <w:spacing w:after="120"/>
              <w:rPr>
                <w:color w:val="0070C0"/>
                <w:lang w:val="en-US" w:eastAsia="zh-CN"/>
              </w:rPr>
            </w:pPr>
          </w:p>
        </w:tc>
        <w:tc>
          <w:tcPr>
            <w:tcW w:w="8340" w:type="dxa"/>
          </w:tcPr>
          <w:p w14:paraId="5F088450" w14:textId="77777777" w:rsidR="00D37839" w:rsidRDefault="00556D79" w:rsidP="00E83F8E">
            <w:pPr>
              <w:spacing w:after="120"/>
              <w:rPr>
                <w:color w:val="0070C0"/>
                <w:lang w:val="en-US" w:eastAsia="zh-CN"/>
              </w:rPr>
            </w:pPr>
            <w:r>
              <w:rPr>
                <w:color w:val="0070C0"/>
                <w:lang w:val="en-US" w:eastAsia="zh-CN"/>
              </w:rPr>
              <w:t>Company B</w:t>
            </w:r>
          </w:p>
        </w:tc>
      </w:tr>
      <w:tr w:rsidR="00D37839" w:rsidRPr="00571777" w14:paraId="6B03D449" w14:textId="77777777" w:rsidTr="00B17785">
        <w:tc>
          <w:tcPr>
            <w:tcW w:w="1231" w:type="dxa"/>
            <w:vMerge/>
          </w:tcPr>
          <w:p w14:paraId="0872B6B2" w14:textId="77777777" w:rsidR="00D37839" w:rsidRDefault="00D37839" w:rsidP="00E83F8E">
            <w:pPr>
              <w:spacing w:after="120"/>
              <w:rPr>
                <w:color w:val="0070C0"/>
                <w:lang w:val="en-US" w:eastAsia="zh-CN"/>
              </w:rPr>
            </w:pPr>
          </w:p>
        </w:tc>
        <w:tc>
          <w:tcPr>
            <w:tcW w:w="8340" w:type="dxa"/>
          </w:tcPr>
          <w:p w14:paraId="33D77081" w14:textId="77777777" w:rsidR="00D37839" w:rsidRDefault="00D37839" w:rsidP="00E83F8E">
            <w:pPr>
              <w:spacing w:after="120"/>
              <w:rPr>
                <w:color w:val="0070C0"/>
                <w:lang w:val="en-US" w:eastAsia="zh-CN"/>
              </w:rPr>
            </w:pPr>
          </w:p>
        </w:tc>
      </w:tr>
      <w:tr w:rsidR="00556D79" w:rsidRPr="00571777" w14:paraId="72890540" w14:textId="77777777" w:rsidTr="00B17785">
        <w:tc>
          <w:tcPr>
            <w:tcW w:w="1231" w:type="dxa"/>
            <w:vMerge w:val="restart"/>
          </w:tcPr>
          <w:p w14:paraId="0CF3E30B" w14:textId="77777777" w:rsidR="00556D79" w:rsidRPr="00FA5A9F" w:rsidRDefault="00556D79" w:rsidP="00E83F8E">
            <w:pPr>
              <w:spacing w:after="120"/>
              <w:rPr>
                <w:lang w:val="en-US" w:eastAsia="zh-CN"/>
              </w:rPr>
            </w:pPr>
            <w:r w:rsidRPr="00556D79">
              <w:rPr>
                <w:lang w:val="en-US" w:eastAsia="zh-CN"/>
              </w:rPr>
              <w:t xml:space="preserve">R4-2017129 </w:t>
            </w:r>
            <w:r w:rsidRPr="00556D79">
              <w:rPr>
                <w:color w:val="2E74B5" w:themeColor="accent5" w:themeShade="BF"/>
                <w:lang w:val="en-US" w:eastAsia="zh-CN"/>
              </w:rPr>
              <w:t>(Revision of R4-2015504)</w:t>
            </w:r>
          </w:p>
          <w:p w14:paraId="0359CD7B" w14:textId="77777777" w:rsidR="00556D79" w:rsidRDefault="00556D79" w:rsidP="00E83F8E">
            <w:pPr>
              <w:spacing w:after="120"/>
              <w:rPr>
                <w:color w:val="0070C0"/>
                <w:lang w:val="en-US" w:eastAsia="zh-CN"/>
              </w:rPr>
            </w:pPr>
          </w:p>
        </w:tc>
        <w:tc>
          <w:tcPr>
            <w:tcW w:w="8340" w:type="dxa"/>
          </w:tcPr>
          <w:p w14:paraId="272C88CE" w14:textId="77777777" w:rsidR="00556D79" w:rsidRDefault="00556D79" w:rsidP="00E83F8E">
            <w:pPr>
              <w:spacing w:after="120"/>
              <w:rPr>
                <w:color w:val="0070C0"/>
                <w:lang w:val="en-US" w:eastAsia="zh-CN"/>
              </w:rPr>
            </w:pPr>
            <w:r w:rsidRPr="00FA5A9F">
              <w:rPr>
                <w:lang w:val="en-US" w:eastAsia="zh-CN"/>
              </w:rPr>
              <w:t>«CR on active BWP switching delay on multiple CCs»,</w:t>
            </w:r>
            <w:r w:rsidRPr="00FA5A9F">
              <w:rPr>
                <w:lang w:val="en-US" w:eastAsia="zh-CN"/>
              </w:rPr>
              <w:tab/>
              <w:t xml:space="preserve">Huawei, </w:t>
            </w:r>
            <w:proofErr w:type="spellStart"/>
            <w:r w:rsidRPr="00FA5A9F">
              <w:rPr>
                <w:lang w:val="en-US" w:eastAsia="zh-CN"/>
              </w:rPr>
              <w:t>HiSilicon</w:t>
            </w:r>
            <w:proofErr w:type="spellEnd"/>
          </w:p>
        </w:tc>
      </w:tr>
      <w:tr w:rsidR="00556D79" w:rsidRPr="00571777" w14:paraId="07DE5CC5" w14:textId="77777777" w:rsidTr="00B17785">
        <w:tc>
          <w:tcPr>
            <w:tcW w:w="1231" w:type="dxa"/>
            <w:vMerge/>
          </w:tcPr>
          <w:p w14:paraId="0D9B4DDB" w14:textId="77777777" w:rsidR="00556D79" w:rsidRDefault="00556D79" w:rsidP="00556D79">
            <w:pPr>
              <w:spacing w:after="120"/>
              <w:rPr>
                <w:color w:val="0070C0"/>
                <w:lang w:val="en-US" w:eastAsia="zh-CN"/>
              </w:rPr>
            </w:pPr>
          </w:p>
        </w:tc>
        <w:tc>
          <w:tcPr>
            <w:tcW w:w="8340" w:type="dxa"/>
          </w:tcPr>
          <w:p w14:paraId="1A0689BA" w14:textId="77777777" w:rsidR="00556D79" w:rsidRPr="00556D79" w:rsidRDefault="00556D79" w:rsidP="00556D79">
            <w:pPr>
              <w:spacing w:after="120"/>
              <w:rPr>
                <w:color w:val="2E74B5" w:themeColor="accent5" w:themeShade="BF"/>
                <w:lang w:val="en-US" w:eastAsia="zh-CN"/>
              </w:rPr>
            </w:pPr>
            <w:r w:rsidRPr="00556D79">
              <w:rPr>
                <w:color w:val="2E74B5" w:themeColor="accent5" w:themeShade="BF"/>
                <w:lang w:val="en-US" w:eastAsia="zh-CN"/>
              </w:rPr>
              <w:t>Company A</w:t>
            </w:r>
          </w:p>
        </w:tc>
      </w:tr>
      <w:tr w:rsidR="00556D79" w:rsidRPr="00571777" w14:paraId="23FA109C" w14:textId="77777777" w:rsidTr="00556D79">
        <w:trPr>
          <w:trHeight w:val="355"/>
        </w:trPr>
        <w:tc>
          <w:tcPr>
            <w:tcW w:w="1231" w:type="dxa"/>
            <w:vMerge/>
          </w:tcPr>
          <w:p w14:paraId="7899ADE1" w14:textId="77777777" w:rsidR="00556D79" w:rsidRDefault="00556D79" w:rsidP="00556D79">
            <w:pPr>
              <w:spacing w:after="120"/>
              <w:rPr>
                <w:color w:val="0070C0"/>
                <w:lang w:val="en-US" w:eastAsia="zh-CN"/>
              </w:rPr>
            </w:pPr>
          </w:p>
        </w:tc>
        <w:tc>
          <w:tcPr>
            <w:tcW w:w="8340" w:type="dxa"/>
          </w:tcPr>
          <w:p w14:paraId="3AB09968" w14:textId="77777777" w:rsidR="00556D79" w:rsidRDefault="00556D79" w:rsidP="00556D79">
            <w:pPr>
              <w:spacing w:after="120"/>
              <w:rPr>
                <w:color w:val="0070C0"/>
                <w:lang w:val="en-US" w:eastAsia="zh-CN"/>
              </w:rPr>
            </w:pPr>
            <w:r>
              <w:rPr>
                <w:color w:val="0070C0"/>
                <w:lang w:val="en-US" w:eastAsia="zh-CN"/>
              </w:rPr>
              <w:t>Company B</w:t>
            </w:r>
          </w:p>
        </w:tc>
      </w:tr>
      <w:tr w:rsidR="00556D79" w:rsidRPr="00571777" w14:paraId="306AAB26" w14:textId="77777777" w:rsidTr="00556D79">
        <w:trPr>
          <w:trHeight w:val="348"/>
        </w:trPr>
        <w:tc>
          <w:tcPr>
            <w:tcW w:w="1231" w:type="dxa"/>
            <w:vMerge/>
          </w:tcPr>
          <w:p w14:paraId="4B5C04BE" w14:textId="77777777" w:rsidR="00556D79" w:rsidRDefault="00556D79" w:rsidP="00556D79">
            <w:pPr>
              <w:spacing w:after="120"/>
              <w:rPr>
                <w:color w:val="0070C0"/>
                <w:lang w:val="en-US" w:eastAsia="zh-CN"/>
              </w:rPr>
            </w:pPr>
          </w:p>
        </w:tc>
        <w:tc>
          <w:tcPr>
            <w:tcW w:w="8340" w:type="dxa"/>
          </w:tcPr>
          <w:p w14:paraId="242EBF39" w14:textId="77777777" w:rsidR="00556D79" w:rsidRDefault="00556D79" w:rsidP="00556D79">
            <w:pPr>
              <w:spacing w:after="120"/>
              <w:rPr>
                <w:color w:val="0070C0"/>
                <w:lang w:val="en-US" w:eastAsia="zh-CN"/>
              </w:rPr>
            </w:pPr>
          </w:p>
        </w:tc>
      </w:tr>
    </w:tbl>
    <w:p w14:paraId="0734A88D" w14:textId="77777777" w:rsidR="00D37839" w:rsidRPr="003418CB" w:rsidRDefault="00D37839" w:rsidP="00D37839">
      <w:pPr>
        <w:rPr>
          <w:color w:val="0070C0"/>
          <w:lang w:val="en-US" w:eastAsia="zh-CN"/>
        </w:rPr>
      </w:pPr>
    </w:p>
    <w:p w14:paraId="0A32D13D" w14:textId="77777777" w:rsidR="00D37839" w:rsidRPr="00D37839" w:rsidRDefault="00D37839" w:rsidP="00D37839">
      <w:pPr>
        <w:rPr>
          <w:lang w:val="en-US" w:eastAsia="zh-CN"/>
        </w:rPr>
      </w:pPr>
    </w:p>
    <w:p w14:paraId="5A91C47C" w14:textId="77777777" w:rsidR="00C134B9" w:rsidRPr="00401D82" w:rsidRDefault="00C134B9" w:rsidP="00C134B9">
      <w:pPr>
        <w:pStyle w:val="Heading2"/>
        <w:rPr>
          <w:lang w:val="en-US"/>
        </w:rPr>
      </w:pPr>
      <w:r w:rsidRPr="00401D82">
        <w:rPr>
          <w:rFonts w:hint="eastAsia"/>
          <w:lang w:val="en-US"/>
        </w:rPr>
        <w:t>Summary on 2nd round</w:t>
      </w:r>
      <w:r w:rsidRPr="00401D82">
        <w:rPr>
          <w:lang w:val="en-US"/>
        </w:rPr>
        <w:t xml:space="preserve"> (if applicable)</w:t>
      </w:r>
    </w:p>
    <w:p w14:paraId="252BB326" w14:textId="77777777" w:rsidR="00C134B9" w:rsidRDefault="00C134B9" w:rsidP="00C134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7851"/>
      </w:tblGrid>
      <w:tr w:rsidR="00C134B9" w:rsidRPr="00004165" w14:paraId="5811BE08" w14:textId="77777777" w:rsidTr="005675A9">
        <w:tc>
          <w:tcPr>
            <w:tcW w:w="1242" w:type="dxa"/>
          </w:tcPr>
          <w:p w14:paraId="18847413" w14:textId="77777777" w:rsidR="00C134B9" w:rsidRPr="00045592" w:rsidRDefault="00C134B9" w:rsidP="005675A9">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sidRPr="00045592">
              <w:rPr>
                <w:b/>
                <w:bCs/>
                <w:color w:val="0070C0"/>
                <w:lang w:val="en-US" w:eastAsia="zh-CN"/>
              </w:rPr>
              <w:t>number</w:t>
            </w:r>
          </w:p>
        </w:tc>
        <w:tc>
          <w:tcPr>
            <w:tcW w:w="8615" w:type="dxa"/>
          </w:tcPr>
          <w:p w14:paraId="2C65CA61" w14:textId="77777777" w:rsidR="00C134B9" w:rsidRPr="00045592" w:rsidRDefault="00C134B9" w:rsidP="005675A9">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sidRPr="00045592">
              <w:rPr>
                <w:b/>
                <w:bCs/>
                <w:color w:val="0070C0"/>
                <w:lang w:val="en-US" w:eastAsia="zh-CN"/>
              </w:rPr>
              <w:t xml:space="preserve"> Status</w:t>
            </w:r>
            <w:proofErr w:type="gramEnd"/>
            <w:r w:rsidRPr="00045592">
              <w:rPr>
                <w:b/>
                <w:bCs/>
                <w:color w:val="0070C0"/>
                <w:lang w:val="en-US" w:eastAsia="zh-CN"/>
              </w:rPr>
              <w:t xml:space="preserve"> update </w:t>
            </w:r>
            <w:r>
              <w:rPr>
                <w:rFonts w:hint="eastAsia"/>
                <w:b/>
                <w:bCs/>
                <w:color w:val="0070C0"/>
                <w:lang w:val="en-US" w:eastAsia="zh-CN"/>
              </w:rPr>
              <w:t>recommendation</w:t>
            </w:r>
            <w:r w:rsidRPr="00045592">
              <w:rPr>
                <w:b/>
                <w:bCs/>
                <w:color w:val="0070C0"/>
                <w:lang w:val="en-US" w:eastAsia="zh-CN"/>
              </w:rPr>
              <w:t xml:space="preserve">  </w:t>
            </w:r>
          </w:p>
        </w:tc>
      </w:tr>
      <w:tr w:rsidR="00C134B9" w14:paraId="19F441EF" w14:textId="77777777" w:rsidTr="005675A9">
        <w:tc>
          <w:tcPr>
            <w:tcW w:w="1242" w:type="dxa"/>
          </w:tcPr>
          <w:p w14:paraId="3BB42E18" w14:textId="77777777" w:rsidR="00C134B9" w:rsidRPr="003418CB" w:rsidRDefault="00C134B9" w:rsidP="005675A9">
            <w:pPr>
              <w:rPr>
                <w:color w:val="0070C0"/>
                <w:lang w:val="en-US" w:eastAsia="zh-CN"/>
              </w:rPr>
            </w:pPr>
            <w:r>
              <w:rPr>
                <w:rFonts w:hint="eastAsia"/>
                <w:color w:val="0070C0"/>
                <w:lang w:val="en-US" w:eastAsia="zh-CN"/>
              </w:rPr>
              <w:t>XXX</w:t>
            </w:r>
          </w:p>
        </w:tc>
        <w:tc>
          <w:tcPr>
            <w:tcW w:w="8615" w:type="dxa"/>
          </w:tcPr>
          <w:p w14:paraId="0A592BDC" w14:textId="77777777" w:rsidR="00C134B9" w:rsidRPr="003418CB" w:rsidRDefault="00C134B9" w:rsidP="005675A9">
            <w:pPr>
              <w:rPr>
                <w:color w:val="0070C0"/>
                <w:lang w:val="en-US" w:eastAsia="zh-CN"/>
              </w:rPr>
            </w:pPr>
            <w:r w:rsidRPr="00404831">
              <w:rPr>
                <w:rFonts w:hint="eastAsia"/>
                <w:i/>
                <w:color w:val="0070C0"/>
                <w:lang w:val="en-US" w:eastAsia="zh-CN"/>
              </w:rPr>
              <w:t xml:space="preserve">Based on </w:t>
            </w:r>
            <w:r>
              <w:rPr>
                <w:i/>
                <w:color w:val="0070C0"/>
                <w:lang w:val="en-US" w:eastAsia="zh-CN"/>
              </w:rPr>
              <w:t>2nd</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4A922B57" w14:textId="77777777" w:rsidR="00C134B9" w:rsidRPr="00805BE8" w:rsidRDefault="00C134B9" w:rsidP="00465A51"/>
    <w:p w14:paraId="64958750" w14:textId="7777777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A93951">
        <w:rPr>
          <w:lang w:eastAsia="ja-JP"/>
        </w:rPr>
        <w:t>4</w:t>
      </w:r>
      <w:r w:rsidR="00DD19DE" w:rsidRPr="00045592">
        <w:rPr>
          <w:lang w:eastAsia="ja-JP"/>
        </w:rPr>
        <w:t xml:space="preserve">: </w:t>
      </w:r>
      <w:r w:rsidR="00A2219B">
        <w:rPr>
          <w:lang w:eastAsia="ja-JP"/>
        </w:rPr>
        <w:t xml:space="preserve">Test </w:t>
      </w:r>
      <w:proofErr w:type="spellStart"/>
      <w:r w:rsidR="00A2219B">
        <w:rPr>
          <w:lang w:eastAsia="ja-JP"/>
        </w:rPr>
        <w:t>case</w:t>
      </w:r>
      <w:r w:rsidR="005E4C40">
        <w:rPr>
          <w:lang w:eastAsia="ja-JP"/>
        </w:rPr>
        <w:t>s</w:t>
      </w:r>
      <w:proofErr w:type="spellEnd"/>
    </w:p>
    <w:p w14:paraId="5774F8AE" w14:textId="77777777" w:rsidR="006F29AF" w:rsidRPr="00BB4FDD" w:rsidRDefault="00DD19DE" w:rsidP="006F29A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3D750546" w14:textId="77777777" w:rsidR="006F29AF" w:rsidRPr="006F29AF" w:rsidRDefault="006F29AF" w:rsidP="006F29AF">
      <w:pPr>
        <w:rPr>
          <w:lang w:val="sv-SE" w:eastAsia="zh-CN"/>
        </w:rPr>
      </w:pPr>
      <w:proofErr w:type="spellStart"/>
      <w:r>
        <w:rPr>
          <w:lang w:val="sv-SE" w:eastAsia="zh-CN"/>
        </w:rPr>
        <w:t>Contributions</w:t>
      </w:r>
      <w:proofErr w:type="spellEnd"/>
      <w:r>
        <w:rPr>
          <w:lang w:val="sv-SE" w:eastAsia="zh-CN"/>
        </w:rPr>
        <w:t xml:space="preserve">, </w:t>
      </w:r>
      <w:proofErr w:type="spellStart"/>
      <w:r>
        <w:rPr>
          <w:lang w:val="sv-SE" w:eastAsia="zh-CN"/>
        </w:rPr>
        <w:t>excluding</w:t>
      </w:r>
      <w:proofErr w:type="spellEnd"/>
      <w:r>
        <w:rPr>
          <w:lang w:val="sv-SE" w:eastAsia="zh-CN"/>
        </w:rPr>
        <w:t xml:space="preserve"> Change </w:t>
      </w:r>
      <w:proofErr w:type="spellStart"/>
      <w:r>
        <w:rPr>
          <w:lang w:val="sv-SE" w:eastAsia="zh-CN"/>
        </w:rPr>
        <w:t>Requests</w:t>
      </w:r>
      <w:proofErr w:type="spellEnd"/>
      <w:r>
        <w:rPr>
          <w:lang w:val="sv-SE" w:eastAsia="zh-CN"/>
        </w:rPr>
        <w:t>:</w:t>
      </w:r>
    </w:p>
    <w:tbl>
      <w:tblPr>
        <w:tblStyle w:val="TableGrid"/>
        <w:tblW w:w="0" w:type="auto"/>
        <w:tblLook w:val="04A0" w:firstRow="1" w:lastRow="0" w:firstColumn="1" w:lastColumn="0" w:noHBand="0" w:noVBand="1"/>
      </w:tblPr>
      <w:tblGrid>
        <w:gridCol w:w="1271"/>
        <w:gridCol w:w="1332"/>
        <w:gridCol w:w="6742"/>
      </w:tblGrid>
      <w:tr w:rsidR="00DD19DE" w:rsidRPr="00F53FE2" w14:paraId="55E82F6B" w14:textId="77777777" w:rsidTr="006F29AF">
        <w:trPr>
          <w:trHeight w:val="468"/>
        </w:trPr>
        <w:tc>
          <w:tcPr>
            <w:tcW w:w="1622" w:type="dxa"/>
            <w:vAlign w:val="center"/>
          </w:tcPr>
          <w:p w14:paraId="4D583502" w14:textId="77777777" w:rsidR="00DD19DE" w:rsidRPr="00045592" w:rsidRDefault="00DD19DE" w:rsidP="00FE0FA3">
            <w:pPr>
              <w:spacing w:before="120" w:after="120"/>
              <w:rPr>
                <w:b/>
                <w:bCs/>
              </w:rPr>
            </w:pPr>
            <w:r w:rsidRPr="00045592">
              <w:rPr>
                <w:b/>
                <w:bCs/>
              </w:rPr>
              <w:t>T-doc number</w:t>
            </w:r>
          </w:p>
        </w:tc>
        <w:tc>
          <w:tcPr>
            <w:tcW w:w="1424" w:type="dxa"/>
            <w:vAlign w:val="center"/>
          </w:tcPr>
          <w:p w14:paraId="4BF65AC1" w14:textId="77777777" w:rsidR="00DD19DE" w:rsidRPr="00045592" w:rsidRDefault="00DD19DE" w:rsidP="00FE0FA3">
            <w:pPr>
              <w:spacing w:before="120" w:after="120"/>
              <w:rPr>
                <w:b/>
                <w:bCs/>
              </w:rPr>
            </w:pPr>
            <w:r w:rsidRPr="00045592">
              <w:rPr>
                <w:b/>
                <w:bCs/>
              </w:rPr>
              <w:t>Company</w:t>
            </w:r>
          </w:p>
        </w:tc>
        <w:tc>
          <w:tcPr>
            <w:tcW w:w="6585" w:type="dxa"/>
            <w:vAlign w:val="center"/>
          </w:tcPr>
          <w:p w14:paraId="45046D76" w14:textId="77777777" w:rsidR="00DD19DE" w:rsidRPr="00045592" w:rsidRDefault="00DD19DE" w:rsidP="00FE0FA3">
            <w:pPr>
              <w:spacing w:before="120" w:after="120"/>
              <w:rPr>
                <w:b/>
                <w:bCs/>
              </w:rPr>
            </w:pPr>
            <w:r w:rsidRPr="00045592">
              <w:rPr>
                <w:b/>
                <w:bCs/>
              </w:rPr>
              <w:t>Proposals</w:t>
            </w:r>
            <w:r>
              <w:rPr>
                <w:b/>
                <w:bCs/>
              </w:rPr>
              <w:t xml:space="preserve"> / Observations</w:t>
            </w:r>
          </w:p>
        </w:tc>
      </w:tr>
      <w:tr w:rsidR="006F29AF" w:rsidRPr="00FE0FA3" w14:paraId="5D37C609" w14:textId="77777777" w:rsidTr="006F29AF">
        <w:trPr>
          <w:trHeight w:val="468"/>
        </w:trPr>
        <w:tc>
          <w:tcPr>
            <w:tcW w:w="1622" w:type="dxa"/>
          </w:tcPr>
          <w:p w14:paraId="476FF6C2" w14:textId="77777777" w:rsidR="006F29AF" w:rsidRPr="00FA680E" w:rsidRDefault="000940CB" w:rsidP="00FE0FA3">
            <w:pPr>
              <w:spacing w:before="120" w:after="120"/>
              <w:rPr>
                <w:color w:val="2E74B5" w:themeColor="accent5" w:themeShade="BF"/>
                <w:u w:val="single"/>
              </w:rPr>
            </w:pPr>
            <w:hyperlink r:id="rId30" w:history="1">
              <w:r w:rsidR="006F29AF" w:rsidRPr="00FA680E">
                <w:rPr>
                  <w:color w:val="2E74B5" w:themeColor="accent5" w:themeShade="BF"/>
                  <w:u w:val="single"/>
                </w:rPr>
                <w:t>R4-2014368</w:t>
              </w:r>
            </w:hyperlink>
          </w:p>
        </w:tc>
        <w:tc>
          <w:tcPr>
            <w:tcW w:w="1424" w:type="dxa"/>
          </w:tcPr>
          <w:p w14:paraId="2D5A56FB" w14:textId="77777777" w:rsidR="006F29AF" w:rsidRPr="000A4E1C" w:rsidRDefault="006F29AF" w:rsidP="00FE0FA3">
            <w:pPr>
              <w:spacing w:before="120" w:after="120"/>
            </w:pPr>
            <w:r w:rsidRPr="000A4E1C">
              <w:t xml:space="preserve">MediaTek </w:t>
            </w:r>
            <w:proofErr w:type="spellStart"/>
            <w:r w:rsidRPr="000A4E1C">
              <w:t>inc.</w:t>
            </w:r>
            <w:proofErr w:type="spellEnd"/>
          </w:p>
        </w:tc>
        <w:tc>
          <w:tcPr>
            <w:tcW w:w="6585" w:type="dxa"/>
          </w:tcPr>
          <w:p w14:paraId="7DC7A13D" w14:textId="77777777" w:rsidR="006F29AF" w:rsidRPr="00FE0FA3" w:rsidRDefault="006F29AF" w:rsidP="00FE0FA3">
            <w:pPr>
              <w:pStyle w:val="Caption"/>
              <w:spacing w:before="0"/>
              <w:ind w:left="1238" w:hanging="1238"/>
              <w:rPr>
                <w:b w:val="0"/>
                <w:color w:val="2E74B5" w:themeColor="accent5" w:themeShade="BF"/>
              </w:rPr>
            </w:pPr>
            <w:r w:rsidRPr="00FE0FA3">
              <w:rPr>
                <w:b w:val="0"/>
                <w:color w:val="2E74B5" w:themeColor="accent5" w:themeShade="BF"/>
              </w:rPr>
              <w:t>«Discussion on performance part for SCell dormancy» (7.5.3.1)</w:t>
            </w:r>
          </w:p>
          <w:p w14:paraId="6E819AFE" w14:textId="77777777" w:rsidR="00FE0FA3" w:rsidRPr="00FE0FA3" w:rsidRDefault="00FE0FA3" w:rsidP="00FE0FA3">
            <w:pPr>
              <w:pStyle w:val="Caption"/>
              <w:spacing w:before="0"/>
              <w:ind w:left="1238" w:hanging="1238"/>
              <w:rPr>
                <w:b w:val="0"/>
                <w:color w:val="2E74B5" w:themeColor="accent5" w:themeShade="BF"/>
              </w:rPr>
            </w:pPr>
            <w:r w:rsidRPr="00FE0FA3">
              <w:rPr>
                <w:b w:val="0"/>
                <w:color w:val="2E74B5" w:themeColor="accent5" w:themeShade="BF"/>
              </w:rPr>
              <w:t xml:space="preserve">Observation </w:t>
            </w:r>
            <w:r w:rsidR="001647EB" w:rsidRPr="00FE0FA3">
              <w:rPr>
                <w:b w:val="0"/>
                <w:color w:val="2E74B5" w:themeColor="accent5" w:themeShade="BF"/>
              </w:rPr>
              <w:fldChar w:fldCharType="begin"/>
            </w:r>
            <w:r w:rsidRPr="00FE0FA3">
              <w:rPr>
                <w:b w:val="0"/>
                <w:color w:val="2E74B5" w:themeColor="accent5" w:themeShade="BF"/>
              </w:rPr>
              <w:instrText xml:space="preserve"> SEQ Observation \* ARABIC </w:instrText>
            </w:r>
            <w:r w:rsidR="001647EB" w:rsidRPr="00FE0FA3">
              <w:rPr>
                <w:b w:val="0"/>
                <w:color w:val="2E74B5" w:themeColor="accent5" w:themeShade="BF"/>
              </w:rPr>
              <w:fldChar w:fldCharType="separate"/>
            </w:r>
            <w:r w:rsidRPr="00FE0FA3">
              <w:rPr>
                <w:b w:val="0"/>
                <w:color w:val="2E74B5" w:themeColor="accent5" w:themeShade="BF"/>
              </w:rPr>
              <w:t>1</w:t>
            </w:r>
            <w:r w:rsidR="001647EB" w:rsidRPr="00FE0FA3">
              <w:rPr>
                <w:b w:val="0"/>
                <w:color w:val="2E74B5" w:themeColor="accent5" w:themeShade="BF"/>
              </w:rPr>
              <w:fldChar w:fldCharType="end"/>
            </w:r>
            <w:r w:rsidRPr="00FE0FA3">
              <w:rPr>
                <w:b w:val="0"/>
                <w:color w:val="2E74B5" w:themeColor="accent5" w:themeShade="BF"/>
              </w:rPr>
              <w:t xml:space="preserve">: </w:t>
            </w:r>
            <w:r w:rsidRPr="00FE0FA3">
              <w:rPr>
                <w:b w:val="0"/>
              </w:rPr>
              <w:t>The delay requirement of switching between non-dormancy and dormancy reuse DCI-based active BWP switch delay requirement.</w:t>
            </w:r>
          </w:p>
          <w:p w14:paraId="7D23E999" w14:textId="77777777" w:rsidR="00FE0FA3" w:rsidRPr="00FE0FA3" w:rsidRDefault="00FE0FA3" w:rsidP="00FE0FA3">
            <w:pPr>
              <w:pStyle w:val="Caption"/>
              <w:spacing w:before="0"/>
              <w:ind w:left="1238" w:hanging="1238"/>
              <w:rPr>
                <w:b w:val="0"/>
                <w:color w:val="2E74B5" w:themeColor="accent5" w:themeShade="BF"/>
              </w:rPr>
            </w:pPr>
            <w:bookmarkStart w:id="84" w:name="_Ref53910777"/>
            <w:r w:rsidRPr="00FE0FA3">
              <w:rPr>
                <w:b w:val="0"/>
                <w:color w:val="2E74B5" w:themeColor="accent5" w:themeShade="BF"/>
              </w:rPr>
              <w:t xml:space="preserve">Proposal </w:t>
            </w:r>
            <w:r w:rsidR="001647EB" w:rsidRPr="00FE0FA3">
              <w:rPr>
                <w:b w:val="0"/>
                <w:color w:val="2E74B5" w:themeColor="accent5" w:themeShade="BF"/>
              </w:rPr>
              <w:fldChar w:fldCharType="begin"/>
            </w:r>
            <w:r w:rsidRPr="00FE0FA3">
              <w:rPr>
                <w:b w:val="0"/>
                <w:color w:val="2E74B5" w:themeColor="accent5" w:themeShade="BF"/>
              </w:rPr>
              <w:instrText xml:space="preserve"> SEQ Proposal \* ARABIC </w:instrText>
            </w:r>
            <w:r w:rsidR="001647EB" w:rsidRPr="00FE0FA3">
              <w:rPr>
                <w:b w:val="0"/>
                <w:color w:val="2E74B5" w:themeColor="accent5" w:themeShade="BF"/>
              </w:rPr>
              <w:fldChar w:fldCharType="separate"/>
            </w:r>
            <w:r w:rsidRPr="00FE0FA3">
              <w:rPr>
                <w:b w:val="0"/>
                <w:color w:val="2E74B5" w:themeColor="accent5" w:themeShade="BF"/>
              </w:rPr>
              <w:t>1</w:t>
            </w:r>
            <w:r w:rsidR="001647EB" w:rsidRPr="00FE0FA3">
              <w:rPr>
                <w:b w:val="0"/>
                <w:color w:val="2E74B5" w:themeColor="accent5" w:themeShade="BF"/>
              </w:rPr>
              <w:fldChar w:fldCharType="end"/>
            </w:r>
            <w:r w:rsidRPr="00FE0FA3">
              <w:rPr>
                <w:b w:val="0"/>
                <w:color w:val="2E74B5" w:themeColor="accent5" w:themeShade="BF"/>
              </w:rPr>
              <w:t xml:space="preserve">: </w:t>
            </w:r>
            <w:r>
              <w:rPr>
                <w:b w:val="0"/>
                <w:color w:val="2E74B5" w:themeColor="accent5" w:themeShade="BF"/>
              </w:rPr>
              <w:tab/>
            </w:r>
            <w:r w:rsidRPr="00FE0FA3">
              <w:rPr>
                <w:b w:val="0"/>
              </w:rPr>
              <w:t>RAN4 can take the performance part of DCI-based active BWP switching as reference to design the SCell dormancy test case.</w:t>
            </w:r>
            <w:bookmarkEnd w:id="84"/>
          </w:p>
          <w:p w14:paraId="65C57F00" w14:textId="77777777" w:rsidR="00B7112A" w:rsidRDefault="00FE0FA3" w:rsidP="00B7112A">
            <w:pPr>
              <w:pStyle w:val="Caption"/>
              <w:spacing w:before="0" w:after="0"/>
              <w:ind w:left="1238" w:hanging="1238"/>
              <w:rPr>
                <w:b w:val="0"/>
              </w:rPr>
            </w:pPr>
            <w:bookmarkStart w:id="85" w:name="_Ref53910782"/>
            <w:r w:rsidRPr="00FE0FA3">
              <w:rPr>
                <w:b w:val="0"/>
                <w:color w:val="2E74B5" w:themeColor="accent5" w:themeShade="BF"/>
              </w:rPr>
              <w:t xml:space="preserve">Proposal </w:t>
            </w:r>
            <w:r w:rsidR="001647EB" w:rsidRPr="00FE0FA3">
              <w:rPr>
                <w:b w:val="0"/>
                <w:color w:val="2E74B5" w:themeColor="accent5" w:themeShade="BF"/>
              </w:rPr>
              <w:fldChar w:fldCharType="begin"/>
            </w:r>
            <w:r w:rsidRPr="00FE0FA3">
              <w:rPr>
                <w:b w:val="0"/>
                <w:color w:val="2E74B5" w:themeColor="accent5" w:themeShade="BF"/>
              </w:rPr>
              <w:instrText xml:space="preserve"> SEQ Proposal \* ARABIC </w:instrText>
            </w:r>
            <w:r w:rsidR="001647EB" w:rsidRPr="00FE0FA3">
              <w:rPr>
                <w:b w:val="0"/>
                <w:color w:val="2E74B5" w:themeColor="accent5" w:themeShade="BF"/>
              </w:rPr>
              <w:fldChar w:fldCharType="separate"/>
            </w:r>
            <w:r w:rsidRPr="00FE0FA3">
              <w:rPr>
                <w:b w:val="0"/>
                <w:color w:val="2E74B5" w:themeColor="accent5" w:themeShade="BF"/>
              </w:rPr>
              <w:t>2</w:t>
            </w:r>
            <w:r w:rsidR="001647EB" w:rsidRPr="00FE0FA3">
              <w:rPr>
                <w:b w:val="0"/>
                <w:color w:val="2E74B5" w:themeColor="accent5" w:themeShade="BF"/>
              </w:rPr>
              <w:fldChar w:fldCharType="end"/>
            </w:r>
            <w:r w:rsidRPr="00FE0FA3">
              <w:rPr>
                <w:b w:val="0"/>
                <w:color w:val="2E74B5" w:themeColor="accent5" w:themeShade="BF"/>
              </w:rPr>
              <w:t xml:space="preserve">: </w:t>
            </w:r>
            <w:r>
              <w:rPr>
                <w:b w:val="0"/>
                <w:color w:val="2E74B5" w:themeColor="accent5" w:themeShade="BF"/>
              </w:rPr>
              <w:tab/>
            </w:r>
            <w:r w:rsidRPr="00FE0FA3">
              <w:rPr>
                <w:b w:val="0"/>
              </w:rPr>
              <w:t>RAN4 only need to test the SCell dormancy requirement in the scenarios as following:</w:t>
            </w:r>
            <w:bookmarkEnd w:id="85"/>
          </w:p>
          <w:p w14:paraId="64A61CE8" w14:textId="77777777" w:rsidR="00166661" w:rsidRDefault="00FE0FA3" w:rsidP="00486171">
            <w:pPr>
              <w:pStyle w:val="Caption"/>
              <w:numPr>
                <w:ilvl w:val="0"/>
                <w:numId w:val="11"/>
              </w:numPr>
              <w:spacing w:before="0"/>
              <w:ind w:left="1679"/>
              <w:rPr>
                <w:rFonts w:eastAsia="SimSun"/>
                <w:b w:val="0"/>
              </w:rPr>
            </w:pPr>
            <w:r w:rsidRPr="00FE0FA3">
              <w:rPr>
                <w:b w:val="0"/>
              </w:rPr>
              <w:t xml:space="preserve">EN-DC mode: E-UTRAN - NR </w:t>
            </w:r>
            <w:proofErr w:type="spellStart"/>
            <w:r w:rsidRPr="00FE0FA3">
              <w:rPr>
                <w:b w:val="0"/>
              </w:rPr>
              <w:t>PSCell</w:t>
            </w:r>
            <w:proofErr w:type="spellEnd"/>
            <w:r w:rsidRPr="00FE0FA3">
              <w:rPr>
                <w:b w:val="0"/>
              </w:rPr>
              <w:t xml:space="preserve"> FR1 with FR1 SCell</w:t>
            </w:r>
          </w:p>
          <w:p w14:paraId="53AFDE6D" w14:textId="77777777" w:rsidR="00166661" w:rsidRDefault="00FE0FA3" w:rsidP="00486171">
            <w:pPr>
              <w:pStyle w:val="Caption"/>
              <w:numPr>
                <w:ilvl w:val="0"/>
                <w:numId w:val="11"/>
              </w:numPr>
              <w:spacing w:before="0"/>
              <w:ind w:left="1679"/>
              <w:rPr>
                <w:rFonts w:eastAsia="SimSun"/>
                <w:b w:val="0"/>
              </w:rPr>
            </w:pPr>
            <w:r w:rsidRPr="00FE0FA3">
              <w:rPr>
                <w:b w:val="0"/>
              </w:rPr>
              <w:t xml:space="preserve">EN-DC mode: E-UTRAN - NR </w:t>
            </w:r>
            <w:proofErr w:type="spellStart"/>
            <w:r w:rsidRPr="00FE0FA3">
              <w:rPr>
                <w:b w:val="0"/>
              </w:rPr>
              <w:t>PSCell</w:t>
            </w:r>
            <w:proofErr w:type="spellEnd"/>
            <w:r w:rsidRPr="00FE0FA3">
              <w:rPr>
                <w:b w:val="0"/>
              </w:rPr>
              <w:t xml:space="preserve"> FR2 with FR2 SCell</w:t>
            </w:r>
          </w:p>
          <w:p w14:paraId="1CF4D5E4" w14:textId="77777777" w:rsidR="00166661" w:rsidRDefault="00FE0FA3" w:rsidP="00486171">
            <w:pPr>
              <w:pStyle w:val="Caption"/>
              <w:numPr>
                <w:ilvl w:val="0"/>
                <w:numId w:val="11"/>
              </w:numPr>
              <w:spacing w:before="0"/>
              <w:ind w:left="1679"/>
              <w:rPr>
                <w:rFonts w:eastAsia="SimSun"/>
                <w:b w:val="0"/>
                <w:lang w:val="sv-SE"/>
              </w:rPr>
            </w:pPr>
            <w:r w:rsidRPr="00B7112A">
              <w:rPr>
                <w:b w:val="0"/>
                <w:lang w:val="sv-SE"/>
              </w:rPr>
              <w:t>SA mode: NR FR1 – NR FR1</w:t>
            </w:r>
          </w:p>
          <w:p w14:paraId="77BE3A95" w14:textId="77777777" w:rsidR="00166661" w:rsidRDefault="00FE0FA3" w:rsidP="00486171">
            <w:pPr>
              <w:pStyle w:val="Caption"/>
              <w:numPr>
                <w:ilvl w:val="0"/>
                <w:numId w:val="11"/>
              </w:numPr>
              <w:spacing w:before="0"/>
              <w:ind w:left="1679"/>
              <w:rPr>
                <w:rFonts w:eastAsia="SimSun"/>
                <w:b w:val="0"/>
                <w:lang w:val="sv-SE"/>
              </w:rPr>
            </w:pPr>
            <w:r w:rsidRPr="00B7112A">
              <w:rPr>
                <w:b w:val="0"/>
                <w:lang w:val="sv-SE"/>
              </w:rPr>
              <w:t>SA mode: NR FR2 – NR FR2</w:t>
            </w:r>
          </w:p>
          <w:p w14:paraId="57DA4D27" w14:textId="77777777" w:rsidR="00166661" w:rsidRDefault="00FE0FA3" w:rsidP="00486171">
            <w:pPr>
              <w:pStyle w:val="Caption"/>
              <w:numPr>
                <w:ilvl w:val="0"/>
                <w:numId w:val="11"/>
              </w:numPr>
              <w:spacing w:before="0"/>
              <w:ind w:left="1679"/>
              <w:rPr>
                <w:rFonts w:eastAsia="SimSun"/>
                <w:b w:val="0"/>
                <w:color w:val="2E74B5" w:themeColor="accent5" w:themeShade="BF"/>
                <w:lang w:val="sv-SE"/>
              </w:rPr>
            </w:pPr>
            <w:r w:rsidRPr="00B7112A">
              <w:rPr>
                <w:b w:val="0"/>
                <w:lang w:val="sv-SE"/>
              </w:rPr>
              <w:t>SA mode: NR FR1 – NR FR2</w:t>
            </w:r>
          </w:p>
          <w:p w14:paraId="6CCEC814" w14:textId="77777777" w:rsidR="00FE0FA3" w:rsidRPr="00FE0FA3" w:rsidRDefault="00FE0FA3" w:rsidP="00FE0FA3">
            <w:pPr>
              <w:pStyle w:val="Caption"/>
              <w:spacing w:before="0"/>
              <w:ind w:left="1238" w:hanging="1238"/>
              <w:rPr>
                <w:b w:val="0"/>
                <w:color w:val="2E74B5" w:themeColor="accent5" w:themeShade="BF"/>
              </w:rPr>
            </w:pPr>
            <w:bookmarkStart w:id="86" w:name="_Ref53740842"/>
            <w:bookmarkStart w:id="87" w:name="_Ref53910794"/>
            <w:r w:rsidRPr="00FE0FA3">
              <w:rPr>
                <w:b w:val="0"/>
                <w:color w:val="2E74B5" w:themeColor="accent5" w:themeShade="BF"/>
              </w:rPr>
              <w:t xml:space="preserve">Proposal </w:t>
            </w:r>
            <w:r w:rsidR="001647EB" w:rsidRPr="00FE0FA3">
              <w:rPr>
                <w:b w:val="0"/>
                <w:color w:val="2E74B5" w:themeColor="accent5" w:themeShade="BF"/>
              </w:rPr>
              <w:fldChar w:fldCharType="begin"/>
            </w:r>
            <w:r w:rsidRPr="00FE0FA3">
              <w:rPr>
                <w:b w:val="0"/>
                <w:color w:val="2E74B5" w:themeColor="accent5" w:themeShade="BF"/>
              </w:rPr>
              <w:instrText xml:space="preserve"> SEQ Proposal \* ARABIC </w:instrText>
            </w:r>
            <w:r w:rsidR="001647EB" w:rsidRPr="00FE0FA3">
              <w:rPr>
                <w:b w:val="0"/>
                <w:color w:val="2E74B5" w:themeColor="accent5" w:themeShade="BF"/>
              </w:rPr>
              <w:fldChar w:fldCharType="separate"/>
            </w:r>
            <w:r w:rsidRPr="00FE0FA3">
              <w:rPr>
                <w:b w:val="0"/>
                <w:color w:val="2E74B5" w:themeColor="accent5" w:themeShade="BF"/>
              </w:rPr>
              <w:t>3</w:t>
            </w:r>
            <w:r w:rsidR="001647EB" w:rsidRPr="00FE0FA3">
              <w:rPr>
                <w:b w:val="0"/>
                <w:color w:val="2E74B5" w:themeColor="accent5" w:themeShade="BF"/>
              </w:rPr>
              <w:fldChar w:fldCharType="end"/>
            </w:r>
            <w:bookmarkEnd w:id="86"/>
            <w:r w:rsidRPr="00FE0FA3">
              <w:rPr>
                <w:b w:val="0"/>
                <w:color w:val="2E74B5" w:themeColor="accent5" w:themeShade="BF"/>
              </w:rPr>
              <w:t xml:space="preserve">: </w:t>
            </w:r>
            <w:r>
              <w:rPr>
                <w:b w:val="0"/>
                <w:color w:val="2E74B5" w:themeColor="accent5" w:themeShade="BF"/>
              </w:rPr>
              <w:tab/>
            </w:r>
            <w:r w:rsidRPr="00FE0FA3">
              <w:rPr>
                <w:b w:val="0"/>
              </w:rPr>
              <w:t>Both requirements for BWP switch delays from dormancy to non-dormancy and from non-dormancy to dormancy are tested in one SCell dormancy test case.</w:t>
            </w:r>
            <w:bookmarkEnd w:id="87"/>
          </w:p>
          <w:p w14:paraId="53DE8B38" w14:textId="77777777" w:rsidR="00FE0FA3" w:rsidRPr="00FE0FA3" w:rsidRDefault="00FE0FA3" w:rsidP="00FE0FA3">
            <w:pPr>
              <w:pStyle w:val="Caption"/>
              <w:spacing w:before="0"/>
              <w:ind w:left="1238" w:hanging="1238"/>
              <w:rPr>
                <w:b w:val="0"/>
                <w:color w:val="2E74B5" w:themeColor="accent5" w:themeShade="BF"/>
              </w:rPr>
            </w:pPr>
            <w:bookmarkStart w:id="88" w:name="_Ref53910801"/>
            <w:r w:rsidRPr="00FE0FA3">
              <w:rPr>
                <w:b w:val="0"/>
                <w:color w:val="2E74B5" w:themeColor="accent5" w:themeShade="BF"/>
              </w:rPr>
              <w:t xml:space="preserve">Observation </w:t>
            </w:r>
            <w:r w:rsidR="001647EB" w:rsidRPr="00FE0FA3">
              <w:rPr>
                <w:b w:val="0"/>
                <w:color w:val="2E74B5" w:themeColor="accent5" w:themeShade="BF"/>
              </w:rPr>
              <w:fldChar w:fldCharType="begin"/>
            </w:r>
            <w:r w:rsidRPr="00FE0FA3">
              <w:rPr>
                <w:b w:val="0"/>
                <w:color w:val="2E74B5" w:themeColor="accent5" w:themeShade="BF"/>
              </w:rPr>
              <w:instrText xml:space="preserve"> SEQ Observation \* ARABIC </w:instrText>
            </w:r>
            <w:r w:rsidR="001647EB" w:rsidRPr="00FE0FA3">
              <w:rPr>
                <w:b w:val="0"/>
                <w:color w:val="2E74B5" w:themeColor="accent5" w:themeShade="BF"/>
              </w:rPr>
              <w:fldChar w:fldCharType="separate"/>
            </w:r>
            <w:r w:rsidRPr="00FE0FA3">
              <w:rPr>
                <w:b w:val="0"/>
                <w:color w:val="2E74B5" w:themeColor="accent5" w:themeShade="BF"/>
              </w:rPr>
              <w:t>2</w:t>
            </w:r>
            <w:r w:rsidR="001647EB" w:rsidRPr="00FE0FA3">
              <w:rPr>
                <w:b w:val="0"/>
                <w:color w:val="2E74B5" w:themeColor="accent5" w:themeShade="BF"/>
              </w:rPr>
              <w:fldChar w:fldCharType="end"/>
            </w:r>
            <w:r w:rsidRPr="00FE0FA3">
              <w:rPr>
                <w:b w:val="0"/>
                <w:color w:val="2E74B5" w:themeColor="accent5" w:themeShade="BF"/>
              </w:rPr>
              <w:t xml:space="preserve">: </w:t>
            </w:r>
            <w:r w:rsidRPr="00FE0FA3">
              <w:rPr>
                <w:b w:val="0"/>
              </w:rPr>
              <w:t>For scenarios with BWP switch on multiple CCs, the HARQ-ACK information for DCI format 1_1 indicating SCell dormancy may not be transmitted successfully.</w:t>
            </w:r>
            <w:bookmarkEnd w:id="88"/>
          </w:p>
          <w:p w14:paraId="1B8FC92D" w14:textId="77777777" w:rsidR="00B7112A" w:rsidRDefault="00FE0FA3" w:rsidP="00B7112A">
            <w:pPr>
              <w:pStyle w:val="Caption"/>
              <w:spacing w:before="0" w:after="0"/>
              <w:ind w:left="1238" w:hanging="1238"/>
              <w:rPr>
                <w:b w:val="0"/>
              </w:rPr>
            </w:pPr>
            <w:bookmarkStart w:id="89" w:name="_Ref54269737"/>
            <w:r w:rsidRPr="00FE0FA3">
              <w:rPr>
                <w:b w:val="0"/>
                <w:color w:val="2E74B5" w:themeColor="accent5" w:themeShade="BF"/>
              </w:rPr>
              <w:t xml:space="preserve">Proposal </w:t>
            </w:r>
            <w:r w:rsidR="001647EB" w:rsidRPr="00FE0FA3">
              <w:rPr>
                <w:b w:val="0"/>
                <w:color w:val="2E74B5" w:themeColor="accent5" w:themeShade="BF"/>
              </w:rPr>
              <w:fldChar w:fldCharType="begin"/>
            </w:r>
            <w:r w:rsidRPr="00FE0FA3">
              <w:rPr>
                <w:b w:val="0"/>
                <w:color w:val="2E74B5" w:themeColor="accent5" w:themeShade="BF"/>
              </w:rPr>
              <w:instrText xml:space="preserve"> SEQ Proposal \* ARABIC </w:instrText>
            </w:r>
            <w:r w:rsidR="001647EB" w:rsidRPr="00FE0FA3">
              <w:rPr>
                <w:b w:val="0"/>
                <w:color w:val="2E74B5" w:themeColor="accent5" w:themeShade="BF"/>
              </w:rPr>
              <w:fldChar w:fldCharType="separate"/>
            </w:r>
            <w:r w:rsidRPr="00FE0FA3">
              <w:rPr>
                <w:b w:val="0"/>
                <w:color w:val="2E74B5" w:themeColor="accent5" w:themeShade="BF"/>
              </w:rPr>
              <w:t>4</w:t>
            </w:r>
            <w:r w:rsidR="001647EB" w:rsidRPr="00FE0FA3">
              <w:rPr>
                <w:b w:val="0"/>
                <w:color w:val="2E74B5" w:themeColor="accent5" w:themeShade="BF"/>
              </w:rPr>
              <w:fldChar w:fldCharType="end"/>
            </w:r>
            <w:r w:rsidRPr="00FE0FA3">
              <w:rPr>
                <w:b w:val="0"/>
                <w:color w:val="2E74B5" w:themeColor="accent5" w:themeShade="BF"/>
              </w:rPr>
              <w:t xml:space="preserve">: </w:t>
            </w:r>
            <w:r>
              <w:rPr>
                <w:b w:val="0"/>
                <w:color w:val="2E74B5" w:themeColor="accent5" w:themeShade="BF"/>
              </w:rPr>
              <w:tab/>
            </w:r>
            <w:r w:rsidRPr="00FE0FA3">
              <w:rPr>
                <w:b w:val="0"/>
              </w:rPr>
              <w:t>For scenarios with BWP switch on multiple CCs test case, two actions are suggested in RAN4 as follows:</w:t>
            </w:r>
            <w:bookmarkEnd w:id="89"/>
          </w:p>
          <w:p w14:paraId="7625710D" w14:textId="77777777" w:rsidR="00166661" w:rsidRDefault="00FE0FA3" w:rsidP="00486171">
            <w:pPr>
              <w:pStyle w:val="Caption"/>
              <w:numPr>
                <w:ilvl w:val="0"/>
                <w:numId w:val="12"/>
              </w:numPr>
              <w:spacing w:before="0"/>
              <w:ind w:left="1679"/>
              <w:rPr>
                <w:rFonts w:eastAsia="SimSun"/>
                <w:b w:val="0"/>
              </w:rPr>
            </w:pPr>
            <w:r w:rsidRPr="00FE0FA3">
              <w:rPr>
                <w:b w:val="0"/>
              </w:rPr>
              <w:t xml:space="preserve">Option 1: Not to define the test case for multiple </w:t>
            </w:r>
            <w:proofErr w:type="spellStart"/>
            <w:r w:rsidRPr="00FE0FA3">
              <w:rPr>
                <w:b w:val="0"/>
              </w:rPr>
              <w:t>SCells</w:t>
            </w:r>
            <w:proofErr w:type="spellEnd"/>
            <w:r w:rsidRPr="00FE0FA3">
              <w:rPr>
                <w:b w:val="0"/>
              </w:rPr>
              <w:t xml:space="preserve"> dormancy in RRM performance part.</w:t>
            </w:r>
          </w:p>
          <w:p w14:paraId="156EF849" w14:textId="77777777" w:rsidR="00166661" w:rsidRDefault="00FE0FA3" w:rsidP="00486171">
            <w:pPr>
              <w:pStyle w:val="Caption"/>
              <w:numPr>
                <w:ilvl w:val="0"/>
                <w:numId w:val="12"/>
              </w:numPr>
              <w:spacing w:before="0"/>
              <w:ind w:left="1679"/>
              <w:rPr>
                <w:rFonts w:eastAsia="SimSun"/>
                <w:b w:val="0"/>
                <w:color w:val="2E74B5" w:themeColor="accent5" w:themeShade="BF"/>
              </w:rPr>
            </w:pPr>
            <w:r w:rsidRPr="00FE0FA3">
              <w:rPr>
                <w:b w:val="0"/>
              </w:rPr>
              <w:t xml:space="preserve">Option 2: Wait for RAN1 feedback and study on whether the test case for multiple </w:t>
            </w:r>
            <w:proofErr w:type="spellStart"/>
            <w:r w:rsidRPr="00FE0FA3">
              <w:rPr>
                <w:b w:val="0"/>
              </w:rPr>
              <w:t>SCells</w:t>
            </w:r>
            <w:proofErr w:type="spellEnd"/>
            <w:r w:rsidRPr="00FE0FA3">
              <w:rPr>
                <w:b w:val="0"/>
              </w:rPr>
              <w:t xml:space="preserve"> dormancy shall be defined in RRM performance part or not.</w:t>
            </w:r>
          </w:p>
        </w:tc>
      </w:tr>
      <w:tr w:rsidR="006F29AF" w14:paraId="24F5F7F8" w14:textId="77777777" w:rsidTr="006F29AF">
        <w:trPr>
          <w:trHeight w:val="468"/>
        </w:trPr>
        <w:tc>
          <w:tcPr>
            <w:tcW w:w="1622" w:type="dxa"/>
          </w:tcPr>
          <w:p w14:paraId="3FB525FB" w14:textId="77777777" w:rsidR="006F29AF" w:rsidRPr="00FA680E" w:rsidRDefault="000940CB" w:rsidP="00FE0FA3">
            <w:pPr>
              <w:spacing w:before="120" w:after="120"/>
              <w:rPr>
                <w:color w:val="2E74B5" w:themeColor="accent5" w:themeShade="BF"/>
                <w:u w:val="single"/>
              </w:rPr>
            </w:pPr>
            <w:hyperlink r:id="rId31" w:history="1">
              <w:r w:rsidR="006F29AF" w:rsidRPr="00FA680E">
                <w:rPr>
                  <w:color w:val="2E74B5" w:themeColor="accent5" w:themeShade="BF"/>
                  <w:u w:val="single"/>
                </w:rPr>
                <w:t>R4-2015749</w:t>
              </w:r>
            </w:hyperlink>
          </w:p>
        </w:tc>
        <w:tc>
          <w:tcPr>
            <w:tcW w:w="1424" w:type="dxa"/>
          </w:tcPr>
          <w:p w14:paraId="237ED871" w14:textId="77777777" w:rsidR="006F29AF" w:rsidRPr="000A4E1C" w:rsidRDefault="006F29AF" w:rsidP="00FE0FA3">
            <w:pPr>
              <w:spacing w:before="120" w:after="120"/>
            </w:pPr>
            <w:r w:rsidRPr="000A4E1C">
              <w:t xml:space="preserve">Huawei, </w:t>
            </w:r>
            <w:proofErr w:type="spellStart"/>
            <w:r w:rsidRPr="000A4E1C">
              <w:t>HiSilicon</w:t>
            </w:r>
            <w:proofErr w:type="spellEnd"/>
          </w:p>
        </w:tc>
        <w:tc>
          <w:tcPr>
            <w:tcW w:w="6585" w:type="dxa"/>
          </w:tcPr>
          <w:p w14:paraId="54421AC0" w14:textId="77777777" w:rsidR="006F29AF" w:rsidRPr="00FE0FA3" w:rsidRDefault="006F29AF" w:rsidP="00FE0FA3">
            <w:pPr>
              <w:spacing w:before="120" w:after="120"/>
              <w:rPr>
                <w:color w:val="2E74B5" w:themeColor="accent5" w:themeShade="BF"/>
              </w:rPr>
            </w:pPr>
            <w:r w:rsidRPr="00FE0FA3">
              <w:rPr>
                <w:color w:val="2E74B5" w:themeColor="accent5" w:themeShade="BF"/>
              </w:rPr>
              <w:t>«Discussion on RRM test for MR-DC enhancement» (7.5.3.2)</w:t>
            </w:r>
          </w:p>
          <w:p w14:paraId="07091E55" w14:textId="77777777" w:rsidR="00FE0FA3" w:rsidRDefault="00FE0FA3" w:rsidP="00FE0FA3">
            <w:pPr>
              <w:spacing w:before="120" w:after="120"/>
              <w:rPr>
                <w:color w:val="FFFFFF" w:themeColor="background1"/>
                <w:shd w:val="clear" w:color="auto" w:fill="2E74B5" w:themeFill="accent5" w:themeFillShade="BF"/>
              </w:rPr>
            </w:pPr>
            <w:r w:rsidRPr="00FE0FA3">
              <w:rPr>
                <w:color w:val="FFFFFF" w:themeColor="background1"/>
                <w:shd w:val="clear" w:color="auto" w:fill="2E74B5" w:themeFill="accent5" w:themeFillShade="BF"/>
              </w:rPr>
              <w:t xml:space="preserve">Proposal 1 </w:t>
            </w:r>
            <w:r w:rsidR="008A2CB3">
              <w:rPr>
                <w:color w:val="FFFFFF" w:themeColor="background1"/>
                <w:shd w:val="clear" w:color="auto" w:fill="2E74B5" w:themeFill="accent5" w:themeFillShade="BF"/>
              </w:rPr>
              <w:t xml:space="preserve">is </w:t>
            </w:r>
            <w:r w:rsidRPr="00FE0FA3">
              <w:rPr>
                <w:color w:val="FFFFFF" w:themeColor="background1"/>
                <w:shd w:val="clear" w:color="auto" w:fill="2E74B5" w:themeFill="accent5" w:themeFillShade="BF"/>
              </w:rPr>
              <w:t xml:space="preserve">covered in thread </w:t>
            </w:r>
            <w:r w:rsidR="0092649C" w:rsidRPr="0092649C">
              <w:rPr>
                <w:color w:val="FFFFFF" w:themeColor="background1"/>
                <w:shd w:val="clear" w:color="auto" w:fill="2E74B5" w:themeFill="accent5" w:themeFillShade="BF"/>
              </w:rPr>
              <w:t>[97e][21</w:t>
            </w:r>
            <w:r w:rsidR="0092649C">
              <w:rPr>
                <w:color w:val="FFFFFF" w:themeColor="background1"/>
                <w:shd w:val="clear" w:color="auto" w:fill="2E74B5" w:themeFill="accent5" w:themeFillShade="BF"/>
              </w:rPr>
              <w:t>0</w:t>
            </w:r>
            <w:r w:rsidR="0092649C" w:rsidRPr="0092649C">
              <w:rPr>
                <w:color w:val="FFFFFF" w:themeColor="background1"/>
                <w:shd w:val="clear" w:color="auto" w:fill="2E74B5" w:themeFill="accent5" w:themeFillShade="BF"/>
              </w:rPr>
              <w:t>] LTE_NR_DC_CA_RRM_</w:t>
            </w:r>
            <w:r w:rsidR="0092649C">
              <w:rPr>
                <w:color w:val="FFFFFF" w:themeColor="background1"/>
                <w:shd w:val="clear" w:color="auto" w:fill="2E74B5" w:themeFill="accent5" w:themeFillShade="BF"/>
              </w:rPr>
              <w:t>1</w:t>
            </w:r>
            <w:r w:rsidR="0092649C" w:rsidRPr="0092649C">
              <w:rPr>
                <w:color w:val="FFFFFF" w:themeColor="background1"/>
                <w:shd w:val="clear" w:color="auto" w:fill="2E74B5" w:themeFill="accent5" w:themeFillShade="BF"/>
              </w:rPr>
              <w:t xml:space="preserve"> </w:t>
            </w:r>
            <w:r w:rsidR="0092649C">
              <w:rPr>
                <w:color w:val="FFFFFF" w:themeColor="background1"/>
                <w:shd w:val="clear" w:color="auto" w:fill="2E74B5" w:themeFill="accent5" w:themeFillShade="BF"/>
              </w:rPr>
              <w:t>(EMR)</w:t>
            </w:r>
          </w:p>
          <w:p w14:paraId="03DD498C" w14:textId="77777777" w:rsidR="00B7112A" w:rsidRDefault="00FE0FA3" w:rsidP="00B7112A">
            <w:pPr>
              <w:pStyle w:val="Caption"/>
              <w:spacing w:before="0" w:after="0"/>
              <w:ind w:left="1238" w:hanging="1238"/>
              <w:rPr>
                <w:b w:val="0"/>
              </w:rPr>
            </w:pPr>
            <w:r w:rsidRPr="009708DB">
              <w:rPr>
                <w:b w:val="0"/>
                <w:color w:val="2E74B5" w:themeColor="accent5" w:themeShade="BF"/>
              </w:rPr>
              <w:t>Proposal 2:</w:t>
            </w:r>
            <w:r w:rsidRPr="00FE0FA3">
              <w:rPr>
                <w:b w:val="0"/>
                <w:color w:val="2E74B5" w:themeColor="accent5" w:themeShade="BF"/>
              </w:rPr>
              <w:t xml:space="preserve"> </w:t>
            </w:r>
            <w:r>
              <w:rPr>
                <w:b w:val="0"/>
                <w:color w:val="2E74B5" w:themeColor="accent5" w:themeShade="BF"/>
              </w:rPr>
              <w:tab/>
            </w:r>
            <w:r w:rsidRPr="00FE0FA3">
              <w:rPr>
                <w:b w:val="0"/>
              </w:rPr>
              <w:t>Define the following 4 test cases for direct SCell activation</w:t>
            </w:r>
          </w:p>
          <w:p w14:paraId="5B5B28D8" w14:textId="77777777" w:rsidR="00166661" w:rsidRDefault="00FE0FA3" w:rsidP="00486171">
            <w:pPr>
              <w:pStyle w:val="Caption"/>
              <w:numPr>
                <w:ilvl w:val="0"/>
                <w:numId w:val="8"/>
              </w:numPr>
              <w:spacing w:before="0"/>
              <w:ind w:left="1679"/>
              <w:rPr>
                <w:rFonts w:eastAsia="SimSun"/>
                <w:b w:val="0"/>
              </w:rPr>
            </w:pPr>
            <w:r w:rsidRPr="00FE0FA3">
              <w:rPr>
                <w:rFonts w:hint="eastAsia"/>
                <w:b w:val="0"/>
              </w:rPr>
              <w:t>T</w:t>
            </w:r>
            <w:r w:rsidRPr="00FE0FA3">
              <w:rPr>
                <w:b w:val="0"/>
              </w:rPr>
              <w:t>C1: Direct activation at SCell addition of a single known SCell in FR1 when UE is in EN-DC</w:t>
            </w:r>
          </w:p>
          <w:p w14:paraId="533ACE05" w14:textId="77777777" w:rsidR="00166661" w:rsidRDefault="00FE0FA3" w:rsidP="00486171">
            <w:pPr>
              <w:pStyle w:val="Caption"/>
              <w:numPr>
                <w:ilvl w:val="0"/>
                <w:numId w:val="8"/>
              </w:numPr>
              <w:spacing w:before="0"/>
              <w:ind w:left="1679"/>
              <w:rPr>
                <w:rFonts w:eastAsia="SimSun"/>
                <w:b w:val="0"/>
              </w:rPr>
            </w:pPr>
            <w:r w:rsidRPr="00FE0FA3">
              <w:rPr>
                <w:rFonts w:hint="eastAsia"/>
                <w:b w:val="0"/>
              </w:rPr>
              <w:t>T</w:t>
            </w:r>
            <w:r w:rsidRPr="00FE0FA3">
              <w:rPr>
                <w:b w:val="0"/>
              </w:rPr>
              <w:t>C2: Direct activation at SCell addition of a single known SCell in FR2 when UE is in EN-DC</w:t>
            </w:r>
          </w:p>
          <w:p w14:paraId="11FE70B5" w14:textId="77777777" w:rsidR="00166661" w:rsidRDefault="00FE0FA3" w:rsidP="00486171">
            <w:pPr>
              <w:pStyle w:val="Caption"/>
              <w:numPr>
                <w:ilvl w:val="0"/>
                <w:numId w:val="8"/>
              </w:numPr>
              <w:spacing w:before="0"/>
              <w:ind w:left="1679"/>
              <w:rPr>
                <w:rFonts w:eastAsia="SimSun"/>
                <w:b w:val="0"/>
              </w:rPr>
            </w:pPr>
            <w:r w:rsidRPr="00FE0FA3">
              <w:rPr>
                <w:rFonts w:hint="eastAsia"/>
                <w:b w:val="0"/>
              </w:rPr>
              <w:t>T</w:t>
            </w:r>
            <w:r w:rsidRPr="00FE0FA3">
              <w:rPr>
                <w:b w:val="0"/>
              </w:rPr>
              <w:t>C3: Direct activation at SCell addition of a single known SCell in FR1 when UE is in NR SA</w:t>
            </w:r>
          </w:p>
          <w:p w14:paraId="69368FE4" w14:textId="77777777" w:rsidR="00166661" w:rsidRDefault="00FE0FA3" w:rsidP="00486171">
            <w:pPr>
              <w:pStyle w:val="Caption"/>
              <w:numPr>
                <w:ilvl w:val="0"/>
                <w:numId w:val="8"/>
              </w:numPr>
              <w:spacing w:before="0"/>
              <w:ind w:left="1679"/>
              <w:rPr>
                <w:rFonts w:eastAsia="SimSun"/>
                <w:b w:val="0"/>
              </w:rPr>
            </w:pPr>
            <w:r w:rsidRPr="00FE0FA3">
              <w:rPr>
                <w:rFonts w:hint="eastAsia"/>
                <w:b w:val="0"/>
              </w:rPr>
              <w:t>T</w:t>
            </w:r>
            <w:r w:rsidRPr="00FE0FA3">
              <w:rPr>
                <w:b w:val="0"/>
              </w:rPr>
              <w:t>C4: Direct activation at SCell addition of a single known SCell in FR2 when UE is in NR SA</w:t>
            </w:r>
          </w:p>
          <w:p w14:paraId="6D3B0A3F" w14:textId="77777777" w:rsidR="00B7112A" w:rsidRDefault="00FE0FA3" w:rsidP="00B7112A">
            <w:pPr>
              <w:pStyle w:val="Caption"/>
              <w:spacing w:before="0" w:after="0"/>
              <w:ind w:left="1238" w:hanging="1238"/>
              <w:rPr>
                <w:b w:val="0"/>
              </w:rPr>
            </w:pPr>
            <w:r w:rsidRPr="00FE0FA3">
              <w:rPr>
                <w:rFonts w:hint="eastAsia"/>
                <w:b w:val="0"/>
                <w:color w:val="2E74B5" w:themeColor="accent5" w:themeShade="BF"/>
              </w:rPr>
              <w:t>P</w:t>
            </w:r>
            <w:r w:rsidRPr="00FE0FA3">
              <w:rPr>
                <w:b w:val="0"/>
                <w:color w:val="2E74B5" w:themeColor="accent5" w:themeShade="BF"/>
              </w:rPr>
              <w:t xml:space="preserve">roposal 3a: </w:t>
            </w:r>
            <w:r>
              <w:rPr>
                <w:b w:val="0"/>
                <w:color w:val="2E74B5" w:themeColor="accent5" w:themeShade="BF"/>
              </w:rPr>
              <w:tab/>
            </w:r>
            <w:r w:rsidRPr="00FE0FA3">
              <w:rPr>
                <w:b w:val="0"/>
              </w:rPr>
              <w:t>Define the following 6 test cases for SCell dormancy switch.</w:t>
            </w:r>
          </w:p>
          <w:p w14:paraId="0D050CB9" w14:textId="77777777" w:rsidR="00166661" w:rsidRDefault="00FE0FA3" w:rsidP="00486171">
            <w:pPr>
              <w:pStyle w:val="Caption"/>
              <w:numPr>
                <w:ilvl w:val="0"/>
                <w:numId w:val="9"/>
              </w:numPr>
              <w:spacing w:before="0"/>
              <w:ind w:left="1679"/>
              <w:rPr>
                <w:rFonts w:eastAsia="SimSun"/>
                <w:b w:val="0"/>
              </w:rPr>
            </w:pPr>
            <w:r w:rsidRPr="00FE0FA3">
              <w:rPr>
                <w:rFonts w:hint="eastAsia"/>
                <w:b w:val="0"/>
              </w:rPr>
              <w:t>T</w:t>
            </w:r>
            <w:r w:rsidRPr="00FE0FA3">
              <w:rPr>
                <w:b w:val="0"/>
              </w:rPr>
              <w:t>C1: EN-DC, single SCell in FR1, DCI 0_1/1_1 within first 3 OFDM symbol</w:t>
            </w:r>
          </w:p>
          <w:p w14:paraId="15C5D62C" w14:textId="77777777" w:rsidR="00166661" w:rsidRDefault="00FE0FA3" w:rsidP="00486171">
            <w:pPr>
              <w:pStyle w:val="Caption"/>
              <w:numPr>
                <w:ilvl w:val="0"/>
                <w:numId w:val="9"/>
              </w:numPr>
              <w:spacing w:before="0"/>
              <w:ind w:left="1679"/>
              <w:rPr>
                <w:rFonts w:eastAsia="SimSun"/>
                <w:b w:val="0"/>
              </w:rPr>
            </w:pPr>
            <w:r w:rsidRPr="00FE0FA3">
              <w:rPr>
                <w:rFonts w:hint="eastAsia"/>
                <w:b w:val="0"/>
              </w:rPr>
              <w:t>T</w:t>
            </w:r>
            <w:r w:rsidRPr="00FE0FA3">
              <w:rPr>
                <w:b w:val="0"/>
              </w:rPr>
              <w:t xml:space="preserve">C2: EN-DC, multiple </w:t>
            </w:r>
            <w:proofErr w:type="spellStart"/>
            <w:r w:rsidRPr="00FE0FA3">
              <w:rPr>
                <w:b w:val="0"/>
              </w:rPr>
              <w:t>SCells</w:t>
            </w:r>
            <w:proofErr w:type="spellEnd"/>
            <w:r w:rsidRPr="00FE0FA3">
              <w:rPr>
                <w:b w:val="0"/>
              </w:rPr>
              <w:t xml:space="preserve"> in FR1, DCI 2_6 within first 3 OFDM symbol</w:t>
            </w:r>
          </w:p>
          <w:p w14:paraId="61B61BF7" w14:textId="77777777" w:rsidR="00166661" w:rsidRDefault="00FE0FA3" w:rsidP="00486171">
            <w:pPr>
              <w:pStyle w:val="Caption"/>
              <w:numPr>
                <w:ilvl w:val="0"/>
                <w:numId w:val="9"/>
              </w:numPr>
              <w:spacing w:before="0"/>
              <w:ind w:left="1679"/>
              <w:rPr>
                <w:rFonts w:eastAsia="SimSun"/>
                <w:b w:val="0"/>
              </w:rPr>
            </w:pPr>
            <w:r w:rsidRPr="00FE0FA3">
              <w:rPr>
                <w:rFonts w:hint="eastAsia"/>
                <w:b w:val="0"/>
              </w:rPr>
              <w:t>T</w:t>
            </w:r>
            <w:r w:rsidRPr="00FE0FA3">
              <w:rPr>
                <w:b w:val="0"/>
              </w:rPr>
              <w:t>C3: EN-DC, single SCell in FR2, DCI 0_1/1_1 after first 3 OFDM symbol</w:t>
            </w:r>
          </w:p>
          <w:p w14:paraId="225BC599" w14:textId="77777777" w:rsidR="00166661" w:rsidRDefault="00FE0FA3" w:rsidP="00486171">
            <w:pPr>
              <w:pStyle w:val="Caption"/>
              <w:numPr>
                <w:ilvl w:val="0"/>
                <w:numId w:val="9"/>
              </w:numPr>
              <w:spacing w:before="0"/>
              <w:ind w:left="1679"/>
              <w:rPr>
                <w:rFonts w:eastAsia="SimSun"/>
                <w:b w:val="0"/>
              </w:rPr>
            </w:pPr>
            <w:r w:rsidRPr="00FE0FA3">
              <w:rPr>
                <w:rFonts w:hint="eastAsia"/>
                <w:b w:val="0"/>
              </w:rPr>
              <w:t>T</w:t>
            </w:r>
            <w:r w:rsidRPr="00FE0FA3">
              <w:rPr>
                <w:b w:val="0"/>
              </w:rPr>
              <w:t xml:space="preserve">C4: NR SA, multiple </w:t>
            </w:r>
            <w:proofErr w:type="spellStart"/>
            <w:r w:rsidRPr="00FE0FA3">
              <w:rPr>
                <w:b w:val="0"/>
              </w:rPr>
              <w:t>SCells</w:t>
            </w:r>
            <w:proofErr w:type="spellEnd"/>
            <w:r w:rsidRPr="00FE0FA3">
              <w:rPr>
                <w:b w:val="0"/>
              </w:rPr>
              <w:t xml:space="preserve"> in FR1, DCI 0_1/1_1 after first 3 OFDM symbol</w:t>
            </w:r>
          </w:p>
          <w:p w14:paraId="35B84384" w14:textId="77777777" w:rsidR="00166661" w:rsidRDefault="00FE0FA3" w:rsidP="00486171">
            <w:pPr>
              <w:pStyle w:val="Caption"/>
              <w:numPr>
                <w:ilvl w:val="0"/>
                <w:numId w:val="9"/>
              </w:numPr>
              <w:spacing w:before="0"/>
              <w:ind w:left="1679"/>
              <w:rPr>
                <w:rFonts w:eastAsia="SimSun"/>
                <w:b w:val="0"/>
              </w:rPr>
            </w:pPr>
            <w:r w:rsidRPr="00FE0FA3">
              <w:rPr>
                <w:rFonts w:hint="eastAsia"/>
                <w:b w:val="0"/>
              </w:rPr>
              <w:t>T</w:t>
            </w:r>
            <w:r w:rsidRPr="00FE0FA3">
              <w:rPr>
                <w:b w:val="0"/>
              </w:rPr>
              <w:t xml:space="preserve">C5: NR SA, multiple </w:t>
            </w:r>
            <w:proofErr w:type="spellStart"/>
            <w:r w:rsidRPr="00FE0FA3">
              <w:rPr>
                <w:b w:val="0"/>
              </w:rPr>
              <w:t>SCells</w:t>
            </w:r>
            <w:proofErr w:type="spellEnd"/>
            <w:r w:rsidRPr="00FE0FA3">
              <w:rPr>
                <w:b w:val="0"/>
              </w:rPr>
              <w:t xml:space="preserve"> in FR2, DCI 2_6 after first 3 OFDM symbol</w:t>
            </w:r>
          </w:p>
          <w:p w14:paraId="7902FCFC" w14:textId="77777777" w:rsidR="00166661" w:rsidRDefault="00FE0FA3" w:rsidP="00486171">
            <w:pPr>
              <w:pStyle w:val="Caption"/>
              <w:numPr>
                <w:ilvl w:val="0"/>
                <w:numId w:val="9"/>
              </w:numPr>
              <w:spacing w:before="0"/>
              <w:ind w:left="1679"/>
              <w:rPr>
                <w:rFonts w:eastAsia="SimSun"/>
                <w:b w:val="0"/>
              </w:rPr>
            </w:pPr>
            <w:r w:rsidRPr="00FE0FA3">
              <w:rPr>
                <w:rFonts w:hint="eastAsia"/>
                <w:b w:val="0"/>
              </w:rPr>
              <w:lastRenderedPageBreak/>
              <w:t>T</w:t>
            </w:r>
            <w:r w:rsidRPr="00FE0FA3">
              <w:rPr>
                <w:b w:val="0"/>
              </w:rPr>
              <w:t>C6: NR SA, single SCell in FR2, DCI 0_1/1_1 within first 3 OFDM symbol</w:t>
            </w:r>
          </w:p>
          <w:p w14:paraId="02B04E2E" w14:textId="77777777" w:rsidR="00B7112A" w:rsidRDefault="00FE0FA3" w:rsidP="00B7112A">
            <w:pPr>
              <w:pStyle w:val="Caption"/>
              <w:spacing w:before="0" w:after="0"/>
              <w:ind w:left="1238" w:hanging="1238"/>
              <w:rPr>
                <w:b w:val="0"/>
              </w:rPr>
            </w:pPr>
            <w:r w:rsidRPr="00FE0FA3">
              <w:rPr>
                <w:rFonts w:hint="eastAsia"/>
                <w:b w:val="0"/>
                <w:color w:val="2E74B5" w:themeColor="accent5" w:themeShade="BF"/>
              </w:rPr>
              <w:t>P</w:t>
            </w:r>
            <w:r w:rsidRPr="00FE0FA3">
              <w:rPr>
                <w:b w:val="0"/>
                <w:color w:val="2E74B5" w:themeColor="accent5" w:themeShade="BF"/>
              </w:rPr>
              <w:t xml:space="preserve">roposal 3b: </w:t>
            </w:r>
            <w:r>
              <w:rPr>
                <w:b w:val="0"/>
                <w:color w:val="2E74B5" w:themeColor="accent5" w:themeShade="BF"/>
              </w:rPr>
              <w:tab/>
            </w:r>
            <w:r w:rsidRPr="00FE0FA3">
              <w:rPr>
                <w:b w:val="0"/>
              </w:rPr>
              <w:t>Define the following 4 test cases for RRM/CSI measurement during SCell dormancy.</w:t>
            </w:r>
          </w:p>
          <w:p w14:paraId="40B3ED4A" w14:textId="77777777" w:rsidR="00166661" w:rsidRDefault="00FE0FA3" w:rsidP="00486171">
            <w:pPr>
              <w:pStyle w:val="Caption"/>
              <w:numPr>
                <w:ilvl w:val="0"/>
                <w:numId w:val="10"/>
              </w:numPr>
              <w:spacing w:before="0"/>
              <w:ind w:left="1679"/>
              <w:rPr>
                <w:rFonts w:eastAsia="SimSun"/>
                <w:b w:val="0"/>
              </w:rPr>
            </w:pPr>
            <w:r w:rsidRPr="00FE0FA3">
              <w:rPr>
                <w:rFonts w:hint="eastAsia"/>
                <w:b w:val="0"/>
              </w:rPr>
              <w:t>T</w:t>
            </w:r>
            <w:r w:rsidRPr="00FE0FA3">
              <w:rPr>
                <w:b w:val="0"/>
              </w:rPr>
              <w:t>C1: EN-DC and SCell in FR1</w:t>
            </w:r>
          </w:p>
          <w:p w14:paraId="51A2FAAA" w14:textId="77777777" w:rsidR="00166661" w:rsidRDefault="00FE0FA3" w:rsidP="00486171">
            <w:pPr>
              <w:pStyle w:val="Caption"/>
              <w:numPr>
                <w:ilvl w:val="0"/>
                <w:numId w:val="10"/>
              </w:numPr>
              <w:spacing w:before="0"/>
              <w:ind w:left="1679"/>
              <w:rPr>
                <w:rFonts w:eastAsia="SimSun"/>
                <w:b w:val="0"/>
              </w:rPr>
            </w:pPr>
            <w:r w:rsidRPr="00B7112A">
              <w:rPr>
                <w:rFonts w:hint="eastAsia"/>
                <w:b w:val="0"/>
              </w:rPr>
              <w:t>T</w:t>
            </w:r>
            <w:r w:rsidRPr="00B7112A">
              <w:rPr>
                <w:b w:val="0"/>
              </w:rPr>
              <w:t>C2: EN-DC and SCell in FR2</w:t>
            </w:r>
          </w:p>
          <w:p w14:paraId="747720E0" w14:textId="77777777" w:rsidR="00166661" w:rsidRDefault="00B7112A" w:rsidP="00486171">
            <w:pPr>
              <w:pStyle w:val="Caption"/>
              <w:numPr>
                <w:ilvl w:val="0"/>
                <w:numId w:val="10"/>
              </w:numPr>
              <w:spacing w:before="0"/>
              <w:ind w:left="1679"/>
              <w:rPr>
                <w:rFonts w:eastAsia="SimSun"/>
                <w:b w:val="0"/>
              </w:rPr>
            </w:pPr>
            <w:r w:rsidRPr="00B7112A">
              <w:rPr>
                <w:b w:val="0"/>
              </w:rPr>
              <w:t>T</w:t>
            </w:r>
            <w:r w:rsidR="00FE0FA3" w:rsidRPr="00B7112A">
              <w:rPr>
                <w:b w:val="0"/>
              </w:rPr>
              <w:t>C3: NR SA and SCell in FR1</w:t>
            </w:r>
          </w:p>
          <w:p w14:paraId="19351867" w14:textId="77777777" w:rsidR="00166661" w:rsidRDefault="00FE0FA3" w:rsidP="00486171">
            <w:pPr>
              <w:pStyle w:val="Caption"/>
              <w:numPr>
                <w:ilvl w:val="0"/>
                <w:numId w:val="10"/>
              </w:numPr>
              <w:spacing w:before="0"/>
              <w:ind w:left="1679"/>
              <w:rPr>
                <w:rFonts w:eastAsia="SimSun"/>
                <w:b w:val="0"/>
                <w:color w:val="2E74B5" w:themeColor="accent5" w:themeShade="BF"/>
              </w:rPr>
            </w:pPr>
            <w:r w:rsidRPr="00FE0FA3">
              <w:rPr>
                <w:rFonts w:hint="eastAsia"/>
                <w:b w:val="0"/>
              </w:rPr>
              <w:t>T</w:t>
            </w:r>
            <w:r w:rsidRPr="00FE0FA3">
              <w:rPr>
                <w:b w:val="0"/>
              </w:rPr>
              <w:t>C4: NR SA and SCell in FR2</w:t>
            </w:r>
          </w:p>
        </w:tc>
      </w:tr>
      <w:tr w:rsidR="006F29AF" w14:paraId="495B2EB5" w14:textId="77777777" w:rsidTr="006F29AF">
        <w:trPr>
          <w:trHeight w:val="468"/>
        </w:trPr>
        <w:tc>
          <w:tcPr>
            <w:tcW w:w="1622" w:type="dxa"/>
          </w:tcPr>
          <w:p w14:paraId="0B36A2B0" w14:textId="77777777" w:rsidR="006F29AF" w:rsidRPr="00FA680E" w:rsidRDefault="000940CB" w:rsidP="00FE0FA3">
            <w:pPr>
              <w:spacing w:before="120" w:after="120"/>
              <w:rPr>
                <w:color w:val="2E74B5" w:themeColor="accent5" w:themeShade="BF"/>
                <w:u w:val="single"/>
              </w:rPr>
            </w:pPr>
            <w:hyperlink r:id="rId32" w:history="1">
              <w:r w:rsidR="006F29AF" w:rsidRPr="00FA680E">
                <w:rPr>
                  <w:color w:val="2E74B5" w:themeColor="accent5" w:themeShade="BF"/>
                  <w:u w:val="single"/>
                </w:rPr>
                <w:t>R4-2016017</w:t>
              </w:r>
            </w:hyperlink>
          </w:p>
        </w:tc>
        <w:tc>
          <w:tcPr>
            <w:tcW w:w="1424" w:type="dxa"/>
          </w:tcPr>
          <w:p w14:paraId="4A0BF940" w14:textId="77777777" w:rsidR="006F29AF" w:rsidRPr="000A4E1C" w:rsidRDefault="006F29AF" w:rsidP="00FE0FA3">
            <w:pPr>
              <w:spacing w:before="120" w:after="120"/>
            </w:pPr>
            <w:r w:rsidRPr="000A4E1C">
              <w:t>Ericsson</w:t>
            </w:r>
          </w:p>
        </w:tc>
        <w:tc>
          <w:tcPr>
            <w:tcW w:w="6585" w:type="dxa"/>
          </w:tcPr>
          <w:p w14:paraId="4865F8BF" w14:textId="77777777" w:rsidR="006F29AF" w:rsidRDefault="006F29AF" w:rsidP="00FE0FA3">
            <w:pPr>
              <w:spacing w:before="120" w:after="120"/>
              <w:rPr>
                <w:color w:val="4472C4" w:themeColor="accent1"/>
              </w:rPr>
            </w:pPr>
            <w:r w:rsidRPr="00DE4C84">
              <w:rPr>
                <w:color w:val="4472C4" w:themeColor="accent1"/>
              </w:rPr>
              <w:t>«General discussion on MR-DC RRM test cases» (7.5.3.1)</w:t>
            </w:r>
          </w:p>
          <w:p w14:paraId="0B0491D4" w14:textId="77777777" w:rsidR="00DE4C84" w:rsidRPr="000A4E1C" w:rsidRDefault="00DE4C84" w:rsidP="00FE0FA3">
            <w:pPr>
              <w:spacing w:before="120" w:after="120"/>
            </w:pPr>
            <w:r w:rsidRPr="00DE4C84">
              <w:rPr>
                <w:color w:val="FFFFFF" w:themeColor="background1"/>
                <w:shd w:val="clear" w:color="auto" w:fill="2E74B5" w:themeFill="accent5" w:themeFillShade="BF"/>
              </w:rPr>
              <w:t xml:space="preserve">See </w:t>
            </w:r>
            <w:r w:rsidR="00A16E47">
              <w:rPr>
                <w:color w:val="FFFFFF" w:themeColor="background1"/>
                <w:shd w:val="clear" w:color="auto" w:fill="2E74B5" w:themeFill="accent5" w:themeFillShade="BF"/>
              </w:rPr>
              <w:t xml:space="preserve">the </w:t>
            </w:r>
            <w:r w:rsidRPr="00DE4C84">
              <w:rPr>
                <w:color w:val="FFFFFF" w:themeColor="background1"/>
                <w:shd w:val="clear" w:color="auto" w:fill="2E74B5" w:themeFill="accent5" w:themeFillShade="BF"/>
              </w:rPr>
              <w:t>contribution for justification o</w:t>
            </w:r>
            <w:r>
              <w:rPr>
                <w:color w:val="FFFFFF" w:themeColor="background1"/>
                <w:shd w:val="clear" w:color="auto" w:fill="2E74B5" w:themeFill="accent5" w:themeFillShade="BF"/>
              </w:rPr>
              <w:t>f</w:t>
            </w:r>
            <w:r w:rsidRPr="00DE4C84">
              <w:rPr>
                <w:color w:val="FFFFFF" w:themeColor="background1"/>
                <w:shd w:val="clear" w:color="auto" w:fill="2E74B5" w:themeFill="accent5" w:themeFillShade="BF"/>
              </w:rPr>
              <w:t xml:space="preserve"> test case list</w:t>
            </w:r>
          </w:p>
        </w:tc>
      </w:tr>
      <w:tr w:rsidR="006F29AF" w14:paraId="0D277CC8" w14:textId="77777777" w:rsidTr="006F29AF">
        <w:trPr>
          <w:trHeight w:val="468"/>
        </w:trPr>
        <w:tc>
          <w:tcPr>
            <w:tcW w:w="1622" w:type="dxa"/>
          </w:tcPr>
          <w:p w14:paraId="4A1BB48A" w14:textId="77777777" w:rsidR="006F29AF" w:rsidRPr="00FA680E" w:rsidRDefault="000940CB" w:rsidP="00FE0FA3">
            <w:pPr>
              <w:spacing w:before="120" w:after="120"/>
              <w:rPr>
                <w:color w:val="2E74B5" w:themeColor="accent5" w:themeShade="BF"/>
                <w:u w:val="single"/>
              </w:rPr>
            </w:pPr>
            <w:hyperlink r:id="rId33" w:history="1">
              <w:r w:rsidR="006F29AF" w:rsidRPr="00FA680E">
                <w:rPr>
                  <w:color w:val="2E74B5" w:themeColor="accent5" w:themeShade="BF"/>
                  <w:u w:val="single"/>
                </w:rPr>
                <w:t>R4-2016018</w:t>
              </w:r>
            </w:hyperlink>
          </w:p>
        </w:tc>
        <w:tc>
          <w:tcPr>
            <w:tcW w:w="1424" w:type="dxa"/>
          </w:tcPr>
          <w:p w14:paraId="23E9E35B" w14:textId="77777777" w:rsidR="006F29AF" w:rsidRPr="000A4E1C" w:rsidRDefault="006F29AF" w:rsidP="00FE0FA3">
            <w:pPr>
              <w:spacing w:before="120" w:after="120"/>
            </w:pPr>
            <w:r w:rsidRPr="000A4E1C">
              <w:t>Ericsson</w:t>
            </w:r>
          </w:p>
        </w:tc>
        <w:tc>
          <w:tcPr>
            <w:tcW w:w="6585" w:type="dxa"/>
          </w:tcPr>
          <w:p w14:paraId="5EC3F000" w14:textId="77777777" w:rsidR="006F29AF" w:rsidRDefault="006F29AF" w:rsidP="00FE0FA3">
            <w:pPr>
              <w:spacing w:before="120" w:after="120"/>
              <w:rPr>
                <w:color w:val="2E74B5" w:themeColor="accent5" w:themeShade="BF"/>
              </w:rPr>
            </w:pPr>
            <w:r w:rsidRPr="000A1576">
              <w:rPr>
                <w:color w:val="2E74B5" w:themeColor="accent5" w:themeShade="BF"/>
              </w:rPr>
              <w:t>«MR-DC RRM test case list and time plan» (7.5.3.2)</w:t>
            </w:r>
          </w:p>
          <w:p w14:paraId="1DDB16F4" w14:textId="77777777" w:rsidR="009708DB" w:rsidRDefault="009708DB" w:rsidP="009708DB">
            <w:pPr>
              <w:pStyle w:val="Caption"/>
              <w:spacing w:before="0" w:after="0"/>
              <w:ind w:left="1238" w:hanging="1238"/>
              <w:rPr>
                <w:b w:val="0"/>
              </w:rPr>
            </w:pPr>
            <w:r w:rsidRPr="000A1576">
              <w:rPr>
                <w:b w:val="0"/>
                <w:color w:val="2E74B5" w:themeColor="accent5" w:themeShade="BF"/>
              </w:rPr>
              <w:t xml:space="preserve">Proposal 1: </w:t>
            </w:r>
            <w:r w:rsidRPr="000A1576">
              <w:rPr>
                <w:b w:val="0"/>
                <w:color w:val="2E74B5" w:themeColor="accent5" w:themeShade="BF"/>
              </w:rPr>
              <w:tab/>
            </w:r>
            <w:r w:rsidRPr="000A1576">
              <w:rPr>
                <w:b w:val="0"/>
              </w:rPr>
              <w:t>RAN4 develops test cases for MR-DC based on the test case list in Table 1.</w:t>
            </w:r>
          </w:p>
          <w:tbl>
            <w:tblPr>
              <w:tblStyle w:val="TableGrid"/>
              <w:tblpPr w:leftFromText="180" w:rightFromText="180" w:vertAnchor="text" w:horzAnchor="margin" w:tblpY="491"/>
              <w:tblW w:w="6516" w:type="dxa"/>
              <w:tblLook w:val="04A0" w:firstRow="1" w:lastRow="0" w:firstColumn="1" w:lastColumn="0" w:noHBand="0" w:noVBand="1"/>
            </w:tblPr>
            <w:tblGrid>
              <w:gridCol w:w="1017"/>
              <w:gridCol w:w="745"/>
              <w:gridCol w:w="2932"/>
              <w:gridCol w:w="820"/>
              <w:gridCol w:w="1002"/>
            </w:tblGrid>
            <w:tr w:rsidR="006331FF" w:rsidRPr="006331FF" w14:paraId="221DC917" w14:textId="77777777" w:rsidTr="006331FF">
              <w:tc>
                <w:tcPr>
                  <w:tcW w:w="1017" w:type="dxa"/>
                </w:tcPr>
                <w:p w14:paraId="790C5824" w14:textId="77777777" w:rsidR="006331FF" w:rsidRPr="006331FF" w:rsidRDefault="006331FF" w:rsidP="006331FF">
                  <w:pPr>
                    <w:spacing w:after="0"/>
                    <w:rPr>
                      <w:b/>
                      <w:bCs/>
                      <w:sz w:val="14"/>
                      <w:szCs w:val="12"/>
                    </w:rPr>
                  </w:pPr>
                  <w:r w:rsidRPr="006331FF">
                    <w:rPr>
                      <w:b/>
                      <w:bCs/>
                      <w:sz w:val="14"/>
                      <w:szCs w:val="12"/>
                    </w:rPr>
                    <w:t>Group of requirements</w:t>
                  </w:r>
                </w:p>
              </w:tc>
              <w:tc>
                <w:tcPr>
                  <w:tcW w:w="745" w:type="dxa"/>
                </w:tcPr>
                <w:p w14:paraId="699E648C" w14:textId="77777777" w:rsidR="006331FF" w:rsidRPr="006331FF" w:rsidRDefault="006331FF" w:rsidP="006331FF">
                  <w:pPr>
                    <w:spacing w:after="0"/>
                    <w:rPr>
                      <w:b/>
                      <w:bCs/>
                      <w:sz w:val="14"/>
                      <w:szCs w:val="12"/>
                      <w:lang w:val="en-US"/>
                    </w:rPr>
                  </w:pPr>
                  <w:r w:rsidRPr="006331FF">
                    <w:rPr>
                      <w:b/>
                      <w:bCs/>
                      <w:sz w:val="14"/>
                      <w:szCs w:val="12"/>
                      <w:lang w:val="en-US"/>
                    </w:rPr>
                    <w:t>Require</w:t>
                  </w:r>
                  <w:r>
                    <w:rPr>
                      <w:b/>
                      <w:bCs/>
                      <w:sz w:val="14"/>
                      <w:szCs w:val="12"/>
                      <w:lang w:val="en-US"/>
                    </w:rPr>
                    <w:t>-</w:t>
                  </w:r>
                  <w:proofErr w:type="spellStart"/>
                  <w:r w:rsidRPr="006331FF">
                    <w:rPr>
                      <w:b/>
                      <w:bCs/>
                      <w:sz w:val="14"/>
                      <w:szCs w:val="12"/>
                      <w:lang w:val="en-US"/>
                    </w:rPr>
                    <w:t>ment</w:t>
                  </w:r>
                  <w:proofErr w:type="spellEnd"/>
                  <w:r w:rsidRPr="006331FF">
                    <w:rPr>
                      <w:b/>
                      <w:bCs/>
                      <w:sz w:val="14"/>
                      <w:szCs w:val="12"/>
                      <w:lang w:val="en-US"/>
                    </w:rPr>
                    <w:t xml:space="preserve"> section</w:t>
                  </w:r>
                </w:p>
              </w:tc>
              <w:tc>
                <w:tcPr>
                  <w:tcW w:w="2932" w:type="dxa"/>
                </w:tcPr>
                <w:p w14:paraId="7C843848" w14:textId="77777777" w:rsidR="006331FF" w:rsidRPr="006331FF" w:rsidRDefault="006331FF" w:rsidP="006331FF">
                  <w:pPr>
                    <w:spacing w:after="0"/>
                    <w:rPr>
                      <w:b/>
                      <w:bCs/>
                      <w:sz w:val="14"/>
                      <w:szCs w:val="12"/>
                      <w:lang w:val="en-US"/>
                    </w:rPr>
                  </w:pPr>
                  <w:r w:rsidRPr="006331FF">
                    <w:rPr>
                      <w:b/>
                      <w:bCs/>
                      <w:sz w:val="14"/>
                      <w:szCs w:val="12"/>
                      <w:lang w:val="en-US"/>
                    </w:rPr>
                    <w:t>Test cases</w:t>
                  </w:r>
                </w:p>
              </w:tc>
              <w:tc>
                <w:tcPr>
                  <w:tcW w:w="820" w:type="dxa"/>
                </w:tcPr>
                <w:p w14:paraId="777011CC" w14:textId="77777777" w:rsidR="006331FF" w:rsidRPr="006331FF" w:rsidRDefault="006331FF" w:rsidP="006331FF">
                  <w:pPr>
                    <w:spacing w:after="0"/>
                    <w:rPr>
                      <w:b/>
                      <w:bCs/>
                      <w:sz w:val="14"/>
                      <w:szCs w:val="12"/>
                      <w:lang w:val="en-US"/>
                    </w:rPr>
                  </w:pPr>
                  <w:r w:rsidRPr="006331FF">
                    <w:rPr>
                      <w:b/>
                      <w:bCs/>
                      <w:sz w:val="14"/>
                      <w:szCs w:val="12"/>
                      <w:lang w:val="en-US"/>
                    </w:rPr>
                    <w:t>Test case top section</w:t>
                  </w:r>
                </w:p>
              </w:tc>
              <w:tc>
                <w:tcPr>
                  <w:tcW w:w="1002" w:type="dxa"/>
                </w:tcPr>
                <w:p w14:paraId="2167B1D4" w14:textId="77777777" w:rsidR="006331FF" w:rsidRPr="006331FF" w:rsidRDefault="006331FF" w:rsidP="006331FF">
                  <w:pPr>
                    <w:spacing w:after="0"/>
                    <w:rPr>
                      <w:b/>
                      <w:bCs/>
                      <w:sz w:val="14"/>
                      <w:szCs w:val="12"/>
                      <w:lang w:val="en-US"/>
                    </w:rPr>
                  </w:pPr>
                  <w:r w:rsidRPr="006331FF">
                    <w:rPr>
                      <w:b/>
                      <w:bCs/>
                      <w:sz w:val="14"/>
                      <w:szCs w:val="12"/>
                      <w:lang w:val="en-US"/>
                    </w:rPr>
                    <w:t>Volunteering company</w:t>
                  </w:r>
                </w:p>
              </w:tc>
            </w:tr>
            <w:tr w:rsidR="006331FF" w:rsidRPr="006331FF" w14:paraId="344C0BC3" w14:textId="77777777" w:rsidTr="006331FF">
              <w:trPr>
                <w:trHeight w:val="608"/>
              </w:trPr>
              <w:tc>
                <w:tcPr>
                  <w:tcW w:w="1017" w:type="dxa"/>
                  <w:vMerge w:val="restart"/>
                </w:tcPr>
                <w:p w14:paraId="6BB83E3C" w14:textId="77777777" w:rsidR="006331FF" w:rsidRPr="006331FF" w:rsidRDefault="006331FF" w:rsidP="006331FF">
                  <w:pPr>
                    <w:spacing w:after="0"/>
                    <w:rPr>
                      <w:sz w:val="14"/>
                      <w:szCs w:val="12"/>
                      <w:lang w:val="en-US"/>
                    </w:rPr>
                  </w:pPr>
                  <w:r w:rsidRPr="009708DB">
                    <w:rPr>
                      <w:sz w:val="14"/>
                      <w:szCs w:val="12"/>
                      <w:lang w:val="en-US"/>
                    </w:rPr>
                    <w:t>Direct SCell Activation</w:t>
                  </w:r>
                </w:p>
              </w:tc>
              <w:tc>
                <w:tcPr>
                  <w:tcW w:w="745" w:type="dxa"/>
                  <w:vMerge w:val="restart"/>
                </w:tcPr>
                <w:p w14:paraId="16387D8F" w14:textId="77777777" w:rsidR="006331FF" w:rsidRPr="006331FF" w:rsidRDefault="006331FF" w:rsidP="006331FF">
                  <w:pPr>
                    <w:spacing w:after="0"/>
                    <w:rPr>
                      <w:sz w:val="14"/>
                      <w:szCs w:val="12"/>
                      <w:lang w:val="en-US"/>
                    </w:rPr>
                  </w:pPr>
                  <w:r w:rsidRPr="006331FF">
                    <w:rPr>
                      <w:sz w:val="14"/>
                      <w:szCs w:val="12"/>
                      <w:lang w:val="en-US"/>
                    </w:rPr>
                    <w:t>8.2,</w:t>
                  </w:r>
                  <w:r w:rsidRPr="006331FF">
                    <w:rPr>
                      <w:sz w:val="14"/>
                      <w:szCs w:val="12"/>
                      <w:lang w:val="en-US"/>
                    </w:rPr>
                    <w:br/>
                    <w:t xml:space="preserve">8.3.4, </w:t>
                  </w:r>
                  <w:r w:rsidRPr="006331FF">
                    <w:rPr>
                      <w:sz w:val="14"/>
                      <w:szCs w:val="12"/>
                      <w:lang w:val="en-US"/>
                    </w:rPr>
                    <w:br/>
                  </w:r>
                  <w:r w:rsidRPr="006331FF">
                    <w:rPr>
                      <w:color w:val="AEAAAA" w:themeColor="background2" w:themeShade="BF"/>
                      <w:sz w:val="14"/>
                      <w:szCs w:val="12"/>
                      <w:lang w:val="en-US"/>
                    </w:rPr>
                    <w:t>8.3.9</w:t>
                  </w:r>
                </w:p>
              </w:tc>
              <w:tc>
                <w:tcPr>
                  <w:tcW w:w="2932" w:type="dxa"/>
                </w:tcPr>
                <w:p w14:paraId="103590DF"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SCell addition with direct activation in FR1</w:t>
                  </w:r>
                </w:p>
                <w:p w14:paraId="72037E25"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sz w:val="14"/>
                      <w:szCs w:val="12"/>
                      <w:lang w:val="en-US"/>
                    </w:rPr>
                  </w:pPr>
                  <w:r w:rsidRPr="006331FF">
                    <w:rPr>
                      <w:sz w:val="14"/>
                      <w:szCs w:val="12"/>
                      <w:lang w:val="en-US"/>
                    </w:rPr>
                    <w:t>NR FR1 PCell, direct activation upon addition of known NR FR1 SCell</w:t>
                  </w:r>
                </w:p>
              </w:tc>
              <w:tc>
                <w:tcPr>
                  <w:tcW w:w="820" w:type="dxa"/>
                </w:tcPr>
                <w:p w14:paraId="0B0B480E" w14:textId="77777777" w:rsidR="006331FF" w:rsidRPr="006331FF" w:rsidRDefault="006331FF" w:rsidP="006331FF">
                  <w:pPr>
                    <w:spacing w:after="0"/>
                    <w:rPr>
                      <w:sz w:val="14"/>
                      <w:szCs w:val="12"/>
                      <w:lang w:val="sv-SE"/>
                    </w:rPr>
                  </w:pPr>
                  <w:r w:rsidRPr="006331FF">
                    <w:rPr>
                      <w:sz w:val="14"/>
                      <w:szCs w:val="12"/>
                      <w:lang w:val="sv-SE"/>
                    </w:rPr>
                    <w:t>A.6.5 (NR FR1)</w:t>
                  </w:r>
                </w:p>
                <w:p w14:paraId="4AD8093E" w14:textId="77777777" w:rsidR="006331FF" w:rsidRPr="006331FF" w:rsidRDefault="006331FF" w:rsidP="006331FF">
                  <w:pPr>
                    <w:spacing w:after="0"/>
                    <w:rPr>
                      <w:sz w:val="14"/>
                      <w:szCs w:val="12"/>
                      <w:lang w:val="sv-SE"/>
                    </w:rPr>
                  </w:pPr>
                </w:p>
              </w:tc>
              <w:tc>
                <w:tcPr>
                  <w:tcW w:w="1002" w:type="dxa"/>
                </w:tcPr>
                <w:p w14:paraId="5CE7664A" w14:textId="77777777" w:rsidR="006331FF" w:rsidRPr="006331FF" w:rsidRDefault="006331FF" w:rsidP="006331FF">
                  <w:pPr>
                    <w:spacing w:after="0"/>
                    <w:rPr>
                      <w:sz w:val="14"/>
                      <w:szCs w:val="12"/>
                      <w:lang w:val="sv-SE"/>
                    </w:rPr>
                  </w:pPr>
                </w:p>
              </w:tc>
            </w:tr>
            <w:tr w:rsidR="006331FF" w:rsidRPr="006331FF" w14:paraId="75373FBE" w14:textId="77777777" w:rsidTr="006331FF">
              <w:trPr>
                <w:trHeight w:val="607"/>
              </w:trPr>
              <w:tc>
                <w:tcPr>
                  <w:tcW w:w="1017" w:type="dxa"/>
                  <w:vMerge/>
                </w:tcPr>
                <w:p w14:paraId="646BFA60" w14:textId="77777777" w:rsidR="006331FF" w:rsidRPr="006331FF" w:rsidRDefault="006331FF" w:rsidP="006331FF">
                  <w:pPr>
                    <w:spacing w:after="0"/>
                    <w:rPr>
                      <w:sz w:val="14"/>
                      <w:szCs w:val="12"/>
                      <w:lang w:val="en-US"/>
                    </w:rPr>
                  </w:pPr>
                </w:p>
              </w:tc>
              <w:tc>
                <w:tcPr>
                  <w:tcW w:w="745" w:type="dxa"/>
                  <w:vMerge/>
                </w:tcPr>
                <w:p w14:paraId="1D711A1B" w14:textId="77777777" w:rsidR="006331FF" w:rsidRPr="006331FF" w:rsidRDefault="006331FF" w:rsidP="006331FF">
                  <w:pPr>
                    <w:spacing w:after="0"/>
                    <w:rPr>
                      <w:sz w:val="14"/>
                      <w:szCs w:val="12"/>
                      <w:lang w:val="en-US"/>
                    </w:rPr>
                  </w:pPr>
                </w:p>
              </w:tc>
              <w:tc>
                <w:tcPr>
                  <w:tcW w:w="2932" w:type="dxa"/>
                </w:tcPr>
                <w:p w14:paraId="1703407F"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SCell addition with direct activation in FR2</w:t>
                  </w:r>
                </w:p>
                <w:p w14:paraId="72CE14EF"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sz w:val="14"/>
                      <w:szCs w:val="12"/>
                      <w:lang w:val="en-US"/>
                    </w:rPr>
                  </w:pPr>
                  <w:r w:rsidRPr="006331FF">
                    <w:rPr>
                      <w:sz w:val="14"/>
                      <w:szCs w:val="12"/>
                      <w:lang w:val="en-US"/>
                    </w:rPr>
                    <w:t>NR FR1 PCell, direct activation upon addition of known NR FR2 SCell</w:t>
                  </w:r>
                </w:p>
                <w:p w14:paraId="67061BFE"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sz w:val="14"/>
                      <w:szCs w:val="12"/>
                      <w:lang w:val="en-US"/>
                    </w:rPr>
                  </w:pPr>
                  <w:r w:rsidRPr="006331FF">
                    <w:rPr>
                      <w:sz w:val="14"/>
                      <w:szCs w:val="12"/>
                      <w:lang w:val="en-US"/>
                    </w:rPr>
                    <w:t>NR FR2 PCell, direct activation upon addition of intra-band NR FR2 SCell</w:t>
                  </w:r>
                </w:p>
              </w:tc>
              <w:tc>
                <w:tcPr>
                  <w:tcW w:w="820" w:type="dxa"/>
                </w:tcPr>
                <w:p w14:paraId="706CD32F" w14:textId="77777777" w:rsidR="006331FF" w:rsidRPr="006331FF" w:rsidRDefault="006331FF" w:rsidP="006331FF">
                  <w:pPr>
                    <w:spacing w:after="0"/>
                    <w:rPr>
                      <w:sz w:val="14"/>
                      <w:szCs w:val="12"/>
                      <w:lang w:val="en-US"/>
                    </w:rPr>
                  </w:pPr>
                  <w:r w:rsidRPr="006331FF">
                    <w:rPr>
                      <w:sz w:val="14"/>
                      <w:szCs w:val="12"/>
                      <w:lang w:val="sv-SE"/>
                    </w:rPr>
                    <w:t>A.7.5 (NR FR2)</w:t>
                  </w:r>
                </w:p>
              </w:tc>
              <w:tc>
                <w:tcPr>
                  <w:tcW w:w="1002" w:type="dxa"/>
                </w:tcPr>
                <w:p w14:paraId="19EEB234" w14:textId="77777777" w:rsidR="006331FF" w:rsidRPr="006331FF" w:rsidRDefault="006331FF" w:rsidP="006331FF">
                  <w:pPr>
                    <w:spacing w:after="0"/>
                    <w:rPr>
                      <w:sz w:val="14"/>
                      <w:szCs w:val="12"/>
                      <w:lang w:val="en-US"/>
                    </w:rPr>
                  </w:pPr>
                  <w:r w:rsidRPr="006331FF">
                    <w:rPr>
                      <w:color w:val="2F5496" w:themeColor="accent1" w:themeShade="BF"/>
                      <w:sz w:val="14"/>
                      <w:szCs w:val="12"/>
                      <w:lang w:val="en-US"/>
                    </w:rPr>
                    <w:t>Ericsson</w:t>
                  </w:r>
                </w:p>
              </w:tc>
            </w:tr>
            <w:tr w:rsidR="006331FF" w:rsidRPr="006331FF" w14:paraId="6A3AF8DB" w14:textId="77777777" w:rsidTr="006331FF">
              <w:trPr>
                <w:trHeight w:val="608"/>
              </w:trPr>
              <w:tc>
                <w:tcPr>
                  <w:tcW w:w="1017" w:type="dxa"/>
                  <w:vMerge/>
                </w:tcPr>
                <w:p w14:paraId="63954778" w14:textId="77777777" w:rsidR="006331FF" w:rsidRPr="006331FF" w:rsidRDefault="006331FF" w:rsidP="006331FF">
                  <w:pPr>
                    <w:spacing w:after="0"/>
                    <w:rPr>
                      <w:sz w:val="14"/>
                      <w:szCs w:val="12"/>
                      <w:lang w:val="en-US"/>
                    </w:rPr>
                  </w:pPr>
                </w:p>
              </w:tc>
              <w:tc>
                <w:tcPr>
                  <w:tcW w:w="745" w:type="dxa"/>
                  <w:vMerge w:val="restart"/>
                </w:tcPr>
                <w:p w14:paraId="70E3B2B6" w14:textId="77777777" w:rsidR="006331FF" w:rsidRPr="006331FF" w:rsidRDefault="006331FF" w:rsidP="006331FF">
                  <w:pPr>
                    <w:spacing w:after="0"/>
                    <w:rPr>
                      <w:sz w:val="14"/>
                      <w:szCs w:val="12"/>
                      <w:lang w:val="en-US"/>
                    </w:rPr>
                  </w:pPr>
                  <w:r w:rsidRPr="006331FF">
                    <w:rPr>
                      <w:sz w:val="14"/>
                      <w:szCs w:val="12"/>
                      <w:lang w:val="en-US"/>
                    </w:rPr>
                    <w:t xml:space="preserve">8.2, </w:t>
                  </w:r>
                  <w:r w:rsidRPr="006331FF">
                    <w:rPr>
                      <w:sz w:val="14"/>
                      <w:szCs w:val="12"/>
                      <w:lang w:val="en-US"/>
                    </w:rPr>
                    <w:br/>
                    <w:t xml:space="preserve">8.3.5, </w:t>
                  </w:r>
                  <w:r w:rsidRPr="006331FF">
                    <w:rPr>
                      <w:sz w:val="14"/>
                      <w:szCs w:val="12"/>
                      <w:lang w:val="en-US"/>
                    </w:rPr>
                    <w:br/>
                  </w:r>
                  <w:r w:rsidRPr="006331FF">
                    <w:rPr>
                      <w:color w:val="AEAAAA" w:themeColor="background2" w:themeShade="BF"/>
                      <w:sz w:val="14"/>
                      <w:szCs w:val="12"/>
                      <w:lang w:val="en-US"/>
                    </w:rPr>
                    <w:t>8.3.10</w:t>
                  </w:r>
                </w:p>
                <w:p w14:paraId="6A4BF470" w14:textId="77777777" w:rsidR="006331FF" w:rsidRPr="006331FF" w:rsidRDefault="006331FF" w:rsidP="006331FF">
                  <w:pPr>
                    <w:spacing w:after="0"/>
                    <w:rPr>
                      <w:sz w:val="14"/>
                      <w:szCs w:val="12"/>
                      <w:lang w:val="en-US"/>
                    </w:rPr>
                  </w:pPr>
                </w:p>
              </w:tc>
              <w:tc>
                <w:tcPr>
                  <w:tcW w:w="2932" w:type="dxa"/>
                </w:tcPr>
                <w:p w14:paraId="7EED647F"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Handover with direct activation of SCell in FR1</w:t>
                  </w:r>
                </w:p>
                <w:p w14:paraId="743546FB"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sz w:val="14"/>
                      <w:szCs w:val="12"/>
                      <w:lang w:val="en-US"/>
                    </w:rPr>
                  </w:pPr>
                  <w:r w:rsidRPr="006331FF">
                    <w:rPr>
                      <w:sz w:val="14"/>
                      <w:szCs w:val="12"/>
                      <w:lang w:val="en-US"/>
                    </w:rPr>
                    <w:t>NR FR1 PCell, direct activation of known NR FR1 SCell upon handover</w:t>
                  </w:r>
                </w:p>
              </w:tc>
              <w:tc>
                <w:tcPr>
                  <w:tcW w:w="820" w:type="dxa"/>
                </w:tcPr>
                <w:p w14:paraId="3AF10C49" w14:textId="77777777" w:rsidR="006331FF" w:rsidRPr="006331FF" w:rsidRDefault="006331FF" w:rsidP="006331FF">
                  <w:pPr>
                    <w:spacing w:after="0"/>
                    <w:rPr>
                      <w:sz w:val="14"/>
                      <w:szCs w:val="12"/>
                      <w:lang w:val="sv-SE"/>
                    </w:rPr>
                  </w:pPr>
                  <w:r w:rsidRPr="006331FF">
                    <w:rPr>
                      <w:sz w:val="14"/>
                      <w:szCs w:val="12"/>
                      <w:lang w:val="sv-SE"/>
                    </w:rPr>
                    <w:t>A.6.5 (NR FR1)</w:t>
                  </w:r>
                </w:p>
                <w:p w14:paraId="4C712529" w14:textId="77777777" w:rsidR="006331FF" w:rsidRPr="006331FF" w:rsidRDefault="006331FF" w:rsidP="006331FF">
                  <w:pPr>
                    <w:spacing w:after="0"/>
                    <w:rPr>
                      <w:sz w:val="14"/>
                      <w:szCs w:val="12"/>
                      <w:lang w:val="sv-SE"/>
                    </w:rPr>
                  </w:pPr>
                </w:p>
              </w:tc>
              <w:tc>
                <w:tcPr>
                  <w:tcW w:w="1002" w:type="dxa"/>
                </w:tcPr>
                <w:p w14:paraId="2BAB6B2A" w14:textId="77777777" w:rsidR="006331FF" w:rsidRPr="006331FF" w:rsidRDefault="006331FF" w:rsidP="006331FF">
                  <w:pPr>
                    <w:spacing w:after="0"/>
                    <w:rPr>
                      <w:rFonts w:asciiTheme="minorHAnsi" w:hAnsiTheme="minorHAnsi" w:cstheme="minorHAnsi"/>
                      <w:sz w:val="14"/>
                      <w:szCs w:val="12"/>
                      <w:lang w:val="sv-SE"/>
                    </w:rPr>
                  </w:pPr>
                </w:p>
              </w:tc>
            </w:tr>
            <w:tr w:rsidR="006331FF" w:rsidRPr="006331FF" w14:paraId="7E460D73" w14:textId="77777777" w:rsidTr="006331FF">
              <w:trPr>
                <w:trHeight w:val="607"/>
              </w:trPr>
              <w:tc>
                <w:tcPr>
                  <w:tcW w:w="1017" w:type="dxa"/>
                  <w:vMerge/>
                </w:tcPr>
                <w:p w14:paraId="7369D826" w14:textId="77777777" w:rsidR="006331FF" w:rsidRPr="006331FF" w:rsidRDefault="006331FF" w:rsidP="006331FF">
                  <w:pPr>
                    <w:spacing w:after="0"/>
                    <w:rPr>
                      <w:sz w:val="14"/>
                      <w:szCs w:val="12"/>
                      <w:lang w:val="sv-SE"/>
                    </w:rPr>
                  </w:pPr>
                </w:p>
              </w:tc>
              <w:tc>
                <w:tcPr>
                  <w:tcW w:w="745" w:type="dxa"/>
                  <w:vMerge/>
                </w:tcPr>
                <w:p w14:paraId="3E962DE7" w14:textId="77777777" w:rsidR="006331FF" w:rsidRPr="006331FF" w:rsidRDefault="006331FF" w:rsidP="006331FF">
                  <w:pPr>
                    <w:spacing w:after="0"/>
                    <w:rPr>
                      <w:sz w:val="14"/>
                      <w:szCs w:val="12"/>
                      <w:lang w:val="en-US"/>
                    </w:rPr>
                  </w:pPr>
                </w:p>
              </w:tc>
              <w:tc>
                <w:tcPr>
                  <w:tcW w:w="2932" w:type="dxa"/>
                </w:tcPr>
                <w:p w14:paraId="226BD9C0"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Handover with direct activation of SCell in FR2</w:t>
                  </w:r>
                </w:p>
                <w:p w14:paraId="1E8D64A2"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sz w:val="14"/>
                      <w:szCs w:val="12"/>
                      <w:lang w:val="en-US"/>
                    </w:rPr>
                  </w:pPr>
                  <w:r w:rsidRPr="006331FF">
                    <w:rPr>
                      <w:sz w:val="14"/>
                      <w:szCs w:val="12"/>
                      <w:lang w:val="en-US"/>
                    </w:rPr>
                    <w:t>NR FR1 PCell, direct activation of known NR FR2 SCell upon handover</w:t>
                  </w:r>
                </w:p>
                <w:p w14:paraId="315A5213"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FR2 PCell, direct activation of intra-band NR FR2 SCell upon handover</w:t>
                  </w:r>
                </w:p>
              </w:tc>
              <w:tc>
                <w:tcPr>
                  <w:tcW w:w="820" w:type="dxa"/>
                </w:tcPr>
                <w:p w14:paraId="710B77B8" w14:textId="77777777" w:rsidR="006331FF" w:rsidRPr="006331FF" w:rsidRDefault="006331FF" w:rsidP="006331FF">
                  <w:pPr>
                    <w:spacing w:after="0"/>
                    <w:rPr>
                      <w:sz w:val="14"/>
                      <w:szCs w:val="12"/>
                      <w:lang w:val="en-US"/>
                    </w:rPr>
                  </w:pPr>
                  <w:r w:rsidRPr="006331FF">
                    <w:rPr>
                      <w:sz w:val="14"/>
                      <w:szCs w:val="12"/>
                      <w:lang w:val="sv-SE"/>
                    </w:rPr>
                    <w:t>A.7.5 (NR FR2)</w:t>
                  </w:r>
                </w:p>
              </w:tc>
              <w:tc>
                <w:tcPr>
                  <w:tcW w:w="1002" w:type="dxa"/>
                </w:tcPr>
                <w:p w14:paraId="5FFCBF5C" w14:textId="77777777" w:rsidR="006331FF" w:rsidRPr="006331FF" w:rsidRDefault="006331FF" w:rsidP="006331FF">
                  <w:pPr>
                    <w:spacing w:after="0"/>
                    <w:rPr>
                      <w:rFonts w:asciiTheme="minorHAnsi" w:hAnsiTheme="minorHAnsi" w:cstheme="minorHAnsi"/>
                      <w:sz w:val="14"/>
                      <w:szCs w:val="12"/>
                      <w:lang w:val="en-US"/>
                    </w:rPr>
                  </w:pPr>
                  <w:r w:rsidRPr="006331FF">
                    <w:rPr>
                      <w:color w:val="2F5496" w:themeColor="accent1" w:themeShade="BF"/>
                      <w:sz w:val="14"/>
                      <w:szCs w:val="12"/>
                      <w:lang w:val="en-US"/>
                    </w:rPr>
                    <w:t>Ericsson</w:t>
                  </w:r>
                </w:p>
              </w:tc>
            </w:tr>
            <w:tr w:rsidR="006331FF" w:rsidRPr="006331FF" w14:paraId="39AE8FDE" w14:textId="77777777" w:rsidTr="006331FF">
              <w:trPr>
                <w:trHeight w:val="424"/>
              </w:trPr>
              <w:tc>
                <w:tcPr>
                  <w:tcW w:w="1017" w:type="dxa"/>
                  <w:vMerge/>
                </w:tcPr>
                <w:p w14:paraId="607EFD98" w14:textId="77777777" w:rsidR="006331FF" w:rsidRPr="006331FF" w:rsidRDefault="006331FF" w:rsidP="006331FF">
                  <w:pPr>
                    <w:spacing w:after="0"/>
                    <w:rPr>
                      <w:sz w:val="14"/>
                      <w:szCs w:val="12"/>
                      <w:lang w:val="en-US"/>
                    </w:rPr>
                  </w:pPr>
                </w:p>
              </w:tc>
              <w:tc>
                <w:tcPr>
                  <w:tcW w:w="745" w:type="dxa"/>
                  <w:vMerge w:val="restart"/>
                </w:tcPr>
                <w:p w14:paraId="02D3A423" w14:textId="77777777" w:rsidR="006331FF" w:rsidRPr="006331FF" w:rsidRDefault="006331FF" w:rsidP="006331FF">
                  <w:pPr>
                    <w:spacing w:after="0"/>
                    <w:rPr>
                      <w:sz w:val="14"/>
                      <w:szCs w:val="12"/>
                      <w:lang w:val="en-US"/>
                    </w:rPr>
                  </w:pPr>
                  <w:r w:rsidRPr="006331FF">
                    <w:rPr>
                      <w:sz w:val="14"/>
                      <w:szCs w:val="12"/>
                      <w:lang w:val="en-US"/>
                    </w:rPr>
                    <w:t xml:space="preserve">8.2, </w:t>
                  </w:r>
                  <w:r w:rsidRPr="006331FF">
                    <w:rPr>
                      <w:sz w:val="14"/>
                      <w:szCs w:val="12"/>
                      <w:lang w:val="en-US"/>
                    </w:rPr>
                    <w:br/>
                    <w:t xml:space="preserve">8.3.6, </w:t>
                  </w:r>
                  <w:r w:rsidRPr="006331FF">
                    <w:rPr>
                      <w:sz w:val="14"/>
                      <w:szCs w:val="12"/>
                      <w:lang w:val="en-US"/>
                    </w:rPr>
                    <w:br/>
                  </w:r>
                  <w:r w:rsidRPr="006331FF">
                    <w:rPr>
                      <w:color w:val="AEAAAA" w:themeColor="background2" w:themeShade="BF"/>
                      <w:sz w:val="14"/>
                      <w:szCs w:val="12"/>
                      <w:lang w:val="en-US"/>
                    </w:rPr>
                    <w:t>8.3.11</w:t>
                  </w:r>
                </w:p>
              </w:tc>
              <w:tc>
                <w:tcPr>
                  <w:tcW w:w="2932" w:type="dxa"/>
                </w:tcPr>
                <w:p w14:paraId="0C4C861E"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RRC resume with direct activation of SCell in FR1</w:t>
                  </w:r>
                </w:p>
                <w:p w14:paraId="6EC1F79A"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FR1 PCell, direct activation upon RRC Resume of unknown NR FR1 SCell</w:t>
                  </w:r>
                </w:p>
              </w:tc>
              <w:tc>
                <w:tcPr>
                  <w:tcW w:w="820" w:type="dxa"/>
                </w:tcPr>
                <w:p w14:paraId="2244C374" w14:textId="77777777" w:rsidR="006331FF" w:rsidRPr="006331FF" w:rsidRDefault="006331FF" w:rsidP="006331FF">
                  <w:pPr>
                    <w:spacing w:after="0"/>
                    <w:rPr>
                      <w:sz w:val="14"/>
                      <w:szCs w:val="12"/>
                      <w:lang w:val="sv-SE"/>
                    </w:rPr>
                  </w:pPr>
                  <w:r w:rsidRPr="006331FF">
                    <w:rPr>
                      <w:sz w:val="14"/>
                      <w:szCs w:val="12"/>
                      <w:lang w:val="sv-SE"/>
                    </w:rPr>
                    <w:t>A.6.5 (NR FR1)</w:t>
                  </w:r>
                </w:p>
                <w:p w14:paraId="430AEEB7" w14:textId="77777777" w:rsidR="006331FF" w:rsidRPr="006331FF" w:rsidRDefault="006331FF" w:rsidP="006331FF">
                  <w:pPr>
                    <w:spacing w:after="0"/>
                    <w:rPr>
                      <w:sz w:val="14"/>
                      <w:szCs w:val="12"/>
                      <w:lang w:val="sv-SE"/>
                    </w:rPr>
                  </w:pPr>
                </w:p>
              </w:tc>
              <w:tc>
                <w:tcPr>
                  <w:tcW w:w="1002" w:type="dxa"/>
                </w:tcPr>
                <w:p w14:paraId="1574B774" w14:textId="77777777" w:rsidR="006331FF" w:rsidRPr="006331FF" w:rsidRDefault="006331FF" w:rsidP="006331FF">
                  <w:pPr>
                    <w:spacing w:after="0"/>
                    <w:rPr>
                      <w:sz w:val="14"/>
                      <w:szCs w:val="12"/>
                      <w:lang w:val="sv-SE"/>
                    </w:rPr>
                  </w:pPr>
                </w:p>
              </w:tc>
            </w:tr>
            <w:tr w:rsidR="006331FF" w:rsidRPr="006331FF" w14:paraId="28E6E282" w14:textId="77777777" w:rsidTr="006331FF">
              <w:trPr>
                <w:trHeight w:val="566"/>
              </w:trPr>
              <w:tc>
                <w:tcPr>
                  <w:tcW w:w="1017" w:type="dxa"/>
                  <w:vMerge/>
                </w:tcPr>
                <w:p w14:paraId="78D2105C" w14:textId="77777777" w:rsidR="006331FF" w:rsidRPr="006331FF" w:rsidRDefault="006331FF" w:rsidP="006331FF">
                  <w:pPr>
                    <w:spacing w:after="0"/>
                    <w:rPr>
                      <w:sz w:val="14"/>
                      <w:szCs w:val="12"/>
                      <w:lang w:val="sv-SE"/>
                    </w:rPr>
                  </w:pPr>
                </w:p>
              </w:tc>
              <w:tc>
                <w:tcPr>
                  <w:tcW w:w="745" w:type="dxa"/>
                  <w:vMerge/>
                </w:tcPr>
                <w:p w14:paraId="2DCA9C06" w14:textId="77777777" w:rsidR="006331FF" w:rsidRPr="006331FF" w:rsidRDefault="006331FF" w:rsidP="006331FF">
                  <w:pPr>
                    <w:spacing w:after="0"/>
                    <w:rPr>
                      <w:sz w:val="14"/>
                      <w:szCs w:val="12"/>
                      <w:lang w:val="en-US"/>
                    </w:rPr>
                  </w:pPr>
                </w:p>
              </w:tc>
              <w:tc>
                <w:tcPr>
                  <w:tcW w:w="2932" w:type="dxa"/>
                </w:tcPr>
                <w:p w14:paraId="50D05CBC"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RRC resume with direct activation of SCell in FR2</w:t>
                  </w:r>
                </w:p>
                <w:p w14:paraId="648267DE"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FR2 PCell, direct activation upon RRC Resume of intra-band NR FR2 SCell</w:t>
                  </w:r>
                </w:p>
              </w:tc>
              <w:tc>
                <w:tcPr>
                  <w:tcW w:w="820" w:type="dxa"/>
                </w:tcPr>
                <w:p w14:paraId="79D7AC1A" w14:textId="77777777" w:rsidR="006331FF" w:rsidRPr="006331FF" w:rsidRDefault="006331FF" w:rsidP="006331FF">
                  <w:pPr>
                    <w:spacing w:after="0"/>
                    <w:rPr>
                      <w:sz w:val="14"/>
                      <w:szCs w:val="12"/>
                      <w:lang w:val="en-US"/>
                    </w:rPr>
                  </w:pPr>
                  <w:r w:rsidRPr="006331FF">
                    <w:rPr>
                      <w:sz w:val="14"/>
                      <w:szCs w:val="12"/>
                      <w:lang w:val="sv-SE"/>
                    </w:rPr>
                    <w:t>A.7.5 (NR FR2)</w:t>
                  </w:r>
                </w:p>
              </w:tc>
              <w:tc>
                <w:tcPr>
                  <w:tcW w:w="1002" w:type="dxa"/>
                </w:tcPr>
                <w:p w14:paraId="61F25655" w14:textId="77777777" w:rsidR="006331FF" w:rsidRPr="006331FF" w:rsidRDefault="006331FF" w:rsidP="006331FF">
                  <w:pPr>
                    <w:spacing w:after="0"/>
                    <w:rPr>
                      <w:sz w:val="14"/>
                      <w:szCs w:val="12"/>
                      <w:lang w:val="en-US"/>
                    </w:rPr>
                  </w:pPr>
                </w:p>
              </w:tc>
            </w:tr>
            <w:tr w:rsidR="006331FF" w:rsidRPr="006331FF" w14:paraId="41632B70" w14:textId="77777777" w:rsidTr="006331FF">
              <w:tc>
                <w:tcPr>
                  <w:tcW w:w="1017" w:type="dxa"/>
                  <w:vMerge w:val="restart"/>
                </w:tcPr>
                <w:p w14:paraId="3C8C50B8" w14:textId="77777777" w:rsidR="006331FF" w:rsidRPr="006331FF" w:rsidRDefault="006331FF" w:rsidP="006331FF">
                  <w:pPr>
                    <w:spacing w:after="0"/>
                    <w:rPr>
                      <w:sz w:val="14"/>
                      <w:szCs w:val="12"/>
                      <w:lang w:val="en-US"/>
                    </w:rPr>
                  </w:pPr>
                  <w:r w:rsidRPr="006331FF">
                    <w:rPr>
                      <w:sz w:val="14"/>
                      <w:szCs w:val="12"/>
                      <w:lang w:val="en-US"/>
                    </w:rPr>
                    <w:t>SCell Dormancy</w:t>
                  </w:r>
                </w:p>
              </w:tc>
              <w:tc>
                <w:tcPr>
                  <w:tcW w:w="745" w:type="dxa"/>
                  <w:vMerge w:val="restart"/>
                </w:tcPr>
                <w:p w14:paraId="6E018539" w14:textId="77777777" w:rsidR="006331FF" w:rsidRPr="006331FF" w:rsidRDefault="006331FF" w:rsidP="006331FF">
                  <w:pPr>
                    <w:spacing w:after="0"/>
                    <w:rPr>
                      <w:sz w:val="14"/>
                      <w:szCs w:val="12"/>
                      <w:lang w:val="en-US"/>
                    </w:rPr>
                  </w:pPr>
                  <w:r w:rsidRPr="006331FF">
                    <w:rPr>
                      <w:sz w:val="14"/>
                      <w:szCs w:val="12"/>
                      <w:lang w:val="en-US"/>
                    </w:rPr>
                    <w:t xml:space="preserve">8.2, </w:t>
                  </w:r>
                  <w:r w:rsidRPr="006331FF">
                    <w:rPr>
                      <w:sz w:val="14"/>
                      <w:szCs w:val="12"/>
                      <w:lang w:val="en-US"/>
                    </w:rPr>
                    <w:br/>
                    <w:t>8.6.2,</w:t>
                  </w:r>
                  <w:r w:rsidRPr="006331FF">
                    <w:rPr>
                      <w:sz w:val="14"/>
                      <w:szCs w:val="12"/>
                      <w:lang w:val="en-US"/>
                    </w:rPr>
                    <w:br/>
                    <w:t>8.6.2A</w:t>
                  </w:r>
                </w:p>
                <w:p w14:paraId="4B60C881" w14:textId="77777777" w:rsidR="006331FF" w:rsidRPr="006331FF" w:rsidRDefault="006331FF" w:rsidP="006331FF">
                  <w:pPr>
                    <w:spacing w:after="0"/>
                    <w:rPr>
                      <w:sz w:val="14"/>
                      <w:szCs w:val="12"/>
                      <w:lang w:val="sv-SE"/>
                    </w:rPr>
                  </w:pPr>
                </w:p>
                <w:p w14:paraId="5AF8CCCF" w14:textId="77777777" w:rsidR="006331FF" w:rsidRPr="006331FF" w:rsidRDefault="006331FF" w:rsidP="006331FF">
                  <w:pPr>
                    <w:spacing w:after="0"/>
                    <w:rPr>
                      <w:sz w:val="14"/>
                      <w:szCs w:val="12"/>
                      <w:lang w:val="en-US"/>
                    </w:rPr>
                  </w:pPr>
                </w:p>
              </w:tc>
              <w:tc>
                <w:tcPr>
                  <w:tcW w:w="2932" w:type="dxa"/>
                </w:tcPr>
                <w:p w14:paraId="15D61A23"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Dormancy switching of SCell(s) in FR1</w:t>
                  </w:r>
                </w:p>
                <w:p w14:paraId="51B56AA2"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FR1 PCell, dormancy switching of single NR FR1 SCell</w:t>
                  </w:r>
                </w:p>
                <w:p w14:paraId="37C8B25A"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 xml:space="preserve">NR FR1 PCell, dormancy switching of multiple NR FR1 </w:t>
                  </w:r>
                  <w:proofErr w:type="spellStart"/>
                  <w:r w:rsidRPr="006331FF">
                    <w:rPr>
                      <w:sz w:val="14"/>
                      <w:szCs w:val="12"/>
                      <w:lang w:val="en-US"/>
                    </w:rPr>
                    <w:t>SCells</w:t>
                  </w:r>
                  <w:proofErr w:type="spellEnd"/>
                </w:p>
              </w:tc>
              <w:tc>
                <w:tcPr>
                  <w:tcW w:w="820" w:type="dxa"/>
                </w:tcPr>
                <w:p w14:paraId="296EF6F2" w14:textId="77777777" w:rsidR="006331FF" w:rsidRPr="006331FF" w:rsidRDefault="006331FF" w:rsidP="006331FF">
                  <w:pPr>
                    <w:spacing w:after="0"/>
                    <w:rPr>
                      <w:sz w:val="14"/>
                      <w:szCs w:val="12"/>
                      <w:lang w:val="sv-SE"/>
                    </w:rPr>
                  </w:pPr>
                  <w:r w:rsidRPr="006331FF">
                    <w:rPr>
                      <w:sz w:val="14"/>
                      <w:szCs w:val="12"/>
                      <w:lang w:val="sv-SE"/>
                    </w:rPr>
                    <w:t>A.6.5 (NR FR1)</w:t>
                  </w:r>
                </w:p>
              </w:tc>
              <w:tc>
                <w:tcPr>
                  <w:tcW w:w="1002" w:type="dxa"/>
                </w:tcPr>
                <w:p w14:paraId="210469FF" w14:textId="77777777" w:rsidR="006331FF" w:rsidRPr="006331FF" w:rsidRDefault="006331FF" w:rsidP="006331FF">
                  <w:pPr>
                    <w:spacing w:after="0"/>
                    <w:rPr>
                      <w:sz w:val="14"/>
                      <w:szCs w:val="12"/>
                      <w:lang w:val="sv-SE"/>
                    </w:rPr>
                  </w:pPr>
                </w:p>
              </w:tc>
            </w:tr>
            <w:tr w:rsidR="006331FF" w:rsidRPr="006331FF" w14:paraId="60CD5F5A" w14:textId="77777777" w:rsidTr="006331FF">
              <w:tc>
                <w:tcPr>
                  <w:tcW w:w="1017" w:type="dxa"/>
                  <w:vMerge/>
                </w:tcPr>
                <w:p w14:paraId="14862C53" w14:textId="77777777" w:rsidR="006331FF" w:rsidRPr="006331FF" w:rsidRDefault="006331FF" w:rsidP="006331FF">
                  <w:pPr>
                    <w:spacing w:after="0"/>
                    <w:rPr>
                      <w:sz w:val="14"/>
                      <w:szCs w:val="12"/>
                      <w:lang w:val="sv-SE"/>
                    </w:rPr>
                  </w:pPr>
                </w:p>
              </w:tc>
              <w:tc>
                <w:tcPr>
                  <w:tcW w:w="745" w:type="dxa"/>
                  <w:vMerge/>
                </w:tcPr>
                <w:p w14:paraId="7A5F2E50" w14:textId="77777777" w:rsidR="006331FF" w:rsidRPr="006331FF" w:rsidRDefault="006331FF" w:rsidP="006331FF">
                  <w:pPr>
                    <w:spacing w:after="0"/>
                    <w:rPr>
                      <w:sz w:val="14"/>
                      <w:szCs w:val="12"/>
                      <w:lang w:val="sv-SE"/>
                    </w:rPr>
                  </w:pPr>
                </w:p>
              </w:tc>
              <w:tc>
                <w:tcPr>
                  <w:tcW w:w="2932" w:type="dxa"/>
                </w:tcPr>
                <w:p w14:paraId="30809BD0" w14:textId="77777777" w:rsidR="006331FF" w:rsidRPr="006331FF" w:rsidRDefault="006331FF" w:rsidP="006331FF">
                  <w:pPr>
                    <w:spacing w:after="0"/>
                    <w:rPr>
                      <w:color w:val="2F5496" w:themeColor="accent1" w:themeShade="BF"/>
                      <w:sz w:val="14"/>
                      <w:szCs w:val="12"/>
                      <w:lang w:val="en-US"/>
                    </w:rPr>
                  </w:pPr>
                  <w:r w:rsidRPr="006331FF">
                    <w:rPr>
                      <w:color w:val="2F5496" w:themeColor="accent1" w:themeShade="BF"/>
                      <w:sz w:val="14"/>
                      <w:szCs w:val="12"/>
                      <w:lang w:val="en-US"/>
                    </w:rPr>
                    <w:t>Dormancy switching of SCell(s) in FR2</w:t>
                  </w:r>
                </w:p>
                <w:p w14:paraId="50E65201"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FR2 PCell, dormancy switching of single NR FR2 SCell</w:t>
                  </w:r>
                </w:p>
                <w:p w14:paraId="2EE4C93B"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NR FR1 PCell, dormancy switching of NR FR1 SCell and NR FR2 SCell</w:t>
                  </w:r>
                </w:p>
                <w:p w14:paraId="1A08A03F" w14:textId="77777777" w:rsidR="00166661" w:rsidRDefault="006331FF" w:rsidP="00486171">
                  <w:pPr>
                    <w:pStyle w:val="ListParagraph"/>
                    <w:numPr>
                      <w:ilvl w:val="0"/>
                      <w:numId w:val="6"/>
                    </w:numPr>
                    <w:overflowPunct/>
                    <w:autoSpaceDE/>
                    <w:autoSpaceDN/>
                    <w:adjustRightInd/>
                    <w:spacing w:after="0"/>
                    <w:ind w:left="111" w:firstLineChars="0" w:hanging="111"/>
                    <w:contextualSpacing/>
                    <w:textAlignment w:val="auto"/>
                    <w:rPr>
                      <w:noProof/>
                      <w:sz w:val="14"/>
                      <w:szCs w:val="12"/>
                      <w:lang w:val="en-US"/>
                    </w:rPr>
                  </w:pPr>
                  <w:r w:rsidRPr="006331FF">
                    <w:rPr>
                      <w:sz w:val="14"/>
                      <w:szCs w:val="12"/>
                      <w:lang w:val="en-US"/>
                    </w:rPr>
                    <w:t xml:space="preserve">NR FR2 PCell, dormancy switching of multiple NR FR2 </w:t>
                  </w:r>
                  <w:proofErr w:type="spellStart"/>
                  <w:r w:rsidRPr="006331FF">
                    <w:rPr>
                      <w:sz w:val="14"/>
                      <w:szCs w:val="12"/>
                      <w:lang w:val="en-US"/>
                    </w:rPr>
                    <w:t>SCells</w:t>
                  </w:r>
                  <w:proofErr w:type="spellEnd"/>
                </w:p>
              </w:tc>
              <w:tc>
                <w:tcPr>
                  <w:tcW w:w="820" w:type="dxa"/>
                </w:tcPr>
                <w:p w14:paraId="57F8531F" w14:textId="77777777" w:rsidR="006331FF" w:rsidRPr="006313B3" w:rsidRDefault="006331FF" w:rsidP="006331FF">
                  <w:pPr>
                    <w:spacing w:after="0"/>
                    <w:rPr>
                      <w:sz w:val="14"/>
                      <w:szCs w:val="12"/>
                      <w:lang w:val="en-US"/>
                    </w:rPr>
                  </w:pPr>
                  <w:r w:rsidRPr="006313B3">
                    <w:rPr>
                      <w:sz w:val="14"/>
                      <w:szCs w:val="12"/>
                      <w:lang w:val="en-US"/>
                    </w:rPr>
                    <w:t>A.7.5 (NR FR2)</w:t>
                  </w:r>
                </w:p>
              </w:tc>
              <w:tc>
                <w:tcPr>
                  <w:tcW w:w="1002" w:type="dxa"/>
                </w:tcPr>
                <w:p w14:paraId="6C99BBFA" w14:textId="77777777" w:rsidR="006331FF" w:rsidRPr="006313B3" w:rsidRDefault="006331FF" w:rsidP="006331FF">
                  <w:pPr>
                    <w:spacing w:after="0"/>
                    <w:rPr>
                      <w:sz w:val="14"/>
                      <w:szCs w:val="12"/>
                      <w:lang w:val="en-US"/>
                    </w:rPr>
                  </w:pPr>
                  <w:r w:rsidRPr="006313B3">
                    <w:rPr>
                      <w:color w:val="2F5496" w:themeColor="accent1" w:themeShade="BF"/>
                      <w:sz w:val="14"/>
                      <w:szCs w:val="12"/>
                      <w:lang w:val="en-US"/>
                    </w:rPr>
                    <w:t>Ericsson</w:t>
                  </w:r>
                </w:p>
              </w:tc>
            </w:tr>
          </w:tbl>
          <w:p w14:paraId="41CFF183" w14:textId="77777777" w:rsidR="000A1576" w:rsidRPr="00284A02" w:rsidRDefault="006331FF" w:rsidP="006331FF">
            <w:pPr>
              <w:pStyle w:val="Caption"/>
              <w:spacing w:before="0"/>
              <w:rPr>
                <w:b w:val="0"/>
                <w:bCs/>
              </w:rPr>
            </w:pPr>
            <w:r w:rsidRPr="00284A02">
              <w:rPr>
                <w:b w:val="0"/>
                <w:bCs/>
                <w:color w:val="FFFFFF" w:themeColor="background1"/>
                <w:shd w:val="clear" w:color="auto" w:fill="2E74B5" w:themeFill="accent5" w:themeFillShade="BF"/>
              </w:rPr>
              <w:t>EMR test cases are covered in thread [97e][210] LTE_NR_DC_CA_RRM_1</w:t>
            </w:r>
          </w:p>
          <w:p w14:paraId="6171050E" w14:textId="77777777" w:rsidR="000A1576" w:rsidRPr="000A1576" w:rsidRDefault="000A1576" w:rsidP="004979A5">
            <w:pPr>
              <w:pStyle w:val="Caption"/>
              <w:spacing w:before="0" w:after="0"/>
              <w:ind w:left="1238" w:hanging="1238"/>
              <w:rPr>
                <w:b w:val="0"/>
              </w:rPr>
            </w:pPr>
            <w:r w:rsidRPr="000A1576">
              <w:rPr>
                <w:b w:val="0"/>
                <w:color w:val="2E74B5" w:themeColor="accent5" w:themeShade="BF"/>
              </w:rPr>
              <w:t xml:space="preserve">Proposal 2: </w:t>
            </w:r>
            <w:r w:rsidRPr="000A1576">
              <w:rPr>
                <w:b w:val="0"/>
                <w:color w:val="2E74B5" w:themeColor="accent5" w:themeShade="BF"/>
              </w:rPr>
              <w:tab/>
            </w:r>
            <w:r w:rsidRPr="000A1576">
              <w:rPr>
                <w:b w:val="0"/>
              </w:rPr>
              <w:t>Time plan for developing MR-DC test cases:</w:t>
            </w:r>
          </w:p>
          <w:p w14:paraId="47DBDB74" w14:textId="77777777" w:rsidR="00166661" w:rsidRDefault="000A1576" w:rsidP="00486171">
            <w:pPr>
              <w:pStyle w:val="Caption"/>
              <w:numPr>
                <w:ilvl w:val="0"/>
                <w:numId w:val="7"/>
              </w:numPr>
              <w:spacing w:before="0" w:after="0"/>
              <w:rPr>
                <w:rFonts w:eastAsia="SimSun"/>
                <w:b w:val="0"/>
              </w:rPr>
            </w:pPr>
            <w:r w:rsidRPr="000A1576">
              <w:rPr>
                <w:b w:val="0"/>
              </w:rPr>
              <w:t>RAN4#97-e (November 2020):</w:t>
            </w:r>
          </w:p>
          <w:p w14:paraId="587EC429" w14:textId="77777777" w:rsidR="00166661" w:rsidRDefault="000A1576" w:rsidP="00486171">
            <w:pPr>
              <w:pStyle w:val="Caption"/>
              <w:numPr>
                <w:ilvl w:val="1"/>
                <w:numId w:val="7"/>
              </w:numPr>
              <w:spacing w:before="0" w:after="0"/>
              <w:rPr>
                <w:rFonts w:eastAsia="SimSun"/>
                <w:b w:val="0"/>
              </w:rPr>
            </w:pPr>
            <w:r w:rsidRPr="000A1576">
              <w:rPr>
                <w:b w:val="0"/>
              </w:rPr>
              <w:t>Agree on high-level list for test cases.</w:t>
            </w:r>
          </w:p>
          <w:p w14:paraId="12383CA1" w14:textId="77777777" w:rsidR="00166661" w:rsidRDefault="000A1576" w:rsidP="00486171">
            <w:pPr>
              <w:pStyle w:val="Caption"/>
              <w:numPr>
                <w:ilvl w:val="1"/>
                <w:numId w:val="7"/>
              </w:numPr>
              <w:spacing w:before="0"/>
              <w:rPr>
                <w:rFonts w:eastAsia="SimSun"/>
                <w:b w:val="0"/>
              </w:rPr>
            </w:pPr>
            <w:r w:rsidRPr="000A1576">
              <w:rPr>
                <w:b w:val="0"/>
              </w:rPr>
              <w:t>Agree on work split between interested companies.</w:t>
            </w:r>
          </w:p>
          <w:p w14:paraId="127A96E7" w14:textId="77777777" w:rsidR="00166661" w:rsidRDefault="000A1576" w:rsidP="00486171">
            <w:pPr>
              <w:pStyle w:val="Caption"/>
              <w:numPr>
                <w:ilvl w:val="0"/>
                <w:numId w:val="7"/>
              </w:numPr>
              <w:spacing w:before="0" w:after="0"/>
              <w:rPr>
                <w:rFonts w:eastAsia="SimSun"/>
                <w:b w:val="0"/>
              </w:rPr>
            </w:pPr>
            <w:r w:rsidRPr="000A1576">
              <w:rPr>
                <w:b w:val="0"/>
              </w:rPr>
              <w:t>RAN4#98-e (January 2021)</w:t>
            </w:r>
            <w:r w:rsidR="004979A5">
              <w:rPr>
                <w:b w:val="0"/>
              </w:rPr>
              <w:t>:</w:t>
            </w:r>
          </w:p>
          <w:p w14:paraId="03FBC80E" w14:textId="77777777" w:rsidR="00166661" w:rsidRDefault="000A1576" w:rsidP="00486171">
            <w:pPr>
              <w:pStyle w:val="Caption"/>
              <w:numPr>
                <w:ilvl w:val="1"/>
                <w:numId w:val="7"/>
              </w:numPr>
              <w:spacing w:before="0"/>
              <w:rPr>
                <w:rFonts w:eastAsia="SimSun"/>
                <w:b w:val="0"/>
              </w:rPr>
            </w:pPr>
            <w:r w:rsidRPr="000A1576">
              <w:rPr>
                <w:b w:val="0"/>
              </w:rPr>
              <w:t>Provide draft CRs for test cases.</w:t>
            </w:r>
          </w:p>
          <w:p w14:paraId="6D367409" w14:textId="77777777" w:rsidR="00166661" w:rsidRDefault="000A1576" w:rsidP="00486171">
            <w:pPr>
              <w:pStyle w:val="Caption"/>
              <w:numPr>
                <w:ilvl w:val="0"/>
                <w:numId w:val="7"/>
              </w:numPr>
              <w:spacing w:before="0" w:after="0"/>
              <w:rPr>
                <w:rFonts w:eastAsia="SimSun"/>
                <w:b w:val="0"/>
              </w:rPr>
            </w:pPr>
            <w:r w:rsidRPr="000A1576">
              <w:rPr>
                <w:b w:val="0"/>
              </w:rPr>
              <w:t>RAN4#98bis-e (April 2021)</w:t>
            </w:r>
            <w:r w:rsidR="004979A5">
              <w:rPr>
                <w:b w:val="0"/>
              </w:rPr>
              <w:t>:</w:t>
            </w:r>
          </w:p>
          <w:p w14:paraId="5D0E6AE3" w14:textId="77777777" w:rsidR="00166661" w:rsidRDefault="000A1576" w:rsidP="00486171">
            <w:pPr>
              <w:pStyle w:val="Caption"/>
              <w:numPr>
                <w:ilvl w:val="1"/>
                <w:numId w:val="7"/>
              </w:numPr>
              <w:spacing w:before="0"/>
              <w:rPr>
                <w:rFonts w:eastAsia="SimSun"/>
                <w:b w:val="0"/>
              </w:rPr>
            </w:pPr>
            <w:r w:rsidRPr="000A1576">
              <w:rPr>
                <w:b w:val="0"/>
              </w:rPr>
              <w:t>Provide final CRs for test cases.</w:t>
            </w:r>
          </w:p>
        </w:tc>
      </w:tr>
      <w:tr w:rsidR="006F29AF" w14:paraId="19B1A646" w14:textId="77777777" w:rsidTr="006F29AF">
        <w:trPr>
          <w:trHeight w:val="468"/>
        </w:trPr>
        <w:tc>
          <w:tcPr>
            <w:tcW w:w="1622" w:type="dxa"/>
          </w:tcPr>
          <w:p w14:paraId="3EEAB0DD" w14:textId="77777777" w:rsidR="006F29AF" w:rsidRPr="00FA680E" w:rsidRDefault="000940CB" w:rsidP="00FE0FA3">
            <w:pPr>
              <w:spacing w:before="120" w:after="120"/>
              <w:rPr>
                <w:color w:val="2E74B5" w:themeColor="accent5" w:themeShade="BF"/>
                <w:u w:val="single"/>
              </w:rPr>
            </w:pPr>
            <w:hyperlink r:id="rId34" w:history="1">
              <w:r w:rsidR="006F29AF" w:rsidRPr="00FA680E">
                <w:rPr>
                  <w:color w:val="2E74B5" w:themeColor="accent5" w:themeShade="BF"/>
                  <w:u w:val="single"/>
                </w:rPr>
                <w:t>R4-2016571</w:t>
              </w:r>
            </w:hyperlink>
          </w:p>
        </w:tc>
        <w:tc>
          <w:tcPr>
            <w:tcW w:w="1424" w:type="dxa"/>
          </w:tcPr>
          <w:p w14:paraId="4C8FEE91" w14:textId="77777777" w:rsidR="006F29AF" w:rsidRPr="000A4E1C" w:rsidRDefault="006F29AF" w:rsidP="00FE0FA3">
            <w:pPr>
              <w:spacing w:before="120" w:after="120"/>
            </w:pPr>
            <w:r w:rsidRPr="000A4E1C">
              <w:t>Qualcomm Incorporated</w:t>
            </w:r>
          </w:p>
        </w:tc>
        <w:tc>
          <w:tcPr>
            <w:tcW w:w="6585" w:type="dxa"/>
          </w:tcPr>
          <w:p w14:paraId="48C01A2D" w14:textId="77777777" w:rsidR="006F29AF" w:rsidRDefault="006F29AF" w:rsidP="00FE0FA3">
            <w:pPr>
              <w:spacing w:before="120" w:after="120"/>
              <w:rPr>
                <w:color w:val="2E74B5" w:themeColor="accent5" w:themeShade="BF"/>
              </w:rPr>
            </w:pPr>
            <w:r w:rsidRPr="009D372A">
              <w:rPr>
                <w:color w:val="2E74B5" w:themeColor="accent5" w:themeShade="BF"/>
              </w:rPr>
              <w:t>«Performance requirements for Dormant SCell» (7.5.3.1)</w:t>
            </w:r>
          </w:p>
          <w:p w14:paraId="0CB90099" w14:textId="77777777" w:rsidR="00B7112A" w:rsidRPr="00B7112A" w:rsidRDefault="00B7112A" w:rsidP="00B7112A">
            <w:pPr>
              <w:spacing w:after="0"/>
              <w:ind w:left="1080" w:hanging="1080"/>
              <w:jc w:val="both"/>
              <w:rPr>
                <w:lang w:val="en-US"/>
              </w:rPr>
            </w:pPr>
            <w:r w:rsidRPr="00B7112A">
              <w:rPr>
                <w:color w:val="2E74B5" w:themeColor="accent5" w:themeShade="BF"/>
                <w:lang w:val="en-US"/>
              </w:rPr>
              <w:t>Proposal 1:</w:t>
            </w:r>
            <w:r w:rsidRPr="00B7112A">
              <w:rPr>
                <w:color w:val="2E74B5" w:themeColor="accent5" w:themeShade="BF"/>
                <w:lang w:val="en-US"/>
              </w:rPr>
              <w:tab/>
            </w:r>
            <w:r w:rsidRPr="00B7112A">
              <w:rPr>
                <w:lang w:val="en-US"/>
              </w:rPr>
              <w:t>RAN4 to define performance test cases for dormant SCell requirements based on the following principle about test/requirement coverage:</w:t>
            </w:r>
          </w:p>
          <w:p w14:paraId="3058B5AA"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RAT</w:t>
            </w:r>
          </w:p>
          <w:p w14:paraId="563E0A8E"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EN-DC and Standalone</w:t>
            </w:r>
          </w:p>
          <w:p w14:paraId="2527D496"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Frequency range</w:t>
            </w:r>
          </w:p>
          <w:p w14:paraId="041340A8"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 xml:space="preserve">FR1 and FR2 separately, i.e. no FR1 and FR2 CA/DC scenario in terms of frequency location of dormant </w:t>
            </w:r>
            <w:proofErr w:type="spellStart"/>
            <w:r>
              <w:rPr>
                <w:lang w:val="en-US"/>
              </w:rPr>
              <w:t>SCells</w:t>
            </w:r>
            <w:proofErr w:type="spellEnd"/>
          </w:p>
          <w:p w14:paraId="71A42F6A"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Single- vs. multiple Cell</w:t>
            </w:r>
          </w:p>
          <w:p w14:paraId="42BBF32A"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 xml:space="preserve">1 </w:t>
            </w:r>
            <w:proofErr w:type="spellStart"/>
            <w:r>
              <w:rPr>
                <w:lang w:val="en-US"/>
              </w:rPr>
              <w:t>SpCell</w:t>
            </w:r>
            <w:proofErr w:type="spellEnd"/>
            <w:r>
              <w:rPr>
                <w:lang w:val="en-US"/>
              </w:rPr>
              <w:t xml:space="preserve"> triggers dormant BWP switching on 2 </w:t>
            </w:r>
            <w:proofErr w:type="spellStart"/>
            <w:r>
              <w:rPr>
                <w:lang w:val="en-US"/>
              </w:rPr>
              <w:t>SCells</w:t>
            </w:r>
            <w:proofErr w:type="spellEnd"/>
          </w:p>
          <w:p w14:paraId="3F6C5D43"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SCS</w:t>
            </w:r>
          </w:p>
          <w:p w14:paraId="3B42A65C"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Baseline: one SCS across all cells and BWPs</w:t>
            </w:r>
          </w:p>
          <w:p w14:paraId="06F4FB28"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DCI formats and OFDM symbol position</w:t>
            </w:r>
          </w:p>
          <w:p w14:paraId="7F53D7F0"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DCI 0-1/1-1 based Case-1/2 and DCI 2-6 based dormancy indication for inside- and outside-active time</w:t>
            </w:r>
          </w:p>
          <w:p w14:paraId="4E900B0C" w14:textId="77777777" w:rsidR="00166661" w:rsidRDefault="00B7112A" w:rsidP="00486171">
            <w:pPr>
              <w:pStyle w:val="ListParagraph"/>
              <w:numPr>
                <w:ilvl w:val="3"/>
                <w:numId w:val="3"/>
              </w:numPr>
              <w:overflowPunct/>
              <w:autoSpaceDE/>
              <w:autoSpaceDN/>
              <w:adjustRightInd/>
              <w:ind w:firstLineChars="0"/>
              <w:contextualSpacing/>
              <w:jc w:val="both"/>
              <w:textAlignment w:val="auto"/>
              <w:rPr>
                <w:lang w:val="en-US"/>
              </w:rPr>
            </w:pPr>
            <w:r>
              <w:rPr>
                <w:lang w:val="en-US"/>
              </w:rPr>
              <w:t>For inside active time, DCI 1-1 based Case-1 SCell Group dormancy indication</w:t>
            </w:r>
          </w:p>
          <w:p w14:paraId="0704A4C1" w14:textId="77777777" w:rsidR="00166661" w:rsidRDefault="00B7112A" w:rsidP="00486171">
            <w:pPr>
              <w:pStyle w:val="ListParagraph"/>
              <w:numPr>
                <w:ilvl w:val="3"/>
                <w:numId w:val="3"/>
              </w:numPr>
              <w:overflowPunct/>
              <w:autoSpaceDE/>
              <w:autoSpaceDN/>
              <w:adjustRightInd/>
              <w:ind w:firstLineChars="0"/>
              <w:contextualSpacing/>
              <w:jc w:val="both"/>
              <w:textAlignment w:val="auto"/>
              <w:rPr>
                <w:lang w:val="en-US"/>
              </w:rPr>
            </w:pPr>
            <w:r>
              <w:rPr>
                <w:lang w:val="en-US"/>
              </w:rPr>
              <w:t>For outside active time, DCI 2-6 based SCell Group dormancy indication</w:t>
            </w:r>
          </w:p>
          <w:p w14:paraId="583127F9"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Dormant BWP switching DCI is after the first 3 OFDM symbols of the slot</w:t>
            </w:r>
          </w:p>
          <w:p w14:paraId="70D76D92" w14:textId="77777777" w:rsidR="00166661" w:rsidRDefault="00B7112A" w:rsidP="00486171">
            <w:pPr>
              <w:pStyle w:val="ListParagraph"/>
              <w:numPr>
                <w:ilvl w:val="1"/>
                <w:numId w:val="3"/>
              </w:numPr>
              <w:overflowPunct/>
              <w:autoSpaceDE/>
              <w:autoSpaceDN/>
              <w:adjustRightInd/>
              <w:ind w:firstLineChars="0"/>
              <w:contextualSpacing/>
              <w:jc w:val="both"/>
              <w:textAlignment w:val="auto"/>
              <w:rPr>
                <w:lang w:val="en-US"/>
              </w:rPr>
            </w:pPr>
            <w:r>
              <w:rPr>
                <w:lang w:val="en-US"/>
              </w:rPr>
              <w:t>Single vs. Separate Tests for BWP switching Latency, Interruption, and Measurement accuracy requirements</w:t>
            </w:r>
          </w:p>
          <w:p w14:paraId="13936C62" w14:textId="77777777" w:rsidR="00166661" w:rsidRDefault="00B7112A" w:rsidP="00486171">
            <w:pPr>
              <w:pStyle w:val="ListParagraph"/>
              <w:numPr>
                <w:ilvl w:val="2"/>
                <w:numId w:val="3"/>
              </w:numPr>
              <w:overflowPunct/>
              <w:autoSpaceDE/>
              <w:autoSpaceDN/>
              <w:adjustRightInd/>
              <w:ind w:firstLineChars="0"/>
              <w:contextualSpacing/>
              <w:jc w:val="both"/>
              <w:textAlignment w:val="auto"/>
              <w:rPr>
                <w:lang w:val="en-US"/>
              </w:rPr>
            </w:pPr>
            <w:r>
              <w:rPr>
                <w:lang w:val="en-US"/>
              </w:rPr>
              <w:t>For interruption at BWP switching and measurement on dormant SCell, both can be verified along with a DCI 1-1 based dormant BWP switching delay requirement test run, i.e. the test can consist of multiple successive time periods to verify each requirement.</w:t>
            </w:r>
          </w:p>
        </w:tc>
      </w:tr>
    </w:tbl>
    <w:p w14:paraId="4F448786" w14:textId="77777777" w:rsidR="00DD19DE" w:rsidRDefault="00DD19DE" w:rsidP="00DD19DE"/>
    <w:p w14:paraId="130FED15" w14:textId="77777777" w:rsidR="006F29AF" w:rsidRDefault="006F29AF" w:rsidP="00DD19DE">
      <w:r>
        <w:t>Change Requests:</w:t>
      </w:r>
    </w:p>
    <w:tbl>
      <w:tblPr>
        <w:tblStyle w:val="TableGrid"/>
        <w:tblW w:w="0" w:type="auto"/>
        <w:tblLook w:val="04A0" w:firstRow="1" w:lastRow="0" w:firstColumn="1" w:lastColumn="0" w:noHBand="0" w:noVBand="1"/>
      </w:tblPr>
      <w:tblGrid>
        <w:gridCol w:w="1590"/>
        <w:gridCol w:w="1407"/>
        <w:gridCol w:w="6348"/>
      </w:tblGrid>
      <w:tr w:rsidR="006F29AF" w:rsidRPr="00F53FE2" w14:paraId="3C97E007" w14:textId="77777777" w:rsidTr="00FE0FA3">
        <w:trPr>
          <w:trHeight w:val="468"/>
        </w:trPr>
        <w:tc>
          <w:tcPr>
            <w:tcW w:w="1622" w:type="dxa"/>
            <w:vAlign w:val="center"/>
          </w:tcPr>
          <w:p w14:paraId="65070A74" w14:textId="77777777" w:rsidR="006F29AF" w:rsidRPr="00045592" w:rsidRDefault="006F29AF" w:rsidP="00FE0FA3">
            <w:pPr>
              <w:spacing w:before="120" w:after="120"/>
              <w:rPr>
                <w:b/>
                <w:bCs/>
              </w:rPr>
            </w:pPr>
            <w:r w:rsidRPr="00045592">
              <w:rPr>
                <w:b/>
                <w:bCs/>
              </w:rPr>
              <w:t>T-doc number</w:t>
            </w:r>
          </w:p>
        </w:tc>
        <w:tc>
          <w:tcPr>
            <w:tcW w:w="1424" w:type="dxa"/>
            <w:vAlign w:val="center"/>
          </w:tcPr>
          <w:p w14:paraId="5A28FD73" w14:textId="77777777" w:rsidR="006F29AF" w:rsidRPr="00045592" w:rsidRDefault="006F29AF" w:rsidP="00FE0FA3">
            <w:pPr>
              <w:spacing w:before="120" w:after="120"/>
              <w:rPr>
                <w:b/>
                <w:bCs/>
              </w:rPr>
            </w:pPr>
            <w:r w:rsidRPr="00045592">
              <w:rPr>
                <w:b/>
                <w:bCs/>
              </w:rPr>
              <w:t>Company</w:t>
            </w:r>
          </w:p>
        </w:tc>
        <w:tc>
          <w:tcPr>
            <w:tcW w:w="6585" w:type="dxa"/>
            <w:vAlign w:val="center"/>
          </w:tcPr>
          <w:p w14:paraId="71900189" w14:textId="77777777" w:rsidR="006F29AF" w:rsidRPr="00045592" w:rsidRDefault="006F29AF" w:rsidP="00FE0FA3">
            <w:pPr>
              <w:spacing w:before="120" w:after="120"/>
              <w:rPr>
                <w:b/>
                <w:bCs/>
              </w:rPr>
            </w:pPr>
            <w:r w:rsidRPr="00045592">
              <w:rPr>
                <w:b/>
                <w:bCs/>
              </w:rPr>
              <w:t>Proposals</w:t>
            </w:r>
            <w:r>
              <w:rPr>
                <w:b/>
                <w:bCs/>
              </w:rPr>
              <w:t xml:space="preserve"> / Observations</w:t>
            </w:r>
          </w:p>
        </w:tc>
      </w:tr>
      <w:tr w:rsidR="006F29AF" w14:paraId="76EB36D4" w14:textId="77777777" w:rsidTr="00FE0FA3">
        <w:trPr>
          <w:trHeight w:val="468"/>
        </w:trPr>
        <w:tc>
          <w:tcPr>
            <w:tcW w:w="1622" w:type="dxa"/>
          </w:tcPr>
          <w:p w14:paraId="297A3EBE" w14:textId="77777777" w:rsidR="006F29AF" w:rsidRPr="00FA680E" w:rsidRDefault="000940CB" w:rsidP="00FE0FA3">
            <w:pPr>
              <w:spacing w:before="120" w:after="120"/>
              <w:rPr>
                <w:color w:val="2E74B5" w:themeColor="accent5" w:themeShade="BF"/>
                <w:u w:val="single"/>
              </w:rPr>
            </w:pPr>
            <w:hyperlink r:id="rId35" w:history="1">
              <w:r w:rsidR="006F29AF" w:rsidRPr="00FA680E">
                <w:rPr>
                  <w:color w:val="2E74B5" w:themeColor="accent5" w:themeShade="BF"/>
                  <w:u w:val="single"/>
                </w:rPr>
                <w:t>R4-2014369</w:t>
              </w:r>
            </w:hyperlink>
          </w:p>
        </w:tc>
        <w:tc>
          <w:tcPr>
            <w:tcW w:w="1424" w:type="dxa"/>
          </w:tcPr>
          <w:p w14:paraId="51C5BC77" w14:textId="77777777" w:rsidR="006F29AF" w:rsidRPr="000A4E1C" w:rsidRDefault="006F29AF" w:rsidP="00FE0FA3">
            <w:pPr>
              <w:spacing w:before="120" w:after="120"/>
            </w:pPr>
            <w:r w:rsidRPr="000A4E1C">
              <w:t xml:space="preserve">MediaTek </w:t>
            </w:r>
            <w:proofErr w:type="spellStart"/>
            <w:r w:rsidRPr="000A4E1C">
              <w:t>inc.</w:t>
            </w:r>
            <w:proofErr w:type="spellEnd"/>
          </w:p>
        </w:tc>
        <w:tc>
          <w:tcPr>
            <w:tcW w:w="6585" w:type="dxa"/>
          </w:tcPr>
          <w:p w14:paraId="29DBF8F9" w14:textId="77777777" w:rsidR="006F29AF" w:rsidRPr="000A4E1C" w:rsidRDefault="006F29AF" w:rsidP="00FE0FA3">
            <w:pPr>
              <w:spacing w:before="120" w:after="120"/>
            </w:pPr>
            <w:r w:rsidRPr="000A4E1C">
              <w:rPr>
                <w:color w:val="2E74B5" w:themeColor="accent5" w:themeShade="BF"/>
              </w:rPr>
              <w:t xml:space="preserve">«CR on TS38.133 for NR FR1 – NR FR1 </w:t>
            </w:r>
            <w:proofErr w:type="spellStart"/>
            <w:r w:rsidRPr="000A4E1C">
              <w:rPr>
                <w:color w:val="2E74B5" w:themeColor="accent5" w:themeShade="BF"/>
              </w:rPr>
              <w:t>Scell</w:t>
            </w:r>
            <w:proofErr w:type="spellEnd"/>
            <w:r w:rsidRPr="000A4E1C">
              <w:rPr>
                <w:color w:val="2E74B5" w:themeColor="accent5" w:themeShade="BF"/>
              </w:rPr>
              <w:t xml:space="preserve"> dormancy test case in SA»</w:t>
            </w:r>
            <w:r>
              <w:rPr>
                <w:color w:val="2E74B5" w:themeColor="accent5" w:themeShade="BF"/>
              </w:rPr>
              <w:t xml:space="preserve"> (7.5.3.2)</w:t>
            </w:r>
          </w:p>
        </w:tc>
      </w:tr>
    </w:tbl>
    <w:p w14:paraId="38A36312" w14:textId="77777777" w:rsidR="006F29AF" w:rsidRDefault="006F29AF" w:rsidP="00DD19DE"/>
    <w:p w14:paraId="6F1C6D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09BD7EF"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5B7B52D" w14:textId="77777777" w:rsidR="00DD19DE" w:rsidRPr="00D8595F" w:rsidRDefault="00DD19DE" w:rsidP="00DD19DE">
      <w:pPr>
        <w:pStyle w:val="Heading3"/>
        <w:rPr>
          <w:sz w:val="24"/>
          <w:szCs w:val="16"/>
          <w:lang w:val="en-US"/>
        </w:rPr>
      </w:pPr>
      <w:r w:rsidRPr="00D8595F">
        <w:rPr>
          <w:sz w:val="24"/>
          <w:szCs w:val="16"/>
          <w:lang w:val="en-US"/>
        </w:rPr>
        <w:t>Sub-</w:t>
      </w:r>
      <w:r w:rsidR="00142BB9" w:rsidRPr="00D8595F">
        <w:rPr>
          <w:sz w:val="24"/>
          <w:szCs w:val="16"/>
          <w:lang w:val="en-US"/>
        </w:rPr>
        <w:t>topic</w:t>
      </w:r>
      <w:r w:rsidRPr="00D8595F">
        <w:rPr>
          <w:sz w:val="24"/>
          <w:szCs w:val="16"/>
          <w:lang w:val="en-US"/>
        </w:rPr>
        <w:t xml:space="preserve"> </w:t>
      </w:r>
      <w:r w:rsidR="00D8595F">
        <w:rPr>
          <w:sz w:val="24"/>
          <w:szCs w:val="16"/>
          <w:lang w:val="en-US"/>
        </w:rPr>
        <w:t>4</w:t>
      </w:r>
      <w:r w:rsidRPr="00D8595F">
        <w:rPr>
          <w:sz w:val="24"/>
          <w:szCs w:val="16"/>
          <w:lang w:val="en-US"/>
        </w:rPr>
        <w:t>-1</w:t>
      </w:r>
      <w:r w:rsidR="00D8595F" w:rsidRPr="00D8595F">
        <w:rPr>
          <w:sz w:val="24"/>
          <w:szCs w:val="16"/>
          <w:lang w:val="en-US"/>
        </w:rPr>
        <w:t>: Test case l</w:t>
      </w:r>
      <w:r w:rsidR="00D8595F">
        <w:rPr>
          <w:sz w:val="24"/>
          <w:szCs w:val="16"/>
          <w:lang w:val="en-US"/>
        </w:rPr>
        <w:t>ist for Direct SCell activation</w:t>
      </w:r>
    </w:p>
    <w:p w14:paraId="53AE78E1"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7604167"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B9FB4F" w14:textId="77777777" w:rsidR="007350A2" w:rsidRDefault="007350A2" w:rsidP="007350A2">
      <w:pPr>
        <w:spacing w:after="0"/>
        <w:rPr>
          <w:iCs/>
          <w:color w:val="0070C0"/>
          <w:lang w:val="en-US" w:eastAsia="zh-CN"/>
        </w:rPr>
      </w:pPr>
      <w:r>
        <w:rPr>
          <w:iCs/>
          <w:color w:val="0070C0"/>
          <w:lang w:val="en-US" w:eastAsia="zh-CN"/>
        </w:rPr>
        <w:t>The following test case list was proposed by Ericsson:</w:t>
      </w:r>
    </w:p>
    <w:p w14:paraId="63EAFF4E"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t>TC1: NR FR1 PCell, direct activation upon addition of known NR FR1 SCell</w:t>
      </w:r>
    </w:p>
    <w:p w14:paraId="49514C0C"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lastRenderedPageBreak/>
        <w:t>TC2: NR FR1 PCell, direct activation upon addition of known NR FR2 SCell</w:t>
      </w:r>
    </w:p>
    <w:p w14:paraId="4EDF33BD"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t>TC3: NR FR2 PCell, direct activation upon addition of intra-band NR FR2 SCell</w:t>
      </w:r>
    </w:p>
    <w:p w14:paraId="63D0A928" w14:textId="77777777" w:rsidR="00166661" w:rsidRDefault="007350A2" w:rsidP="002E295A">
      <w:pPr>
        <w:pStyle w:val="ListParagraph"/>
        <w:numPr>
          <w:ilvl w:val="0"/>
          <w:numId w:val="18"/>
        </w:numPr>
        <w:spacing w:before="240" w:after="120"/>
        <w:ind w:firstLineChars="0"/>
        <w:contextualSpacing/>
        <w:rPr>
          <w:szCs w:val="24"/>
          <w:lang w:eastAsia="zh-CN"/>
        </w:rPr>
      </w:pPr>
      <w:r w:rsidRPr="007350A2">
        <w:rPr>
          <w:szCs w:val="24"/>
          <w:lang w:eastAsia="zh-CN"/>
        </w:rPr>
        <w:t>TC4: NR FR1 PCell, direct activation of known NR FR1 SCell upon handover</w:t>
      </w:r>
    </w:p>
    <w:p w14:paraId="56F65905"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t>TC5: NR FR1 PCell, direct activation of known NR FR2 SCell upon handover</w:t>
      </w:r>
    </w:p>
    <w:p w14:paraId="43C1E776"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t>TC6: NR FR2 PCell, direct activation of intra-band NR FR2 SCell upon handover</w:t>
      </w:r>
    </w:p>
    <w:p w14:paraId="00D9811F" w14:textId="77777777" w:rsidR="00166661" w:rsidRDefault="007350A2" w:rsidP="002E295A">
      <w:pPr>
        <w:pStyle w:val="ListParagraph"/>
        <w:numPr>
          <w:ilvl w:val="0"/>
          <w:numId w:val="18"/>
        </w:numPr>
        <w:spacing w:after="120"/>
        <w:ind w:firstLineChars="0"/>
        <w:contextualSpacing/>
        <w:rPr>
          <w:szCs w:val="24"/>
          <w:lang w:eastAsia="zh-CN"/>
        </w:rPr>
      </w:pPr>
      <w:r w:rsidRPr="007350A2">
        <w:rPr>
          <w:szCs w:val="24"/>
          <w:lang w:eastAsia="zh-CN"/>
        </w:rPr>
        <w:t>TC7: NR FR1 PCell, direct activation upon RRC Resume of unknown NR FR1 SCell</w:t>
      </w:r>
    </w:p>
    <w:p w14:paraId="333B4147" w14:textId="77777777" w:rsidR="00166661" w:rsidRDefault="007350A2" w:rsidP="002E295A">
      <w:pPr>
        <w:pStyle w:val="ListParagraph"/>
        <w:numPr>
          <w:ilvl w:val="0"/>
          <w:numId w:val="18"/>
        </w:numPr>
        <w:spacing w:before="240"/>
        <w:ind w:firstLineChars="0"/>
        <w:contextualSpacing/>
        <w:rPr>
          <w:szCs w:val="24"/>
          <w:lang w:eastAsia="zh-CN"/>
        </w:rPr>
      </w:pPr>
      <w:r w:rsidRPr="007350A2">
        <w:rPr>
          <w:szCs w:val="24"/>
          <w:lang w:eastAsia="zh-CN"/>
        </w:rPr>
        <w:t>TC8: NR FR2 PCell, direct activation upon RRC Resume of intra-band NR FR2 SCell</w:t>
      </w:r>
    </w:p>
    <w:p w14:paraId="0344116C" w14:textId="77777777" w:rsidR="007350A2" w:rsidRDefault="007350A2" w:rsidP="007350A2">
      <w:pPr>
        <w:spacing w:after="0"/>
        <w:rPr>
          <w:iCs/>
          <w:color w:val="0070C0"/>
          <w:lang w:val="en-US" w:eastAsia="zh-CN"/>
        </w:rPr>
      </w:pPr>
      <w:r>
        <w:rPr>
          <w:iCs/>
          <w:color w:val="0070C0"/>
          <w:lang w:val="en-US" w:eastAsia="zh-CN"/>
        </w:rPr>
        <w:t>The following test case list was proposed by Huawei:</w:t>
      </w:r>
    </w:p>
    <w:p w14:paraId="655D05EE" w14:textId="77777777" w:rsidR="00166661" w:rsidRDefault="007350A2" w:rsidP="002E295A">
      <w:pPr>
        <w:pStyle w:val="ListParagraph"/>
        <w:numPr>
          <w:ilvl w:val="0"/>
          <w:numId w:val="17"/>
        </w:numPr>
        <w:spacing w:after="0"/>
        <w:ind w:left="644" w:firstLineChars="0"/>
        <w:rPr>
          <w:szCs w:val="24"/>
          <w:lang w:eastAsia="zh-CN"/>
        </w:rPr>
      </w:pPr>
      <w:r w:rsidRPr="007350A2">
        <w:rPr>
          <w:rFonts w:hint="eastAsia"/>
          <w:szCs w:val="24"/>
          <w:lang w:eastAsia="zh-CN"/>
        </w:rPr>
        <w:t>T</w:t>
      </w:r>
      <w:r w:rsidRPr="007350A2">
        <w:rPr>
          <w:szCs w:val="24"/>
          <w:lang w:eastAsia="zh-CN"/>
        </w:rPr>
        <w:t>C1: Direct activation at SCell addition of a single known SCell in FR1 when UE is in EN-DC</w:t>
      </w:r>
    </w:p>
    <w:p w14:paraId="3CB96BAB" w14:textId="77777777" w:rsidR="00166661" w:rsidRDefault="007350A2" w:rsidP="002E295A">
      <w:pPr>
        <w:pStyle w:val="ListParagraph"/>
        <w:numPr>
          <w:ilvl w:val="0"/>
          <w:numId w:val="17"/>
        </w:numPr>
        <w:spacing w:after="0"/>
        <w:ind w:left="644" w:firstLineChars="0"/>
        <w:rPr>
          <w:szCs w:val="24"/>
          <w:lang w:eastAsia="zh-CN"/>
        </w:rPr>
      </w:pPr>
      <w:r w:rsidRPr="007350A2">
        <w:rPr>
          <w:rFonts w:hint="eastAsia"/>
          <w:szCs w:val="24"/>
          <w:lang w:eastAsia="zh-CN"/>
        </w:rPr>
        <w:t>T</w:t>
      </w:r>
      <w:r w:rsidRPr="007350A2">
        <w:rPr>
          <w:szCs w:val="24"/>
          <w:lang w:eastAsia="zh-CN"/>
        </w:rPr>
        <w:t>C2: Direct activation at SCell addition of a single known SCell in FR2 when UE is in EN-DC</w:t>
      </w:r>
    </w:p>
    <w:p w14:paraId="30645D02" w14:textId="77777777" w:rsidR="00166661" w:rsidRDefault="007350A2" w:rsidP="002E295A">
      <w:pPr>
        <w:pStyle w:val="ListParagraph"/>
        <w:numPr>
          <w:ilvl w:val="0"/>
          <w:numId w:val="17"/>
        </w:numPr>
        <w:spacing w:after="0"/>
        <w:ind w:left="644" w:firstLineChars="0"/>
        <w:rPr>
          <w:szCs w:val="24"/>
          <w:lang w:eastAsia="zh-CN"/>
        </w:rPr>
      </w:pPr>
      <w:r w:rsidRPr="007350A2">
        <w:rPr>
          <w:rFonts w:hint="eastAsia"/>
          <w:szCs w:val="24"/>
          <w:lang w:eastAsia="zh-CN"/>
        </w:rPr>
        <w:t>T</w:t>
      </w:r>
      <w:r w:rsidRPr="007350A2">
        <w:rPr>
          <w:szCs w:val="24"/>
          <w:lang w:eastAsia="zh-CN"/>
        </w:rPr>
        <w:t>C3: Direct activation at SCell addition of a single known SCell in FR1 when UE is in NR SA</w:t>
      </w:r>
    </w:p>
    <w:p w14:paraId="1550E00F" w14:textId="77777777" w:rsidR="00166661" w:rsidRDefault="007350A2" w:rsidP="002E295A">
      <w:pPr>
        <w:pStyle w:val="ListParagraph"/>
        <w:numPr>
          <w:ilvl w:val="0"/>
          <w:numId w:val="17"/>
        </w:numPr>
        <w:spacing w:after="0"/>
        <w:ind w:left="644" w:firstLineChars="0"/>
        <w:rPr>
          <w:szCs w:val="24"/>
          <w:lang w:eastAsia="zh-CN"/>
        </w:rPr>
      </w:pPr>
      <w:r w:rsidRPr="007350A2">
        <w:rPr>
          <w:rFonts w:hint="eastAsia"/>
          <w:szCs w:val="24"/>
          <w:lang w:eastAsia="zh-CN"/>
        </w:rPr>
        <w:t>T</w:t>
      </w:r>
      <w:r w:rsidRPr="007350A2">
        <w:rPr>
          <w:szCs w:val="24"/>
          <w:lang w:eastAsia="zh-CN"/>
        </w:rPr>
        <w:t>C4: Direct activation at SCell addition of a single known SCell in FR2 when UE is in NR SA</w:t>
      </w:r>
    </w:p>
    <w:p w14:paraId="5AB05A1E" w14:textId="77777777" w:rsidR="007350A2" w:rsidRPr="007350A2" w:rsidRDefault="007350A2" w:rsidP="007350A2">
      <w:pPr>
        <w:spacing w:after="0"/>
        <w:rPr>
          <w:iCs/>
          <w:color w:val="0070C0"/>
          <w:lang w:eastAsia="zh-CN"/>
        </w:rPr>
      </w:pPr>
    </w:p>
    <w:p w14:paraId="3A7E135B" w14:textId="77777777" w:rsidR="005E0C8F" w:rsidRPr="00717C6E" w:rsidRDefault="009708DB" w:rsidP="009708DB">
      <w:pPr>
        <w:spacing w:after="120"/>
        <w:rPr>
          <w:color w:val="2E74B5" w:themeColor="accent5" w:themeShade="BF"/>
          <w:szCs w:val="24"/>
          <w:lang w:eastAsia="zh-CN"/>
        </w:rPr>
      </w:pPr>
      <w:r w:rsidRPr="00717C6E">
        <w:rPr>
          <w:color w:val="2E74B5" w:themeColor="accent5" w:themeShade="BF"/>
          <w:szCs w:val="24"/>
          <w:lang w:eastAsia="zh-CN"/>
        </w:rPr>
        <w:t xml:space="preserve">Before deciding the test case list, we need to agree on the </w:t>
      </w:r>
      <w:r w:rsidR="00671852" w:rsidRPr="00717C6E">
        <w:rPr>
          <w:color w:val="2E74B5" w:themeColor="accent5" w:themeShade="BF"/>
          <w:szCs w:val="24"/>
          <w:lang w:eastAsia="zh-CN"/>
        </w:rPr>
        <w:t>test coverage:</w:t>
      </w:r>
    </w:p>
    <w:p w14:paraId="11B95776" w14:textId="77777777" w:rsidR="00166661" w:rsidRDefault="009708DB" w:rsidP="002E295A">
      <w:pPr>
        <w:pStyle w:val="ListParagraph"/>
        <w:numPr>
          <w:ilvl w:val="0"/>
          <w:numId w:val="19"/>
        </w:numPr>
        <w:spacing w:after="0"/>
        <w:ind w:firstLineChars="0"/>
        <w:rPr>
          <w:szCs w:val="24"/>
          <w:lang w:val="en-US" w:eastAsia="zh-CN"/>
        </w:rPr>
      </w:pPr>
      <w:r w:rsidRPr="009708DB">
        <w:rPr>
          <w:szCs w:val="24"/>
          <w:lang w:val="en-US" w:eastAsia="zh-CN"/>
        </w:rPr>
        <w:t>RAT combinations (e.g. EN-DC, SA)</w:t>
      </w:r>
    </w:p>
    <w:p w14:paraId="0E5D15B3" w14:textId="77777777" w:rsidR="00166661" w:rsidRDefault="009708DB" w:rsidP="002E295A">
      <w:pPr>
        <w:pStyle w:val="ListParagraph"/>
        <w:numPr>
          <w:ilvl w:val="0"/>
          <w:numId w:val="19"/>
        </w:numPr>
        <w:spacing w:after="0"/>
        <w:ind w:firstLineChars="0"/>
        <w:rPr>
          <w:szCs w:val="24"/>
          <w:lang w:val="en-US" w:eastAsia="zh-CN"/>
        </w:rPr>
      </w:pPr>
      <w:r>
        <w:rPr>
          <w:szCs w:val="24"/>
          <w:lang w:val="en-US" w:eastAsia="zh-CN"/>
        </w:rPr>
        <w:t>Frequency range combinations (FR1, FR2, FR1 and FR2)</w:t>
      </w:r>
    </w:p>
    <w:p w14:paraId="2416209D" w14:textId="77777777" w:rsidR="00166661" w:rsidRDefault="00F7785B" w:rsidP="002E295A">
      <w:pPr>
        <w:pStyle w:val="ListParagraph"/>
        <w:numPr>
          <w:ilvl w:val="0"/>
          <w:numId w:val="19"/>
        </w:numPr>
        <w:spacing w:after="0"/>
        <w:ind w:firstLineChars="0"/>
        <w:rPr>
          <w:szCs w:val="24"/>
          <w:lang w:val="en-US" w:eastAsia="zh-CN"/>
        </w:rPr>
      </w:pPr>
      <w:r>
        <w:rPr>
          <w:szCs w:val="24"/>
          <w:lang w:val="en-US" w:eastAsia="zh-CN"/>
        </w:rPr>
        <w:t xml:space="preserve">Number of </w:t>
      </w:r>
      <w:proofErr w:type="spellStart"/>
      <w:r>
        <w:rPr>
          <w:szCs w:val="24"/>
          <w:lang w:val="en-US" w:eastAsia="zh-CN"/>
        </w:rPr>
        <w:t>SCells</w:t>
      </w:r>
      <w:proofErr w:type="spellEnd"/>
      <w:r>
        <w:rPr>
          <w:szCs w:val="24"/>
          <w:lang w:val="en-US" w:eastAsia="zh-CN"/>
        </w:rPr>
        <w:t xml:space="preserve"> to be directly activated in the tests</w:t>
      </w:r>
    </w:p>
    <w:p w14:paraId="7FEDDD6E" w14:textId="77777777" w:rsidR="00166661" w:rsidRDefault="00F7785B" w:rsidP="002E295A">
      <w:pPr>
        <w:pStyle w:val="ListParagraph"/>
        <w:numPr>
          <w:ilvl w:val="0"/>
          <w:numId w:val="19"/>
        </w:numPr>
        <w:ind w:firstLineChars="0"/>
        <w:rPr>
          <w:szCs w:val="24"/>
          <w:lang w:val="en-US" w:eastAsia="zh-CN"/>
        </w:rPr>
      </w:pPr>
      <w:r>
        <w:rPr>
          <w:szCs w:val="24"/>
          <w:lang w:val="en-US" w:eastAsia="zh-CN"/>
        </w:rPr>
        <w:t>Functionality to be tested (direct activation at SCell addition, handover, RRC resume)</w:t>
      </w:r>
    </w:p>
    <w:p w14:paraId="6354C037" w14:textId="77777777" w:rsidR="007350A2" w:rsidRPr="00045592" w:rsidRDefault="007350A2" w:rsidP="007350A2">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RAT combinations to be covered</w:t>
      </w:r>
    </w:p>
    <w:p w14:paraId="455EF68A" w14:textId="77777777" w:rsidR="00166661" w:rsidRDefault="007350A2" w:rsidP="002E295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24EFEF" w14:textId="77777777" w:rsidR="00166661" w:rsidRDefault="007350A2" w:rsidP="002E295A">
      <w:pPr>
        <w:pStyle w:val="ListParagraph"/>
        <w:numPr>
          <w:ilvl w:val="1"/>
          <w:numId w:val="1"/>
        </w:numPr>
        <w:overflowPunct/>
        <w:autoSpaceDE/>
        <w:autoSpaceDN/>
        <w:adjustRightInd/>
        <w:spacing w:after="120"/>
        <w:ind w:left="1440" w:firstLineChars="0"/>
        <w:textAlignment w:val="auto"/>
        <w:rPr>
          <w:rFonts w:eastAsia="SimSun"/>
          <w:color w:val="0070C0"/>
          <w:szCs w:val="24"/>
          <w:lang w:val="sv-SE" w:eastAsia="zh-CN"/>
        </w:rPr>
      </w:pPr>
      <w:r w:rsidRPr="007350A2">
        <w:rPr>
          <w:rFonts w:eastAsia="SimSun"/>
          <w:color w:val="0070C0"/>
          <w:szCs w:val="24"/>
          <w:lang w:val="sv-SE" w:eastAsia="zh-CN"/>
        </w:rPr>
        <w:t>Option 1 (</w:t>
      </w:r>
      <w:proofErr w:type="spellStart"/>
      <w:r w:rsidRPr="007350A2">
        <w:rPr>
          <w:rFonts w:eastAsia="SimSun"/>
          <w:color w:val="0070C0"/>
          <w:szCs w:val="24"/>
          <w:lang w:val="sv-SE" w:eastAsia="zh-CN"/>
        </w:rPr>
        <w:t>Huawei</w:t>
      </w:r>
      <w:proofErr w:type="spellEnd"/>
      <w:r w:rsidRPr="007350A2">
        <w:rPr>
          <w:rFonts w:eastAsia="SimSun"/>
          <w:color w:val="0070C0"/>
          <w:szCs w:val="24"/>
          <w:lang w:val="sv-SE" w:eastAsia="zh-CN"/>
        </w:rPr>
        <w:t xml:space="preserve">): </w:t>
      </w:r>
      <w:r w:rsidRPr="00864260">
        <w:rPr>
          <w:rFonts w:eastAsia="SimSun"/>
          <w:szCs w:val="24"/>
          <w:highlight w:val="green"/>
          <w:lang w:val="sv-SE" w:eastAsia="zh-CN"/>
        </w:rPr>
        <w:t>EN-DC and SA</w:t>
      </w:r>
    </w:p>
    <w:p w14:paraId="0F15A1EF" w14:textId="77777777" w:rsidR="00166661" w:rsidRDefault="007350A2" w:rsidP="002E295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(Ericsson): </w:t>
      </w:r>
      <w:r w:rsidRPr="00CB2765">
        <w:rPr>
          <w:rFonts w:eastAsia="SimSun"/>
          <w:szCs w:val="24"/>
          <w:lang w:eastAsia="zh-CN"/>
        </w:rPr>
        <w:t>SA</w:t>
      </w:r>
    </w:p>
    <w:p w14:paraId="4BF1F5D6" w14:textId="77777777" w:rsidR="00166661" w:rsidRDefault="007350A2" w:rsidP="002E295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C70EC6F" w14:textId="77777777" w:rsidR="00166661" w:rsidRDefault="00EC7134" w:rsidP="002E295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tbl>
      <w:tblPr>
        <w:tblStyle w:val="TableGrid"/>
        <w:tblW w:w="0" w:type="auto"/>
        <w:tblLook w:val="04A0" w:firstRow="1" w:lastRow="0" w:firstColumn="1" w:lastColumn="0" w:noHBand="0" w:noVBand="1"/>
      </w:tblPr>
      <w:tblGrid>
        <w:gridCol w:w="1233"/>
        <w:gridCol w:w="8112"/>
      </w:tblGrid>
      <w:tr w:rsidR="009708DB" w14:paraId="116CA21C" w14:textId="77777777" w:rsidTr="005D0F3C">
        <w:tc>
          <w:tcPr>
            <w:tcW w:w="1242" w:type="dxa"/>
          </w:tcPr>
          <w:p w14:paraId="332B220F"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18C67B15" w14:textId="77777777" w:rsidR="009708DB" w:rsidRPr="00805BE8" w:rsidRDefault="009708DB" w:rsidP="005D0F3C">
            <w:pPr>
              <w:spacing w:after="120"/>
              <w:rPr>
                <w:b/>
                <w:bCs/>
                <w:color w:val="0070C0"/>
                <w:lang w:val="en-US" w:eastAsia="zh-CN"/>
              </w:rPr>
            </w:pPr>
            <w:r>
              <w:rPr>
                <w:b/>
                <w:bCs/>
                <w:color w:val="0070C0"/>
                <w:lang w:val="en-US" w:eastAsia="zh-CN"/>
              </w:rPr>
              <w:t>Comments on issue 4-1-1</w:t>
            </w:r>
          </w:p>
        </w:tc>
      </w:tr>
      <w:tr w:rsidR="00AF12D1" w14:paraId="6252B27C" w14:textId="77777777" w:rsidTr="005D0F3C">
        <w:tc>
          <w:tcPr>
            <w:tcW w:w="1242" w:type="dxa"/>
          </w:tcPr>
          <w:p w14:paraId="0F93B89C" w14:textId="77777777" w:rsidR="00AF12D1" w:rsidRDefault="00AF12D1"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311DE122" w14:textId="77777777" w:rsidR="00AF12D1" w:rsidRDefault="00AF12D1" w:rsidP="00AF12D1">
            <w:pPr>
              <w:spacing w:after="120"/>
              <w:rPr>
                <w:color w:val="0070C0"/>
                <w:lang w:val="en-US" w:eastAsia="zh-CN"/>
              </w:rPr>
            </w:pPr>
            <w:r>
              <w:rPr>
                <w:rFonts w:hint="eastAsia"/>
                <w:color w:val="0070C0"/>
                <w:lang w:val="en-US" w:eastAsia="zh-CN"/>
              </w:rPr>
              <w:t>S</w:t>
            </w:r>
            <w:r>
              <w:rPr>
                <w:color w:val="0070C0"/>
                <w:lang w:val="en-US" w:eastAsia="zh-CN"/>
              </w:rPr>
              <w:t>upport option 1, which is aligned with existing scope of RRM test cases. It is noted that EN-DC UE may not support SA.</w:t>
            </w:r>
          </w:p>
        </w:tc>
      </w:tr>
      <w:tr w:rsidR="00CC7031" w14:paraId="1D29B87B" w14:textId="77777777" w:rsidTr="005D0F3C">
        <w:tc>
          <w:tcPr>
            <w:tcW w:w="1242" w:type="dxa"/>
          </w:tcPr>
          <w:p w14:paraId="199636C9" w14:textId="77777777" w:rsidR="00CC7031" w:rsidRDefault="00CC7031" w:rsidP="005D0F3C">
            <w:pPr>
              <w:spacing w:after="120"/>
              <w:rPr>
                <w:color w:val="0070C0"/>
                <w:lang w:val="en-US" w:eastAsia="zh-CN"/>
              </w:rPr>
            </w:pPr>
            <w:r>
              <w:rPr>
                <w:color w:val="0070C0"/>
                <w:lang w:val="en-US" w:eastAsia="zh-CN"/>
              </w:rPr>
              <w:t>Ericsson</w:t>
            </w:r>
          </w:p>
        </w:tc>
        <w:tc>
          <w:tcPr>
            <w:tcW w:w="8615" w:type="dxa"/>
          </w:tcPr>
          <w:p w14:paraId="32C07A89" w14:textId="77777777" w:rsidR="00CC7031" w:rsidRDefault="00CC7031" w:rsidP="00AF12D1">
            <w:pPr>
              <w:spacing w:after="120"/>
              <w:rPr>
                <w:color w:val="0070C0"/>
                <w:lang w:val="en-US" w:eastAsia="zh-CN"/>
              </w:rPr>
            </w:pPr>
            <w:r>
              <w:rPr>
                <w:color w:val="0070C0"/>
                <w:lang w:val="en-US" w:eastAsia="zh-CN"/>
              </w:rPr>
              <w:t>We are fine with Option 1, and the justification provided by Huawei.</w:t>
            </w:r>
          </w:p>
        </w:tc>
      </w:tr>
      <w:tr w:rsidR="0029472C" w14:paraId="2C43FAD4" w14:textId="77777777" w:rsidTr="005D0F3C">
        <w:tc>
          <w:tcPr>
            <w:tcW w:w="1242" w:type="dxa"/>
          </w:tcPr>
          <w:p w14:paraId="649710F0" w14:textId="77777777" w:rsidR="0029472C" w:rsidRDefault="004D5E99" w:rsidP="005D0F3C">
            <w:pPr>
              <w:spacing w:after="120"/>
              <w:rPr>
                <w:color w:val="0070C0"/>
                <w:lang w:val="en-US" w:eastAsia="zh-CN"/>
              </w:rPr>
            </w:pPr>
            <w:r>
              <w:rPr>
                <w:color w:val="0070C0"/>
                <w:lang w:val="en-US" w:eastAsia="zh-CN"/>
              </w:rPr>
              <w:t>Qualcomm</w:t>
            </w:r>
          </w:p>
        </w:tc>
        <w:tc>
          <w:tcPr>
            <w:tcW w:w="8615" w:type="dxa"/>
          </w:tcPr>
          <w:p w14:paraId="1271A141" w14:textId="77777777" w:rsidR="0029472C" w:rsidRDefault="00E11967" w:rsidP="00AF12D1">
            <w:pPr>
              <w:spacing w:after="120"/>
              <w:rPr>
                <w:color w:val="0070C0"/>
                <w:lang w:val="en-US" w:eastAsia="zh-CN"/>
              </w:rPr>
            </w:pPr>
            <w:r>
              <w:rPr>
                <w:color w:val="0070C0"/>
                <w:lang w:val="en-US" w:eastAsia="zh-CN"/>
              </w:rPr>
              <w:t xml:space="preserve">Option 1 </w:t>
            </w:r>
            <w:r w:rsidR="00430D04">
              <w:rPr>
                <w:color w:val="0070C0"/>
                <w:lang w:val="en-US" w:eastAsia="zh-CN"/>
              </w:rPr>
              <w:t xml:space="preserve">because there can be UEs supporting only EN-DC. </w:t>
            </w:r>
            <w:r w:rsidR="00430D04" w:rsidRPr="00356C34">
              <w:rPr>
                <w:color w:val="0070C0"/>
                <w:lang w:val="en-US" w:eastAsia="zh-CN"/>
              </w:rPr>
              <w:t>Can we also further consider applicability rules for UEs supporting both EN-DC and SA?</w:t>
            </w:r>
          </w:p>
        </w:tc>
      </w:tr>
      <w:tr w:rsidR="006F4E45" w14:paraId="47251C85" w14:textId="77777777" w:rsidTr="005D0F3C">
        <w:tc>
          <w:tcPr>
            <w:tcW w:w="1242" w:type="dxa"/>
          </w:tcPr>
          <w:p w14:paraId="46FA640B"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0EDCC959" w14:textId="77777777" w:rsidR="006F4E45" w:rsidRDefault="006F4E45" w:rsidP="006F4E45">
            <w:pPr>
              <w:spacing w:after="120"/>
              <w:rPr>
                <w:color w:val="0070C0"/>
                <w:lang w:val="en-US" w:eastAsia="zh-CN"/>
              </w:rPr>
            </w:pPr>
            <w:r>
              <w:rPr>
                <w:rFonts w:hint="eastAsia"/>
                <w:color w:val="0070C0"/>
                <w:lang w:val="en-US" w:eastAsia="zh-CN"/>
              </w:rPr>
              <w:t>Support option 1</w:t>
            </w:r>
          </w:p>
        </w:tc>
      </w:tr>
      <w:tr w:rsidR="005E06EB" w14:paraId="71A292BF" w14:textId="77777777" w:rsidTr="005E06EB">
        <w:tc>
          <w:tcPr>
            <w:tcW w:w="1242" w:type="dxa"/>
          </w:tcPr>
          <w:p w14:paraId="75C3F534" w14:textId="77777777" w:rsidR="005E06EB" w:rsidRDefault="005E06EB" w:rsidP="006B0BDF">
            <w:pPr>
              <w:spacing w:after="120"/>
              <w:rPr>
                <w:color w:val="0070C0"/>
                <w:lang w:val="en-US" w:eastAsia="zh-CN"/>
              </w:rPr>
            </w:pPr>
            <w:r>
              <w:rPr>
                <w:color w:val="0070C0"/>
                <w:lang w:val="en-US" w:eastAsia="zh-CN"/>
              </w:rPr>
              <w:t>Vivo</w:t>
            </w:r>
          </w:p>
        </w:tc>
        <w:tc>
          <w:tcPr>
            <w:tcW w:w="8615" w:type="dxa"/>
          </w:tcPr>
          <w:p w14:paraId="79A2B264" w14:textId="77777777" w:rsidR="005E06EB" w:rsidRDefault="005E06EB" w:rsidP="006B0BDF">
            <w:pPr>
              <w:spacing w:after="120"/>
              <w:rPr>
                <w:color w:val="0070C0"/>
                <w:lang w:val="en-US" w:eastAsia="zh-CN"/>
              </w:rPr>
            </w:pPr>
            <w:r>
              <w:rPr>
                <w:color w:val="0070C0"/>
                <w:lang w:val="en-US" w:eastAsia="zh-CN"/>
              </w:rPr>
              <w:t>Support option 1</w:t>
            </w:r>
          </w:p>
        </w:tc>
      </w:tr>
      <w:tr w:rsidR="00F43DE8" w14:paraId="4A23507D" w14:textId="77777777" w:rsidTr="005E06EB">
        <w:tc>
          <w:tcPr>
            <w:tcW w:w="1242" w:type="dxa"/>
          </w:tcPr>
          <w:p w14:paraId="04E4A34D" w14:textId="77777777" w:rsidR="00F43DE8" w:rsidRDefault="00F43DE8" w:rsidP="006B0BDF">
            <w:pPr>
              <w:spacing w:after="120"/>
              <w:rPr>
                <w:color w:val="0070C0"/>
                <w:lang w:val="en-US" w:eastAsia="zh-CN"/>
              </w:rPr>
            </w:pPr>
            <w:r>
              <w:rPr>
                <w:color w:val="0070C0"/>
                <w:lang w:val="en-US" w:eastAsia="zh-CN"/>
              </w:rPr>
              <w:t>Nokia</w:t>
            </w:r>
          </w:p>
        </w:tc>
        <w:tc>
          <w:tcPr>
            <w:tcW w:w="8615" w:type="dxa"/>
          </w:tcPr>
          <w:p w14:paraId="52596277" w14:textId="77777777" w:rsidR="00F43DE8" w:rsidRDefault="00F43DE8" w:rsidP="006B0BDF">
            <w:pPr>
              <w:spacing w:after="120"/>
              <w:rPr>
                <w:color w:val="0070C0"/>
                <w:lang w:val="en-US" w:eastAsia="zh-CN"/>
              </w:rPr>
            </w:pPr>
            <w:r>
              <w:rPr>
                <w:color w:val="0070C0"/>
                <w:lang w:val="en-US" w:eastAsia="zh-CN"/>
              </w:rPr>
              <w:t>Support option 1</w:t>
            </w:r>
          </w:p>
        </w:tc>
      </w:tr>
    </w:tbl>
    <w:p w14:paraId="47D39C68" w14:textId="77777777" w:rsidR="009708DB" w:rsidRPr="009708DB" w:rsidRDefault="009708DB" w:rsidP="009708DB">
      <w:pPr>
        <w:spacing w:after="120"/>
        <w:rPr>
          <w:color w:val="0070C0"/>
          <w:szCs w:val="24"/>
          <w:lang w:eastAsia="zh-CN"/>
        </w:rPr>
      </w:pPr>
    </w:p>
    <w:p w14:paraId="1C24292F" w14:textId="77777777" w:rsidR="007350A2" w:rsidRPr="00045592" w:rsidRDefault="007350A2" w:rsidP="007350A2">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Frequency range combinations</w:t>
      </w:r>
    </w:p>
    <w:p w14:paraId="324CBD07" w14:textId="77777777" w:rsidR="007350A2" w:rsidRPr="00045592" w:rsidRDefault="007350A2" w:rsidP="00AF269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FC7DEC" w14:textId="77777777" w:rsidR="00CC607C" w:rsidRPr="00AE750C" w:rsidRDefault="007350A2" w:rsidP="00AF269C">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AE750C">
        <w:rPr>
          <w:rFonts w:eastAsia="SimSun"/>
          <w:color w:val="0070C0"/>
          <w:szCs w:val="24"/>
          <w:lang w:val="en-US" w:eastAsia="zh-CN"/>
        </w:rPr>
        <w:t>Option 1 (Huawei</w:t>
      </w:r>
      <w:r w:rsidR="00AE750C" w:rsidRPr="00AE750C">
        <w:rPr>
          <w:rFonts w:eastAsia="SimSun"/>
          <w:color w:val="0070C0"/>
          <w:szCs w:val="24"/>
          <w:lang w:val="en-US" w:eastAsia="zh-CN"/>
        </w:rPr>
        <w:t xml:space="preserve">, </w:t>
      </w:r>
      <w:r w:rsidR="00AE750C" w:rsidRPr="00160811">
        <w:rPr>
          <w:rFonts w:eastAsia="SimSun"/>
          <w:color w:val="7030A0"/>
          <w:szCs w:val="24"/>
          <w:lang w:val="en-US" w:eastAsia="zh-CN"/>
        </w:rPr>
        <w:t>MediaTek, Qualcomm, ZTE, vivo</w:t>
      </w:r>
      <w:r w:rsidRPr="00AE750C">
        <w:rPr>
          <w:rFonts w:eastAsia="SimSun"/>
          <w:color w:val="0070C0"/>
          <w:szCs w:val="24"/>
          <w:lang w:val="en-US" w:eastAsia="zh-CN"/>
        </w:rPr>
        <w:t xml:space="preserve">): </w:t>
      </w:r>
    </w:p>
    <w:p w14:paraId="2577B269" w14:textId="77777777" w:rsidR="00CC607C" w:rsidRPr="00CC607C" w:rsidRDefault="007350A2" w:rsidP="00AF269C">
      <w:pPr>
        <w:pStyle w:val="ListParagraph"/>
        <w:numPr>
          <w:ilvl w:val="2"/>
          <w:numId w:val="1"/>
        </w:numPr>
        <w:overflowPunct/>
        <w:autoSpaceDE/>
        <w:autoSpaceDN/>
        <w:adjustRightInd/>
        <w:spacing w:after="0"/>
        <w:ind w:firstLineChars="0"/>
        <w:textAlignment w:val="auto"/>
        <w:rPr>
          <w:rFonts w:eastAsia="SimSun"/>
          <w:color w:val="0070C0"/>
          <w:szCs w:val="24"/>
          <w:lang w:val="sv-SE" w:eastAsia="zh-CN"/>
        </w:rPr>
      </w:pPr>
      <w:r>
        <w:rPr>
          <w:rFonts w:eastAsia="SimSun"/>
          <w:szCs w:val="24"/>
          <w:lang w:val="sv-SE" w:eastAsia="zh-CN"/>
        </w:rPr>
        <w:t xml:space="preserve">FR1 – FR1 </w:t>
      </w:r>
    </w:p>
    <w:p w14:paraId="7C041A4B" w14:textId="77777777" w:rsidR="007350A2" w:rsidRPr="007350A2" w:rsidRDefault="007350A2" w:rsidP="00AF269C">
      <w:pPr>
        <w:pStyle w:val="ListParagraph"/>
        <w:numPr>
          <w:ilvl w:val="2"/>
          <w:numId w:val="1"/>
        </w:numPr>
        <w:overflowPunct/>
        <w:autoSpaceDE/>
        <w:autoSpaceDN/>
        <w:adjustRightInd/>
        <w:spacing w:after="120"/>
        <w:ind w:firstLineChars="0"/>
        <w:textAlignment w:val="auto"/>
        <w:rPr>
          <w:rFonts w:eastAsia="SimSun"/>
          <w:color w:val="0070C0"/>
          <w:szCs w:val="24"/>
          <w:lang w:val="sv-SE" w:eastAsia="zh-CN"/>
        </w:rPr>
      </w:pPr>
      <w:r>
        <w:rPr>
          <w:rFonts w:eastAsia="SimSun"/>
          <w:szCs w:val="24"/>
          <w:lang w:val="sv-SE" w:eastAsia="zh-CN"/>
        </w:rPr>
        <w:t>FR2 – FR2</w:t>
      </w:r>
    </w:p>
    <w:p w14:paraId="44719945" w14:textId="77777777" w:rsidR="00CC607C" w:rsidRDefault="007350A2" w:rsidP="00AF26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(Ericsson</w:t>
      </w:r>
      <w:r w:rsidR="00AE750C">
        <w:rPr>
          <w:rFonts w:eastAsia="SimSun"/>
          <w:color w:val="0070C0"/>
          <w:szCs w:val="24"/>
          <w:lang w:eastAsia="zh-CN"/>
        </w:rPr>
        <w:t xml:space="preserve">, </w:t>
      </w:r>
      <w:r w:rsidR="00AE750C" w:rsidRPr="00160811">
        <w:rPr>
          <w:rFonts w:eastAsia="SimSun"/>
          <w:color w:val="7030A0"/>
          <w:szCs w:val="24"/>
          <w:lang w:eastAsia="zh-CN"/>
        </w:rPr>
        <w:t>Nokia</w:t>
      </w:r>
      <w:r>
        <w:rPr>
          <w:rFonts w:eastAsia="SimSun"/>
          <w:color w:val="0070C0"/>
          <w:szCs w:val="24"/>
          <w:lang w:eastAsia="zh-CN"/>
        </w:rPr>
        <w:t xml:space="preserve">): </w:t>
      </w:r>
    </w:p>
    <w:p w14:paraId="5511C6CE" w14:textId="77777777" w:rsidR="00CC607C" w:rsidRPr="00CC607C" w:rsidRDefault="007350A2" w:rsidP="00AF269C">
      <w:pPr>
        <w:pStyle w:val="ListParagraph"/>
        <w:numPr>
          <w:ilvl w:val="2"/>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 xml:space="preserve">FR1 – FR1 </w:t>
      </w:r>
    </w:p>
    <w:p w14:paraId="2604A567" w14:textId="77777777" w:rsidR="00CC607C" w:rsidRPr="00CC607C" w:rsidRDefault="007350A2" w:rsidP="00AF269C">
      <w:pPr>
        <w:pStyle w:val="ListParagraph"/>
        <w:numPr>
          <w:ilvl w:val="2"/>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FR2 – FR2</w:t>
      </w:r>
    </w:p>
    <w:p w14:paraId="1B4A2EB8" w14:textId="77777777" w:rsidR="007350A2" w:rsidRPr="00CC607C" w:rsidRDefault="007350A2" w:rsidP="00AF269C">
      <w:pPr>
        <w:pStyle w:val="ListParagraph"/>
        <w:numPr>
          <w:ilvl w:val="2"/>
          <w:numId w:val="1"/>
        </w:numPr>
        <w:overflowPunct/>
        <w:autoSpaceDE/>
        <w:autoSpaceDN/>
        <w:adjustRightInd/>
        <w:spacing w:after="120"/>
        <w:ind w:firstLineChars="0"/>
        <w:textAlignment w:val="auto"/>
        <w:rPr>
          <w:rFonts w:eastAsia="SimSun"/>
          <w:color w:val="0070C0"/>
          <w:szCs w:val="24"/>
          <w:lang w:val="sv-SE" w:eastAsia="zh-CN"/>
        </w:rPr>
      </w:pPr>
      <w:r w:rsidRPr="00CC607C">
        <w:rPr>
          <w:rFonts w:eastAsia="SimSun"/>
          <w:szCs w:val="24"/>
          <w:lang w:val="sv-SE" w:eastAsia="zh-CN"/>
        </w:rPr>
        <w:t xml:space="preserve">FR1 – FR2 </w:t>
      </w:r>
    </w:p>
    <w:p w14:paraId="07EF1B91" w14:textId="77777777" w:rsidR="007350A2" w:rsidRPr="00045592" w:rsidRDefault="007350A2" w:rsidP="00AF269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B015187" w14:textId="77777777" w:rsidR="007350A2" w:rsidRDefault="00EC7134" w:rsidP="00AF26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tbl>
      <w:tblPr>
        <w:tblStyle w:val="TableGrid"/>
        <w:tblW w:w="0" w:type="auto"/>
        <w:tblLook w:val="04A0" w:firstRow="1" w:lastRow="0" w:firstColumn="1" w:lastColumn="0" w:noHBand="0" w:noVBand="1"/>
      </w:tblPr>
      <w:tblGrid>
        <w:gridCol w:w="1233"/>
        <w:gridCol w:w="8112"/>
      </w:tblGrid>
      <w:tr w:rsidR="009708DB" w14:paraId="7139DC54" w14:textId="77777777" w:rsidTr="005D0F3C">
        <w:tc>
          <w:tcPr>
            <w:tcW w:w="1242" w:type="dxa"/>
          </w:tcPr>
          <w:p w14:paraId="7CA1AFA9"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61DCDDE7" w14:textId="77777777" w:rsidR="009708DB" w:rsidRPr="00805BE8" w:rsidRDefault="009708DB" w:rsidP="005D0F3C">
            <w:pPr>
              <w:spacing w:after="120"/>
              <w:rPr>
                <w:b/>
                <w:bCs/>
                <w:color w:val="0070C0"/>
                <w:lang w:val="en-US" w:eastAsia="zh-CN"/>
              </w:rPr>
            </w:pPr>
            <w:r>
              <w:rPr>
                <w:b/>
                <w:bCs/>
                <w:color w:val="0070C0"/>
                <w:lang w:val="en-US" w:eastAsia="zh-CN"/>
              </w:rPr>
              <w:t>Comments on issue 4-1-2</w:t>
            </w:r>
          </w:p>
        </w:tc>
      </w:tr>
      <w:tr w:rsidR="00AF12D1" w14:paraId="5A0B26CD" w14:textId="77777777" w:rsidTr="005D0F3C">
        <w:tc>
          <w:tcPr>
            <w:tcW w:w="1242" w:type="dxa"/>
          </w:tcPr>
          <w:p w14:paraId="53C6748E" w14:textId="77777777" w:rsidR="00AF12D1" w:rsidRDefault="00AF12D1"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7F72571B" w14:textId="77777777" w:rsidR="00AF12D1" w:rsidRDefault="00AF12D1" w:rsidP="005D0F3C">
            <w:pPr>
              <w:spacing w:after="120"/>
              <w:rPr>
                <w:color w:val="0070C0"/>
                <w:lang w:val="en-US" w:eastAsia="zh-CN"/>
              </w:rPr>
            </w:pPr>
            <w:r>
              <w:rPr>
                <w:rFonts w:hint="eastAsia"/>
                <w:color w:val="0070C0"/>
                <w:lang w:val="en-US" w:eastAsia="zh-CN"/>
              </w:rPr>
              <w:t>S</w:t>
            </w:r>
            <w:r>
              <w:rPr>
                <w:color w:val="0070C0"/>
                <w:lang w:val="en-US" w:eastAsia="zh-CN"/>
              </w:rPr>
              <w:t xml:space="preserve">upport option 1. </w:t>
            </w:r>
          </w:p>
          <w:p w14:paraId="608499BF" w14:textId="77777777" w:rsidR="00AF12D1" w:rsidRDefault="00AF12D1" w:rsidP="00AF12D1">
            <w:pPr>
              <w:spacing w:after="120"/>
              <w:rPr>
                <w:color w:val="0070C0"/>
                <w:lang w:val="en-US" w:eastAsia="zh-CN"/>
              </w:rPr>
            </w:pPr>
            <w:r>
              <w:rPr>
                <w:color w:val="0070C0"/>
                <w:lang w:val="en-US" w:eastAsia="zh-CN"/>
              </w:rPr>
              <w:t xml:space="preserve">On option 2, we understand that in MAC based SCell activation, both FR2-FR2 and FR1-FR2 are tested, but we do not think both need to be repeated for direct activation, as the core requirements on </w:t>
            </w:r>
            <w:proofErr w:type="spellStart"/>
            <w:r>
              <w:rPr>
                <w:color w:val="0070C0"/>
                <w:lang w:val="en-US" w:eastAsia="zh-CN"/>
              </w:rPr>
              <w:t>T</w:t>
            </w:r>
            <w:r w:rsidRPr="00AF12D1">
              <w:rPr>
                <w:color w:val="0070C0"/>
                <w:vertAlign w:val="subscript"/>
                <w:lang w:val="en-US" w:eastAsia="zh-CN"/>
              </w:rPr>
              <w:t>activation</w:t>
            </w:r>
            <w:proofErr w:type="spellEnd"/>
            <w:r>
              <w:rPr>
                <w:color w:val="0070C0"/>
                <w:lang w:val="en-US" w:eastAsia="zh-CN"/>
              </w:rPr>
              <w:t xml:space="preserve"> are almost same for MAC based activation and direct activation.</w:t>
            </w:r>
          </w:p>
        </w:tc>
      </w:tr>
      <w:tr w:rsidR="00CC7031" w14:paraId="67169550" w14:textId="77777777" w:rsidTr="005D0F3C">
        <w:tc>
          <w:tcPr>
            <w:tcW w:w="1242" w:type="dxa"/>
          </w:tcPr>
          <w:p w14:paraId="78DC6E52" w14:textId="77777777" w:rsidR="00CC7031" w:rsidRDefault="00CC7031" w:rsidP="005D0F3C">
            <w:pPr>
              <w:spacing w:after="120"/>
              <w:rPr>
                <w:color w:val="0070C0"/>
                <w:lang w:val="en-US" w:eastAsia="zh-CN"/>
              </w:rPr>
            </w:pPr>
            <w:r>
              <w:rPr>
                <w:color w:val="0070C0"/>
                <w:lang w:val="en-US" w:eastAsia="zh-CN"/>
              </w:rPr>
              <w:t>Ericsson</w:t>
            </w:r>
          </w:p>
        </w:tc>
        <w:tc>
          <w:tcPr>
            <w:tcW w:w="8615" w:type="dxa"/>
          </w:tcPr>
          <w:p w14:paraId="3B81368D" w14:textId="77777777" w:rsidR="00CC7031" w:rsidRDefault="00CC7031" w:rsidP="005D0F3C">
            <w:pPr>
              <w:spacing w:after="120"/>
              <w:rPr>
                <w:color w:val="0070C0"/>
                <w:lang w:val="en-US" w:eastAsia="zh-CN"/>
              </w:rPr>
            </w:pPr>
            <w:r>
              <w:rPr>
                <w:color w:val="0070C0"/>
                <w:lang w:val="en-US" w:eastAsia="zh-CN"/>
              </w:rPr>
              <w:t xml:space="preserve">Support </w:t>
            </w:r>
            <w:r w:rsidRPr="00D217C9">
              <w:rPr>
                <w:color w:val="0070C0"/>
                <w:lang w:val="en-US" w:eastAsia="zh-CN"/>
              </w:rPr>
              <w:t>Option 2</w:t>
            </w:r>
            <w:r>
              <w:rPr>
                <w:color w:val="0070C0"/>
                <w:lang w:val="en-US" w:eastAsia="zh-CN"/>
              </w:rPr>
              <w:t xml:space="preserve"> as it would test the </w:t>
            </w:r>
            <w:r w:rsidR="00A10095">
              <w:rPr>
                <w:color w:val="0070C0"/>
                <w:lang w:val="en-US" w:eastAsia="zh-CN"/>
              </w:rPr>
              <w:t>performance for direct activation of known FR2 cell. For FR2 – FR2 it is a different scenario since here it does not matter whether the FR2 cell is known or unknown since it is FR2 intra-band scenario.</w:t>
            </w:r>
            <w:r w:rsidR="00CF29B8">
              <w:rPr>
                <w:color w:val="0070C0"/>
                <w:lang w:val="en-US" w:eastAsia="zh-CN"/>
              </w:rPr>
              <w:t xml:space="preserve"> </w:t>
            </w:r>
            <w:r w:rsidR="00CF29B8" w:rsidRPr="00D217C9">
              <w:rPr>
                <w:color w:val="0070C0"/>
                <w:lang w:val="en-US" w:eastAsia="zh-CN"/>
              </w:rPr>
              <w:t>On the other hand: this may</w:t>
            </w:r>
            <w:r w:rsidR="00CF29B8">
              <w:rPr>
                <w:color w:val="0070C0"/>
                <w:lang w:val="en-US" w:eastAsia="zh-CN"/>
              </w:rPr>
              <w:t xml:space="preserve"> be the scenario where one would see the issue raised by MediaTek on TCI state activation, so perhaps it would make sense not to define tests for FR1 – FR2 just yet.</w:t>
            </w:r>
          </w:p>
        </w:tc>
      </w:tr>
      <w:tr w:rsidR="0029472C" w14:paraId="447B0EC6" w14:textId="77777777" w:rsidTr="005D0F3C">
        <w:tc>
          <w:tcPr>
            <w:tcW w:w="1242" w:type="dxa"/>
          </w:tcPr>
          <w:p w14:paraId="686B12F3"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6EC2DBE7" w14:textId="77777777" w:rsidR="0029472C" w:rsidRDefault="0029472C" w:rsidP="005D0F3C">
            <w:pPr>
              <w:spacing w:after="120"/>
              <w:rPr>
                <w:color w:val="0070C0"/>
                <w:lang w:val="en-US" w:eastAsia="zh-CN"/>
              </w:rPr>
            </w:pPr>
            <w:r>
              <w:rPr>
                <w:color w:val="0070C0"/>
                <w:lang w:val="en-US" w:eastAsia="zh-CN"/>
              </w:rPr>
              <w:t xml:space="preserve">We are fine with option 1. </w:t>
            </w:r>
          </w:p>
        </w:tc>
      </w:tr>
      <w:tr w:rsidR="00923D5B" w14:paraId="313446DE" w14:textId="77777777" w:rsidTr="005D0F3C">
        <w:tc>
          <w:tcPr>
            <w:tcW w:w="1242" w:type="dxa"/>
          </w:tcPr>
          <w:p w14:paraId="3FF2A476" w14:textId="77777777" w:rsidR="00923D5B" w:rsidRDefault="00923D5B" w:rsidP="005D0F3C">
            <w:pPr>
              <w:spacing w:after="120"/>
              <w:rPr>
                <w:color w:val="0070C0"/>
                <w:lang w:val="en-US" w:eastAsia="zh-CN"/>
              </w:rPr>
            </w:pPr>
            <w:r>
              <w:rPr>
                <w:color w:val="0070C0"/>
                <w:lang w:val="en-US" w:eastAsia="zh-CN"/>
              </w:rPr>
              <w:t>Qualcomm</w:t>
            </w:r>
          </w:p>
        </w:tc>
        <w:tc>
          <w:tcPr>
            <w:tcW w:w="8615" w:type="dxa"/>
          </w:tcPr>
          <w:p w14:paraId="5A9C173C" w14:textId="77777777" w:rsidR="00923D5B" w:rsidRDefault="00923D5B" w:rsidP="005D0F3C">
            <w:pPr>
              <w:spacing w:after="120"/>
              <w:rPr>
                <w:color w:val="0070C0"/>
                <w:lang w:val="en-US" w:eastAsia="zh-CN"/>
              </w:rPr>
            </w:pPr>
            <w:r>
              <w:rPr>
                <w:color w:val="0070C0"/>
                <w:lang w:val="en-US" w:eastAsia="zh-CN"/>
              </w:rPr>
              <w:t xml:space="preserve">Option 1. </w:t>
            </w:r>
            <w:r w:rsidR="00993775">
              <w:rPr>
                <w:color w:val="0070C0"/>
                <w:lang w:val="en-US" w:eastAsia="zh-CN"/>
              </w:rPr>
              <w:t>Also a</w:t>
            </w:r>
            <w:r>
              <w:rPr>
                <w:color w:val="0070C0"/>
                <w:lang w:val="en-US" w:eastAsia="zh-CN"/>
              </w:rPr>
              <w:t>gree with Ericsson’s comment about FR1-FR2.</w:t>
            </w:r>
          </w:p>
        </w:tc>
      </w:tr>
      <w:tr w:rsidR="006F4E45" w14:paraId="6E972787" w14:textId="77777777" w:rsidTr="005D0F3C">
        <w:tc>
          <w:tcPr>
            <w:tcW w:w="1242" w:type="dxa"/>
          </w:tcPr>
          <w:p w14:paraId="3D8F85F8"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46135455" w14:textId="77777777" w:rsidR="006F4E45" w:rsidRDefault="006F4E45" w:rsidP="006F4E45">
            <w:pPr>
              <w:spacing w:after="120"/>
              <w:rPr>
                <w:color w:val="0070C0"/>
                <w:lang w:val="en-US" w:eastAsia="zh-CN"/>
              </w:rPr>
            </w:pPr>
            <w:r>
              <w:rPr>
                <w:rFonts w:hint="eastAsia"/>
                <w:color w:val="0070C0"/>
                <w:lang w:val="en-US" w:eastAsia="zh-CN"/>
              </w:rPr>
              <w:t>Option 1</w:t>
            </w:r>
            <w:r>
              <w:rPr>
                <w:color w:val="0070C0"/>
                <w:lang w:val="en-US" w:eastAsia="zh-CN"/>
              </w:rPr>
              <w:t xml:space="preserve"> in this meeting</w:t>
            </w:r>
            <w:r>
              <w:rPr>
                <w:rFonts w:hint="eastAsia"/>
                <w:color w:val="0070C0"/>
                <w:lang w:val="en-US" w:eastAsia="zh-CN"/>
              </w:rPr>
              <w:t xml:space="preserve">. </w:t>
            </w:r>
            <w:r>
              <w:rPr>
                <w:color w:val="0070C0"/>
                <w:lang w:val="en-US" w:eastAsia="zh-CN"/>
              </w:rPr>
              <w:t>FR1-FR2 test can be further discussed in the next meeting.</w:t>
            </w:r>
          </w:p>
        </w:tc>
      </w:tr>
      <w:tr w:rsidR="005E06EB" w14:paraId="65A4F3BC" w14:textId="77777777" w:rsidTr="005E06EB">
        <w:tc>
          <w:tcPr>
            <w:tcW w:w="1242" w:type="dxa"/>
          </w:tcPr>
          <w:p w14:paraId="37D46067" w14:textId="77777777" w:rsidR="005E06EB" w:rsidRDefault="005E06EB" w:rsidP="006B0BDF">
            <w:pPr>
              <w:spacing w:after="120"/>
              <w:rPr>
                <w:color w:val="0070C0"/>
                <w:lang w:val="en-US" w:eastAsia="zh-CN"/>
              </w:rPr>
            </w:pPr>
            <w:r>
              <w:rPr>
                <w:color w:val="0070C0"/>
                <w:lang w:val="en-US" w:eastAsia="zh-CN"/>
              </w:rPr>
              <w:t>vivo</w:t>
            </w:r>
          </w:p>
        </w:tc>
        <w:tc>
          <w:tcPr>
            <w:tcW w:w="8615" w:type="dxa"/>
          </w:tcPr>
          <w:p w14:paraId="69831AB8" w14:textId="77777777" w:rsidR="005E06EB" w:rsidRDefault="005E06EB" w:rsidP="006B0BDF">
            <w:pPr>
              <w:spacing w:after="120"/>
              <w:rPr>
                <w:color w:val="0070C0"/>
                <w:lang w:val="en-US" w:eastAsia="zh-CN"/>
              </w:rPr>
            </w:pPr>
            <w:r>
              <w:rPr>
                <w:color w:val="0070C0"/>
                <w:lang w:val="en-US" w:eastAsia="zh-CN"/>
              </w:rPr>
              <w:t>Support option 1</w:t>
            </w:r>
          </w:p>
        </w:tc>
      </w:tr>
      <w:tr w:rsidR="00F43DE8" w:rsidRPr="00F43DE8" w14:paraId="7D5F55FE" w14:textId="77777777" w:rsidTr="005E06EB">
        <w:tc>
          <w:tcPr>
            <w:tcW w:w="1242" w:type="dxa"/>
          </w:tcPr>
          <w:p w14:paraId="04276CE9" w14:textId="77777777" w:rsidR="00F43DE8" w:rsidRDefault="00F43DE8" w:rsidP="006B0BDF">
            <w:pPr>
              <w:spacing w:after="120"/>
              <w:rPr>
                <w:color w:val="0070C0"/>
                <w:lang w:val="en-US" w:eastAsia="zh-CN"/>
              </w:rPr>
            </w:pPr>
            <w:r>
              <w:rPr>
                <w:color w:val="0070C0"/>
                <w:lang w:val="en-US" w:eastAsia="zh-CN"/>
              </w:rPr>
              <w:t>Nokia</w:t>
            </w:r>
          </w:p>
        </w:tc>
        <w:tc>
          <w:tcPr>
            <w:tcW w:w="8615" w:type="dxa"/>
          </w:tcPr>
          <w:p w14:paraId="7789D28D" w14:textId="77777777" w:rsidR="00F43DE8" w:rsidRDefault="00F43DE8" w:rsidP="006B0BDF">
            <w:pPr>
              <w:spacing w:after="120"/>
              <w:rPr>
                <w:color w:val="0070C0"/>
                <w:lang w:val="en-US" w:eastAsia="zh-CN"/>
              </w:rPr>
            </w:pPr>
            <w:r>
              <w:rPr>
                <w:color w:val="0070C0"/>
                <w:lang w:val="en-US" w:eastAsia="zh-CN"/>
              </w:rPr>
              <w:t xml:space="preserve">Support </w:t>
            </w:r>
            <w:r w:rsidRPr="00D217C9">
              <w:rPr>
                <w:color w:val="0070C0"/>
                <w:lang w:val="en-US" w:eastAsia="zh-CN"/>
              </w:rPr>
              <w:t>option 2.</w:t>
            </w:r>
            <w:r>
              <w:rPr>
                <w:color w:val="0070C0"/>
                <w:lang w:val="en-US" w:eastAsia="zh-CN"/>
              </w:rPr>
              <w:t xml:space="preserve"> FR2 is having different conditions. However, if the direct </w:t>
            </w:r>
            <w:proofErr w:type="spellStart"/>
            <w:r>
              <w:rPr>
                <w:color w:val="0070C0"/>
                <w:lang w:val="en-US" w:eastAsia="zh-CN"/>
              </w:rPr>
              <w:t>sCell</w:t>
            </w:r>
            <w:proofErr w:type="spellEnd"/>
            <w:r>
              <w:rPr>
                <w:color w:val="0070C0"/>
                <w:lang w:val="en-US" w:eastAsia="zh-CN"/>
              </w:rPr>
              <w:t xml:space="preserve"> activation is seen well enough tested in FR2 using the FR2-FR2 scenario we might not need the FR1-FR2. But it would depend on the conditions. E.g. in FR1-FR2 we might not have prior knowledge about the SCell spatial settings which may be the case in the FR2-FR2 case (</w:t>
            </w:r>
            <w:r w:rsidRPr="00D217C9">
              <w:rPr>
                <w:color w:val="0070C0"/>
                <w:lang w:val="en-US" w:eastAsia="zh-CN"/>
              </w:rPr>
              <w:t>but needs to be discussed).</w:t>
            </w:r>
          </w:p>
        </w:tc>
      </w:tr>
    </w:tbl>
    <w:p w14:paraId="4D72EB55" w14:textId="77777777" w:rsidR="009708DB" w:rsidRPr="009708DB" w:rsidRDefault="009708DB" w:rsidP="009708DB">
      <w:pPr>
        <w:spacing w:after="120"/>
        <w:rPr>
          <w:color w:val="0070C0"/>
          <w:szCs w:val="24"/>
          <w:lang w:eastAsia="zh-CN"/>
        </w:rPr>
      </w:pPr>
    </w:p>
    <w:p w14:paraId="4CBAF1AC" w14:textId="77777777" w:rsidR="007350A2" w:rsidRPr="00045592" w:rsidRDefault="007350A2" w:rsidP="007350A2">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Number of </w:t>
      </w:r>
      <w:proofErr w:type="spellStart"/>
      <w:r>
        <w:rPr>
          <w:b/>
          <w:color w:val="0070C0"/>
          <w:u w:val="single"/>
          <w:lang w:eastAsia="ko-KR"/>
        </w:rPr>
        <w:t>SCells</w:t>
      </w:r>
      <w:proofErr w:type="spellEnd"/>
      <w:r>
        <w:rPr>
          <w:b/>
          <w:color w:val="0070C0"/>
          <w:u w:val="single"/>
          <w:lang w:eastAsia="ko-KR"/>
        </w:rPr>
        <w:t xml:space="preserve"> to be directly activated</w:t>
      </w:r>
    </w:p>
    <w:p w14:paraId="3AD62C80" w14:textId="77777777" w:rsidR="00166661" w:rsidRDefault="007350A2" w:rsidP="002E295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75FC3F" w14:textId="77777777" w:rsidR="00166661" w:rsidRDefault="007350A2" w:rsidP="00A76B25">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7350A2">
        <w:rPr>
          <w:rFonts w:eastAsia="SimSun"/>
          <w:color w:val="0070C0"/>
          <w:szCs w:val="24"/>
          <w:lang w:val="en-US" w:eastAsia="zh-CN"/>
        </w:rPr>
        <w:t>Option 1 (</w:t>
      </w:r>
      <w:r>
        <w:rPr>
          <w:rFonts w:eastAsia="SimSun"/>
          <w:color w:val="0070C0"/>
          <w:szCs w:val="24"/>
          <w:lang w:val="en-US" w:eastAsia="zh-CN"/>
        </w:rPr>
        <w:t xml:space="preserve">Ericsson, </w:t>
      </w:r>
      <w:r w:rsidRPr="007350A2">
        <w:rPr>
          <w:rFonts w:eastAsia="SimSun"/>
          <w:color w:val="0070C0"/>
          <w:szCs w:val="24"/>
          <w:lang w:val="en-US" w:eastAsia="zh-CN"/>
        </w:rPr>
        <w:t xml:space="preserve">Huawei): </w:t>
      </w:r>
      <w:r w:rsidRPr="00B82917">
        <w:rPr>
          <w:rFonts w:eastAsia="SimSun"/>
          <w:szCs w:val="24"/>
          <w:highlight w:val="green"/>
          <w:lang w:val="en-US" w:eastAsia="zh-CN"/>
        </w:rPr>
        <w:t>Direct activation of single SCell</w:t>
      </w:r>
      <w:r w:rsidRPr="007350A2">
        <w:rPr>
          <w:szCs w:val="24"/>
          <w:lang w:eastAsia="zh-CN"/>
        </w:rPr>
        <w:t xml:space="preserve"> </w:t>
      </w:r>
    </w:p>
    <w:p w14:paraId="5A5ADD3E" w14:textId="77777777" w:rsidR="00166661" w:rsidRDefault="007350A2" w:rsidP="00A76B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E683FD" w14:textId="77777777" w:rsidR="00166661" w:rsidRDefault="00EC7134" w:rsidP="00A76B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Can we agree on Option 1?</w:t>
      </w:r>
    </w:p>
    <w:tbl>
      <w:tblPr>
        <w:tblStyle w:val="TableGrid"/>
        <w:tblW w:w="0" w:type="auto"/>
        <w:tblLook w:val="04A0" w:firstRow="1" w:lastRow="0" w:firstColumn="1" w:lastColumn="0" w:noHBand="0" w:noVBand="1"/>
      </w:tblPr>
      <w:tblGrid>
        <w:gridCol w:w="1233"/>
        <w:gridCol w:w="8112"/>
      </w:tblGrid>
      <w:tr w:rsidR="009708DB" w14:paraId="55CBA3A7" w14:textId="77777777" w:rsidTr="005D0F3C">
        <w:tc>
          <w:tcPr>
            <w:tcW w:w="1242" w:type="dxa"/>
          </w:tcPr>
          <w:p w14:paraId="28627367"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63F1FEDF" w14:textId="77777777" w:rsidR="009708DB" w:rsidRPr="00805BE8" w:rsidRDefault="009708DB" w:rsidP="005D0F3C">
            <w:pPr>
              <w:spacing w:after="120"/>
              <w:rPr>
                <w:b/>
                <w:bCs/>
                <w:color w:val="0070C0"/>
                <w:lang w:val="en-US" w:eastAsia="zh-CN"/>
              </w:rPr>
            </w:pPr>
            <w:r>
              <w:rPr>
                <w:b/>
                <w:bCs/>
                <w:color w:val="0070C0"/>
                <w:lang w:val="en-US" w:eastAsia="zh-CN"/>
              </w:rPr>
              <w:t>Comments on issue 4-1-3</w:t>
            </w:r>
          </w:p>
        </w:tc>
      </w:tr>
      <w:tr w:rsidR="00AF12D1" w14:paraId="74FAF4F9" w14:textId="77777777" w:rsidTr="005D0F3C">
        <w:tc>
          <w:tcPr>
            <w:tcW w:w="1242" w:type="dxa"/>
          </w:tcPr>
          <w:p w14:paraId="00521411" w14:textId="77777777" w:rsidR="00AF12D1" w:rsidRDefault="00AF12D1"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67D86DD8" w14:textId="77777777" w:rsidR="00AF12D1" w:rsidRDefault="00AF12D1" w:rsidP="005D0F3C">
            <w:pPr>
              <w:spacing w:after="120"/>
              <w:rPr>
                <w:color w:val="0070C0"/>
                <w:lang w:val="en-US" w:eastAsia="zh-CN"/>
              </w:rPr>
            </w:pPr>
            <w:r>
              <w:rPr>
                <w:rFonts w:hint="eastAsia"/>
                <w:color w:val="0070C0"/>
                <w:lang w:val="en-US" w:eastAsia="zh-CN"/>
              </w:rPr>
              <w:t>W</w:t>
            </w:r>
            <w:r>
              <w:rPr>
                <w:color w:val="0070C0"/>
                <w:lang w:val="en-US" w:eastAsia="zh-CN"/>
              </w:rPr>
              <w:t>e support option 1.</w:t>
            </w:r>
          </w:p>
        </w:tc>
      </w:tr>
      <w:tr w:rsidR="00CC7031" w14:paraId="21705569" w14:textId="77777777" w:rsidTr="005D0F3C">
        <w:tc>
          <w:tcPr>
            <w:tcW w:w="1242" w:type="dxa"/>
          </w:tcPr>
          <w:p w14:paraId="5A94E632" w14:textId="77777777" w:rsidR="00CC7031" w:rsidRDefault="00CC7031" w:rsidP="005D0F3C">
            <w:pPr>
              <w:spacing w:after="120"/>
              <w:rPr>
                <w:color w:val="0070C0"/>
                <w:lang w:val="en-US" w:eastAsia="zh-CN"/>
              </w:rPr>
            </w:pPr>
            <w:r>
              <w:rPr>
                <w:color w:val="0070C0"/>
                <w:lang w:val="en-US" w:eastAsia="zh-CN"/>
              </w:rPr>
              <w:t>Ericsson</w:t>
            </w:r>
          </w:p>
        </w:tc>
        <w:tc>
          <w:tcPr>
            <w:tcW w:w="8615" w:type="dxa"/>
          </w:tcPr>
          <w:p w14:paraId="1D50022E" w14:textId="77777777" w:rsidR="00CC7031" w:rsidRDefault="00CC7031" w:rsidP="005D0F3C">
            <w:pPr>
              <w:spacing w:after="120"/>
              <w:rPr>
                <w:color w:val="0070C0"/>
                <w:lang w:val="en-US" w:eastAsia="zh-CN"/>
              </w:rPr>
            </w:pPr>
            <w:r>
              <w:rPr>
                <w:color w:val="0070C0"/>
                <w:lang w:val="en-US" w:eastAsia="zh-CN"/>
              </w:rPr>
              <w:t>Support Option 1.</w:t>
            </w:r>
          </w:p>
        </w:tc>
      </w:tr>
      <w:tr w:rsidR="0029472C" w14:paraId="48F5CF42" w14:textId="77777777" w:rsidTr="005D0F3C">
        <w:tc>
          <w:tcPr>
            <w:tcW w:w="1242" w:type="dxa"/>
          </w:tcPr>
          <w:p w14:paraId="6D89678C"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4B564DDC" w14:textId="77777777" w:rsidR="0029472C" w:rsidRDefault="0029472C" w:rsidP="005D0F3C">
            <w:pPr>
              <w:spacing w:after="120"/>
              <w:rPr>
                <w:color w:val="0070C0"/>
                <w:lang w:val="en-US" w:eastAsia="zh-CN"/>
              </w:rPr>
            </w:pPr>
            <w:r>
              <w:rPr>
                <w:color w:val="0070C0"/>
                <w:lang w:val="en-US" w:eastAsia="zh-CN"/>
              </w:rPr>
              <w:t>Support option 1.</w:t>
            </w:r>
          </w:p>
        </w:tc>
      </w:tr>
      <w:tr w:rsidR="0029472C" w14:paraId="51FE5593" w14:textId="77777777" w:rsidTr="005D0F3C">
        <w:tc>
          <w:tcPr>
            <w:tcW w:w="1242" w:type="dxa"/>
          </w:tcPr>
          <w:p w14:paraId="191CE4C1" w14:textId="77777777" w:rsidR="0029472C" w:rsidRDefault="00993775" w:rsidP="005D0F3C">
            <w:pPr>
              <w:spacing w:after="120"/>
              <w:rPr>
                <w:color w:val="0070C0"/>
                <w:lang w:val="en-US" w:eastAsia="zh-CN"/>
              </w:rPr>
            </w:pPr>
            <w:r>
              <w:rPr>
                <w:color w:val="0070C0"/>
                <w:lang w:val="en-US" w:eastAsia="zh-CN"/>
              </w:rPr>
              <w:t>Qualcomm</w:t>
            </w:r>
          </w:p>
        </w:tc>
        <w:tc>
          <w:tcPr>
            <w:tcW w:w="8615" w:type="dxa"/>
          </w:tcPr>
          <w:p w14:paraId="0480886C" w14:textId="77777777" w:rsidR="0029472C" w:rsidRDefault="00993775" w:rsidP="005D0F3C">
            <w:pPr>
              <w:spacing w:after="120"/>
              <w:rPr>
                <w:color w:val="0070C0"/>
                <w:lang w:val="en-US" w:eastAsia="zh-CN"/>
              </w:rPr>
            </w:pPr>
            <w:r>
              <w:rPr>
                <w:color w:val="0070C0"/>
                <w:lang w:val="en-US" w:eastAsia="zh-CN"/>
              </w:rPr>
              <w:t>Support Option 1.</w:t>
            </w:r>
          </w:p>
        </w:tc>
      </w:tr>
      <w:tr w:rsidR="006F4E45" w14:paraId="14BE4E8F" w14:textId="77777777" w:rsidTr="005D0F3C">
        <w:tc>
          <w:tcPr>
            <w:tcW w:w="1242" w:type="dxa"/>
          </w:tcPr>
          <w:p w14:paraId="2525C70A"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35518DEB" w14:textId="77777777" w:rsidR="006F4E45" w:rsidRDefault="006F4E45" w:rsidP="006F4E45">
            <w:pPr>
              <w:spacing w:after="120"/>
              <w:rPr>
                <w:color w:val="0070C0"/>
                <w:lang w:val="en-US" w:eastAsia="zh-CN"/>
              </w:rPr>
            </w:pPr>
            <w:r>
              <w:rPr>
                <w:rFonts w:hint="eastAsia"/>
                <w:color w:val="0070C0"/>
                <w:lang w:val="en-US" w:eastAsia="zh-CN"/>
              </w:rPr>
              <w:t>Option 1 is fine.</w:t>
            </w:r>
          </w:p>
        </w:tc>
      </w:tr>
      <w:tr w:rsidR="007525F5" w14:paraId="59AB0A6A" w14:textId="77777777" w:rsidTr="005D0F3C">
        <w:tc>
          <w:tcPr>
            <w:tcW w:w="1242" w:type="dxa"/>
          </w:tcPr>
          <w:p w14:paraId="63D883C9" w14:textId="77777777" w:rsidR="007525F5" w:rsidRDefault="007525F5" w:rsidP="006F4E45">
            <w:pPr>
              <w:spacing w:after="120"/>
              <w:rPr>
                <w:color w:val="0070C0"/>
                <w:lang w:val="en-US" w:eastAsia="zh-CN"/>
              </w:rPr>
            </w:pPr>
            <w:r>
              <w:rPr>
                <w:color w:val="0070C0"/>
                <w:lang w:val="en-US" w:eastAsia="zh-CN"/>
              </w:rPr>
              <w:t>Nokia</w:t>
            </w:r>
          </w:p>
        </w:tc>
        <w:tc>
          <w:tcPr>
            <w:tcW w:w="8615" w:type="dxa"/>
          </w:tcPr>
          <w:p w14:paraId="0444ACEF" w14:textId="77777777" w:rsidR="007525F5" w:rsidRDefault="007525F5" w:rsidP="006F4E45">
            <w:pPr>
              <w:spacing w:after="120"/>
              <w:rPr>
                <w:color w:val="0070C0"/>
                <w:lang w:val="en-US" w:eastAsia="zh-CN"/>
              </w:rPr>
            </w:pPr>
            <w:r>
              <w:rPr>
                <w:color w:val="0070C0"/>
                <w:lang w:val="en-US" w:eastAsia="zh-CN"/>
              </w:rPr>
              <w:t>We are fine with 1 SCell. Option 1.</w:t>
            </w:r>
          </w:p>
        </w:tc>
      </w:tr>
    </w:tbl>
    <w:p w14:paraId="11BB6A30" w14:textId="77777777" w:rsidR="009708DB" w:rsidRPr="009708DB" w:rsidRDefault="009708DB" w:rsidP="009708DB">
      <w:pPr>
        <w:spacing w:after="120"/>
        <w:rPr>
          <w:color w:val="0070C0"/>
          <w:szCs w:val="24"/>
          <w:lang w:eastAsia="zh-CN"/>
        </w:rPr>
      </w:pPr>
    </w:p>
    <w:p w14:paraId="5DE57992" w14:textId="77777777" w:rsidR="007350A2" w:rsidRPr="00045592" w:rsidRDefault="007350A2" w:rsidP="007350A2">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Functionality to be tested</w:t>
      </w:r>
    </w:p>
    <w:p w14:paraId="4775B07A" w14:textId="77777777" w:rsidR="00166661" w:rsidRDefault="007350A2" w:rsidP="00A76B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001B61" w14:textId="77777777" w:rsidR="00166661" w:rsidRDefault="007350A2" w:rsidP="00A76B25">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7350A2">
        <w:rPr>
          <w:rFonts w:eastAsia="SimSun"/>
          <w:color w:val="0070C0"/>
          <w:szCs w:val="24"/>
          <w:lang w:val="en-US" w:eastAsia="zh-CN"/>
        </w:rPr>
        <w:t xml:space="preserve">Option 1 (Huawei): </w:t>
      </w:r>
      <w:r w:rsidRPr="007350A2">
        <w:rPr>
          <w:rFonts w:eastAsia="SimSun"/>
          <w:szCs w:val="24"/>
          <w:lang w:val="en-US" w:eastAsia="zh-CN"/>
        </w:rPr>
        <w:t>Direct activation upon SCell addition</w:t>
      </w:r>
    </w:p>
    <w:p w14:paraId="642710A8" w14:textId="77777777" w:rsidR="00415297" w:rsidRDefault="007350A2" w:rsidP="00A76B25">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val="en-US" w:eastAsia="zh-CN"/>
        </w:rPr>
      </w:pPr>
      <w:r w:rsidRPr="007350A2">
        <w:rPr>
          <w:rFonts w:eastAsia="SimSun"/>
          <w:color w:val="2E74B5" w:themeColor="accent5" w:themeShade="BF"/>
          <w:szCs w:val="24"/>
          <w:lang w:val="en-US" w:eastAsia="zh-CN"/>
        </w:rPr>
        <w:t>Option 2 (</w:t>
      </w:r>
      <w:r w:rsidR="00D6262B">
        <w:rPr>
          <w:rFonts w:eastAsia="SimSun"/>
          <w:color w:val="2E74B5" w:themeColor="accent5" w:themeShade="BF"/>
          <w:szCs w:val="24"/>
          <w:lang w:val="en-US" w:eastAsia="zh-CN"/>
        </w:rPr>
        <w:t>Ericsson</w:t>
      </w:r>
      <w:r w:rsidRPr="009037B5">
        <w:rPr>
          <w:rFonts w:eastAsia="SimSun"/>
          <w:color w:val="2E74B5" w:themeColor="accent5" w:themeShade="BF"/>
          <w:szCs w:val="24"/>
          <w:lang w:val="en-US" w:eastAsia="zh-CN"/>
        </w:rPr>
        <w:t>):</w:t>
      </w:r>
      <w:r w:rsidRPr="009037B5">
        <w:rPr>
          <w:color w:val="2E74B5" w:themeColor="accent5" w:themeShade="BF"/>
          <w:szCs w:val="24"/>
          <w:lang w:eastAsia="zh-CN"/>
        </w:rPr>
        <w:t xml:space="preserve"> </w:t>
      </w:r>
      <w:r w:rsidRPr="009037B5">
        <w:rPr>
          <w:szCs w:val="24"/>
          <w:highlight w:val="green"/>
          <w:lang w:eastAsia="zh-CN"/>
        </w:rPr>
        <w:t xml:space="preserve">Direct activation upon SCell addition, </w:t>
      </w:r>
      <w:r w:rsidR="00D6262B" w:rsidRPr="00160811">
        <w:rPr>
          <w:color w:val="7030A0"/>
          <w:szCs w:val="24"/>
          <w:highlight w:val="green"/>
          <w:lang w:eastAsia="zh-CN"/>
        </w:rPr>
        <w:t>and</w:t>
      </w:r>
      <w:r w:rsidR="00D6262B" w:rsidRPr="009037B5">
        <w:rPr>
          <w:szCs w:val="24"/>
          <w:highlight w:val="green"/>
          <w:lang w:eastAsia="zh-CN"/>
        </w:rPr>
        <w:t xml:space="preserve"> </w:t>
      </w:r>
      <w:r w:rsidRPr="009037B5">
        <w:rPr>
          <w:szCs w:val="24"/>
          <w:highlight w:val="green"/>
          <w:lang w:eastAsia="zh-CN"/>
        </w:rPr>
        <w:t>handover</w:t>
      </w:r>
      <w:r w:rsidRPr="00160811">
        <w:rPr>
          <w:strike/>
          <w:color w:val="7030A0"/>
          <w:szCs w:val="24"/>
          <w:lang w:eastAsia="zh-CN"/>
        </w:rPr>
        <w:t>, and RRC resume</w:t>
      </w:r>
    </w:p>
    <w:p w14:paraId="49B6F49E" w14:textId="77777777" w:rsidR="00166661" w:rsidRDefault="007350A2" w:rsidP="00A76B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D32758" w14:textId="77777777" w:rsidR="00166661" w:rsidRPr="006451F3" w:rsidRDefault="00EC7134" w:rsidP="00A76B2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p w14:paraId="61991B8E" w14:textId="77777777" w:rsidR="00D6262B" w:rsidRDefault="00D6262B" w:rsidP="00D6262B">
      <w:pPr>
        <w:rPr>
          <w:i/>
          <w:iCs/>
          <w:lang w:val="en-US" w:eastAsia="zh-CN"/>
        </w:rPr>
      </w:pPr>
      <w:r w:rsidRPr="00486171">
        <w:rPr>
          <w:i/>
          <w:iCs/>
          <w:lang w:val="en-US" w:eastAsia="zh-CN"/>
        </w:rPr>
        <w:t>The topic was handled at the GTW session 2020-11-04, with the following outcome:</w:t>
      </w:r>
    </w:p>
    <w:p w14:paraId="49C30674" w14:textId="77777777" w:rsidR="006451F3" w:rsidRPr="00D6262B" w:rsidRDefault="00D6262B" w:rsidP="00D6262B">
      <w:pPr>
        <w:ind w:left="568"/>
      </w:pPr>
      <w:r w:rsidRPr="003957B1">
        <w:rPr>
          <w:highlight w:val="green"/>
        </w:rPr>
        <w:lastRenderedPageBreak/>
        <w:t>Agreement: Direct activation upon SCell addition, handover</w:t>
      </w:r>
    </w:p>
    <w:tbl>
      <w:tblPr>
        <w:tblStyle w:val="TableGrid"/>
        <w:tblW w:w="0" w:type="auto"/>
        <w:tblLook w:val="04A0" w:firstRow="1" w:lastRow="0" w:firstColumn="1" w:lastColumn="0" w:noHBand="0" w:noVBand="1"/>
      </w:tblPr>
      <w:tblGrid>
        <w:gridCol w:w="1233"/>
        <w:gridCol w:w="8112"/>
      </w:tblGrid>
      <w:tr w:rsidR="009708DB" w14:paraId="224C3158" w14:textId="77777777" w:rsidTr="005D0F3C">
        <w:tc>
          <w:tcPr>
            <w:tcW w:w="1242" w:type="dxa"/>
          </w:tcPr>
          <w:p w14:paraId="59DB713F"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5294674F" w14:textId="77777777" w:rsidR="009708DB" w:rsidRPr="00805BE8" w:rsidRDefault="009708DB" w:rsidP="005D0F3C">
            <w:pPr>
              <w:spacing w:after="120"/>
              <w:rPr>
                <w:b/>
                <w:bCs/>
                <w:color w:val="0070C0"/>
                <w:lang w:val="en-US" w:eastAsia="zh-CN"/>
              </w:rPr>
            </w:pPr>
            <w:r>
              <w:rPr>
                <w:b/>
                <w:bCs/>
                <w:color w:val="0070C0"/>
                <w:lang w:val="en-US" w:eastAsia="zh-CN"/>
              </w:rPr>
              <w:t>Comments on issue 4-1-4</w:t>
            </w:r>
          </w:p>
        </w:tc>
      </w:tr>
      <w:tr w:rsidR="00AF12D1" w14:paraId="6EA020BD" w14:textId="77777777" w:rsidTr="005D0F3C">
        <w:tc>
          <w:tcPr>
            <w:tcW w:w="1242" w:type="dxa"/>
          </w:tcPr>
          <w:p w14:paraId="600DC92B" w14:textId="77777777" w:rsidR="00AF12D1" w:rsidRDefault="00AF12D1"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0BEB6C69" w14:textId="77777777" w:rsidR="00AF12D1" w:rsidRDefault="00AF12D1" w:rsidP="005D0F3C">
            <w:pPr>
              <w:spacing w:after="120"/>
              <w:rPr>
                <w:color w:val="0070C0"/>
                <w:lang w:val="en-US" w:eastAsia="zh-CN"/>
              </w:rPr>
            </w:pPr>
            <w:r>
              <w:rPr>
                <w:rFonts w:hint="eastAsia"/>
                <w:color w:val="0070C0"/>
                <w:lang w:val="en-US" w:eastAsia="zh-CN"/>
              </w:rPr>
              <w:t>S</w:t>
            </w:r>
            <w:r>
              <w:rPr>
                <w:color w:val="0070C0"/>
                <w:lang w:val="en-US" w:eastAsia="zh-CN"/>
              </w:rPr>
              <w:t xml:space="preserve">upport option 1. </w:t>
            </w:r>
          </w:p>
          <w:p w14:paraId="61AAC04C" w14:textId="77777777" w:rsidR="00AF12D1" w:rsidRDefault="00AF12D1" w:rsidP="00006B21">
            <w:pPr>
              <w:spacing w:after="120"/>
              <w:rPr>
                <w:color w:val="0070C0"/>
                <w:lang w:val="en-US" w:eastAsia="zh-CN"/>
              </w:rPr>
            </w:pPr>
            <w:r>
              <w:rPr>
                <w:color w:val="0070C0"/>
                <w:lang w:val="en-US" w:eastAsia="zh-CN"/>
              </w:rPr>
              <w:t xml:space="preserve">Since the core requirements on </w:t>
            </w:r>
            <w:proofErr w:type="spellStart"/>
            <w:r>
              <w:rPr>
                <w:color w:val="0070C0"/>
                <w:lang w:val="en-US" w:eastAsia="zh-CN"/>
              </w:rPr>
              <w:t>T</w:t>
            </w:r>
            <w:r w:rsidRPr="00AF12D1">
              <w:rPr>
                <w:color w:val="0070C0"/>
                <w:vertAlign w:val="subscript"/>
                <w:lang w:val="en-US" w:eastAsia="zh-CN"/>
              </w:rPr>
              <w:t>activation</w:t>
            </w:r>
            <w:proofErr w:type="spellEnd"/>
            <w:r>
              <w:rPr>
                <w:color w:val="0070C0"/>
                <w:lang w:val="en-US" w:eastAsia="zh-CN"/>
              </w:rPr>
              <w:t xml:space="preserve"> are almost same for </w:t>
            </w:r>
            <w:r w:rsidR="00006B21">
              <w:rPr>
                <w:color w:val="0070C0"/>
                <w:lang w:val="en-US" w:eastAsia="zh-CN"/>
              </w:rPr>
              <w:t>different functionaries, it should be enough to pick up one of them for testing as RAN4 tests should focus on performance but not functionality. It is also noted that in LTE we only have direct SCell activation test for SCell addition case.</w:t>
            </w:r>
          </w:p>
        </w:tc>
      </w:tr>
      <w:tr w:rsidR="00CC7031" w14:paraId="58827638" w14:textId="77777777" w:rsidTr="005D0F3C">
        <w:tc>
          <w:tcPr>
            <w:tcW w:w="1242" w:type="dxa"/>
          </w:tcPr>
          <w:p w14:paraId="1014D98A" w14:textId="77777777" w:rsidR="00CC7031" w:rsidRDefault="00CC7031" w:rsidP="005D0F3C">
            <w:pPr>
              <w:spacing w:after="120"/>
              <w:rPr>
                <w:color w:val="0070C0"/>
                <w:lang w:val="en-US" w:eastAsia="zh-CN"/>
              </w:rPr>
            </w:pPr>
            <w:r>
              <w:rPr>
                <w:color w:val="0070C0"/>
                <w:lang w:val="en-US" w:eastAsia="zh-CN"/>
              </w:rPr>
              <w:t>Ericsson</w:t>
            </w:r>
          </w:p>
        </w:tc>
        <w:tc>
          <w:tcPr>
            <w:tcW w:w="8615" w:type="dxa"/>
          </w:tcPr>
          <w:p w14:paraId="0AEA45BF" w14:textId="77777777" w:rsidR="00CC7031" w:rsidRDefault="00CC7031" w:rsidP="005D0F3C">
            <w:pPr>
              <w:spacing w:after="120"/>
              <w:rPr>
                <w:color w:val="0070C0"/>
                <w:lang w:val="en-US" w:eastAsia="zh-CN"/>
              </w:rPr>
            </w:pPr>
            <w:r>
              <w:rPr>
                <w:color w:val="0070C0"/>
                <w:lang w:val="en-US" w:eastAsia="zh-CN"/>
              </w:rPr>
              <w:t xml:space="preserve">Support a modified Option 2 with SCell addition and handover; RRC resume we can skip. </w:t>
            </w:r>
            <w:r w:rsidR="00A10095">
              <w:rPr>
                <w:color w:val="0070C0"/>
                <w:lang w:val="en-US" w:eastAsia="zh-CN"/>
              </w:rPr>
              <w:br/>
              <w:t xml:space="preserve">In E-UTRA, two cases are tested: handover (36.133 A.5.1.39, A.5.1.40) and SCell addition (36.133 A.8.16.106). We think we should have at least the same coverage </w:t>
            </w:r>
            <w:proofErr w:type="spellStart"/>
            <w:r w:rsidR="00A10095">
              <w:rPr>
                <w:color w:val="0070C0"/>
                <w:lang w:val="en-US" w:eastAsia="zh-CN"/>
              </w:rPr>
              <w:t>w.r.t.</w:t>
            </w:r>
            <w:proofErr w:type="spellEnd"/>
            <w:r w:rsidR="00A10095">
              <w:rPr>
                <w:color w:val="0070C0"/>
                <w:lang w:val="en-US" w:eastAsia="zh-CN"/>
              </w:rPr>
              <w:t xml:space="preserve"> functionality in the NR tests.</w:t>
            </w:r>
          </w:p>
        </w:tc>
      </w:tr>
      <w:tr w:rsidR="0029472C" w14:paraId="41ED9898" w14:textId="77777777" w:rsidTr="005D0F3C">
        <w:tc>
          <w:tcPr>
            <w:tcW w:w="1242" w:type="dxa"/>
          </w:tcPr>
          <w:p w14:paraId="1FFE2746"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7435759A" w14:textId="77777777" w:rsidR="0029472C" w:rsidRDefault="0029472C" w:rsidP="0029472C">
            <w:pPr>
              <w:spacing w:after="120"/>
              <w:rPr>
                <w:color w:val="0070C0"/>
                <w:lang w:val="en-US" w:eastAsia="zh-CN"/>
              </w:rPr>
            </w:pPr>
            <w:r w:rsidRPr="0029472C">
              <w:rPr>
                <w:color w:val="0070C0"/>
                <w:lang w:val="en-US" w:eastAsia="zh-CN"/>
              </w:rPr>
              <w:t>Agree to specify test cases that already existed in LTE.</w:t>
            </w:r>
          </w:p>
        </w:tc>
      </w:tr>
      <w:tr w:rsidR="00B753BD" w14:paraId="78A5A88F" w14:textId="77777777" w:rsidTr="005D0F3C">
        <w:tc>
          <w:tcPr>
            <w:tcW w:w="1242" w:type="dxa"/>
          </w:tcPr>
          <w:p w14:paraId="5303DE9A" w14:textId="77777777" w:rsidR="00B753BD" w:rsidRDefault="00B753BD" w:rsidP="005D0F3C">
            <w:pPr>
              <w:spacing w:after="120"/>
              <w:rPr>
                <w:color w:val="0070C0"/>
                <w:lang w:val="en-US" w:eastAsia="zh-CN"/>
              </w:rPr>
            </w:pPr>
            <w:r>
              <w:rPr>
                <w:color w:val="0070C0"/>
                <w:lang w:val="en-US" w:eastAsia="zh-CN"/>
              </w:rPr>
              <w:t>Qualcomm</w:t>
            </w:r>
          </w:p>
        </w:tc>
        <w:tc>
          <w:tcPr>
            <w:tcW w:w="8615" w:type="dxa"/>
          </w:tcPr>
          <w:p w14:paraId="567F9C8D" w14:textId="77777777" w:rsidR="00B753BD" w:rsidRPr="0029472C" w:rsidRDefault="00B753BD" w:rsidP="0029472C">
            <w:pPr>
              <w:spacing w:after="120"/>
              <w:rPr>
                <w:color w:val="0070C0"/>
                <w:lang w:val="en-US" w:eastAsia="zh-CN"/>
              </w:rPr>
            </w:pPr>
            <w:r>
              <w:rPr>
                <w:color w:val="0070C0"/>
                <w:lang w:val="en-US" w:eastAsia="zh-CN"/>
              </w:rPr>
              <w:t>Support Option 1.</w:t>
            </w:r>
          </w:p>
        </w:tc>
      </w:tr>
      <w:tr w:rsidR="006F4E45" w14:paraId="501A02B5" w14:textId="77777777" w:rsidTr="005D0F3C">
        <w:tc>
          <w:tcPr>
            <w:tcW w:w="1242" w:type="dxa"/>
          </w:tcPr>
          <w:p w14:paraId="06405FE7"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6EABCE66" w14:textId="77777777" w:rsidR="006F4E45" w:rsidRDefault="006F4E45" w:rsidP="006F4E45">
            <w:pPr>
              <w:spacing w:after="120"/>
              <w:rPr>
                <w:color w:val="0070C0"/>
                <w:lang w:val="en-US" w:eastAsia="zh-CN"/>
              </w:rPr>
            </w:pPr>
            <w:r>
              <w:rPr>
                <w:rFonts w:hint="eastAsia"/>
                <w:color w:val="0070C0"/>
                <w:lang w:val="en-US" w:eastAsia="zh-CN"/>
              </w:rPr>
              <w:t xml:space="preserve">In addition to SCell </w:t>
            </w:r>
            <w:r>
              <w:rPr>
                <w:color w:val="0070C0"/>
                <w:lang w:val="en-US" w:eastAsia="zh-CN"/>
              </w:rPr>
              <w:t>addition, we think the tests with handover should also be specified.</w:t>
            </w:r>
          </w:p>
        </w:tc>
      </w:tr>
      <w:tr w:rsidR="00342DB9" w14:paraId="1E7ADE6B" w14:textId="77777777" w:rsidTr="005D0F3C">
        <w:tc>
          <w:tcPr>
            <w:tcW w:w="1242" w:type="dxa"/>
          </w:tcPr>
          <w:p w14:paraId="10E6CA13" w14:textId="77777777" w:rsidR="00342DB9" w:rsidRDefault="00342DB9" w:rsidP="006F4E45">
            <w:pPr>
              <w:spacing w:after="120"/>
              <w:rPr>
                <w:color w:val="0070C0"/>
                <w:lang w:val="en-US" w:eastAsia="zh-CN"/>
              </w:rPr>
            </w:pPr>
            <w:r>
              <w:rPr>
                <w:color w:val="0070C0"/>
                <w:lang w:val="en-US" w:eastAsia="zh-CN"/>
              </w:rPr>
              <w:t>Nokia</w:t>
            </w:r>
          </w:p>
        </w:tc>
        <w:tc>
          <w:tcPr>
            <w:tcW w:w="8615" w:type="dxa"/>
          </w:tcPr>
          <w:p w14:paraId="00E2F919" w14:textId="77777777" w:rsidR="00342DB9" w:rsidRDefault="00342DB9" w:rsidP="006F4E45">
            <w:pPr>
              <w:spacing w:after="120"/>
              <w:rPr>
                <w:color w:val="0070C0"/>
                <w:lang w:val="en-US" w:eastAsia="zh-CN"/>
              </w:rPr>
            </w:pPr>
            <w:r>
              <w:rPr>
                <w:color w:val="0070C0"/>
                <w:lang w:val="en-US" w:eastAsia="zh-CN"/>
              </w:rPr>
              <w:t>Handled in GTW and we’re fine with the GTW agreement</w:t>
            </w:r>
          </w:p>
        </w:tc>
      </w:tr>
    </w:tbl>
    <w:p w14:paraId="6AB37A66" w14:textId="77777777" w:rsidR="009708DB" w:rsidRPr="009708DB" w:rsidRDefault="009708DB" w:rsidP="009708DB">
      <w:pPr>
        <w:spacing w:after="120"/>
        <w:rPr>
          <w:color w:val="0070C0"/>
          <w:szCs w:val="24"/>
          <w:lang w:eastAsia="zh-CN"/>
        </w:rPr>
      </w:pPr>
    </w:p>
    <w:p w14:paraId="026B83FF" w14:textId="77777777" w:rsidR="00DD19DE" w:rsidRPr="00D8595F" w:rsidRDefault="00DD19DE" w:rsidP="00DD19DE">
      <w:pPr>
        <w:pStyle w:val="Heading3"/>
        <w:rPr>
          <w:sz w:val="24"/>
          <w:szCs w:val="16"/>
          <w:lang w:val="en-US"/>
        </w:rPr>
      </w:pPr>
      <w:r w:rsidRPr="00D8595F">
        <w:rPr>
          <w:sz w:val="24"/>
          <w:szCs w:val="16"/>
          <w:lang w:val="en-US"/>
        </w:rPr>
        <w:t>Sub-</w:t>
      </w:r>
      <w:r w:rsidR="00142BB9" w:rsidRPr="00D8595F">
        <w:rPr>
          <w:sz w:val="24"/>
          <w:szCs w:val="16"/>
          <w:lang w:val="en-US"/>
        </w:rPr>
        <w:t>topic</w:t>
      </w:r>
      <w:r w:rsidRPr="00D8595F">
        <w:rPr>
          <w:sz w:val="24"/>
          <w:szCs w:val="16"/>
          <w:lang w:val="en-US"/>
        </w:rPr>
        <w:t xml:space="preserve"> </w:t>
      </w:r>
      <w:r w:rsidR="00D8595F">
        <w:rPr>
          <w:sz w:val="24"/>
          <w:szCs w:val="16"/>
          <w:lang w:val="en-US"/>
        </w:rPr>
        <w:t xml:space="preserve">4-2: </w:t>
      </w:r>
      <w:r w:rsidR="00D8595F" w:rsidRPr="00D8595F">
        <w:rPr>
          <w:sz w:val="24"/>
          <w:szCs w:val="16"/>
          <w:lang w:val="en-US"/>
        </w:rPr>
        <w:t>Test case l</w:t>
      </w:r>
      <w:r w:rsidR="00D8595F">
        <w:rPr>
          <w:sz w:val="24"/>
          <w:szCs w:val="16"/>
          <w:lang w:val="en-US"/>
        </w:rPr>
        <w:t>ist for SCell dormancy</w:t>
      </w:r>
    </w:p>
    <w:p w14:paraId="71B37CD7" w14:textId="77777777" w:rsidR="00960CBF" w:rsidRPr="00B222D0" w:rsidRDefault="00960CBF" w:rsidP="00DD19DE">
      <w:pPr>
        <w:rPr>
          <w:iCs/>
          <w:lang w:val="en-US" w:eastAsia="zh-CN"/>
        </w:rPr>
      </w:pPr>
      <w:r w:rsidRPr="00B222D0">
        <w:rPr>
          <w:iCs/>
          <w:lang w:val="en-US" w:eastAsia="zh-CN"/>
        </w:rPr>
        <w:t xml:space="preserve">Concrete test case lists have been proposed by some companies, to varying levels of details, whereas other companies have provided more </w:t>
      </w:r>
      <w:proofErr w:type="gramStart"/>
      <w:r w:rsidRPr="00B222D0">
        <w:rPr>
          <w:iCs/>
          <w:lang w:val="en-US" w:eastAsia="zh-CN"/>
        </w:rPr>
        <w:t>top level</w:t>
      </w:r>
      <w:proofErr w:type="gramEnd"/>
      <w:r w:rsidRPr="00B222D0">
        <w:rPr>
          <w:iCs/>
          <w:lang w:val="en-US" w:eastAsia="zh-CN"/>
        </w:rPr>
        <w:t xml:space="preserve"> view on the test coverage as such.</w:t>
      </w:r>
    </w:p>
    <w:p w14:paraId="0DC92E96" w14:textId="77777777" w:rsidR="00960CBF" w:rsidRDefault="00960CBF" w:rsidP="009E5368">
      <w:pPr>
        <w:spacing w:after="0"/>
        <w:rPr>
          <w:iCs/>
          <w:color w:val="0070C0"/>
          <w:lang w:val="en-US" w:eastAsia="zh-CN"/>
        </w:rPr>
      </w:pPr>
      <w:r>
        <w:rPr>
          <w:iCs/>
          <w:color w:val="0070C0"/>
          <w:lang w:val="en-US" w:eastAsia="zh-CN"/>
        </w:rPr>
        <w:t xml:space="preserve">The following test case list was proposed by Huawei:  </w:t>
      </w:r>
    </w:p>
    <w:p w14:paraId="7A0CD8E0" w14:textId="77777777" w:rsidR="00960CBF" w:rsidRPr="00203DAD" w:rsidRDefault="00960CBF" w:rsidP="00960CBF">
      <w:pPr>
        <w:spacing w:after="0"/>
        <w:rPr>
          <w:iCs/>
          <w:lang w:val="en-US" w:eastAsia="zh-CN"/>
        </w:rPr>
      </w:pPr>
      <w:r w:rsidRPr="00203DAD">
        <w:rPr>
          <w:iCs/>
          <w:lang w:val="en-US" w:eastAsia="zh-CN"/>
        </w:rPr>
        <w:t>SCell dormancy switching delay:</w:t>
      </w:r>
    </w:p>
    <w:p w14:paraId="59E905E8" w14:textId="77777777" w:rsidR="00166661" w:rsidRDefault="002D6349" w:rsidP="00A76B25">
      <w:pPr>
        <w:pStyle w:val="Caption"/>
        <w:numPr>
          <w:ilvl w:val="0"/>
          <w:numId w:val="9"/>
        </w:numPr>
        <w:spacing w:before="0" w:after="0"/>
        <w:rPr>
          <w:b w:val="0"/>
        </w:rPr>
      </w:pPr>
      <w:r w:rsidRPr="00203DAD">
        <w:rPr>
          <w:rFonts w:hint="eastAsia"/>
          <w:b w:val="0"/>
        </w:rPr>
        <w:t>T</w:t>
      </w:r>
      <w:r w:rsidRPr="00203DAD">
        <w:rPr>
          <w:b w:val="0"/>
        </w:rPr>
        <w:t xml:space="preserve">C1: EN-DC, single SCell in </w:t>
      </w:r>
      <w:r w:rsidRPr="00FE0FA3">
        <w:rPr>
          <w:b w:val="0"/>
        </w:rPr>
        <w:t>FR1, DCI 0_1/1_1 within first 3 OFDM symbol</w:t>
      </w:r>
    </w:p>
    <w:p w14:paraId="5B946AEC" w14:textId="77777777" w:rsidR="00166661" w:rsidRDefault="002D6349" w:rsidP="00A76B25">
      <w:pPr>
        <w:pStyle w:val="Caption"/>
        <w:numPr>
          <w:ilvl w:val="0"/>
          <w:numId w:val="9"/>
        </w:numPr>
        <w:spacing w:before="0" w:after="0"/>
        <w:rPr>
          <w:b w:val="0"/>
        </w:rPr>
      </w:pPr>
      <w:r w:rsidRPr="00FE0FA3">
        <w:rPr>
          <w:rFonts w:hint="eastAsia"/>
          <w:b w:val="0"/>
        </w:rPr>
        <w:t>T</w:t>
      </w:r>
      <w:r w:rsidRPr="00FE0FA3">
        <w:rPr>
          <w:b w:val="0"/>
        </w:rPr>
        <w:t xml:space="preserve">C2: EN-DC, multiple </w:t>
      </w:r>
      <w:proofErr w:type="spellStart"/>
      <w:r w:rsidRPr="00FE0FA3">
        <w:rPr>
          <w:b w:val="0"/>
        </w:rPr>
        <w:t>SCells</w:t>
      </w:r>
      <w:proofErr w:type="spellEnd"/>
      <w:r w:rsidRPr="00FE0FA3">
        <w:rPr>
          <w:b w:val="0"/>
        </w:rPr>
        <w:t xml:space="preserve"> in FR1, DCI 2_6 within first 3 OFDM symbol</w:t>
      </w:r>
    </w:p>
    <w:p w14:paraId="67D6D12C" w14:textId="77777777" w:rsidR="00166661" w:rsidRDefault="002D6349" w:rsidP="00A76B25">
      <w:pPr>
        <w:pStyle w:val="Caption"/>
        <w:numPr>
          <w:ilvl w:val="0"/>
          <w:numId w:val="9"/>
        </w:numPr>
        <w:spacing w:before="0" w:after="0"/>
        <w:rPr>
          <w:b w:val="0"/>
        </w:rPr>
      </w:pPr>
      <w:r w:rsidRPr="00FE0FA3">
        <w:rPr>
          <w:rFonts w:hint="eastAsia"/>
          <w:b w:val="0"/>
        </w:rPr>
        <w:t>T</w:t>
      </w:r>
      <w:r w:rsidRPr="00FE0FA3">
        <w:rPr>
          <w:b w:val="0"/>
        </w:rPr>
        <w:t>C3: EN-DC, single SCell in FR2, DCI 0_1/1_1 after first 3 OFDM symbol</w:t>
      </w:r>
    </w:p>
    <w:p w14:paraId="37238556" w14:textId="77777777" w:rsidR="00166661" w:rsidRDefault="002D6349" w:rsidP="00A76B25">
      <w:pPr>
        <w:pStyle w:val="Caption"/>
        <w:numPr>
          <w:ilvl w:val="0"/>
          <w:numId w:val="9"/>
        </w:numPr>
        <w:spacing w:before="0" w:after="0"/>
        <w:rPr>
          <w:b w:val="0"/>
        </w:rPr>
      </w:pPr>
      <w:r w:rsidRPr="00FE0FA3">
        <w:rPr>
          <w:rFonts w:hint="eastAsia"/>
          <w:b w:val="0"/>
        </w:rPr>
        <w:t>T</w:t>
      </w:r>
      <w:r w:rsidRPr="00FE0FA3">
        <w:rPr>
          <w:b w:val="0"/>
        </w:rPr>
        <w:t xml:space="preserve">C4: NR SA, multiple </w:t>
      </w:r>
      <w:proofErr w:type="spellStart"/>
      <w:r w:rsidRPr="00FE0FA3">
        <w:rPr>
          <w:b w:val="0"/>
        </w:rPr>
        <w:t>SCells</w:t>
      </w:r>
      <w:proofErr w:type="spellEnd"/>
      <w:r w:rsidRPr="00FE0FA3">
        <w:rPr>
          <w:b w:val="0"/>
        </w:rPr>
        <w:t xml:space="preserve"> in FR1, DCI 0_1/1_1 after first 3 OFDM symbol</w:t>
      </w:r>
    </w:p>
    <w:p w14:paraId="68BF13D9" w14:textId="77777777" w:rsidR="00166661" w:rsidRDefault="002D6349" w:rsidP="00A76B25">
      <w:pPr>
        <w:pStyle w:val="Caption"/>
        <w:numPr>
          <w:ilvl w:val="0"/>
          <w:numId w:val="9"/>
        </w:numPr>
        <w:spacing w:before="0" w:after="0"/>
        <w:rPr>
          <w:b w:val="0"/>
        </w:rPr>
      </w:pPr>
      <w:r w:rsidRPr="00FE0FA3">
        <w:rPr>
          <w:rFonts w:hint="eastAsia"/>
          <w:b w:val="0"/>
        </w:rPr>
        <w:t>T</w:t>
      </w:r>
      <w:r w:rsidRPr="00FE0FA3">
        <w:rPr>
          <w:b w:val="0"/>
        </w:rPr>
        <w:t xml:space="preserve">C5: NR SA, multiple </w:t>
      </w:r>
      <w:proofErr w:type="spellStart"/>
      <w:r w:rsidRPr="00FE0FA3">
        <w:rPr>
          <w:b w:val="0"/>
        </w:rPr>
        <w:t>SCells</w:t>
      </w:r>
      <w:proofErr w:type="spellEnd"/>
      <w:r w:rsidRPr="00FE0FA3">
        <w:rPr>
          <w:b w:val="0"/>
        </w:rPr>
        <w:t xml:space="preserve"> in FR2, DCI 2_6 after first 3 OFDM symbol</w:t>
      </w:r>
    </w:p>
    <w:p w14:paraId="05696359" w14:textId="77777777" w:rsidR="00166661" w:rsidRDefault="002D6349" w:rsidP="00A76B25">
      <w:pPr>
        <w:pStyle w:val="Caption"/>
        <w:numPr>
          <w:ilvl w:val="0"/>
          <w:numId w:val="9"/>
        </w:numPr>
        <w:spacing w:before="0"/>
        <w:rPr>
          <w:b w:val="0"/>
        </w:rPr>
      </w:pPr>
      <w:r w:rsidRPr="00FE0FA3">
        <w:rPr>
          <w:rFonts w:hint="eastAsia"/>
          <w:b w:val="0"/>
        </w:rPr>
        <w:t>T</w:t>
      </w:r>
      <w:r w:rsidRPr="00FE0FA3">
        <w:rPr>
          <w:b w:val="0"/>
        </w:rPr>
        <w:t>C6: NR SA, single SCell in FR2, DCI 0_1/1_1 within first 3 OFDM symbol</w:t>
      </w:r>
    </w:p>
    <w:p w14:paraId="3714F5F2" w14:textId="77777777" w:rsidR="002D6349" w:rsidRPr="00203DAD" w:rsidRDefault="002D6349" w:rsidP="002D6349">
      <w:pPr>
        <w:pStyle w:val="Caption"/>
        <w:spacing w:before="0" w:after="0"/>
        <w:ind w:left="1238" w:hanging="1238"/>
        <w:rPr>
          <w:b w:val="0"/>
        </w:rPr>
      </w:pPr>
      <w:r w:rsidRPr="00203DAD">
        <w:rPr>
          <w:b w:val="0"/>
        </w:rPr>
        <w:t>RRM/CSI measurement during SCell dormancy</w:t>
      </w:r>
      <w:r w:rsidR="00960CBF" w:rsidRPr="00203DAD">
        <w:rPr>
          <w:b w:val="0"/>
        </w:rPr>
        <w:t>:</w:t>
      </w:r>
    </w:p>
    <w:p w14:paraId="3A2C09A0" w14:textId="77777777" w:rsidR="00166661" w:rsidRDefault="002D6349" w:rsidP="00A76B25">
      <w:pPr>
        <w:pStyle w:val="Caption"/>
        <w:numPr>
          <w:ilvl w:val="0"/>
          <w:numId w:val="10"/>
        </w:numPr>
        <w:spacing w:before="0" w:after="0"/>
        <w:rPr>
          <w:b w:val="0"/>
        </w:rPr>
      </w:pPr>
      <w:r w:rsidRPr="00FE0FA3">
        <w:rPr>
          <w:rFonts w:hint="eastAsia"/>
          <w:b w:val="0"/>
        </w:rPr>
        <w:t>T</w:t>
      </w:r>
      <w:r w:rsidRPr="00FE0FA3">
        <w:rPr>
          <w:b w:val="0"/>
        </w:rPr>
        <w:t>C1: EN-DC and SCell in FR1</w:t>
      </w:r>
    </w:p>
    <w:p w14:paraId="467A0841" w14:textId="77777777" w:rsidR="00166661" w:rsidRDefault="002D6349" w:rsidP="00A76B25">
      <w:pPr>
        <w:pStyle w:val="Caption"/>
        <w:numPr>
          <w:ilvl w:val="0"/>
          <w:numId w:val="10"/>
        </w:numPr>
        <w:spacing w:before="0" w:after="0"/>
        <w:rPr>
          <w:b w:val="0"/>
        </w:rPr>
      </w:pPr>
      <w:r w:rsidRPr="00B7112A">
        <w:rPr>
          <w:rFonts w:hint="eastAsia"/>
          <w:b w:val="0"/>
        </w:rPr>
        <w:t>T</w:t>
      </w:r>
      <w:r w:rsidRPr="00B7112A">
        <w:rPr>
          <w:b w:val="0"/>
        </w:rPr>
        <w:t>C2: EN-DC and SCell in FR2</w:t>
      </w:r>
    </w:p>
    <w:p w14:paraId="529B8A3E" w14:textId="77777777" w:rsidR="00166661" w:rsidRDefault="002D6349" w:rsidP="00A76B25">
      <w:pPr>
        <w:pStyle w:val="Caption"/>
        <w:numPr>
          <w:ilvl w:val="0"/>
          <w:numId w:val="10"/>
        </w:numPr>
        <w:spacing w:before="0" w:after="0"/>
        <w:rPr>
          <w:b w:val="0"/>
        </w:rPr>
      </w:pPr>
      <w:r w:rsidRPr="00B7112A">
        <w:rPr>
          <w:b w:val="0"/>
        </w:rPr>
        <w:t>TC3: NR SA and SCell in FR1</w:t>
      </w:r>
    </w:p>
    <w:p w14:paraId="34134431" w14:textId="77777777" w:rsidR="00166661" w:rsidRDefault="002D6349" w:rsidP="00A76B25">
      <w:pPr>
        <w:pStyle w:val="Caption"/>
        <w:numPr>
          <w:ilvl w:val="0"/>
          <w:numId w:val="10"/>
        </w:numPr>
        <w:spacing w:before="0"/>
        <w:rPr>
          <w:i/>
          <w:color w:val="0070C0"/>
          <w:lang w:val="en-US" w:eastAsia="zh-CN"/>
        </w:rPr>
      </w:pPr>
      <w:r w:rsidRPr="00FE0FA3">
        <w:rPr>
          <w:rFonts w:hint="eastAsia"/>
          <w:b w:val="0"/>
        </w:rPr>
        <w:t>T</w:t>
      </w:r>
      <w:r w:rsidRPr="00FE0FA3">
        <w:rPr>
          <w:b w:val="0"/>
        </w:rPr>
        <w:t>C4: NR SA and SCell in FR2</w:t>
      </w:r>
    </w:p>
    <w:p w14:paraId="622BD335" w14:textId="77777777" w:rsidR="00960CBF" w:rsidRPr="00960CBF" w:rsidRDefault="00960CBF" w:rsidP="009E5368">
      <w:pPr>
        <w:spacing w:after="0"/>
        <w:rPr>
          <w:iCs/>
          <w:color w:val="0070C0"/>
          <w:lang w:val="en-US" w:eastAsia="zh-CN"/>
        </w:rPr>
      </w:pPr>
      <w:r w:rsidRPr="00960CBF">
        <w:rPr>
          <w:iCs/>
          <w:color w:val="0070C0"/>
          <w:lang w:val="en-US" w:eastAsia="zh-CN"/>
        </w:rPr>
        <w:t>The following test case list was proposed by Ericsson:</w:t>
      </w:r>
    </w:p>
    <w:p w14:paraId="46527610" w14:textId="77777777" w:rsidR="00960CBF" w:rsidRPr="00203DAD" w:rsidRDefault="00960CBF" w:rsidP="00960CBF">
      <w:pPr>
        <w:pStyle w:val="Caption"/>
        <w:spacing w:before="0" w:after="0"/>
        <w:rPr>
          <w:b w:val="0"/>
        </w:rPr>
      </w:pPr>
      <w:r w:rsidRPr="00203DAD">
        <w:rPr>
          <w:b w:val="0"/>
        </w:rPr>
        <w:t>SCell dormancy switching delay</w:t>
      </w:r>
      <w:r w:rsidR="00203DAD" w:rsidRPr="00203DAD">
        <w:rPr>
          <w:b w:val="0"/>
        </w:rPr>
        <w:t>, interruptions, and measurements during SCell dormancy:</w:t>
      </w:r>
    </w:p>
    <w:p w14:paraId="64882D89" w14:textId="77777777" w:rsidR="00166661" w:rsidRDefault="007350A2" w:rsidP="00A76B25">
      <w:pPr>
        <w:pStyle w:val="Caption"/>
        <w:numPr>
          <w:ilvl w:val="0"/>
          <w:numId w:val="10"/>
        </w:numPr>
        <w:spacing w:before="0" w:after="0"/>
        <w:rPr>
          <w:b w:val="0"/>
        </w:rPr>
      </w:pPr>
      <w:r>
        <w:rPr>
          <w:b w:val="0"/>
        </w:rPr>
        <w:t xml:space="preserve">TC1: </w:t>
      </w:r>
      <w:r w:rsidR="002D6349" w:rsidRPr="00203DAD">
        <w:rPr>
          <w:b w:val="0"/>
        </w:rPr>
        <w:t>NR FR1 PCell, dormancy switching of single NR FR1 SCell</w:t>
      </w:r>
    </w:p>
    <w:p w14:paraId="5747C5EC" w14:textId="77777777" w:rsidR="00166661" w:rsidRDefault="007350A2" w:rsidP="00A76B25">
      <w:pPr>
        <w:pStyle w:val="Caption"/>
        <w:numPr>
          <w:ilvl w:val="0"/>
          <w:numId w:val="10"/>
        </w:numPr>
        <w:spacing w:before="0" w:after="0"/>
        <w:rPr>
          <w:b w:val="0"/>
        </w:rPr>
      </w:pPr>
      <w:r>
        <w:rPr>
          <w:b w:val="0"/>
        </w:rPr>
        <w:t xml:space="preserve">TC2: </w:t>
      </w:r>
      <w:r w:rsidR="002D6349" w:rsidRPr="00960CBF">
        <w:rPr>
          <w:b w:val="0"/>
        </w:rPr>
        <w:t xml:space="preserve">NR FR1 PCell, dormancy switching of multiple NR FR1 </w:t>
      </w:r>
      <w:proofErr w:type="spellStart"/>
      <w:r w:rsidR="002D6349" w:rsidRPr="00960CBF">
        <w:rPr>
          <w:b w:val="0"/>
        </w:rPr>
        <w:t>SCell</w:t>
      </w:r>
      <w:r w:rsidR="00960CBF" w:rsidRPr="00960CBF">
        <w:rPr>
          <w:b w:val="0"/>
        </w:rPr>
        <w:t>s</w:t>
      </w:r>
      <w:proofErr w:type="spellEnd"/>
    </w:p>
    <w:p w14:paraId="7780D0D0" w14:textId="77777777" w:rsidR="00166661" w:rsidRDefault="007350A2" w:rsidP="00A76B25">
      <w:pPr>
        <w:pStyle w:val="Caption"/>
        <w:numPr>
          <w:ilvl w:val="0"/>
          <w:numId w:val="10"/>
        </w:numPr>
        <w:spacing w:before="0" w:after="0"/>
        <w:rPr>
          <w:b w:val="0"/>
        </w:rPr>
      </w:pPr>
      <w:r>
        <w:rPr>
          <w:b w:val="0"/>
        </w:rPr>
        <w:t xml:space="preserve">TC3: </w:t>
      </w:r>
      <w:r w:rsidR="002D6349" w:rsidRPr="00960CBF">
        <w:rPr>
          <w:b w:val="0"/>
        </w:rPr>
        <w:t>NR FR2 PCell, dormancy switching of single NR FR2 SCell</w:t>
      </w:r>
    </w:p>
    <w:p w14:paraId="23D7B2DA" w14:textId="77777777" w:rsidR="00166661" w:rsidRDefault="007350A2" w:rsidP="00A76B25">
      <w:pPr>
        <w:pStyle w:val="Caption"/>
        <w:numPr>
          <w:ilvl w:val="0"/>
          <w:numId w:val="10"/>
        </w:numPr>
        <w:spacing w:before="0" w:after="0"/>
        <w:rPr>
          <w:b w:val="0"/>
        </w:rPr>
      </w:pPr>
      <w:r>
        <w:rPr>
          <w:b w:val="0"/>
        </w:rPr>
        <w:t xml:space="preserve">TC4: </w:t>
      </w:r>
      <w:r w:rsidR="002D6349" w:rsidRPr="00960CBF">
        <w:rPr>
          <w:b w:val="0"/>
        </w:rPr>
        <w:t>NR FR1 PCell, dormancy switching of NR FR1 SCell and NR FR2 SCell</w:t>
      </w:r>
    </w:p>
    <w:p w14:paraId="24F50F44" w14:textId="77777777" w:rsidR="00166661" w:rsidRDefault="007350A2" w:rsidP="00A76B25">
      <w:pPr>
        <w:pStyle w:val="Caption"/>
        <w:numPr>
          <w:ilvl w:val="0"/>
          <w:numId w:val="10"/>
        </w:numPr>
        <w:spacing w:before="0"/>
        <w:rPr>
          <w:b w:val="0"/>
        </w:rPr>
      </w:pPr>
      <w:r>
        <w:rPr>
          <w:b w:val="0"/>
        </w:rPr>
        <w:t xml:space="preserve">TC5: </w:t>
      </w:r>
      <w:r w:rsidR="002D6349" w:rsidRPr="00960CBF">
        <w:rPr>
          <w:b w:val="0"/>
        </w:rPr>
        <w:t xml:space="preserve">NR FR2 PCell, dormancy switching of multiple NR FR2 </w:t>
      </w:r>
      <w:proofErr w:type="spellStart"/>
      <w:r w:rsidR="002D6349" w:rsidRPr="00960CBF">
        <w:rPr>
          <w:b w:val="0"/>
        </w:rPr>
        <w:t>SCells</w:t>
      </w:r>
      <w:proofErr w:type="spellEnd"/>
    </w:p>
    <w:p w14:paraId="685774C6" w14:textId="77777777" w:rsidR="009E5368" w:rsidRDefault="009E5368" w:rsidP="009E5368">
      <w:pPr>
        <w:spacing w:after="0"/>
        <w:rPr>
          <w:iCs/>
          <w:color w:val="0070C0"/>
          <w:lang w:val="en-US" w:eastAsia="zh-CN"/>
        </w:rPr>
      </w:pPr>
      <w:r w:rsidRPr="009E5368">
        <w:rPr>
          <w:iCs/>
          <w:color w:val="0070C0"/>
          <w:lang w:val="en-US" w:eastAsia="zh-CN"/>
        </w:rPr>
        <w:t>The following test case list was proposed by MediaTek:</w:t>
      </w:r>
    </w:p>
    <w:p w14:paraId="7E27BE4C" w14:textId="77777777" w:rsidR="009E5368" w:rsidRPr="009E5368" w:rsidRDefault="009E5368" w:rsidP="009E5368">
      <w:pPr>
        <w:spacing w:after="0"/>
        <w:rPr>
          <w:iCs/>
          <w:lang w:val="en-US" w:eastAsia="zh-CN"/>
        </w:rPr>
      </w:pPr>
      <w:r>
        <w:rPr>
          <w:iCs/>
          <w:lang w:val="en-US" w:eastAsia="zh-CN"/>
        </w:rPr>
        <w:t xml:space="preserve">SCell dormancy </w:t>
      </w:r>
      <w:r w:rsidR="0074632B">
        <w:rPr>
          <w:iCs/>
          <w:lang w:val="en-US" w:eastAsia="zh-CN"/>
        </w:rPr>
        <w:t>switching delay for to and from dormancy:</w:t>
      </w:r>
    </w:p>
    <w:p w14:paraId="55BC58CD" w14:textId="77777777" w:rsidR="00166661" w:rsidRDefault="007350A2" w:rsidP="00A76B25">
      <w:pPr>
        <w:pStyle w:val="Caption"/>
        <w:numPr>
          <w:ilvl w:val="0"/>
          <w:numId w:val="11"/>
        </w:numPr>
        <w:spacing w:before="0" w:after="0"/>
        <w:rPr>
          <w:b w:val="0"/>
        </w:rPr>
      </w:pPr>
      <w:r>
        <w:rPr>
          <w:b w:val="0"/>
        </w:rPr>
        <w:t xml:space="preserve">TC1: </w:t>
      </w:r>
      <w:r w:rsidR="002D6349" w:rsidRPr="00FE0FA3">
        <w:rPr>
          <w:b w:val="0"/>
        </w:rPr>
        <w:t xml:space="preserve">EN-DC mode: E-UTRAN - NR </w:t>
      </w:r>
      <w:proofErr w:type="spellStart"/>
      <w:r w:rsidR="002D6349" w:rsidRPr="00FE0FA3">
        <w:rPr>
          <w:b w:val="0"/>
        </w:rPr>
        <w:t>PSCell</w:t>
      </w:r>
      <w:proofErr w:type="spellEnd"/>
      <w:r w:rsidR="002D6349" w:rsidRPr="00FE0FA3">
        <w:rPr>
          <w:b w:val="0"/>
        </w:rPr>
        <w:t xml:space="preserve"> FR1 with FR1 SCell</w:t>
      </w:r>
    </w:p>
    <w:p w14:paraId="35A79F98" w14:textId="77777777" w:rsidR="00166661" w:rsidRDefault="007350A2" w:rsidP="00A76B25">
      <w:pPr>
        <w:pStyle w:val="Caption"/>
        <w:numPr>
          <w:ilvl w:val="0"/>
          <w:numId w:val="11"/>
        </w:numPr>
        <w:spacing w:before="0" w:after="0"/>
        <w:rPr>
          <w:b w:val="0"/>
        </w:rPr>
      </w:pPr>
      <w:r>
        <w:rPr>
          <w:b w:val="0"/>
        </w:rPr>
        <w:t xml:space="preserve">TC2: </w:t>
      </w:r>
      <w:r w:rsidR="002D6349" w:rsidRPr="00FE0FA3">
        <w:rPr>
          <w:b w:val="0"/>
        </w:rPr>
        <w:t xml:space="preserve">EN-DC mode: E-UTRAN - NR </w:t>
      </w:r>
      <w:proofErr w:type="spellStart"/>
      <w:r w:rsidR="002D6349" w:rsidRPr="00FE0FA3">
        <w:rPr>
          <w:b w:val="0"/>
        </w:rPr>
        <w:t>PSCell</w:t>
      </w:r>
      <w:proofErr w:type="spellEnd"/>
      <w:r w:rsidR="002D6349" w:rsidRPr="00FE0FA3">
        <w:rPr>
          <w:b w:val="0"/>
        </w:rPr>
        <w:t xml:space="preserve"> FR2 with FR2 SCell</w:t>
      </w:r>
    </w:p>
    <w:p w14:paraId="7AA24C01" w14:textId="77777777" w:rsidR="00166661" w:rsidRDefault="007350A2" w:rsidP="00A76B25">
      <w:pPr>
        <w:pStyle w:val="Caption"/>
        <w:numPr>
          <w:ilvl w:val="0"/>
          <w:numId w:val="11"/>
        </w:numPr>
        <w:spacing w:before="0" w:after="0"/>
        <w:rPr>
          <w:b w:val="0"/>
          <w:lang w:val="sv-SE"/>
        </w:rPr>
      </w:pPr>
      <w:r>
        <w:rPr>
          <w:b w:val="0"/>
          <w:lang w:val="sv-SE"/>
        </w:rPr>
        <w:t xml:space="preserve">TC3: </w:t>
      </w:r>
      <w:r w:rsidR="002D6349" w:rsidRPr="00B7112A">
        <w:rPr>
          <w:b w:val="0"/>
          <w:lang w:val="sv-SE"/>
        </w:rPr>
        <w:t>SA mode: NR FR1 – NR FR1</w:t>
      </w:r>
    </w:p>
    <w:p w14:paraId="3F4AAEA3" w14:textId="77777777" w:rsidR="00166661" w:rsidRDefault="007350A2" w:rsidP="00A76B25">
      <w:pPr>
        <w:pStyle w:val="Caption"/>
        <w:numPr>
          <w:ilvl w:val="0"/>
          <w:numId w:val="11"/>
        </w:numPr>
        <w:spacing w:before="0" w:after="0"/>
        <w:rPr>
          <w:b w:val="0"/>
          <w:lang w:val="sv-SE"/>
        </w:rPr>
      </w:pPr>
      <w:r>
        <w:rPr>
          <w:b w:val="0"/>
          <w:lang w:val="sv-SE"/>
        </w:rPr>
        <w:t xml:space="preserve">TC4: </w:t>
      </w:r>
      <w:r w:rsidR="002D6349" w:rsidRPr="00B7112A">
        <w:rPr>
          <w:b w:val="0"/>
          <w:lang w:val="sv-SE"/>
        </w:rPr>
        <w:t>SA mode: NR FR2 – NR FR2</w:t>
      </w:r>
    </w:p>
    <w:p w14:paraId="2F1A68D3" w14:textId="77777777" w:rsidR="00166661" w:rsidRDefault="007350A2" w:rsidP="00A76B25">
      <w:pPr>
        <w:pStyle w:val="Caption"/>
        <w:numPr>
          <w:ilvl w:val="0"/>
          <w:numId w:val="11"/>
        </w:numPr>
        <w:spacing w:before="0"/>
        <w:rPr>
          <w:b w:val="0"/>
          <w:lang w:val="sv-SE"/>
        </w:rPr>
      </w:pPr>
      <w:r>
        <w:rPr>
          <w:b w:val="0"/>
          <w:lang w:val="sv-SE"/>
        </w:rPr>
        <w:lastRenderedPageBreak/>
        <w:t xml:space="preserve">TC5: </w:t>
      </w:r>
      <w:r w:rsidR="002D6349" w:rsidRPr="00B7112A">
        <w:rPr>
          <w:b w:val="0"/>
          <w:lang w:val="sv-SE"/>
        </w:rPr>
        <w:t>SA mode: NR FR1 – NR FR2</w:t>
      </w:r>
    </w:p>
    <w:p w14:paraId="233436AE" w14:textId="77777777" w:rsidR="003A7490" w:rsidRDefault="003A7490" w:rsidP="003A7490">
      <w:pPr>
        <w:spacing w:after="0"/>
        <w:rPr>
          <w:iCs/>
          <w:color w:val="0070C0"/>
          <w:lang w:eastAsia="zh-CN"/>
        </w:rPr>
      </w:pPr>
      <w:r>
        <w:rPr>
          <w:iCs/>
          <w:color w:val="0070C0"/>
          <w:lang w:eastAsia="zh-CN"/>
        </w:rPr>
        <w:t>The following high-level proposal on test coverage was provided by Qualcomm:</w:t>
      </w:r>
    </w:p>
    <w:p w14:paraId="25226464" w14:textId="77777777" w:rsidR="00A338EE" w:rsidRPr="003A7490" w:rsidRDefault="00A338EE" w:rsidP="003A7490">
      <w:pPr>
        <w:spacing w:after="0"/>
        <w:rPr>
          <w:iCs/>
          <w:color w:val="0070C0"/>
          <w:lang w:eastAsia="zh-CN"/>
        </w:rPr>
      </w:pPr>
      <w:r w:rsidRPr="00B7112A">
        <w:rPr>
          <w:lang w:val="en-US"/>
        </w:rPr>
        <w:t>RAN4 to define performance test cases for dormant SCell requirements based on the following principle about test/requirement coverage:</w:t>
      </w:r>
    </w:p>
    <w:p w14:paraId="33720621" w14:textId="77777777" w:rsidR="00166661" w:rsidRDefault="00A338EE" w:rsidP="00A76B25">
      <w:pPr>
        <w:pStyle w:val="ListParagraph"/>
        <w:numPr>
          <w:ilvl w:val="0"/>
          <w:numId w:val="3"/>
        </w:numPr>
        <w:overflowPunct/>
        <w:autoSpaceDE/>
        <w:autoSpaceDN/>
        <w:adjustRightInd/>
        <w:ind w:firstLineChars="0"/>
        <w:contextualSpacing/>
        <w:jc w:val="both"/>
        <w:textAlignment w:val="auto"/>
        <w:rPr>
          <w:lang w:val="en-US"/>
        </w:rPr>
      </w:pPr>
      <w:r>
        <w:rPr>
          <w:lang w:val="en-US"/>
        </w:rPr>
        <w:t>RAT</w:t>
      </w:r>
    </w:p>
    <w:p w14:paraId="3861E380" w14:textId="77777777" w:rsidR="00166661" w:rsidRDefault="00A338EE" w:rsidP="00A76B25">
      <w:pPr>
        <w:pStyle w:val="ListParagraph"/>
        <w:numPr>
          <w:ilvl w:val="1"/>
          <w:numId w:val="3"/>
        </w:numPr>
        <w:overflowPunct/>
        <w:autoSpaceDE/>
        <w:autoSpaceDN/>
        <w:adjustRightInd/>
        <w:ind w:firstLineChars="0"/>
        <w:contextualSpacing/>
        <w:jc w:val="both"/>
        <w:textAlignment w:val="auto"/>
        <w:rPr>
          <w:lang w:val="en-US"/>
        </w:rPr>
      </w:pPr>
      <w:r>
        <w:rPr>
          <w:lang w:val="en-US"/>
        </w:rPr>
        <w:t>EN-DC and Standalone</w:t>
      </w:r>
    </w:p>
    <w:p w14:paraId="1E61723B" w14:textId="77777777" w:rsidR="00166661" w:rsidRDefault="00A338EE" w:rsidP="00A76B25">
      <w:pPr>
        <w:pStyle w:val="ListParagraph"/>
        <w:numPr>
          <w:ilvl w:val="0"/>
          <w:numId w:val="3"/>
        </w:numPr>
        <w:overflowPunct/>
        <w:autoSpaceDE/>
        <w:autoSpaceDN/>
        <w:adjustRightInd/>
        <w:ind w:firstLineChars="0"/>
        <w:contextualSpacing/>
        <w:jc w:val="both"/>
        <w:textAlignment w:val="auto"/>
        <w:rPr>
          <w:lang w:val="en-US"/>
        </w:rPr>
      </w:pPr>
      <w:r>
        <w:rPr>
          <w:lang w:val="en-US"/>
        </w:rPr>
        <w:t>Frequency range</w:t>
      </w:r>
    </w:p>
    <w:p w14:paraId="1B67F4E9" w14:textId="77777777" w:rsidR="00166661" w:rsidRDefault="00A338EE" w:rsidP="00A76B25">
      <w:pPr>
        <w:pStyle w:val="ListParagraph"/>
        <w:numPr>
          <w:ilvl w:val="1"/>
          <w:numId w:val="3"/>
        </w:numPr>
        <w:overflowPunct/>
        <w:autoSpaceDE/>
        <w:autoSpaceDN/>
        <w:adjustRightInd/>
        <w:ind w:firstLineChars="0"/>
        <w:contextualSpacing/>
        <w:jc w:val="both"/>
        <w:textAlignment w:val="auto"/>
        <w:rPr>
          <w:lang w:val="en-US"/>
        </w:rPr>
      </w:pPr>
      <w:r>
        <w:rPr>
          <w:lang w:val="en-US"/>
        </w:rPr>
        <w:t xml:space="preserve">FR1 and FR2 separately, i.e. no FR1 and FR2 CA/DC scenario in terms of frequency location of dormant </w:t>
      </w:r>
      <w:proofErr w:type="spellStart"/>
      <w:r>
        <w:rPr>
          <w:lang w:val="en-US"/>
        </w:rPr>
        <w:t>SCells</w:t>
      </w:r>
      <w:proofErr w:type="spellEnd"/>
    </w:p>
    <w:p w14:paraId="7E2B6050" w14:textId="77777777" w:rsidR="00A338EE" w:rsidRDefault="00A338EE" w:rsidP="00542404">
      <w:pPr>
        <w:pStyle w:val="ListParagraph"/>
        <w:numPr>
          <w:ilvl w:val="0"/>
          <w:numId w:val="3"/>
        </w:numPr>
        <w:overflowPunct/>
        <w:autoSpaceDE/>
        <w:autoSpaceDN/>
        <w:adjustRightInd/>
        <w:ind w:firstLineChars="0"/>
        <w:contextualSpacing/>
        <w:jc w:val="both"/>
        <w:textAlignment w:val="auto"/>
        <w:rPr>
          <w:lang w:val="en-US"/>
        </w:rPr>
      </w:pPr>
      <w:r>
        <w:rPr>
          <w:lang w:val="en-US"/>
        </w:rPr>
        <w:t>Single- vs. multiple Cell</w:t>
      </w:r>
    </w:p>
    <w:p w14:paraId="611ADCD0" w14:textId="77777777" w:rsidR="00A338EE" w:rsidRDefault="00A338EE" w:rsidP="00542404">
      <w:pPr>
        <w:pStyle w:val="ListParagraph"/>
        <w:numPr>
          <w:ilvl w:val="1"/>
          <w:numId w:val="3"/>
        </w:numPr>
        <w:overflowPunct/>
        <w:autoSpaceDE/>
        <w:autoSpaceDN/>
        <w:adjustRightInd/>
        <w:ind w:firstLineChars="0"/>
        <w:contextualSpacing/>
        <w:jc w:val="both"/>
        <w:textAlignment w:val="auto"/>
        <w:rPr>
          <w:lang w:val="en-US"/>
        </w:rPr>
      </w:pPr>
      <w:r>
        <w:rPr>
          <w:lang w:val="en-US"/>
        </w:rPr>
        <w:t xml:space="preserve">1 </w:t>
      </w:r>
      <w:proofErr w:type="spellStart"/>
      <w:r>
        <w:rPr>
          <w:lang w:val="en-US"/>
        </w:rPr>
        <w:t>SpCell</w:t>
      </w:r>
      <w:proofErr w:type="spellEnd"/>
      <w:r>
        <w:rPr>
          <w:lang w:val="en-US"/>
        </w:rPr>
        <w:t xml:space="preserve"> triggers dormant BWP switching on 2 </w:t>
      </w:r>
      <w:proofErr w:type="spellStart"/>
      <w:r>
        <w:rPr>
          <w:lang w:val="en-US"/>
        </w:rPr>
        <w:t>SCells</w:t>
      </w:r>
      <w:proofErr w:type="spellEnd"/>
    </w:p>
    <w:p w14:paraId="5E960C39" w14:textId="77777777" w:rsidR="00A338EE" w:rsidRDefault="00A338EE" w:rsidP="00542404">
      <w:pPr>
        <w:pStyle w:val="ListParagraph"/>
        <w:numPr>
          <w:ilvl w:val="0"/>
          <w:numId w:val="3"/>
        </w:numPr>
        <w:overflowPunct/>
        <w:autoSpaceDE/>
        <w:autoSpaceDN/>
        <w:adjustRightInd/>
        <w:ind w:firstLineChars="0"/>
        <w:contextualSpacing/>
        <w:jc w:val="both"/>
        <w:textAlignment w:val="auto"/>
        <w:rPr>
          <w:lang w:val="en-US"/>
        </w:rPr>
      </w:pPr>
      <w:r>
        <w:rPr>
          <w:lang w:val="en-US"/>
        </w:rPr>
        <w:t>SCS</w:t>
      </w:r>
    </w:p>
    <w:p w14:paraId="3D5FDFCB" w14:textId="77777777" w:rsidR="00A338EE" w:rsidRDefault="00A338EE" w:rsidP="00542404">
      <w:pPr>
        <w:pStyle w:val="ListParagraph"/>
        <w:numPr>
          <w:ilvl w:val="1"/>
          <w:numId w:val="3"/>
        </w:numPr>
        <w:overflowPunct/>
        <w:autoSpaceDE/>
        <w:autoSpaceDN/>
        <w:adjustRightInd/>
        <w:ind w:firstLineChars="0"/>
        <w:contextualSpacing/>
        <w:jc w:val="both"/>
        <w:textAlignment w:val="auto"/>
        <w:rPr>
          <w:lang w:val="en-US"/>
        </w:rPr>
      </w:pPr>
      <w:r>
        <w:rPr>
          <w:lang w:val="en-US"/>
        </w:rPr>
        <w:t>Baseline: one SCS across all cells and BWPs</w:t>
      </w:r>
    </w:p>
    <w:p w14:paraId="2219369B" w14:textId="77777777" w:rsidR="00A338EE" w:rsidRDefault="00A338EE" w:rsidP="00542404">
      <w:pPr>
        <w:pStyle w:val="ListParagraph"/>
        <w:numPr>
          <w:ilvl w:val="0"/>
          <w:numId w:val="3"/>
        </w:numPr>
        <w:overflowPunct/>
        <w:autoSpaceDE/>
        <w:autoSpaceDN/>
        <w:adjustRightInd/>
        <w:ind w:firstLineChars="0"/>
        <w:contextualSpacing/>
        <w:jc w:val="both"/>
        <w:textAlignment w:val="auto"/>
        <w:rPr>
          <w:lang w:val="en-US"/>
        </w:rPr>
      </w:pPr>
      <w:r>
        <w:rPr>
          <w:lang w:val="en-US"/>
        </w:rPr>
        <w:t>DCI formats and OFDM symbol position</w:t>
      </w:r>
    </w:p>
    <w:p w14:paraId="3C509334" w14:textId="77777777" w:rsidR="00A338EE" w:rsidRDefault="00A338EE" w:rsidP="00542404">
      <w:pPr>
        <w:pStyle w:val="ListParagraph"/>
        <w:numPr>
          <w:ilvl w:val="1"/>
          <w:numId w:val="3"/>
        </w:numPr>
        <w:overflowPunct/>
        <w:autoSpaceDE/>
        <w:autoSpaceDN/>
        <w:adjustRightInd/>
        <w:ind w:firstLineChars="0"/>
        <w:contextualSpacing/>
        <w:jc w:val="both"/>
        <w:textAlignment w:val="auto"/>
        <w:rPr>
          <w:lang w:val="en-US"/>
        </w:rPr>
      </w:pPr>
      <w:r>
        <w:rPr>
          <w:lang w:val="en-US"/>
        </w:rPr>
        <w:t>DCI 0-1/1-1 based Case-1/2 and DCI 2-6 based dormancy indication for inside- and outside-active time</w:t>
      </w:r>
    </w:p>
    <w:p w14:paraId="7A2C02E3" w14:textId="77777777" w:rsidR="00A338EE" w:rsidRDefault="00A338EE" w:rsidP="00542404">
      <w:pPr>
        <w:pStyle w:val="ListParagraph"/>
        <w:numPr>
          <w:ilvl w:val="2"/>
          <w:numId w:val="3"/>
        </w:numPr>
        <w:overflowPunct/>
        <w:autoSpaceDE/>
        <w:autoSpaceDN/>
        <w:adjustRightInd/>
        <w:ind w:firstLineChars="0"/>
        <w:contextualSpacing/>
        <w:jc w:val="both"/>
        <w:textAlignment w:val="auto"/>
        <w:rPr>
          <w:lang w:val="en-US"/>
        </w:rPr>
      </w:pPr>
      <w:r>
        <w:rPr>
          <w:lang w:val="en-US"/>
        </w:rPr>
        <w:t>For inside active time, DCI 1-1 based Case-1 SCell Group dormancy indication</w:t>
      </w:r>
    </w:p>
    <w:p w14:paraId="0577A5DF" w14:textId="77777777" w:rsidR="00A338EE" w:rsidRDefault="00A338EE" w:rsidP="00542404">
      <w:pPr>
        <w:pStyle w:val="ListParagraph"/>
        <w:numPr>
          <w:ilvl w:val="2"/>
          <w:numId w:val="3"/>
        </w:numPr>
        <w:overflowPunct/>
        <w:autoSpaceDE/>
        <w:autoSpaceDN/>
        <w:adjustRightInd/>
        <w:ind w:firstLineChars="0"/>
        <w:contextualSpacing/>
        <w:jc w:val="both"/>
        <w:textAlignment w:val="auto"/>
        <w:rPr>
          <w:lang w:val="en-US"/>
        </w:rPr>
      </w:pPr>
      <w:r>
        <w:rPr>
          <w:lang w:val="en-US"/>
        </w:rPr>
        <w:t>For outside active time, DCI 2-6 based SCell Group dormancy indication</w:t>
      </w:r>
    </w:p>
    <w:p w14:paraId="5A230299" w14:textId="77777777" w:rsidR="00A338EE" w:rsidRDefault="00A338EE" w:rsidP="00542404">
      <w:pPr>
        <w:pStyle w:val="ListParagraph"/>
        <w:numPr>
          <w:ilvl w:val="1"/>
          <w:numId w:val="3"/>
        </w:numPr>
        <w:overflowPunct/>
        <w:autoSpaceDE/>
        <w:autoSpaceDN/>
        <w:adjustRightInd/>
        <w:ind w:firstLineChars="0"/>
        <w:contextualSpacing/>
        <w:jc w:val="both"/>
        <w:textAlignment w:val="auto"/>
        <w:rPr>
          <w:lang w:val="en-US"/>
        </w:rPr>
      </w:pPr>
      <w:r>
        <w:rPr>
          <w:lang w:val="en-US"/>
        </w:rPr>
        <w:t>Dormant BWP switching DCI is after the first 3 OFDM symbols of the slot</w:t>
      </w:r>
    </w:p>
    <w:p w14:paraId="0C279654" w14:textId="77777777" w:rsidR="00A338EE" w:rsidRDefault="00A338EE" w:rsidP="00542404">
      <w:pPr>
        <w:pStyle w:val="ListParagraph"/>
        <w:numPr>
          <w:ilvl w:val="0"/>
          <w:numId w:val="3"/>
        </w:numPr>
        <w:overflowPunct/>
        <w:autoSpaceDE/>
        <w:autoSpaceDN/>
        <w:adjustRightInd/>
        <w:ind w:firstLineChars="0"/>
        <w:contextualSpacing/>
        <w:jc w:val="both"/>
        <w:textAlignment w:val="auto"/>
        <w:rPr>
          <w:lang w:val="en-US"/>
        </w:rPr>
      </w:pPr>
      <w:r>
        <w:rPr>
          <w:lang w:val="en-US"/>
        </w:rPr>
        <w:t>Single vs. Separate Tests for BWP switching Latency, Interruption, and Measurement accuracy requirements</w:t>
      </w:r>
    </w:p>
    <w:p w14:paraId="65BED9D3" w14:textId="77777777" w:rsidR="003A7490" w:rsidRDefault="003A7490" w:rsidP="003A7490">
      <w:pPr>
        <w:contextualSpacing/>
        <w:jc w:val="both"/>
        <w:rPr>
          <w:lang w:val="en-US"/>
        </w:rPr>
      </w:pPr>
    </w:p>
    <w:p w14:paraId="65B74E2A" w14:textId="77777777" w:rsidR="003A7490" w:rsidRPr="00717C6E" w:rsidRDefault="003A7490" w:rsidP="00717C6E">
      <w:pPr>
        <w:contextualSpacing/>
        <w:jc w:val="both"/>
        <w:rPr>
          <w:color w:val="2E74B5" w:themeColor="accent5" w:themeShade="BF"/>
          <w:lang w:val="en-US"/>
        </w:rPr>
      </w:pPr>
      <w:r w:rsidRPr="00717C6E">
        <w:rPr>
          <w:color w:val="2E74B5" w:themeColor="accent5" w:themeShade="BF"/>
          <w:lang w:val="en-US"/>
        </w:rPr>
        <w:t xml:space="preserve">Hence before </w:t>
      </w:r>
      <w:r w:rsidR="00717C6E" w:rsidRPr="00717C6E">
        <w:rPr>
          <w:color w:val="2E74B5" w:themeColor="accent5" w:themeShade="BF"/>
          <w:lang w:val="en-US"/>
        </w:rPr>
        <w:t xml:space="preserve">deciding </w:t>
      </w:r>
      <w:r w:rsidRPr="00717C6E">
        <w:rPr>
          <w:color w:val="2E74B5" w:themeColor="accent5" w:themeShade="BF"/>
          <w:lang w:val="en-US"/>
        </w:rPr>
        <w:t>on a test case list, we need to agree on the test coverage</w:t>
      </w:r>
      <w:r w:rsidR="00717C6E" w:rsidRPr="00717C6E">
        <w:rPr>
          <w:color w:val="2E74B5" w:themeColor="accent5" w:themeShade="BF"/>
          <w:lang w:val="en-US"/>
        </w:rPr>
        <w:t>:</w:t>
      </w:r>
      <w:r w:rsidRPr="00717C6E">
        <w:rPr>
          <w:color w:val="2E74B5" w:themeColor="accent5" w:themeShade="BF"/>
          <w:lang w:val="en-US"/>
        </w:rPr>
        <w:t xml:space="preserve"> </w:t>
      </w:r>
    </w:p>
    <w:p w14:paraId="443E8B48" w14:textId="77777777" w:rsidR="00166661" w:rsidRDefault="00671852" w:rsidP="00A76B25">
      <w:pPr>
        <w:pStyle w:val="ListParagraph"/>
        <w:numPr>
          <w:ilvl w:val="0"/>
          <w:numId w:val="19"/>
        </w:numPr>
        <w:spacing w:after="0"/>
        <w:ind w:firstLineChars="0"/>
        <w:rPr>
          <w:szCs w:val="24"/>
          <w:lang w:val="en-US" w:eastAsia="zh-CN"/>
        </w:rPr>
      </w:pPr>
      <w:r w:rsidRPr="009708DB">
        <w:rPr>
          <w:szCs w:val="24"/>
          <w:lang w:val="en-US" w:eastAsia="zh-CN"/>
        </w:rPr>
        <w:t>RAT combinations (e.g. EN-DC, SA)</w:t>
      </w:r>
    </w:p>
    <w:p w14:paraId="2E7223D2" w14:textId="77777777" w:rsidR="00166661" w:rsidRDefault="00671852" w:rsidP="00A76B25">
      <w:pPr>
        <w:pStyle w:val="ListParagraph"/>
        <w:numPr>
          <w:ilvl w:val="0"/>
          <w:numId w:val="19"/>
        </w:numPr>
        <w:spacing w:after="0"/>
        <w:ind w:firstLineChars="0"/>
        <w:rPr>
          <w:szCs w:val="24"/>
          <w:lang w:val="en-US" w:eastAsia="zh-CN"/>
        </w:rPr>
      </w:pPr>
      <w:r>
        <w:rPr>
          <w:szCs w:val="24"/>
          <w:lang w:val="en-US" w:eastAsia="zh-CN"/>
        </w:rPr>
        <w:t>Frequency range combinations (FR1, FR2, FR1 and FR2)</w:t>
      </w:r>
    </w:p>
    <w:p w14:paraId="6BD500E2" w14:textId="77777777" w:rsidR="00166661" w:rsidRDefault="00671852" w:rsidP="00A76B25">
      <w:pPr>
        <w:pStyle w:val="ListParagraph"/>
        <w:numPr>
          <w:ilvl w:val="0"/>
          <w:numId w:val="19"/>
        </w:numPr>
        <w:spacing w:after="0"/>
        <w:ind w:firstLineChars="0"/>
        <w:rPr>
          <w:szCs w:val="24"/>
          <w:lang w:val="en-US" w:eastAsia="zh-CN"/>
        </w:rPr>
      </w:pPr>
      <w:r>
        <w:rPr>
          <w:szCs w:val="24"/>
          <w:lang w:val="en-US" w:eastAsia="zh-CN"/>
        </w:rPr>
        <w:t xml:space="preserve">Number of </w:t>
      </w:r>
      <w:proofErr w:type="spellStart"/>
      <w:r>
        <w:rPr>
          <w:szCs w:val="24"/>
          <w:lang w:val="en-US" w:eastAsia="zh-CN"/>
        </w:rPr>
        <w:t>SCells</w:t>
      </w:r>
      <w:proofErr w:type="spellEnd"/>
      <w:r>
        <w:rPr>
          <w:szCs w:val="24"/>
          <w:lang w:val="en-US" w:eastAsia="zh-CN"/>
        </w:rPr>
        <w:t xml:space="preserve"> to be tested</w:t>
      </w:r>
    </w:p>
    <w:p w14:paraId="658FD6E2" w14:textId="77777777" w:rsidR="00166661" w:rsidRDefault="00671852" w:rsidP="00A76B25">
      <w:pPr>
        <w:pStyle w:val="ListParagraph"/>
        <w:numPr>
          <w:ilvl w:val="0"/>
          <w:numId w:val="19"/>
        </w:numPr>
        <w:spacing w:after="0"/>
        <w:ind w:firstLineChars="0"/>
        <w:rPr>
          <w:szCs w:val="24"/>
          <w:lang w:val="en-US" w:eastAsia="zh-CN"/>
        </w:rPr>
      </w:pPr>
      <w:r>
        <w:rPr>
          <w:szCs w:val="24"/>
          <w:lang w:val="en-US" w:eastAsia="zh-CN"/>
        </w:rPr>
        <w:t>SCS configuration(s)</w:t>
      </w:r>
    </w:p>
    <w:p w14:paraId="5A3394CF" w14:textId="77777777" w:rsidR="00166661" w:rsidRDefault="00671852" w:rsidP="00A76B25">
      <w:pPr>
        <w:pStyle w:val="ListParagraph"/>
        <w:numPr>
          <w:ilvl w:val="0"/>
          <w:numId w:val="19"/>
        </w:numPr>
        <w:spacing w:after="0"/>
        <w:ind w:firstLineChars="0"/>
        <w:rPr>
          <w:szCs w:val="24"/>
          <w:lang w:val="en-US" w:eastAsia="zh-CN"/>
        </w:rPr>
      </w:pPr>
      <w:r>
        <w:rPr>
          <w:szCs w:val="24"/>
          <w:lang w:val="en-US" w:eastAsia="zh-CN"/>
        </w:rPr>
        <w:t>DCI formats and triggering occasions</w:t>
      </w:r>
    </w:p>
    <w:p w14:paraId="07E0BAF2" w14:textId="77777777" w:rsidR="00166661" w:rsidRDefault="00671852" w:rsidP="00A76B25">
      <w:pPr>
        <w:pStyle w:val="ListParagraph"/>
        <w:numPr>
          <w:ilvl w:val="0"/>
          <w:numId w:val="19"/>
        </w:numPr>
        <w:spacing w:after="0"/>
        <w:ind w:firstLineChars="0"/>
        <w:rPr>
          <w:szCs w:val="24"/>
          <w:lang w:val="en-US" w:eastAsia="zh-CN"/>
        </w:rPr>
      </w:pPr>
      <w:r>
        <w:rPr>
          <w:szCs w:val="24"/>
          <w:lang w:val="en-US" w:eastAsia="zh-CN"/>
        </w:rPr>
        <w:t>How many requirements to test in each test case</w:t>
      </w:r>
    </w:p>
    <w:p w14:paraId="53707F0D" w14:textId="77777777" w:rsidR="00671852" w:rsidRPr="003A7490" w:rsidRDefault="00671852" w:rsidP="003A7490">
      <w:pPr>
        <w:contextualSpacing/>
        <w:jc w:val="both"/>
        <w:rPr>
          <w:lang w:val="en-US"/>
        </w:rPr>
      </w:pPr>
    </w:p>
    <w:p w14:paraId="1DC6E4D9"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sidR="00FA5848">
        <w:rPr>
          <w:b/>
          <w:color w:val="0070C0"/>
          <w:u w:val="single"/>
          <w:lang w:eastAsia="ko-KR"/>
        </w:rPr>
        <w:t>2</w:t>
      </w:r>
      <w:r w:rsidRPr="00045592">
        <w:rPr>
          <w:b/>
          <w:color w:val="0070C0"/>
          <w:u w:val="single"/>
          <w:lang w:eastAsia="ko-KR"/>
        </w:rPr>
        <w:t>-</w:t>
      </w:r>
      <w:r w:rsidR="00B226BA">
        <w:rPr>
          <w:b/>
          <w:color w:val="0070C0"/>
          <w:u w:val="single"/>
          <w:lang w:eastAsia="ko-KR"/>
        </w:rPr>
        <w:t>1</w:t>
      </w:r>
      <w:r w:rsidRPr="00045592">
        <w:rPr>
          <w:b/>
          <w:color w:val="0070C0"/>
          <w:u w:val="single"/>
          <w:lang w:eastAsia="ko-KR"/>
        </w:rPr>
        <w:t xml:space="preserve">: </w:t>
      </w:r>
      <w:r w:rsidR="007B29C3">
        <w:rPr>
          <w:b/>
          <w:color w:val="0070C0"/>
          <w:u w:val="single"/>
          <w:lang w:eastAsia="ko-KR"/>
        </w:rPr>
        <w:t>RAT combinations to be covered</w:t>
      </w:r>
    </w:p>
    <w:p w14:paraId="72462B7A" w14:textId="77777777" w:rsidR="00166661" w:rsidRDefault="00DD19DE" w:rsidP="00A76B2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FECE93" w14:textId="77777777" w:rsidR="00166661" w:rsidRDefault="00DD19DE"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7B29C3">
        <w:rPr>
          <w:rFonts w:eastAsia="SimSun"/>
          <w:color w:val="0070C0"/>
          <w:szCs w:val="24"/>
          <w:lang w:val="en-US" w:eastAsia="zh-CN"/>
        </w:rPr>
        <w:t>Option 1</w:t>
      </w:r>
      <w:r w:rsidR="007B29C3" w:rsidRPr="007B29C3">
        <w:rPr>
          <w:rFonts w:eastAsia="SimSun"/>
          <w:color w:val="0070C0"/>
          <w:szCs w:val="24"/>
          <w:lang w:val="en-US" w:eastAsia="zh-CN"/>
        </w:rPr>
        <w:t xml:space="preserve"> (Qualcomm</w:t>
      </w:r>
      <w:r w:rsidR="00CB2765">
        <w:rPr>
          <w:rFonts w:eastAsia="SimSun"/>
          <w:color w:val="0070C0"/>
          <w:szCs w:val="24"/>
          <w:lang w:val="en-US" w:eastAsia="zh-CN"/>
        </w:rPr>
        <w:t>, Huawei</w:t>
      </w:r>
      <w:r w:rsidR="00241D8B">
        <w:rPr>
          <w:rFonts w:eastAsia="SimSun"/>
          <w:color w:val="0070C0"/>
          <w:szCs w:val="24"/>
          <w:lang w:val="en-US" w:eastAsia="zh-CN"/>
        </w:rPr>
        <w:t>, MediaTek</w:t>
      </w:r>
      <w:r w:rsidR="007B29C3" w:rsidRPr="007B29C3">
        <w:rPr>
          <w:rFonts w:eastAsia="SimSun"/>
          <w:color w:val="0070C0"/>
          <w:szCs w:val="24"/>
          <w:lang w:val="en-US" w:eastAsia="zh-CN"/>
        </w:rPr>
        <w:t>)</w:t>
      </w:r>
      <w:r w:rsidRPr="007B29C3">
        <w:rPr>
          <w:rFonts w:eastAsia="SimSun"/>
          <w:color w:val="0070C0"/>
          <w:szCs w:val="24"/>
          <w:lang w:val="en-US" w:eastAsia="zh-CN"/>
        </w:rPr>
        <w:t xml:space="preserve">: </w:t>
      </w:r>
      <w:r w:rsidR="007B29C3" w:rsidRPr="00091ADB">
        <w:rPr>
          <w:rFonts w:eastAsia="SimSun"/>
          <w:szCs w:val="24"/>
          <w:highlight w:val="green"/>
          <w:lang w:val="en-US" w:eastAsia="zh-CN"/>
        </w:rPr>
        <w:t>EN-DC and SA</w:t>
      </w:r>
    </w:p>
    <w:p w14:paraId="32479C91" w14:textId="77777777" w:rsidR="00166661" w:rsidRDefault="00DD19DE"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B2765">
        <w:rPr>
          <w:rFonts w:eastAsia="SimSun"/>
          <w:color w:val="0070C0"/>
          <w:szCs w:val="24"/>
          <w:lang w:eastAsia="zh-CN"/>
        </w:rPr>
        <w:t xml:space="preserve">(Ericsson): </w:t>
      </w:r>
      <w:r w:rsidR="00CB2765" w:rsidRPr="00CB2765">
        <w:rPr>
          <w:rFonts w:eastAsia="SimSun"/>
          <w:szCs w:val="24"/>
          <w:lang w:eastAsia="zh-CN"/>
        </w:rPr>
        <w:t>SA</w:t>
      </w:r>
    </w:p>
    <w:p w14:paraId="004E453D" w14:textId="77777777" w:rsidR="00DD19DE" w:rsidRPr="00045592" w:rsidRDefault="00DD19DE"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C2F17A" w14:textId="77777777" w:rsidR="00EC7134" w:rsidRDefault="00EC7134"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tbl>
      <w:tblPr>
        <w:tblStyle w:val="TableGrid"/>
        <w:tblW w:w="0" w:type="auto"/>
        <w:tblLook w:val="04A0" w:firstRow="1" w:lastRow="0" w:firstColumn="1" w:lastColumn="0" w:noHBand="0" w:noVBand="1"/>
      </w:tblPr>
      <w:tblGrid>
        <w:gridCol w:w="1231"/>
        <w:gridCol w:w="8114"/>
      </w:tblGrid>
      <w:tr w:rsidR="009708DB" w14:paraId="3268FDE1" w14:textId="77777777" w:rsidTr="00006B21">
        <w:tc>
          <w:tcPr>
            <w:tcW w:w="1236" w:type="dxa"/>
          </w:tcPr>
          <w:p w14:paraId="32B6B7A1"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395" w:type="dxa"/>
          </w:tcPr>
          <w:p w14:paraId="26AF6957" w14:textId="77777777" w:rsidR="009708DB" w:rsidRPr="00805BE8" w:rsidRDefault="009708DB" w:rsidP="005D0F3C">
            <w:pPr>
              <w:spacing w:after="120"/>
              <w:rPr>
                <w:b/>
                <w:bCs/>
                <w:color w:val="0070C0"/>
                <w:lang w:val="en-US" w:eastAsia="zh-CN"/>
              </w:rPr>
            </w:pPr>
            <w:r>
              <w:rPr>
                <w:b/>
                <w:bCs/>
                <w:color w:val="0070C0"/>
                <w:lang w:val="en-US" w:eastAsia="zh-CN"/>
              </w:rPr>
              <w:t>Comments on issue 4-2-1</w:t>
            </w:r>
          </w:p>
        </w:tc>
      </w:tr>
      <w:tr w:rsidR="00006B21" w14:paraId="5DC1493C" w14:textId="77777777" w:rsidTr="00006B21">
        <w:tc>
          <w:tcPr>
            <w:tcW w:w="1236" w:type="dxa"/>
          </w:tcPr>
          <w:p w14:paraId="00E08153" w14:textId="77777777" w:rsidR="00006B21" w:rsidRDefault="00006B21" w:rsidP="00006B21">
            <w:pPr>
              <w:spacing w:after="120"/>
              <w:rPr>
                <w:color w:val="0070C0"/>
                <w:lang w:val="en-US" w:eastAsia="zh-CN"/>
              </w:rPr>
            </w:pPr>
            <w:r>
              <w:rPr>
                <w:rFonts w:hint="eastAsia"/>
                <w:color w:val="0070C0"/>
                <w:lang w:val="en-US" w:eastAsia="zh-CN"/>
              </w:rPr>
              <w:t>H</w:t>
            </w:r>
            <w:r>
              <w:rPr>
                <w:color w:val="0070C0"/>
                <w:lang w:val="en-US" w:eastAsia="zh-CN"/>
              </w:rPr>
              <w:t>uawei</w:t>
            </w:r>
          </w:p>
        </w:tc>
        <w:tc>
          <w:tcPr>
            <w:tcW w:w="8395" w:type="dxa"/>
          </w:tcPr>
          <w:p w14:paraId="3FCE05CC" w14:textId="77777777" w:rsidR="00006B21" w:rsidRDefault="00006B21" w:rsidP="00006B21">
            <w:pPr>
              <w:spacing w:after="120"/>
              <w:rPr>
                <w:color w:val="0070C0"/>
                <w:lang w:val="en-US" w:eastAsia="zh-CN"/>
              </w:rPr>
            </w:pPr>
            <w:r>
              <w:rPr>
                <w:rFonts w:hint="eastAsia"/>
                <w:color w:val="0070C0"/>
                <w:lang w:val="en-US" w:eastAsia="zh-CN"/>
              </w:rPr>
              <w:t>S</w:t>
            </w:r>
            <w:r>
              <w:rPr>
                <w:color w:val="0070C0"/>
                <w:lang w:val="en-US" w:eastAsia="zh-CN"/>
              </w:rPr>
              <w:t>upport option 1, which is aligned with existing scope of RRM test cases. It is noted that EN-DC UE may not support SA.</w:t>
            </w:r>
          </w:p>
        </w:tc>
      </w:tr>
      <w:tr w:rsidR="00A10095" w14:paraId="47D2EEDF" w14:textId="77777777" w:rsidTr="00006B21">
        <w:tc>
          <w:tcPr>
            <w:tcW w:w="1236" w:type="dxa"/>
          </w:tcPr>
          <w:p w14:paraId="5B237E34" w14:textId="77777777" w:rsidR="00A10095" w:rsidRDefault="00A10095" w:rsidP="00006B21">
            <w:pPr>
              <w:spacing w:after="120"/>
              <w:rPr>
                <w:color w:val="0070C0"/>
                <w:lang w:val="en-US" w:eastAsia="zh-CN"/>
              </w:rPr>
            </w:pPr>
            <w:r>
              <w:rPr>
                <w:color w:val="0070C0"/>
                <w:lang w:val="en-US" w:eastAsia="zh-CN"/>
              </w:rPr>
              <w:t>Ericsson</w:t>
            </w:r>
          </w:p>
        </w:tc>
        <w:tc>
          <w:tcPr>
            <w:tcW w:w="8395" w:type="dxa"/>
          </w:tcPr>
          <w:p w14:paraId="7BAD70F2" w14:textId="77777777" w:rsidR="00A10095" w:rsidRDefault="00A10095" w:rsidP="00006B21">
            <w:pPr>
              <w:spacing w:after="120"/>
              <w:rPr>
                <w:color w:val="0070C0"/>
                <w:lang w:val="en-US" w:eastAsia="zh-CN"/>
              </w:rPr>
            </w:pPr>
            <w:r>
              <w:rPr>
                <w:color w:val="0070C0"/>
                <w:lang w:val="en-US" w:eastAsia="zh-CN"/>
              </w:rPr>
              <w:t>We are fine with Option 1.</w:t>
            </w:r>
          </w:p>
        </w:tc>
      </w:tr>
      <w:tr w:rsidR="0029472C" w14:paraId="3025EBE3" w14:textId="77777777" w:rsidTr="00006B21">
        <w:tc>
          <w:tcPr>
            <w:tcW w:w="1236" w:type="dxa"/>
          </w:tcPr>
          <w:p w14:paraId="0222BDB4" w14:textId="77777777" w:rsidR="0029472C" w:rsidRDefault="0029472C" w:rsidP="00006B21">
            <w:pPr>
              <w:spacing w:after="120"/>
              <w:rPr>
                <w:color w:val="0070C0"/>
                <w:lang w:val="en-US" w:eastAsia="zh-CN"/>
              </w:rPr>
            </w:pPr>
            <w:r>
              <w:rPr>
                <w:color w:val="0070C0"/>
                <w:lang w:val="en-US" w:eastAsia="zh-CN"/>
              </w:rPr>
              <w:t>MTK</w:t>
            </w:r>
          </w:p>
        </w:tc>
        <w:tc>
          <w:tcPr>
            <w:tcW w:w="8395" w:type="dxa"/>
          </w:tcPr>
          <w:p w14:paraId="09D449F5" w14:textId="77777777" w:rsidR="0029472C" w:rsidRDefault="0029472C" w:rsidP="00006B21">
            <w:pPr>
              <w:spacing w:after="120"/>
              <w:rPr>
                <w:color w:val="0070C0"/>
                <w:lang w:val="en-US" w:eastAsia="zh-CN"/>
              </w:rPr>
            </w:pPr>
            <w:r>
              <w:rPr>
                <w:color w:val="0070C0"/>
                <w:lang w:val="en-US" w:eastAsia="zh-CN"/>
              </w:rPr>
              <w:t>Support option 1</w:t>
            </w:r>
          </w:p>
        </w:tc>
      </w:tr>
      <w:tr w:rsidR="0034427B" w14:paraId="22BD827E" w14:textId="77777777" w:rsidTr="00006B21">
        <w:tc>
          <w:tcPr>
            <w:tcW w:w="1236" w:type="dxa"/>
          </w:tcPr>
          <w:p w14:paraId="39D7308F" w14:textId="77777777" w:rsidR="0034427B" w:rsidRDefault="0034427B" w:rsidP="00006B21">
            <w:pPr>
              <w:spacing w:after="120"/>
              <w:rPr>
                <w:color w:val="0070C0"/>
                <w:lang w:val="en-US" w:eastAsia="zh-CN"/>
              </w:rPr>
            </w:pPr>
            <w:r>
              <w:rPr>
                <w:color w:val="0070C0"/>
                <w:lang w:val="en-US" w:eastAsia="zh-CN"/>
              </w:rPr>
              <w:t>Qualcomm</w:t>
            </w:r>
          </w:p>
        </w:tc>
        <w:tc>
          <w:tcPr>
            <w:tcW w:w="8395" w:type="dxa"/>
          </w:tcPr>
          <w:p w14:paraId="0F6EA506" w14:textId="77777777" w:rsidR="0034427B" w:rsidRDefault="0034427B" w:rsidP="00006B21">
            <w:pPr>
              <w:spacing w:after="120"/>
              <w:rPr>
                <w:color w:val="0070C0"/>
                <w:lang w:val="en-US" w:eastAsia="zh-CN"/>
              </w:rPr>
            </w:pPr>
            <w:r>
              <w:rPr>
                <w:color w:val="0070C0"/>
                <w:lang w:val="en-US" w:eastAsia="zh-CN"/>
              </w:rPr>
              <w:t>Support Option 1</w:t>
            </w:r>
            <w:r w:rsidR="00A51886">
              <w:rPr>
                <w:color w:val="0070C0"/>
                <w:lang w:val="en-US" w:eastAsia="zh-CN"/>
              </w:rPr>
              <w:t>.</w:t>
            </w:r>
            <w:r w:rsidR="00EC79E3">
              <w:rPr>
                <w:color w:val="0070C0"/>
                <w:lang w:val="en-US" w:eastAsia="zh-CN"/>
              </w:rPr>
              <w:t xml:space="preserve"> </w:t>
            </w:r>
            <w:r w:rsidR="00EC79E3" w:rsidRPr="00D217C9">
              <w:rPr>
                <w:color w:val="0070C0"/>
                <w:lang w:val="en-US" w:eastAsia="zh-CN"/>
              </w:rPr>
              <w:t>Can there be test applicability rules for UEs supporting both EN-DC and SA, if identified?</w:t>
            </w:r>
          </w:p>
        </w:tc>
      </w:tr>
      <w:tr w:rsidR="006F4E45" w14:paraId="592E0AC7" w14:textId="77777777" w:rsidTr="00006B21">
        <w:tc>
          <w:tcPr>
            <w:tcW w:w="1236" w:type="dxa"/>
          </w:tcPr>
          <w:p w14:paraId="5B43CECC" w14:textId="77777777" w:rsidR="006F4E45" w:rsidRDefault="006F4E45" w:rsidP="006F4E45">
            <w:pPr>
              <w:spacing w:after="120"/>
              <w:rPr>
                <w:color w:val="0070C0"/>
                <w:lang w:val="en-US" w:eastAsia="zh-CN"/>
              </w:rPr>
            </w:pPr>
            <w:r>
              <w:rPr>
                <w:rFonts w:hint="eastAsia"/>
                <w:color w:val="0070C0"/>
                <w:lang w:val="en-US" w:eastAsia="zh-CN"/>
              </w:rPr>
              <w:t>ZTE</w:t>
            </w:r>
          </w:p>
        </w:tc>
        <w:tc>
          <w:tcPr>
            <w:tcW w:w="8395" w:type="dxa"/>
          </w:tcPr>
          <w:p w14:paraId="53615CB2" w14:textId="77777777" w:rsidR="006F4E45" w:rsidRDefault="006F4E45" w:rsidP="006F4E45">
            <w:pPr>
              <w:spacing w:after="120"/>
              <w:rPr>
                <w:color w:val="0070C0"/>
                <w:lang w:val="en-US" w:eastAsia="zh-CN"/>
              </w:rPr>
            </w:pPr>
            <w:r>
              <w:rPr>
                <w:color w:val="0070C0"/>
                <w:lang w:val="en-US" w:eastAsia="zh-CN"/>
              </w:rPr>
              <w:t>S</w:t>
            </w:r>
            <w:r>
              <w:rPr>
                <w:rFonts w:hint="eastAsia"/>
                <w:color w:val="0070C0"/>
                <w:lang w:val="en-US" w:eastAsia="zh-CN"/>
              </w:rPr>
              <w:t xml:space="preserve">upport </w:t>
            </w:r>
            <w:r>
              <w:rPr>
                <w:color w:val="0070C0"/>
                <w:lang w:val="en-US" w:eastAsia="zh-CN"/>
              </w:rPr>
              <w:t>option 1</w:t>
            </w:r>
          </w:p>
        </w:tc>
      </w:tr>
      <w:tr w:rsidR="005E06EB" w14:paraId="127041D2" w14:textId="77777777" w:rsidTr="005E06EB">
        <w:tc>
          <w:tcPr>
            <w:tcW w:w="1236" w:type="dxa"/>
          </w:tcPr>
          <w:p w14:paraId="566066A2" w14:textId="77777777" w:rsidR="005E06EB" w:rsidRDefault="005E06EB" w:rsidP="006B0BDF">
            <w:pPr>
              <w:spacing w:after="120"/>
              <w:rPr>
                <w:color w:val="0070C0"/>
                <w:lang w:val="en-US" w:eastAsia="zh-CN"/>
              </w:rPr>
            </w:pPr>
            <w:r>
              <w:rPr>
                <w:color w:val="0070C0"/>
                <w:lang w:val="en-US" w:eastAsia="zh-CN"/>
              </w:rPr>
              <w:t>vivo</w:t>
            </w:r>
          </w:p>
        </w:tc>
        <w:tc>
          <w:tcPr>
            <w:tcW w:w="8395" w:type="dxa"/>
          </w:tcPr>
          <w:p w14:paraId="4B4E35BC" w14:textId="77777777" w:rsidR="005E06EB" w:rsidRDefault="005E06EB" w:rsidP="006B0BDF">
            <w:pPr>
              <w:spacing w:after="120"/>
              <w:rPr>
                <w:color w:val="0070C0"/>
                <w:lang w:val="en-US" w:eastAsia="zh-CN"/>
              </w:rPr>
            </w:pPr>
            <w:r>
              <w:rPr>
                <w:color w:val="0070C0"/>
                <w:lang w:val="en-US" w:eastAsia="zh-CN"/>
              </w:rPr>
              <w:t>Support option 1</w:t>
            </w:r>
          </w:p>
        </w:tc>
      </w:tr>
      <w:tr w:rsidR="00342DB9" w14:paraId="45A0B90A" w14:textId="77777777" w:rsidTr="005E06EB">
        <w:tc>
          <w:tcPr>
            <w:tcW w:w="1236" w:type="dxa"/>
          </w:tcPr>
          <w:p w14:paraId="7799C491" w14:textId="77777777" w:rsidR="00342DB9" w:rsidRDefault="00342DB9" w:rsidP="006B0BDF">
            <w:pPr>
              <w:spacing w:after="120"/>
              <w:rPr>
                <w:color w:val="0070C0"/>
                <w:lang w:val="en-US" w:eastAsia="zh-CN"/>
              </w:rPr>
            </w:pPr>
            <w:r>
              <w:rPr>
                <w:color w:val="0070C0"/>
                <w:lang w:val="en-US" w:eastAsia="zh-CN"/>
              </w:rPr>
              <w:t>Nokia</w:t>
            </w:r>
          </w:p>
        </w:tc>
        <w:tc>
          <w:tcPr>
            <w:tcW w:w="8395" w:type="dxa"/>
          </w:tcPr>
          <w:p w14:paraId="6116E01E" w14:textId="77777777" w:rsidR="00342DB9" w:rsidRDefault="00342DB9" w:rsidP="006B0BDF">
            <w:pPr>
              <w:spacing w:after="120"/>
              <w:rPr>
                <w:color w:val="0070C0"/>
                <w:lang w:val="en-US" w:eastAsia="zh-CN"/>
              </w:rPr>
            </w:pPr>
            <w:r>
              <w:rPr>
                <w:color w:val="0070C0"/>
                <w:lang w:val="en-US" w:eastAsia="zh-CN"/>
              </w:rPr>
              <w:t>Option 1 is fine</w:t>
            </w:r>
          </w:p>
        </w:tc>
      </w:tr>
    </w:tbl>
    <w:p w14:paraId="41E77BD1" w14:textId="77777777" w:rsidR="007B29C3" w:rsidRDefault="007B29C3" w:rsidP="007B29C3">
      <w:pPr>
        <w:spacing w:after="120"/>
        <w:rPr>
          <w:color w:val="0070C0"/>
          <w:szCs w:val="24"/>
          <w:lang w:eastAsia="zh-CN"/>
        </w:rPr>
      </w:pPr>
    </w:p>
    <w:p w14:paraId="6885C9D4" w14:textId="77777777" w:rsidR="007B29C3" w:rsidRPr="00045592" w:rsidRDefault="007B29C3" w:rsidP="007B29C3">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Pr>
          <w:b/>
          <w:color w:val="0070C0"/>
          <w:u w:val="single"/>
          <w:lang w:eastAsia="ko-KR"/>
        </w:rPr>
        <w:t>2</w:t>
      </w:r>
      <w:r w:rsidRPr="00045592">
        <w:rPr>
          <w:b/>
          <w:color w:val="0070C0"/>
          <w:u w:val="single"/>
          <w:lang w:eastAsia="ko-KR"/>
        </w:rPr>
        <w:t xml:space="preserve">-2: </w:t>
      </w:r>
      <w:r>
        <w:rPr>
          <w:b/>
          <w:color w:val="0070C0"/>
          <w:u w:val="single"/>
          <w:lang w:eastAsia="ko-KR"/>
        </w:rPr>
        <w:t>Frequency range</w:t>
      </w:r>
      <w:r w:rsidR="00241D8B">
        <w:rPr>
          <w:b/>
          <w:color w:val="0070C0"/>
          <w:u w:val="single"/>
          <w:lang w:eastAsia="ko-KR"/>
        </w:rPr>
        <w:t xml:space="preserve"> combinations</w:t>
      </w:r>
      <w:r>
        <w:rPr>
          <w:b/>
          <w:color w:val="0070C0"/>
          <w:u w:val="single"/>
          <w:lang w:eastAsia="ko-KR"/>
        </w:rPr>
        <w:t xml:space="preserve"> to be covered</w:t>
      </w:r>
      <w:r w:rsidR="00CB2765">
        <w:rPr>
          <w:b/>
          <w:color w:val="0070C0"/>
          <w:u w:val="single"/>
          <w:lang w:eastAsia="ko-KR"/>
        </w:rPr>
        <w:t xml:space="preserve"> (</w:t>
      </w:r>
      <w:proofErr w:type="spellStart"/>
      <w:r w:rsidR="00CB2765">
        <w:rPr>
          <w:b/>
          <w:color w:val="0070C0"/>
          <w:u w:val="single"/>
          <w:lang w:eastAsia="ko-KR"/>
        </w:rPr>
        <w:t>SpCell</w:t>
      </w:r>
      <w:proofErr w:type="spellEnd"/>
      <w:r w:rsidR="00CB2765">
        <w:rPr>
          <w:b/>
          <w:color w:val="0070C0"/>
          <w:u w:val="single"/>
          <w:lang w:eastAsia="ko-KR"/>
        </w:rPr>
        <w:t xml:space="preserve"> – SCell)</w:t>
      </w:r>
    </w:p>
    <w:p w14:paraId="6F9CC01A" w14:textId="77777777" w:rsidR="00166661" w:rsidRDefault="007B29C3" w:rsidP="00BC11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28979" w14:textId="77777777" w:rsidR="00166661" w:rsidRDefault="007B29C3" w:rsidP="00BC1158">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7B29C3">
        <w:rPr>
          <w:rFonts w:eastAsia="SimSun"/>
          <w:color w:val="0070C0"/>
          <w:szCs w:val="24"/>
          <w:lang w:val="en-US" w:eastAsia="zh-CN"/>
        </w:rPr>
        <w:t xml:space="preserve">Option 1 (Qualcomm): </w:t>
      </w:r>
    </w:p>
    <w:p w14:paraId="09E0D3AE" w14:textId="77777777" w:rsidR="00166661" w:rsidRDefault="007B29C3" w:rsidP="00BC1158">
      <w:pPr>
        <w:pStyle w:val="ListParagraph"/>
        <w:numPr>
          <w:ilvl w:val="2"/>
          <w:numId w:val="1"/>
        </w:numPr>
        <w:overflowPunct/>
        <w:autoSpaceDE/>
        <w:autoSpaceDN/>
        <w:adjustRightInd/>
        <w:spacing w:after="0"/>
        <w:ind w:firstLineChars="0"/>
        <w:textAlignment w:val="auto"/>
        <w:rPr>
          <w:rFonts w:eastAsia="SimSun"/>
          <w:color w:val="0070C0"/>
          <w:szCs w:val="24"/>
          <w:lang w:val="en-US" w:eastAsia="zh-CN"/>
        </w:rPr>
      </w:pPr>
      <w:r>
        <w:rPr>
          <w:rFonts w:eastAsia="SimSun"/>
          <w:szCs w:val="24"/>
          <w:lang w:val="en-US" w:eastAsia="zh-CN"/>
        </w:rPr>
        <w:t>FR1</w:t>
      </w:r>
      <w:r w:rsidR="00CB2765">
        <w:rPr>
          <w:rFonts w:eastAsia="SimSun"/>
          <w:szCs w:val="24"/>
          <w:lang w:val="en-US" w:eastAsia="zh-CN"/>
        </w:rPr>
        <w:t xml:space="preserve"> – FR1</w:t>
      </w:r>
    </w:p>
    <w:p w14:paraId="11258345" w14:textId="77777777" w:rsidR="00166661" w:rsidRDefault="007B29C3" w:rsidP="00BC1158">
      <w:pPr>
        <w:pStyle w:val="ListParagraph"/>
        <w:numPr>
          <w:ilvl w:val="2"/>
          <w:numId w:val="1"/>
        </w:numPr>
        <w:overflowPunct/>
        <w:autoSpaceDE/>
        <w:autoSpaceDN/>
        <w:adjustRightInd/>
        <w:spacing w:after="120"/>
        <w:ind w:firstLineChars="0"/>
        <w:textAlignment w:val="auto"/>
        <w:rPr>
          <w:rFonts w:eastAsia="SimSun"/>
          <w:color w:val="0070C0"/>
          <w:szCs w:val="24"/>
          <w:lang w:val="en-US" w:eastAsia="zh-CN"/>
        </w:rPr>
      </w:pPr>
      <w:r>
        <w:rPr>
          <w:rFonts w:eastAsia="SimSun"/>
          <w:szCs w:val="24"/>
          <w:lang w:val="en-US" w:eastAsia="zh-CN"/>
        </w:rPr>
        <w:t xml:space="preserve">FR2 </w:t>
      </w:r>
      <w:r w:rsidR="00CB2765">
        <w:rPr>
          <w:rFonts w:eastAsia="SimSun"/>
          <w:szCs w:val="24"/>
          <w:lang w:val="en-US" w:eastAsia="zh-CN"/>
        </w:rPr>
        <w:t>– FR2</w:t>
      </w:r>
    </w:p>
    <w:p w14:paraId="6729A55D" w14:textId="77777777" w:rsidR="00166661" w:rsidRDefault="007B29C3" w:rsidP="00BC1158">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CB2765">
        <w:rPr>
          <w:rFonts w:eastAsia="SimSun"/>
          <w:color w:val="0070C0"/>
          <w:szCs w:val="24"/>
          <w:lang w:val="en-US" w:eastAsia="zh-CN"/>
        </w:rPr>
        <w:t>Option 2</w:t>
      </w:r>
      <w:r w:rsidR="00CB2765" w:rsidRPr="00CB2765">
        <w:rPr>
          <w:rFonts w:eastAsia="SimSun"/>
          <w:color w:val="0070C0"/>
          <w:szCs w:val="24"/>
          <w:lang w:val="en-US" w:eastAsia="zh-CN"/>
        </w:rPr>
        <w:t xml:space="preserve"> (Ericsson, MediaTek)</w:t>
      </w:r>
      <w:r w:rsidRPr="00CB2765">
        <w:rPr>
          <w:rFonts w:eastAsia="SimSun"/>
          <w:color w:val="0070C0"/>
          <w:szCs w:val="24"/>
          <w:lang w:val="en-US" w:eastAsia="zh-CN"/>
        </w:rPr>
        <w:t>:</w:t>
      </w:r>
      <w:r w:rsidR="00CB2765" w:rsidRPr="00CB2765">
        <w:rPr>
          <w:rFonts w:eastAsia="SimSun"/>
          <w:color w:val="0070C0"/>
          <w:szCs w:val="24"/>
          <w:lang w:val="en-US" w:eastAsia="zh-CN"/>
        </w:rPr>
        <w:t xml:space="preserve"> </w:t>
      </w:r>
    </w:p>
    <w:p w14:paraId="43B9BC93" w14:textId="77777777" w:rsidR="00166661" w:rsidRPr="00B94E36" w:rsidRDefault="00CB2765" w:rsidP="00BC1158">
      <w:pPr>
        <w:pStyle w:val="ListParagraph"/>
        <w:numPr>
          <w:ilvl w:val="2"/>
          <w:numId w:val="1"/>
        </w:numPr>
        <w:overflowPunct/>
        <w:autoSpaceDE/>
        <w:autoSpaceDN/>
        <w:adjustRightInd/>
        <w:spacing w:after="0"/>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 xml:space="preserve">FR1 – FR1 </w:t>
      </w:r>
    </w:p>
    <w:p w14:paraId="47841A6F" w14:textId="77777777" w:rsidR="00166661" w:rsidRPr="00B94E36" w:rsidRDefault="00CB2765" w:rsidP="00BC1158">
      <w:pPr>
        <w:pStyle w:val="ListParagraph"/>
        <w:numPr>
          <w:ilvl w:val="2"/>
          <w:numId w:val="1"/>
        </w:numPr>
        <w:overflowPunct/>
        <w:autoSpaceDE/>
        <w:autoSpaceDN/>
        <w:adjustRightInd/>
        <w:spacing w:after="0"/>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FR2 – FR2</w:t>
      </w:r>
    </w:p>
    <w:p w14:paraId="31F6F5A8" w14:textId="77777777" w:rsidR="00166661" w:rsidRPr="00B94E36" w:rsidRDefault="00CB2765" w:rsidP="00BC1158">
      <w:pPr>
        <w:pStyle w:val="ListParagraph"/>
        <w:numPr>
          <w:ilvl w:val="2"/>
          <w:numId w:val="1"/>
        </w:numPr>
        <w:overflowPunct/>
        <w:autoSpaceDE/>
        <w:autoSpaceDN/>
        <w:adjustRightInd/>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FR1 – FR2</w:t>
      </w:r>
    </w:p>
    <w:p w14:paraId="6A3B05FF" w14:textId="77777777" w:rsidR="007B29C3" w:rsidRPr="00045592" w:rsidRDefault="007B29C3"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61EAEA" w14:textId="77777777" w:rsidR="00EC7134" w:rsidRDefault="00EC7134"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tbl>
      <w:tblPr>
        <w:tblStyle w:val="TableGrid"/>
        <w:tblW w:w="0" w:type="auto"/>
        <w:tblLook w:val="04A0" w:firstRow="1" w:lastRow="0" w:firstColumn="1" w:lastColumn="0" w:noHBand="0" w:noVBand="1"/>
      </w:tblPr>
      <w:tblGrid>
        <w:gridCol w:w="1233"/>
        <w:gridCol w:w="8112"/>
      </w:tblGrid>
      <w:tr w:rsidR="009708DB" w14:paraId="485B6C88" w14:textId="77777777" w:rsidTr="005D0F3C">
        <w:tc>
          <w:tcPr>
            <w:tcW w:w="1242" w:type="dxa"/>
          </w:tcPr>
          <w:p w14:paraId="487E06B2"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25D3C5E3" w14:textId="77777777" w:rsidR="009708DB" w:rsidRPr="00805BE8" w:rsidRDefault="009708DB" w:rsidP="005D0F3C">
            <w:pPr>
              <w:spacing w:after="120"/>
              <w:rPr>
                <w:b/>
                <w:bCs/>
                <w:color w:val="0070C0"/>
                <w:lang w:val="en-US" w:eastAsia="zh-CN"/>
              </w:rPr>
            </w:pPr>
            <w:r>
              <w:rPr>
                <w:b/>
                <w:bCs/>
                <w:color w:val="0070C0"/>
                <w:lang w:val="en-US" w:eastAsia="zh-CN"/>
              </w:rPr>
              <w:t>Comments on issue 4-2-2</w:t>
            </w:r>
          </w:p>
        </w:tc>
      </w:tr>
      <w:tr w:rsidR="00006B21" w14:paraId="68436EB9" w14:textId="77777777" w:rsidTr="005D0F3C">
        <w:tc>
          <w:tcPr>
            <w:tcW w:w="1242" w:type="dxa"/>
          </w:tcPr>
          <w:p w14:paraId="765F79CA" w14:textId="77777777" w:rsidR="00006B21" w:rsidRDefault="00006B21"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47D03929" w14:textId="77777777" w:rsidR="00006B21" w:rsidRDefault="00006B21" w:rsidP="005D0F3C">
            <w:pPr>
              <w:spacing w:after="120"/>
              <w:rPr>
                <w:color w:val="0070C0"/>
                <w:lang w:val="en-US" w:eastAsia="zh-CN"/>
              </w:rPr>
            </w:pPr>
            <w:r>
              <w:rPr>
                <w:rFonts w:hint="eastAsia"/>
                <w:color w:val="0070C0"/>
                <w:lang w:val="en-US" w:eastAsia="zh-CN"/>
              </w:rPr>
              <w:t>W</w:t>
            </w:r>
            <w:r>
              <w:rPr>
                <w:color w:val="0070C0"/>
                <w:lang w:val="en-US" w:eastAsia="zh-CN"/>
              </w:rPr>
              <w:t xml:space="preserve">e support option 2 considering FR1-FR2 is also a typical use case for dormancy. </w:t>
            </w:r>
          </w:p>
          <w:p w14:paraId="1A2DC0A0" w14:textId="77777777" w:rsidR="00006B21" w:rsidRDefault="00006B21" w:rsidP="00006B21">
            <w:pPr>
              <w:spacing w:after="120"/>
              <w:rPr>
                <w:color w:val="0070C0"/>
                <w:lang w:val="en-US" w:eastAsia="zh-CN"/>
              </w:rPr>
            </w:pPr>
            <w:r>
              <w:rPr>
                <w:color w:val="0070C0"/>
                <w:lang w:val="en-US" w:eastAsia="zh-CN"/>
              </w:rPr>
              <w:t xml:space="preserve">We understand option 1 is for SCell-SCell, but not for </w:t>
            </w:r>
            <w:proofErr w:type="spellStart"/>
            <w:r w:rsidRPr="00006B21">
              <w:rPr>
                <w:color w:val="0070C0"/>
                <w:lang w:val="en-US" w:eastAsia="zh-CN"/>
              </w:rPr>
              <w:t>SpCell</w:t>
            </w:r>
            <w:proofErr w:type="spellEnd"/>
            <w:r w:rsidRPr="00006B21">
              <w:rPr>
                <w:color w:val="0070C0"/>
                <w:lang w:val="en-US" w:eastAsia="zh-CN"/>
              </w:rPr>
              <w:t xml:space="preserve"> – SCell</w:t>
            </w:r>
            <w:r>
              <w:rPr>
                <w:color w:val="0070C0"/>
                <w:lang w:val="en-US" w:eastAsia="zh-CN"/>
              </w:rPr>
              <w:t>, but maybe QC can please clarify.</w:t>
            </w:r>
          </w:p>
        </w:tc>
      </w:tr>
      <w:tr w:rsidR="00A10095" w14:paraId="4C8562A6" w14:textId="77777777" w:rsidTr="005D0F3C">
        <w:tc>
          <w:tcPr>
            <w:tcW w:w="1242" w:type="dxa"/>
          </w:tcPr>
          <w:p w14:paraId="7DFB9CAC" w14:textId="77777777" w:rsidR="00A10095" w:rsidRDefault="00A10095" w:rsidP="005D0F3C">
            <w:pPr>
              <w:spacing w:after="120"/>
              <w:rPr>
                <w:color w:val="0070C0"/>
                <w:lang w:val="en-US" w:eastAsia="zh-CN"/>
              </w:rPr>
            </w:pPr>
            <w:r>
              <w:rPr>
                <w:color w:val="0070C0"/>
                <w:lang w:val="en-US" w:eastAsia="zh-CN"/>
              </w:rPr>
              <w:t>Ericsson</w:t>
            </w:r>
          </w:p>
        </w:tc>
        <w:tc>
          <w:tcPr>
            <w:tcW w:w="8615" w:type="dxa"/>
          </w:tcPr>
          <w:p w14:paraId="38B68126" w14:textId="77777777" w:rsidR="00A10095" w:rsidRDefault="00A10095" w:rsidP="005D0F3C">
            <w:pPr>
              <w:spacing w:after="120"/>
              <w:rPr>
                <w:color w:val="0070C0"/>
                <w:lang w:val="en-US" w:eastAsia="zh-CN"/>
              </w:rPr>
            </w:pPr>
            <w:r>
              <w:rPr>
                <w:color w:val="0070C0"/>
                <w:lang w:val="en-US" w:eastAsia="zh-CN"/>
              </w:rPr>
              <w:t>We support Option 2.</w:t>
            </w:r>
          </w:p>
        </w:tc>
      </w:tr>
      <w:tr w:rsidR="0029472C" w14:paraId="02AF1E9B" w14:textId="77777777" w:rsidTr="005D0F3C">
        <w:tc>
          <w:tcPr>
            <w:tcW w:w="1242" w:type="dxa"/>
          </w:tcPr>
          <w:p w14:paraId="34265DF6"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3EEF702C" w14:textId="77777777" w:rsidR="0029472C" w:rsidRDefault="0029472C" w:rsidP="005D0F3C">
            <w:pPr>
              <w:spacing w:after="120"/>
              <w:rPr>
                <w:color w:val="0070C0"/>
                <w:lang w:val="en-US" w:eastAsia="zh-CN"/>
              </w:rPr>
            </w:pPr>
            <w:r>
              <w:rPr>
                <w:color w:val="0070C0"/>
                <w:lang w:val="en-US" w:eastAsia="zh-CN"/>
              </w:rPr>
              <w:t xml:space="preserve">We can also agree option 1 </w:t>
            </w:r>
          </w:p>
        </w:tc>
      </w:tr>
      <w:tr w:rsidR="00237F65" w14:paraId="6D1D5B01" w14:textId="77777777" w:rsidTr="005D0F3C">
        <w:tc>
          <w:tcPr>
            <w:tcW w:w="1242" w:type="dxa"/>
          </w:tcPr>
          <w:p w14:paraId="1335D2E3" w14:textId="77777777" w:rsidR="00237F65" w:rsidRDefault="00237F65" w:rsidP="005D0F3C">
            <w:pPr>
              <w:spacing w:after="120"/>
              <w:rPr>
                <w:color w:val="0070C0"/>
                <w:lang w:val="en-US" w:eastAsia="zh-CN"/>
              </w:rPr>
            </w:pPr>
            <w:r>
              <w:rPr>
                <w:color w:val="0070C0"/>
                <w:lang w:val="en-US" w:eastAsia="zh-CN"/>
              </w:rPr>
              <w:t>Qualcomm</w:t>
            </w:r>
          </w:p>
        </w:tc>
        <w:tc>
          <w:tcPr>
            <w:tcW w:w="8615" w:type="dxa"/>
          </w:tcPr>
          <w:p w14:paraId="12E81940" w14:textId="77777777" w:rsidR="00237F65" w:rsidRDefault="00237F65" w:rsidP="005D0F3C">
            <w:pPr>
              <w:spacing w:after="120"/>
              <w:rPr>
                <w:color w:val="0070C0"/>
                <w:lang w:val="en-US" w:eastAsia="zh-CN"/>
              </w:rPr>
            </w:pPr>
            <w:r>
              <w:rPr>
                <w:color w:val="0070C0"/>
                <w:lang w:val="en-US" w:eastAsia="zh-CN"/>
              </w:rPr>
              <w:t>To Huawei’s question, “yes, we</w:t>
            </w:r>
            <w:r w:rsidR="00BC5163">
              <w:rPr>
                <w:color w:val="0070C0"/>
                <w:lang w:val="en-US" w:eastAsia="zh-CN"/>
              </w:rPr>
              <w:t xml:space="preserve"> meant two dormant </w:t>
            </w:r>
            <w:proofErr w:type="spellStart"/>
            <w:r w:rsidR="00BC5163">
              <w:rPr>
                <w:color w:val="0070C0"/>
                <w:lang w:val="en-US" w:eastAsia="zh-CN"/>
              </w:rPr>
              <w:t>SCells</w:t>
            </w:r>
            <w:proofErr w:type="spellEnd"/>
            <w:r w:rsidR="00BC5163">
              <w:rPr>
                <w:color w:val="0070C0"/>
                <w:lang w:val="en-US" w:eastAsia="zh-CN"/>
              </w:rPr>
              <w:t xml:space="preserve">”. For </w:t>
            </w:r>
            <w:proofErr w:type="spellStart"/>
            <w:r w:rsidR="00BC5163">
              <w:rPr>
                <w:color w:val="0070C0"/>
                <w:lang w:val="en-US" w:eastAsia="zh-CN"/>
              </w:rPr>
              <w:t>SpCell</w:t>
            </w:r>
            <w:proofErr w:type="spellEnd"/>
            <w:r w:rsidR="00BC5163">
              <w:rPr>
                <w:color w:val="0070C0"/>
                <w:lang w:val="en-US" w:eastAsia="zh-CN"/>
              </w:rPr>
              <w:t xml:space="preserve"> – SCell, we can support Option 2.</w:t>
            </w:r>
          </w:p>
        </w:tc>
      </w:tr>
      <w:tr w:rsidR="006F4E45" w14:paraId="39128D55" w14:textId="77777777" w:rsidTr="005D0F3C">
        <w:tc>
          <w:tcPr>
            <w:tcW w:w="1242" w:type="dxa"/>
          </w:tcPr>
          <w:p w14:paraId="1A391C64"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1C02F8E1" w14:textId="77777777" w:rsidR="006F4E45" w:rsidRDefault="006F4E45" w:rsidP="006F4E45">
            <w:pPr>
              <w:spacing w:after="120"/>
              <w:rPr>
                <w:color w:val="0070C0"/>
                <w:lang w:val="en-US" w:eastAsia="zh-CN"/>
              </w:rPr>
            </w:pPr>
            <w:r>
              <w:rPr>
                <w:rFonts w:hint="eastAsia"/>
                <w:color w:val="0070C0"/>
                <w:lang w:val="en-US" w:eastAsia="zh-CN"/>
              </w:rPr>
              <w:t xml:space="preserve">Option 2 is </w:t>
            </w:r>
            <w:r>
              <w:rPr>
                <w:color w:val="0070C0"/>
                <w:lang w:val="en-US" w:eastAsia="zh-CN"/>
              </w:rPr>
              <w:t>preferable</w:t>
            </w:r>
            <w:r>
              <w:rPr>
                <w:rFonts w:hint="eastAsia"/>
                <w:color w:val="0070C0"/>
                <w:lang w:val="en-US" w:eastAsia="zh-CN"/>
              </w:rPr>
              <w:t xml:space="preserve">. </w:t>
            </w:r>
            <w:r>
              <w:rPr>
                <w:color w:val="0070C0"/>
                <w:lang w:val="en-US" w:eastAsia="zh-CN"/>
              </w:rPr>
              <w:t>However, it seems there would be test feasibility issues for FR1-FR2 case.</w:t>
            </w:r>
          </w:p>
        </w:tc>
      </w:tr>
      <w:tr w:rsidR="003D107F" w14:paraId="61A00F0C" w14:textId="77777777" w:rsidTr="005D0F3C">
        <w:tc>
          <w:tcPr>
            <w:tcW w:w="1242" w:type="dxa"/>
          </w:tcPr>
          <w:p w14:paraId="17C4B532" w14:textId="77777777" w:rsidR="003D107F" w:rsidRDefault="003D107F" w:rsidP="006F4E45">
            <w:pPr>
              <w:spacing w:after="120"/>
              <w:rPr>
                <w:color w:val="0070C0"/>
                <w:lang w:val="en-US" w:eastAsia="zh-CN"/>
              </w:rPr>
            </w:pPr>
            <w:r>
              <w:rPr>
                <w:color w:val="0070C0"/>
                <w:lang w:val="en-US" w:eastAsia="zh-CN"/>
              </w:rPr>
              <w:t>Nokia</w:t>
            </w:r>
          </w:p>
        </w:tc>
        <w:tc>
          <w:tcPr>
            <w:tcW w:w="8615" w:type="dxa"/>
          </w:tcPr>
          <w:p w14:paraId="7068054B" w14:textId="77777777" w:rsidR="003D107F" w:rsidRDefault="003D107F" w:rsidP="006F4E45">
            <w:pPr>
              <w:spacing w:after="120"/>
              <w:rPr>
                <w:color w:val="0070C0"/>
                <w:lang w:val="en-US" w:eastAsia="zh-CN"/>
              </w:rPr>
            </w:pPr>
            <w:r>
              <w:rPr>
                <w:color w:val="0070C0"/>
                <w:lang w:val="en-US" w:eastAsia="zh-CN"/>
              </w:rPr>
              <w:t>Support option 2.</w:t>
            </w:r>
          </w:p>
        </w:tc>
      </w:tr>
    </w:tbl>
    <w:p w14:paraId="546E227D" w14:textId="77777777" w:rsidR="007B29C3" w:rsidRDefault="007B29C3" w:rsidP="007B29C3">
      <w:pPr>
        <w:spacing w:after="120"/>
        <w:rPr>
          <w:color w:val="0070C0"/>
          <w:szCs w:val="24"/>
          <w:lang w:eastAsia="zh-CN"/>
        </w:rPr>
      </w:pPr>
    </w:p>
    <w:p w14:paraId="202DFB2A" w14:textId="77777777" w:rsidR="007B29C3" w:rsidRPr="00045592" w:rsidRDefault="007B29C3" w:rsidP="007B29C3">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Pr>
          <w:b/>
          <w:color w:val="0070C0"/>
          <w:u w:val="single"/>
          <w:lang w:eastAsia="ko-KR"/>
        </w:rPr>
        <w:t>2</w:t>
      </w:r>
      <w:r w:rsidRPr="00045592">
        <w:rPr>
          <w:b/>
          <w:color w:val="0070C0"/>
          <w:u w:val="single"/>
          <w:lang w:eastAsia="ko-KR"/>
        </w:rPr>
        <w:t>-</w:t>
      </w:r>
      <w:r w:rsidR="00B226BA">
        <w:rPr>
          <w:b/>
          <w:color w:val="0070C0"/>
          <w:u w:val="single"/>
          <w:lang w:eastAsia="ko-KR"/>
        </w:rPr>
        <w:t>3</w:t>
      </w:r>
      <w:r w:rsidRPr="00045592">
        <w:rPr>
          <w:b/>
          <w:color w:val="0070C0"/>
          <w:u w:val="single"/>
          <w:lang w:eastAsia="ko-KR"/>
        </w:rPr>
        <w:t xml:space="preserve">: </w:t>
      </w:r>
      <w:r>
        <w:rPr>
          <w:b/>
          <w:color w:val="0070C0"/>
          <w:u w:val="single"/>
          <w:lang w:eastAsia="ko-KR"/>
        </w:rPr>
        <w:t xml:space="preserve">Number of </w:t>
      </w:r>
      <w:proofErr w:type="spellStart"/>
      <w:r>
        <w:rPr>
          <w:b/>
          <w:color w:val="0070C0"/>
          <w:u w:val="single"/>
          <w:lang w:eastAsia="ko-KR"/>
        </w:rPr>
        <w:t>SCells</w:t>
      </w:r>
      <w:proofErr w:type="spellEnd"/>
      <w:r>
        <w:rPr>
          <w:b/>
          <w:color w:val="0070C0"/>
          <w:u w:val="single"/>
          <w:lang w:eastAsia="ko-KR"/>
        </w:rPr>
        <w:t xml:space="preserve"> in SCell dormancy test</w:t>
      </w:r>
      <w:r w:rsidR="00EB1627">
        <w:rPr>
          <w:b/>
          <w:color w:val="0070C0"/>
          <w:u w:val="single"/>
          <w:lang w:eastAsia="ko-KR"/>
        </w:rPr>
        <w:t>s</w:t>
      </w:r>
    </w:p>
    <w:p w14:paraId="1F09475D" w14:textId="77777777" w:rsidR="00166661" w:rsidRDefault="007B29C3" w:rsidP="00BC11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036ABD" w14:textId="77777777" w:rsidR="00166661" w:rsidRDefault="007B29C3"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7B29C3">
        <w:rPr>
          <w:rFonts w:eastAsia="SimSun"/>
          <w:color w:val="0070C0"/>
          <w:szCs w:val="24"/>
          <w:lang w:val="en-US" w:eastAsia="zh-CN"/>
        </w:rPr>
        <w:t>Option 1</w:t>
      </w:r>
      <w:r w:rsidR="00CB2765">
        <w:rPr>
          <w:rFonts w:eastAsia="SimSun"/>
          <w:color w:val="0070C0"/>
          <w:szCs w:val="24"/>
          <w:lang w:val="en-US" w:eastAsia="zh-CN"/>
        </w:rPr>
        <w:t>a</w:t>
      </w:r>
      <w:r w:rsidRPr="007B29C3">
        <w:rPr>
          <w:rFonts w:eastAsia="SimSun"/>
          <w:color w:val="0070C0"/>
          <w:szCs w:val="24"/>
          <w:lang w:val="en-US" w:eastAsia="zh-CN"/>
        </w:rPr>
        <w:t xml:space="preserve"> (Qualcomm): </w:t>
      </w:r>
      <w:r w:rsidRPr="007B29C3">
        <w:rPr>
          <w:lang w:val="en-US"/>
        </w:rPr>
        <w:t xml:space="preserve">1 </w:t>
      </w:r>
      <w:proofErr w:type="spellStart"/>
      <w:r w:rsidRPr="007B29C3">
        <w:rPr>
          <w:lang w:val="en-US"/>
        </w:rPr>
        <w:t>SpCell</w:t>
      </w:r>
      <w:proofErr w:type="spellEnd"/>
      <w:r w:rsidRPr="007B29C3">
        <w:rPr>
          <w:lang w:val="en-US"/>
        </w:rPr>
        <w:t xml:space="preserve"> triggers dormant BWP switching on 2 </w:t>
      </w:r>
      <w:proofErr w:type="spellStart"/>
      <w:r w:rsidRPr="007B29C3">
        <w:rPr>
          <w:lang w:val="en-US"/>
        </w:rPr>
        <w:t>SCells</w:t>
      </w:r>
      <w:proofErr w:type="spellEnd"/>
    </w:p>
    <w:p w14:paraId="1822B818" w14:textId="77777777" w:rsidR="00166661" w:rsidRDefault="00CB2765"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val="en-US" w:eastAsia="zh-CN"/>
        </w:rPr>
      </w:pPr>
      <w:r w:rsidRPr="00CB2765">
        <w:rPr>
          <w:color w:val="2E74B5" w:themeColor="accent5" w:themeShade="BF"/>
          <w:lang w:val="en-US"/>
        </w:rPr>
        <w:t>Option 1b (Ericsson</w:t>
      </w:r>
      <w:r w:rsidR="009E5368">
        <w:rPr>
          <w:color w:val="2E74B5" w:themeColor="accent5" w:themeShade="BF"/>
          <w:lang w:val="en-US"/>
        </w:rPr>
        <w:t>, Huawei</w:t>
      </w:r>
      <w:r w:rsidRPr="00CB2765">
        <w:rPr>
          <w:color w:val="2E74B5" w:themeColor="accent5" w:themeShade="BF"/>
          <w:lang w:val="en-US"/>
        </w:rPr>
        <w:t xml:space="preserve">): </w:t>
      </w:r>
      <w:r w:rsidRPr="0022698D">
        <w:rPr>
          <w:highlight w:val="green"/>
          <w:lang w:val="en-US"/>
        </w:rPr>
        <w:t xml:space="preserve">1 </w:t>
      </w:r>
      <w:proofErr w:type="spellStart"/>
      <w:r w:rsidRPr="0022698D">
        <w:rPr>
          <w:highlight w:val="green"/>
          <w:lang w:val="en-US"/>
        </w:rPr>
        <w:t>SpCell</w:t>
      </w:r>
      <w:proofErr w:type="spellEnd"/>
      <w:r w:rsidRPr="0022698D">
        <w:rPr>
          <w:highlight w:val="green"/>
          <w:lang w:val="en-US"/>
        </w:rPr>
        <w:t xml:space="preserve"> triggers dormant BWP switching on 1 or 2 </w:t>
      </w:r>
      <w:proofErr w:type="spellStart"/>
      <w:r w:rsidRPr="0022698D">
        <w:rPr>
          <w:highlight w:val="green"/>
          <w:lang w:val="en-US"/>
        </w:rPr>
        <w:t>S</w:t>
      </w:r>
      <w:r w:rsidR="0022698D">
        <w:rPr>
          <w:highlight w:val="green"/>
          <w:lang w:val="en-US"/>
        </w:rPr>
        <w:t>C</w:t>
      </w:r>
      <w:r w:rsidRPr="0022698D">
        <w:rPr>
          <w:highlight w:val="green"/>
          <w:lang w:val="en-US"/>
        </w:rPr>
        <w:t>ells</w:t>
      </w:r>
      <w:proofErr w:type="spellEnd"/>
      <w:r w:rsidRPr="0022698D">
        <w:rPr>
          <w:highlight w:val="green"/>
          <w:lang w:val="en-US"/>
        </w:rPr>
        <w:t xml:space="preserve"> depending on test case</w:t>
      </w:r>
      <w:r>
        <w:rPr>
          <w:lang w:val="en-US"/>
        </w:rPr>
        <w:t>.</w:t>
      </w:r>
    </w:p>
    <w:p w14:paraId="06FD259F" w14:textId="77777777" w:rsidR="00166661" w:rsidRDefault="007B29C3"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B226BA">
        <w:rPr>
          <w:rFonts w:eastAsia="SimSun"/>
          <w:color w:val="0070C0"/>
          <w:szCs w:val="24"/>
          <w:lang w:eastAsia="zh-CN"/>
        </w:rPr>
        <w:t xml:space="preserve"> (MediaTek)</w:t>
      </w:r>
      <w:r w:rsidRPr="00045592">
        <w:rPr>
          <w:rFonts w:eastAsia="SimSun"/>
          <w:color w:val="0070C0"/>
          <w:szCs w:val="24"/>
          <w:lang w:eastAsia="zh-CN"/>
        </w:rPr>
        <w:t>:</w:t>
      </w:r>
      <w:r w:rsidR="00B226BA">
        <w:rPr>
          <w:rFonts w:eastAsia="SimSun"/>
          <w:color w:val="0070C0"/>
          <w:szCs w:val="24"/>
          <w:lang w:eastAsia="zh-CN"/>
        </w:rPr>
        <w:t xml:space="preserve"> </w:t>
      </w:r>
      <w:r w:rsidR="00B226BA" w:rsidRPr="00B226BA">
        <w:rPr>
          <w:rFonts w:eastAsia="SimSun"/>
          <w:szCs w:val="24"/>
          <w:lang w:eastAsia="zh-CN"/>
        </w:rPr>
        <w:t xml:space="preserve">Only define test cases where </w:t>
      </w:r>
      <w:r w:rsidR="00B226BA">
        <w:rPr>
          <w:rFonts w:eastAsia="SimSun"/>
          <w:szCs w:val="24"/>
          <w:lang w:eastAsia="zh-CN"/>
        </w:rPr>
        <w:t xml:space="preserve">1 </w:t>
      </w:r>
      <w:proofErr w:type="spellStart"/>
      <w:r w:rsidR="00B226BA">
        <w:rPr>
          <w:rFonts w:eastAsia="SimSun"/>
          <w:szCs w:val="24"/>
          <w:lang w:eastAsia="zh-CN"/>
        </w:rPr>
        <w:t>SpCell</w:t>
      </w:r>
      <w:proofErr w:type="spellEnd"/>
      <w:r w:rsidR="00B226BA">
        <w:rPr>
          <w:rFonts w:eastAsia="SimSun"/>
          <w:szCs w:val="24"/>
          <w:lang w:eastAsia="zh-CN"/>
        </w:rPr>
        <w:t xml:space="preserve"> triggers dormant BWP switching on single SCell (due to outstanding issue on HARQ-ACK transmission)</w:t>
      </w:r>
    </w:p>
    <w:p w14:paraId="38990161" w14:textId="77777777" w:rsidR="00166661" w:rsidRDefault="00B226BA"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B226BA">
        <w:rPr>
          <w:rFonts w:eastAsia="SimSun"/>
          <w:color w:val="2E74B5" w:themeColor="accent5" w:themeShade="BF"/>
          <w:szCs w:val="24"/>
          <w:lang w:eastAsia="zh-CN"/>
        </w:rPr>
        <w:t xml:space="preserve">Option 3 (MediaTek): </w:t>
      </w:r>
      <w:r w:rsidRPr="00B226BA">
        <w:rPr>
          <w:rFonts w:eastAsia="SimSun"/>
          <w:szCs w:val="24"/>
          <w:lang w:eastAsia="zh-CN"/>
        </w:rPr>
        <w:t xml:space="preserve">For now, </w:t>
      </w:r>
      <w:r>
        <w:rPr>
          <w:rFonts w:eastAsia="SimSun"/>
          <w:szCs w:val="24"/>
          <w:lang w:eastAsia="zh-CN"/>
        </w:rPr>
        <w:t>d</w:t>
      </w:r>
      <w:r w:rsidRPr="00B226BA">
        <w:rPr>
          <w:rFonts w:eastAsia="SimSun"/>
          <w:szCs w:val="24"/>
          <w:lang w:eastAsia="zh-CN"/>
        </w:rPr>
        <w:t xml:space="preserve">efine test cases where </w:t>
      </w:r>
      <w:r>
        <w:rPr>
          <w:rFonts w:eastAsia="SimSun"/>
          <w:szCs w:val="24"/>
          <w:lang w:eastAsia="zh-CN"/>
        </w:rPr>
        <w:t xml:space="preserve">1 </w:t>
      </w:r>
      <w:proofErr w:type="spellStart"/>
      <w:r>
        <w:rPr>
          <w:rFonts w:eastAsia="SimSun"/>
          <w:szCs w:val="24"/>
          <w:lang w:eastAsia="zh-CN"/>
        </w:rPr>
        <w:t>SpCell</w:t>
      </w:r>
      <w:proofErr w:type="spellEnd"/>
      <w:r>
        <w:rPr>
          <w:rFonts w:eastAsia="SimSun"/>
          <w:szCs w:val="24"/>
          <w:lang w:eastAsia="zh-CN"/>
        </w:rPr>
        <w:t xml:space="preserve"> triggers dormant BWP switching on single SCell (due to outstanding issue on HARQ-ACK transmission). </w:t>
      </w:r>
      <w:r w:rsidRPr="00241D8B">
        <w:rPr>
          <w:rFonts w:eastAsia="SimSun"/>
          <w:szCs w:val="24"/>
          <w:u w:val="single"/>
          <w:lang w:eastAsia="zh-CN"/>
        </w:rPr>
        <w:t>Await RAN1 feedback</w:t>
      </w:r>
      <w:r>
        <w:rPr>
          <w:rFonts w:eastAsia="SimSun"/>
          <w:szCs w:val="24"/>
          <w:lang w:eastAsia="zh-CN"/>
        </w:rPr>
        <w:t xml:space="preserve"> </w:t>
      </w:r>
      <w:r w:rsidR="00241D8B">
        <w:rPr>
          <w:rFonts w:eastAsia="SimSun"/>
          <w:szCs w:val="24"/>
          <w:lang w:eastAsia="zh-CN"/>
        </w:rPr>
        <w:t xml:space="preserve">before deciding </w:t>
      </w:r>
      <w:r>
        <w:rPr>
          <w:rFonts w:eastAsia="SimSun"/>
          <w:szCs w:val="24"/>
          <w:lang w:eastAsia="zh-CN"/>
        </w:rPr>
        <w:t xml:space="preserve">whether to cover also cases where 1 </w:t>
      </w:r>
      <w:proofErr w:type="spellStart"/>
      <w:r>
        <w:rPr>
          <w:rFonts w:eastAsia="SimSun"/>
          <w:szCs w:val="24"/>
          <w:lang w:eastAsia="zh-CN"/>
        </w:rPr>
        <w:t>SpCell</w:t>
      </w:r>
      <w:proofErr w:type="spellEnd"/>
      <w:r>
        <w:rPr>
          <w:rFonts w:eastAsia="SimSun"/>
          <w:szCs w:val="24"/>
          <w:lang w:eastAsia="zh-CN"/>
        </w:rPr>
        <w:t xml:space="preserve"> is triggering multiple </w:t>
      </w:r>
      <w:proofErr w:type="spellStart"/>
      <w:r>
        <w:rPr>
          <w:rFonts w:eastAsia="SimSun"/>
          <w:szCs w:val="24"/>
          <w:lang w:eastAsia="zh-CN"/>
        </w:rPr>
        <w:t>SCells</w:t>
      </w:r>
      <w:proofErr w:type="spellEnd"/>
      <w:r>
        <w:rPr>
          <w:rFonts w:eastAsia="SimSun"/>
          <w:szCs w:val="24"/>
          <w:lang w:eastAsia="zh-CN"/>
        </w:rPr>
        <w:t>.</w:t>
      </w:r>
    </w:p>
    <w:p w14:paraId="60D6BE0D" w14:textId="77777777" w:rsidR="00166661" w:rsidRDefault="007B29C3" w:rsidP="00BC11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45F46E" w14:textId="77777777" w:rsidR="00166661" w:rsidRDefault="00241D8B" w:rsidP="00BC115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w:t>
      </w:r>
      <w:r w:rsidRPr="00241D8B">
        <w:rPr>
          <w:rFonts w:eastAsia="SimSun"/>
          <w:szCs w:val="24"/>
          <w:lang w:eastAsia="zh-CN"/>
        </w:rPr>
        <w:t xml:space="preserve">Regarding Option 3 and the issue with HARQ feedback, my understanding is that this issue mainly arises when the number of </w:t>
      </w:r>
      <w:proofErr w:type="spellStart"/>
      <w:r w:rsidRPr="00241D8B">
        <w:rPr>
          <w:rFonts w:eastAsia="SimSun"/>
          <w:szCs w:val="24"/>
          <w:lang w:eastAsia="zh-CN"/>
        </w:rPr>
        <w:t>SCells</w:t>
      </w:r>
      <w:proofErr w:type="spellEnd"/>
      <w:r>
        <w:rPr>
          <w:rFonts w:eastAsia="SimSun"/>
          <w:szCs w:val="24"/>
          <w:lang w:eastAsia="zh-CN"/>
        </w:rPr>
        <w:t xml:space="preserve"> for which dormancy switching is triggered is large. Hence a question to proponents of Option 3: Would this problem arise if narrowing down to dormancy switching on only 2 </w:t>
      </w:r>
      <w:proofErr w:type="spellStart"/>
      <w:r>
        <w:rPr>
          <w:rFonts w:eastAsia="SimSun"/>
          <w:szCs w:val="24"/>
          <w:lang w:eastAsia="zh-CN"/>
        </w:rPr>
        <w:t>SCells</w:t>
      </w:r>
      <w:proofErr w:type="spellEnd"/>
      <w:r>
        <w:rPr>
          <w:rFonts w:eastAsia="SimSun"/>
          <w:szCs w:val="24"/>
          <w:lang w:eastAsia="zh-CN"/>
        </w:rPr>
        <w:t xml:space="preserve">? If it does not, can we consider any of </w:t>
      </w:r>
      <w:r w:rsidRPr="00241D8B">
        <w:rPr>
          <w:rFonts w:eastAsia="SimSun"/>
          <w:color w:val="2E74B5" w:themeColor="accent5" w:themeShade="BF"/>
          <w:szCs w:val="24"/>
          <w:lang w:eastAsia="zh-CN"/>
        </w:rPr>
        <w:t xml:space="preserve">Options 1a/1b </w:t>
      </w:r>
      <w:r>
        <w:rPr>
          <w:rFonts w:eastAsia="SimSun"/>
          <w:szCs w:val="24"/>
          <w:lang w:eastAsia="zh-CN"/>
        </w:rPr>
        <w:t xml:space="preserve">and remove </w:t>
      </w:r>
      <w:r w:rsidRPr="00241D8B">
        <w:rPr>
          <w:rFonts w:eastAsia="SimSun"/>
          <w:color w:val="2E74B5" w:themeColor="accent5" w:themeShade="BF"/>
          <w:szCs w:val="24"/>
          <w:lang w:eastAsia="zh-CN"/>
        </w:rPr>
        <w:t>Options 2/3</w:t>
      </w:r>
      <w:r>
        <w:rPr>
          <w:rFonts w:eastAsia="SimSun"/>
          <w:szCs w:val="24"/>
          <w:lang w:eastAsia="zh-CN"/>
        </w:rPr>
        <w:t xml:space="preserve">? </w:t>
      </w:r>
    </w:p>
    <w:tbl>
      <w:tblPr>
        <w:tblStyle w:val="TableGrid"/>
        <w:tblW w:w="0" w:type="auto"/>
        <w:tblLook w:val="04A0" w:firstRow="1" w:lastRow="0" w:firstColumn="1" w:lastColumn="0" w:noHBand="0" w:noVBand="1"/>
      </w:tblPr>
      <w:tblGrid>
        <w:gridCol w:w="1233"/>
        <w:gridCol w:w="8112"/>
      </w:tblGrid>
      <w:tr w:rsidR="009708DB" w14:paraId="50787423" w14:textId="77777777" w:rsidTr="005D0F3C">
        <w:tc>
          <w:tcPr>
            <w:tcW w:w="1242" w:type="dxa"/>
          </w:tcPr>
          <w:p w14:paraId="7BBEF587"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67DE2684" w14:textId="77777777" w:rsidR="009708DB" w:rsidRPr="00805BE8" w:rsidRDefault="009708DB" w:rsidP="005D0F3C">
            <w:pPr>
              <w:spacing w:after="120"/>
              <w:rPr>
                <w:b/>
                <w:bCs/>
                <w:color w:val="0070C0"/>
                <w:lang w:val="en-US" w:eastAsia="zh-CN"/>
              </w:rPr>
            </w:pPr>
            <w:r>
              <w:rPr>
                <w:b/>
                <w:bCs/>
                <w:color w:val="0070C0"/>
                <w:lang w:val="en-US" w:eastAsia="zh-CN"/>
              </w:rPr>
              <w:t>Comments on issue 4-2-3</w:t>
            </w:r>
          </w:p>
        </w:tc>
      </w:tr>
      <w:tr w:rsidR="00702728" w14:paraId="67792E53" w14:textId="77777777" w:rsidTr="005D0F3C">
        <w:tc>
          <w:tcPr>
            <w:tcW w:w="1242" w:type="dxa"/>
          </w:tcPr>
          <w:p w14:paraId="380C48EB" w14:textId="77777777" w:rsidR="00702728" w:rsidRDefault="00702728"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4A562FEB" w14:textId="77777777" w:rsidR="00702728" w:rsidRDefault="00702728" w:rsidP="005D0F3C">
            <w:pPr>
              <w:spacing w:after="120"/>
              <w:rPr>
                <w:color w:val="0070C0"/>
                <w:lang w:val="en-US" w:eastAsia="zh-CN"/>
              </w:rPr>
            </w:pPr>
            <w:r>
              <w:rPr>
                <w:color w:val="0070C0"/>
                <w:lang w:val="en-US" w:eastAsia="zh-CN"/>
              </w:rPr>
              <w:t>Support option 1b w</w:t>
            </w:r>
            <w:r w:rsidR="00BB516C">
              <w:rPr>
                <w:color w:val="0070C0"/>
                <w:lang w:val="en-US" w:eastAsia="zh-CN"/>
              </w:rPr>
              <w:t>h</w:t>
            </w:r>
            <w:r>
              <w:rPr>
                <w:color w:val="0070C0"/>
                <w:lang w:val="en-US" w:eastAsia="zh-CN"/>
              </w:rPr>
              <w:t>ich gives best test coverage.</w:t>
            </w:r>
          </w:p>
        </w:tc>
      </w:tr>
      <w:tr w:rsidR="00A10095" w14:paraId="1D956C08" w14:textId="77777777" w:rsidTr="005D0F3C">
        <w:tc>
          <w:tcPr>
            <w:tcW w:w="1242" w:type="dxa"/>
          </w:tcPr>
          <w:p w14:paraId="2EF30BD5" w14:textId="77777777" w:rsidR="00A10095" w:rsidRDefault="00A10095" w:rsidP="005D0F3C">
            <w:pPr>
              <w:spacing w:after="120"/>
              <w:rPr>
                <w:color w:val="0070C0"/>
                <w:lang w:val="en-US" w:eastAsia="zh-CN"/>
              </w:rPr>
            </w:pPr>
            <w:r>
              <w:rPr>
                <w:color w:val="0070C0"/>
                <w:lang w:val="en-US" w:eastAsia="zh-CN"/>
              </w:rPr>
              <w:lastRenderedPageBreak/>
              <w:t>Ericsson</w:t>
            </w:r>
          </w:p>
        </w:tc>
        <w:tc>
          <w:tcPr>
            <w:tcW w:w="8615" w:type="dxa"/>
          </w:tcPr>
          <w:p w14:paraId="3D19B083" w14:textId="77777777" w:rsidR="00A10095" w:rsidRDefault="00A10095" w:rsidP="005D0F3C">
            <w:pPr>
              <w:spacing w:after="120"/>
              <w:rPr>
                <w:color w:val="0070C0"/>
                <w:lang w:val="en-US" w:eastAsia="zh-CN"/>
              </w:rPr>
            </w:pPr>
            <w:r>
              <w:rPr>
                <w:color w:val="0070C0"/>
                <w:lang w:val="en-US" w:eastAsia="zh-CN"/>
              </w:rPr>
              <w:t>We support Option 1b.</w:t>
            </w:r>
          </w:p>
        </w:tc>
      </w:tr>
      <w:tr w:rsidR="006141DF" w14:paraId="7412C65E" w14:textId="77777777" w:rsidTr="005D0F3C">
        <w:tc>
          <w:tcPr>
            <w:tcW w:w="1242" w:type="dxa"/>
          </w:tcPr>
          <w:p w14:paraId="085E2B9A" w14:textId="77777777" w:rsidR="006141DF" w:rsidRDefault="006141DF" w:rsidP="005D0F3C">
            <w:pPr>
              <w:spacing w:after="120"/>
              <w:rPr>
                <w:color w:val="0070C0"/>
                <w:lang w:val="en-US" w:eastAsia="zh-CN"/>
              </w:rPr>
            </w:pPr>
            <w:r>
              <w:rPr>
                <w:color w:val="0070C0"/>
                <w:lang w:val="en-US" w:eastAsia="zh-CN"/>
              </w:rPr>
              <w:t>Qualcomm</w:t>
            </w:r>
          </w:p>
        </w:tc>
        <w:tc>
          <w:tcPr>
            <w:tcW w:w="8615" w:type="dxa"/>
          </w:tcPr>
          <w:p w14:paraId="1FBB6B5E" w14:textId="77777777" w:rsidR="006141DF" w:rsidRDefault="006141DF" w:rsidP="005D0F3C">
            <w:pPr>
              <w:spacing w:after="120"/>
              <w:rPr>
                <w:color w:val="0070C0"/>
                <w:lang w:val="en-US" w:eastAsia="zh-CN"/>
              </w:rPr>
            </w:pPr>
            <w:r>
              <w:rPr>
                <w:color w:val="0070C0"/>
                <w:lang w:val="en-US" w:eastAsia="zh-CN"/>
              </w:rPr>
              <w:t xml:space="preserve">Can support Option 1b </w:t>
            </w:r>
            <w:r w:rsidR="007177E3">
              <w:rPr>
                <w:color w:val="0070C0"/>
                <w:lang w:val="en-US" w:eastAsia="zh-CN"/>
              </w:rPr>
              <w:t xml:space="preserve">on </w:t>
            </w:r>
            <w:r>
              <w:rPr>
                <w:color w:val="0070C0"/>
                <w:lang w:val="en-US" w:eastAsia="zh-CN"/>
              </w:rPr>
              <w:t xml:space="preserve">an understanding that </w:t>
            </w:r>
            <w:r w:rsidR="00F825D4">
              <w:rPr>
                <w:color w:val="0070C0"/>
                <w:lang w:val="en-US" w:eastAsia="zh-CN"/>
              </w:rPr>
              <w:t>Option 1</w:t>
            </w:r>
            <w:r w:rsidR="007B445A">
              <w:rPr>
                <w:color w:val="0070C0"/>
                <w:lang w:val="en-US" w:eastAsia="zh-CN"/>
              </w:rPr>
              <w:t>a</w:t>
            </w:r>
            <w:r w:rsidR="00F825D4">
              <w:rPr>
                <w:color w:val="0070C0"/>
                <w:lang w:val="en-US" w:eastAsia="zh-CN"/>
              </w:rPr>
              <w:t xml:space="preserve"> is </w:t>
            </w:r>
            <w:r w:rsidR="007B445A">
              <w:rPr>
                <w:color w:val="0070C0"/>
                <w:lang w:val="en-US" w:eastAsia="zh-CN"/>
              </w:rPr>
              <w:t xml:space="preserve">a sub-set of Option 1b and RAN4 will further discuss what exact test cases will be for 1 or 2 </w:t>
            </w:r>
            <w:proofErr w:type="spellStart"/>
            <w:r w:rsidR="007B445A">
              <w:rPr>
                <w:color w:val="0070C0"/>
                <w:lang w:val="en-US" w:eastAsia="zh-CN"/>
              </w:rPr>
              <w:t>S</w:t>
            </w:r>
            <w:r w:rsidR="003D107F">
              <w:rPr>
                <w:color w:val="0070C0"/>
                <w:lang w:val="en-US" w:eastAsia="zh-CN"/>
              </w:rPr>
              <w:t>c</w:t>
            </w:r>
            <w:r w:rsidR="007B445A">
              <w:rPr>
                <w:color w:val="0070C0"/>
                <w:lang w:val="en-US" w:eastAsia="zh-CN"/>
              </w:rPr>
              <w:t>ells</w:t>
            </w:r>
            <w:proofErr w:type="spellEnd"/>
            <w:r w:rsidR="007B445A">
              <w:rPr>
                <w:color w:val="0070C0"/>
                <w:lang w:val="en-US" w:eastAsia="zh-CN"/>
              </w:rPr>
              <w:t>.</w:t>
            </w:r>
          </w:p>
        </w:tc>
      </w:tr>
      <w:tr w:rsidR="006F4E45" w14:paraId="4782C718" w14:textId="77777777" w:rsidTr="005D0F3C">
        <w:tc>
          <w:tcPr>
            <w:tcW w:w="1242" w:type="dxa"/>
          </w:tcPr>
          <w:p w14:paraId="0F510075"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318B492B" w14:textId="77777777" w:rsidR="006F4E45" w:rsidRDefault="006F4E45" w:rsidP="006F4E45">
            <w:pPr>
              <w:spacing w:after="120"/>
              <w:rPr>
                <w:color w:val="0070C0"/>
                <w:lang w:val="en-US" w:eastAsia="zh-CN"/>
              </w:rPr>
            </w:pPr>
            <w:r>
              <w:rPr>
                <w:rFonts w:hint="eastAsia"/>
                <w:color w:val="0070C0"/>
                <w:lang w:val="en-US" w:eastAsia="zh-CN"/>
              </w:rPr>
              <w:t>Support Option 1b</w:t>
            </w:r>
          </w:p>
        </w:tc>
      </w:tr>
      <w:tr w:rsidR="003D107F" w14:paraId="2B965490" w14:textId="77777777" w:rsidTr="005D0F3C">
        <w:tc>
          <w:tcPr>
            <w:tcW w:w="1242" w:type="dxa"/>
          </w:tcPr>
          <w:p w14:paraId="7F1CC0B4" w14:textId="77777777" w:rsidR="003D107F" w:rsidRDefault="003D107F" w:rsidP="006F4E45">
            <w:pPr>
              <w:spacing w:after="120"/>
              <w:rPr>
                <w:color w:val="0070C0"/>
                <w:lang w:val="en-US" w:eastAsia="zh-CN"/>
              </w:rPr>
            </w:pPr>
            <w:r>
              <w:rPr>
                <w:color w:val="0070C0"/>
                <w:lang w:val="en-US" w:eastAsia="zh-CN"/>
              </w:rPr>
              <w:t>Nokia</w:t>
            </w:r>
          </w:p>
        </w:tc>
        <w:tc>
          <w:tcPr>
            <w:tcW w:w="8615" w:type="dxa"/>
          </w:tcPr>
          <w:p w14:paraId="0D19A331" w14:textId="77777777" w:rsidR="003D107F" w:rsidRDefault="003D107F" w:rsidP="006F4E45">
            <w:pPr>
              <w:spacing w:after="120"/>
              <w:rPr>
                <w:color w:val="0070C0"/>
                <w:lang w:val="en-US" w:eastAsia="zh-CN"/>
              </w:rPr>
            </w:pPr>
            <w:r>
              <w:rPr>
                <w:color w:val="0070C0"/>
                <w:lang w:val="en-US" w:eastAsia="zh-CN"/>
              </w:rPr>
              <w:t>We are fine with option 1b</w:t>
            </w:r>
          </w:p>
        </w:tc>
      </w:tr>
    </w:tbl>
    <w:p w14:paraId="4136CFE9" w14:textId="77777777" w:rsidR="007B29C3" w:rsidRPr="007B29C3" w:rsidRDefault="007B29C3" w:rsidP="007B29C3">
      <w:pPr>
        <w:spacing w:after="120"/>
        <w:rPr>
          <w:color w:val="0070C0"/>
          <w:szCs w:val="24"/>
          <w:lang w:eastAsia="zh-CN"/>
        </w:rPr>
      </w:pPr>
    </w:p>
    <w:p w14:paraId="6ED2EEF0" w14:textId="77777777" w:rsidR="007B29C3" w:rsidRPr="00045592" w:rsidRDefault="007B29C3" w:rsidP="007B29C3">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Pr>
          <w:b/>
          <w:color w:val="0070C0"/>
          <w:u w:val="single"/>
          <w:lang w:eastAsia="ko-KR"/>
        </w:rPr>
        <w:t>2</w:t>
      </w:r>
      <w:r w:rsidRPr="00045592">
        <w:rPr>
          <w:b/>
          <w:color w:val="0070C0"/>
          <w:u w:val="single"/>
          <w:lang w:eastAsia="ko-KR"/>
        </w:rPr>
        <w:t>-</w:t>
      </w:r>
      <w:r w:rsidR="00B226BA">
        <w:rPr>
          <w:b/>
          <w:color w:val="0070C0"/>
          <w:u w:val="single"/>
          <w:lang w:eastAsia="ko-KR"/>
        </w:rPr>
        <w:t>4</w:t>
      </w:r>
      <w:r w:rsidRPr="00045592">
        <w:rPr>
          <w:b/>
          <w:color w:val="0070C0"/>
          <w:u w:val="single"/>
          <w:lang w:eastAsia="ko-KR"/>
        </w:rPr>
        <w:t xml:space="preserve">: </w:t>
      </w:r>
      <w:r>
        <w:rPr>
          <w:b/>
          <w:color w:val="0070C0"/>
          <w:u w:val="single"/>
          <w:lang w:eastAsia="ko-KR"/>
        </w:rPr>
        <w:t>SCS co</w:t>
      </w:r>
      <w:r w:rsidR="00241D8B">
        <w:rPr>
          <w:b/>
          <w:color w:val="0070C0"/>
          <w:u w:val="single"/>
          <w:lang w:eastAsia="ko-KR"/>
        </w:rPr>
        <w:t>n</w:t>
      </w:r>
      <w:r>
        <w:rPr>
          <w:b/>
          <w:color w:val="0070C0"/>
          <w:u w:val="single"/>
          <w:lang w:eastAsia="ko-KR"/>
        </w:rPr>
        <w:t>figurations</w:t>
      </w:r>
    </w:p>
    <w:p w14:paraId="2D257077" w14:textId="77777777" w:rsidR="007B29C3" w:rsidRPr="00045592" w:rsidRDefault="007B29C3"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105841B3" w14:textId="77777777" w:rsidR="000B0A74" w:rsidRPr="000B0A74" w:rsidRDefault="000B0A74" w:rsidP="00542404">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val="en-US" w:eastAsia="zh-CN"/>
        </w:rPr>
      </w:pPr>
      <w:r w:rsidRPr="000B0A74">
        <w:rPr>
          <w:color w:val="2E74B5" w:themeColor="accent5" w:themeShade="BF"/>
          <w:lang w:val="en-US"/>
        </w:rPr>
        <w:t xml:space="preserve">Option </w:t>
      </w:r>
      <w:r w:rsidR="009E0FBF">
        <w:rPr>
          <w:color w:val="2E74B5" w:themeColor="accent5" w:themeShade="BF"/>
          <w:lang w:val="en-US"/>
        </w:rPr>
        <w:t>1</w:t>
      </w:r>
      <w:r w:rsidRPr="000B0A74">
        <w:rPr>
          <w:color w:val="2E74B5" w:themeColor="accent5" w:themeShade="BF"/>
          <w:lang w:val="en-US"/>
        </w:rPr>
        <w:t>:</w:t>
      </w:r>
      <w:r w:rsidRPr="000B0A74">
        <w:rPr>
          <w:lang w:val="en-US"/>
        </w:rPr>
        <w:t xml:space="preserve"> </w:t>
      </w:r>
      <w:r w:rsidRPr="00C33C5B">
        <w:rPr>
          <w:highlight w:val="green"/>
          <w:lang w:val="en-US"/>
        </w:rPr>
        <w:t>One SCS across all cells and BWPs within a FR as baseline</w:t>
      </w:r>
    </w:p>
    <w:p w14:paraId="24DD39E9" w14:textId="77777777" w:rsidR="007B29C3" w:rsidRPr="00045592" w:rsidRDefault="007B29C3"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0356DE" w14:textId="77777777" w:rsidR="007B29C3" w:rsidRDefault="00241D8B"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9E0FBF">
        <w:rPr>
          <w:rFonts w:eastAsia="SimSun"/>
          <w:szCs w:val="24"/>
          <w:lang w:eastAsia="zh-CN"/>
        </w:rPr>
        <w:t>Can we agree on Option 1?</w:t>
      </w:r>
    </w:p>
    <w:tbl>
      <w:tblPr>
        <w:tblStyle w:val="TableGrid"/>
        <w:tblW w:w="0" w:type="auto"/>
        <w:tblLook w:val="04A0" w:firstRow="1" w:lastRow="0" w:firstColumn="1" w:lastColumn="0" w:noHBand="0" w:noVBand="1"/>
      </w:tblPr>
      <w:tblGrid>
        <w:gridCol w:w="1233"/>
        <w:gridCol w:w="8112"/>
      </w:tblGrid>
      <w:tr w:rsidR="009708DB" w14:paraId="38A2BD58" w14:textId="77777777" w:rsidTr="005D0F3C">
        <w:tc>
          <w:tcPr>
            <w:tcW w:w="1242" w:type="dxa"/>
          </w:tcPr>
          <w:p w14:paraId="59285777"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7BB061BE" w14:textId="77777777" w:rsidR="009708DB" w:rsidRPr="00805BE8" w:rsidRDefault="009708DB" w:rsidP="005D0F3C">
            <w:pPr>
              <w:spacing w:after="120"/>
              <w:rPr>
                <w:b/>
                <w:bCs/>
                <w:color w:val="0070C0"/>
                <w:lang w:val="en-US" w:eastAsia="zh-CN"/>
              </w:rPr>
            </w:pPr>
            <w:r>
              <w:rPr>
                <w:b/>
                <w:bCs/>
                <w:color w:val="0070C0"/>
                <w:lang w:val="en-US" w:eastAsia="zh-CN"/>
              </w:rPr>
              <w:t>Comments on issue 4-2-4</w:t>
            </w:r>
          </w:p>
        </w:tc>
      </w:tr>
      <w:tr w:rsidR="009708DB" w14:paraId="0F64B1C8" w14:textId="77777777" w:rsidTr="005D0F3C">
        <w:tc>
          <w:tcPr>
            <w:tcW w:w="1242" w:type="dxa"/>
          </w:tcPr>
          <w:p w14:paraId="5646B49B" w14:textId="77777777" w:rsidR="009708DB" w:rsidRPr="003418CB" w:rsidRDefault="0029472C" w:rsidP="005D0F3C">
            <w:pPr>
              <w:spacing w:after="120"/>
              <w:rPr>
                <w:color w:val="0070C0"/>
                <w:lang w:val="en-US" w:eastAsia="zh-CN"/>
              </w:rPr>
            </w:pPr>
            <w:r>
              <w:rPr>
                <w:color w:val="0070C0"/>
                <w:lang w:val="en-US" w:eastAsia="zh-CN"/>
              </w:rPr>
              <w:t>MTK</w:t>
            </w:r>
          </w:p>
        </w:tc>
        <w:tc>
          <w:tcPr>
            <w:tcW w:w="8615" w:type="dxa"/>
          </w:tcPr>
          <w:p w14:paraId="718B7DC4" w14:textId="77777777" w:rsidR="009708DB" w:rsidRPr="003418CB" w:rsidRDefault="0029472C" w:rsidP="005D0F3C">
            <w:pPr>
              <w:spacing w:after="120"/>
              <w:rPr>
                <w:color w:val="0070C0"/>
                <w:lang w:val="en-US" w:eastAsia="zh-CN"/>
              </w:rPr>
            </w:pPr>
            <w:r>
              <w:rPr>
                <w:color w:val="0070C0"/>
                <w:lang w:val="en-US" w:eastAsia="zh-CN"/>
              </w:rPr>
              <w:t>Support option 1.</w:t>
            </w:r>
          </w:p>
        </w:tc>
      </w:tr>
      <w:tr w:rsidR="00702728" w14:paraId="77AE3249" w14:textId="77777777" w:rsidTr="005D0F3C">
        <w:tc>
          <w:tcPr>
            <w:tcW w:w="1242" w:type="dxa"/>
          </w:tcPr>
          <w:p w14:paraId="2504F696" w14:textId="77777777" w:rsidR="00702728" w:rsidRDefault="00702728"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4A74A36C" w14:textId="77777777" w:rsidR="00702728" w:rsidRDefault="00702728" w:rsidP="005D0F3C">
            <w:pPr>
              <w:spacing w:after="120"/>
              <w:rPr>
                <w:color w:val="0070C0"/>
                <w:lang w:val="en-US" w:eastAsia="zh-CN"/>
              </w:rPr>
            </w:pPr>
            <w:r>
              <w:rPr>
                <w:rFonts w:hint="eastAsia"/>
                <w:color w:val="0070C0"/>
                <w:lang w:val="en-US" w:eastAsia="zh-CN"/>
              </w:rPr>
              <w:t>S</w:t>
            </w:r>
            <w:r>
              <w:rPr>
                <w:color w:val="0070C0"/>
                <w:lang w:val="en-US" w:eastAsia="zh-CN"/>
              </w:rPr>
              <w:t>upport option 1.</w:t>
            </w:r>
          </w:p>
        </w:tc>
      </w:tr>
      <w:tr w:rsidR="00A10095" w14:paraId="23786E7B" w14:textId="77777777" w:rsidTr="005D0F3C">
        <w:tc>
          <w:tcPr>
            <w:tcW w:w="1242" w:type="dxa"/>
          </w:tcPr>
          <w:p w14:paraId="70CC025E" w14:textId="77777777" w:rsidR="00A10095" w:rsidRDefault="00A10095" w:rsidP="005D0F3C">
            <w:pPr>
              <w:spacing w:after="120"/>
              <w:rPr>
                <w:color w:val="0070C0"/>
                <w:lang w:val="en-US" w:eastAsia="zh-CN"/>
              </w:rPr>
            </w:pPr>
            <w:r>
              <w:rPr>
                <w:color w:val="0070C0"/>
                <w:lang w:val="en-US" w:eastAsia="zh-CN"/>
              </w:rPr>
              <w:t>Ericsson</w:t>
            </w:r>
          </w:p>
        </w:tc>
        <w:tc>
          <w:tcPr>
            <w:tcW w:w="8615" w:type="dxa"/>
          </w:tcPr>
          <w:p w14:paraId="5D83C70F" w14:textId="77777777" w:rsidR="00A10095" w:rsidRDefault="00A10095" w:rsidP="005D0F3C">
            <w:pPr>
              <w:spacing w:after="120"/>
              <w:rPr>
                <w:color w:val="0070C0"/>
                <w:lang w:val="en-US" w:eastAsia="zh-CN"/>
              </w:rPr>
            </w:pPr>
            <w:r>
              <w:rPr>
                <w:color w:val="0070C0"/>
                <w:lang w:val="en-US" w:eastAsia="zh-CN"/>
              </w:rPr>
              <w:t>We support Option 1.</w:t>
            </w:r>
          </w:p>
        </w:tc>
      </w:tr>
      <w:tr w:rsidR="007B445A" w14:paraId="77699C9E" w14:textId="77777777" w:rsidTr="005D0F3C">
        <w:tc>
          <w:tcPr>
            <w:tcW w:w="1242" w:type="dxa"/>
          </w:tcPr>
          <w:p w14:paraId="5E332AF7" w14:textId="77777777" w:rsidR="007B445A" w:rsidRDefault="007B445A" w:rsidP="005D0F3C">
            <w:pPr>
              <w:spacing w:after="120"/>
              <w:rPr>
                <w:color w:val="0070C0"/>
                <w:lang w:val="en-US" w:eastAsia="zh-CN"/>
              </w:rPr>
            </w:pPr>
            <w:r>
              <w:rPr>
                <w:color w:val="0070C0"/>
                <w:lang w:val="en-US" w:eastAsia="zh-CN"/>
              </w:rPr>
              <w:t>Qualcomm</w:t>
            </w:r>
          </w:p>
        </w:tc>
        <w:tc>
          <w:tcPr>
            <w:tcW w:w="8615" w:type="dxa"/>
          </w:tcPr>
          <w:p w14:paraId="6C042E1A" w14:textId="77777777" w:rsidR="007B445A" w:rsidRDefault="007C1A68" w:rsidP="005D0F3C">
            <w:pPr>
              <w:spacing w:after="120"/>
              <w:rPr>
                <w:color w:val="0070C0"/>
                <w:lang w:val="en-US" w:eastAsia="zh-CN"/>
              </w:rPr>
            </w:pPr>
            <w:r>
              <w:rPr>
                <w:color w:val="0070C0"/>
                <w:lang w:val="en-US" w:eastAsia="zh-CN"/>
              </w:rPr>
              <w:t>Support Option 1.</w:t>
            </w:r>
          </w:p>
        </w:tc>
      </w:tr>
      <w:tr w:rsidR="006F4E45" w14:paraId="698BE859" w14:textId="77777777" w:rsidTr="005D0F3C">
        <w:tc>
          <w:tcPr>
            <w:tcW w:w="1242" w:type="dxa"/>
          </w:tcPr>
          <w:p w14:paraId="29AA5F4C"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0816B0DE" w14:textId="77777777" w:rsidR="006F4E45" w:rsidRDefault="006F4E45" w:rsidP="006F4E45">
            <w:pPr>
              <w:spacing w:after="120"/>
              <w:rPr>
                <w:color w:val="0070C0"/>
                <w:lang w:val="en-US" w:eastAsia="zh-CN"/>
              </w:rPr>
            </w:pPr>
            <w:r>
              <w:rPr>
                <w:rFonts w:hint="eastAsia"/>
                <w:color w:val="0070C0"/>
                <w:lang w:val="en-US" w:eastAsia="zh-CN"/>
              </w:rPr>
              <w:t>Fine with Option 1.</w:t>
            </w:r>
          </w:p>
        </w:tc>
      </w:tr>
      <w:tr w:rsidR="005E06EB" w14:paraId="0F86B4D6" w14:textId="77777777" w:rsidTr="005E06EB">
        <w:tc>
          <w:tcPr>
            <w:tcW w:w="1242" w:type="dxa"/>
          </w:tcPr>
          <w:p w14:paraId="375D84E9" w14:textId="77777777" w:rsidR="005E06EB" w:rsidRDefault="005E06EB" w:rsidP="006B0BDF">
            <w:pPr>
              <w:spacing w:after="120"/>
              <w:rPr>
                <w:color w:val="0070C0"/>
                <w:lang w:val="en-US" w:eastAsia="zh-CN"/>
              </w:rPr>
            </w:pPr>
            <w:r>
              <w:rPr>
                <w:color w:val="0070C0"/>
                <w:lang w:val="en-US" w:eastAsia="zh-CN"/>
              </w:rPr>
              <w:t>vivo</w:t>
            </w:r>
          </w:p>
        </w:tc>
        <w:tc>
          <w:tcPr>
            <w:tcW w:w="8615" w:type="dxa"/>
          </w:tcPr>
          <w:p w14:paraId="19C0ABAC" w14:textId="77777777" w:rsidR="005E06EB" w:rsidRDefault="005E06EB" w:rsidP="006B0BDF">
            <w:pPr>
              <w:spacing w:after="120"/>
              <w:rPr>
                <w:color w:val="0070C0"/>
                <w:lang w:val="en-US" w:eastAsia="zh-CN"/>
              </w:rPr>
            </w:pPr>
            <w:r>
              <w:rPr>
                <w:color w:val="0070C0"/>
                <w:lang w:val="en-US" w:eastAsia="zh-CN"/>
              </w:rPr>
              <w:t>Support option 1</w:t>
            </w:r>
          </w:p>
        </w:tc>
      </w:tr>
      <w:tr w:rsidR="003D107F" w14:paraId="30F4F3D6" w14:textId="77777777" w:rsidTr="005E06EB">
        <w:tc>
          <w:tcPr>
            <w:tcW w:w="1242" w:type="dxa"/>
          </w:tcPr>
          <w:p w14:paraId="3DD436EE" w14:textId="77777777" w:rsidR="003D107F" w:rsidRDefault="003D107F" w:rsidP="006B0BDF">
            <w:pPr>
              <w:spacing w:after="120"/>
              <w:rPr>
                <w:color w:val="0070C0"/>
                <w:lang w:val="en-US" w:eastAsia="zh-CN"/>
              </w:rPr>
            </w:pPr>
            <w:r>
              <w:rPr>
                <w:color w:val="0070C0"/>
                <w:lang w:val="en-US" w:eastAsia="zh-CN"/>
              </w:rPr>
              <w:t>Nokia</w:t>
            </w:r>
          </w:p>
        </w:tc>
        <w:tc>
          <w:tcPr>
            <w:tcW w:w="8615" w:type="dxa"/>
          </w:tcPr>
          <w:p w14:paraId="114C235A" w14:textId="77777777" w:rsidR="003D107F" w:rsidRDefault="003D107F" w:rsidP="006B0BDF">
            <w:pPr>
              <w:spacing w:after="120"/>
              <w:rPr>
                <w:color w:val="0070C0"/>
                <w:lang w:val="en-US" w:eastAsia="zh-CN"/>
              </w:rPr>
            </w:pPr>
            <w:r>
              <w:rPr>
                <w:color w:val="0070C0"/>
                <w:lang w:val="en-US" w:eastAsia="zh-CN"/>
              </w:rPr>
              <w:t>option 1 is fine</w:t>
            </w:r>
          </w:p>
        </w:tc>
      </w:tr>
    </w:tbl>
    <w:p w14:paraId="403B1ECD" w14:textId="77777777" w:rsidR="007B29C3" w:rsidRDefault="007B29C3" w:rsidP="007B29C3">
      <w:pPr>
        <w:spacing w:after="120"/>
        <w:rPr>
          <w:color w:val="0070C0"/>
          <w:szCs w:val="24"/>
          <w:lang w:eastAsia="zh-CN"/>
        </w:rPr>
      </w:pPr>
    </w:p>
    <w:p w14:paraId="371971F2" w14:textId="77777777" w:rsidR="00A77DC1" w:rsidRPr="00045592" w:rsidRDefault="00A77DC1" w:rsidP="00A77DC1">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Pr>
          <w:b/>
          <w:color w:val="0070C0"/>
          <w:u w:val="single"/>
          <w:lang w:eastAsia="ko-KR"/>
        </w:rPr>
        <w:t>2</w:t>
      </w:r>
      <w:r w:rsidRPr="00045592">
        <w:rPr>
          <w:b/>
          <w:color w:val="0070C0"/>
          <w:u w:val="single"/>
          <w:lang w:eastAsia="ko-KR"/>
        </w:rPr>
        <w:t>-</w:t>
      </w:r>
      <w:r w:rsidR="00B226BA">
        <w:rPr>
          <w:b/>
          <w:color w:val="0070C0"/>
          <w:u w:val="single"/>
          <w:lang w:eastAsia="ko-KR"/>
        </w:rPr>
        <w:t>5</w:t>
      </w:r>
      <w:r w:rsidRPr="00045592">
        <w:rPr>
          <w:b/>
          <w:color w:val="0070C0"/>
          <w:u w:val="single"/>
          <w:lang w:eastAsia="ko-KR"/>
        </w:rPr>
        <w:t xml:space="preserve">: </w:t>
      </w:r>
      <w:r>
        <w:rPr>
          <w:b/>
          <w:color w:val="0070C0"/>
          <w:u w:val="single"/>
          <w:lang w:eastAsia="ko-KR"/>
        </w:rPr>
        <w:t>DCI formats and triggering occasion</w:t>
      </w:r>
    </w:p>
    <w:p w14:paraId="663511BA" w14:textId="77777777" w:rsidR="00166661" w:rsidRDefault="00A77DC1" w:rsidP="00BC11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F5EAFC" w14:textId="77777777" w:rsidR="00166661" w:rsidRDefault="00A77DC1" w:rsidP="00BC1158">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7B29C3">
        <w:rPr>
          <w:rFonts w:eastAsia="SimSun"/>
          <w:color w:val="0070C0"/>
          <w:szCs w:val="24"/>
          <w:lang w:val="en-US" w:eastAsia="zh-CN"/>
        </w:rPr>
        <w:t>Option 1 (Qualcomm</w:t>
      </w:r>
      <w:r w:rsidR="00DB7327">
        <w:rPr>
          <w:rFonts w:eastAsia="SimSun"/>
          <w:color w:val="0070C0"/>
          <w:szCs w:val="24"/>
          <w:lang w:val="en-US" w:eastAsia="zh-CN"/>
        </w:rPr>
        <w:t xml:space="preserve">, </w:t>
      </w:r>
      <w:r w:rsidR="00DB7327" w:rsidRPr="00160811">
        <w:rPr>
          <w:rFonts w:eastAsia="SimSun"/>
          <w:color w:val="7030A0"/>
          <w:szCs w:val="24"/>
          <w:lang w:val="en-US" w:eastAsia="zh-CN"/>
        </w:rPr>
        <w:t>MediaTek, vivo</w:t>
      </w:r>
      <w:r w:rsidRPr="007B29C3">
        <w:rPr>
          <w:rFonts w:eastAsia="SimSun"/>
          <w:color w:val="0070C0"/>
          <w:szCs w:val="24"/>
          <w:lang w:val="en-US" w:eastAsia="zh-CN"/>
        </w:rPr>
        <w:t xml:space="preserve">): </w:t>
      </w:r>
    </w:p>
    <w:p w14:paraId="214473EE" w14:textId="77777777" w:rsidR="00166661" w:rsidRDefault="00A77DC1" w:rsidP="00BC1158">
      <w:pPr>
        <w:pStyle w:val="ListParagraph"/>
        <w:numPr>
          <w:ilvl w:val="2"/>
          <w:numId w:val="1"/>
        </w:numPr>
        <w:overflowPunct/>
        <w:autoSpaceDE/>
        <w:autoSpaceDN/>
        <w:adjustRightInd/>
        <w:spacing w:after="0"/>
        <w:ind w:firstLineChars="0"/>
        <w:textAlignment w:val="auto"/>
        <w:rPr>
          <w:rFonts w:eastAsia="SimSun"/>
          <w:color w:val="0070C0"/>
          <w:szCs w:val="24"/>
          <w:lang w:val="en-US" w:eastAsia="zh-CN"/>
        </w:rPr>
      </w:pPr>
      <w:r w:rsidRPr="00A77DC1">
        <w:rPr>
          <w:lang w:val="en-US"/>
        </w:rPr>
        <w:t>DCI 0-1/1-1 based Case-1/2 and DCI 2-6 based dormancy indication for inside- and outside-active time</w:t>
      </w:r>
    </w:p>
    <w:p w14:paraId="5A2035A5" w14:textId="77777777" w:rsidR="00166661" w:rsidRDefault="00A77DC1" w:rsidP="00BC1158">
      <w:pPr>
        <w:pStyle w:val="ListParagraph"/>
        <w:numPr>
          <w:ilvl w:val="3"/>
          <w:numId w:val="1"/>
        </w:numPr>
        <w:overflowPunct/>
        <w:autoSpaceDE/>
        <w:autoSpaceDN/>
        <w:adjustRightInd/>
        <w:ind w:firstLineChars="0"/>
        <w:contextualSpacing/>
        <w:jc w:val="both"/>
        <w:textAlignment w:val="auto"/>
        <w:rPr>
          <w:lang w:val="en-US"/>
        </w:rPr>
      </w:pPr>
      <w:r>
        <w:rPr>
          <w:lang w:val="en-US"/>
        </w:rPr>
        <w:t>For inside active time, DCI 1-1 based Case-1 SCell Group dormancy indication</w:t>
      </w:r>
    </w:p>
    <w:p w14:paraId="20B6E006" w14:textId="77777777" w:rsidR="00166661" w:rsidRDefault="00A77DC1" w:rsidP="00BC1158">
      <w:pPr>
        <w:pStyle w:val="ListParagraph"/>
        <w:numPr>
          <w:ilvl w:val="3"/>
          <w:numId w:val="1"/>
        </w:numPr>
        <w:overflowPunct/>
        <w:autoSpaceDE/>
        <w:autoSpaceDN/>
        <w:adjustRightInd/>
        <w:ind w:firstLineChars="0"/>
        <w:contextualSpacing/>
        <w:jc w:val="both"/>
        <w:textAlignment w:val="auto"/>
        <w:rPr>
          <w:lang w:val="en-US"/>
        </w:rPr>
      </w:pPr>
      <w:r>
        <w:rPr>
          <w:lang w:val="en-US"/>
        </w:rPr>
        <w:t xml:space="preserve">For outside active time, DCI 2-6 based </w:t>
      </w:r>
      <w:proofErr w:type="spellStart"/>
      <w:r>
        <w:rPr>
          <w:lang w:val="en-US"/>
        </w:rPr>
        <w:t>S</w:t>
      </w:r>
      <w:r w:rsidR="008702CD">
        <w:rPr>
          <w:lang w:val="en-US"/>
        </w:rPr>
        <w:t>c</w:t>
      </w:r>
      <w:r>
        <w:rPr>
          <w:lang w:val="en-US"/>
        </w:rPr>
        <w:t>ell</w:t>
      </w:r>
      <w:proofErr w:type="spellEnd"/>
      <w:r>
        <w:rPr>
          <w:lang w:val="en-US"/>
        </w:rPr>
        <w:t xml:space="preserve"> Group dormancy indication</w:t>
      </w:r>
    </w:p>
    <w:p w14:paraId="22BCFAEE" w14:textId="77777777" w:rsidR="00166661" w:rsidRDefault="00A77DC1" w:rsidP="00BC1158">
      <w:pPr>
        <w:pStyle w:val="ListParagraph"/>
        <w:numPr>
          <w:ilvl w:val="2"/>
          <w:numId w:val="1"/>
        </w:numPr>
        <w:overflowPunct/>
        <w:autoSpaceDE/>
        <w:autoSpaceDN/>
        <w:adjustRightInd/>
        <w:ind w:firstLineChars="0"/>
        <w:contextualSpacing/>
        <w:jc w:val="both"/>
        <w:textAlignment w:val="auto"/>
        <w:rPr>
          <w:lang w:val="en-US"/>
        </w:rPr>
      </w:pPr>
      <w:r w:rsidRPr="00A77DC1">
        <w:rPr>
          <w:lang w:val="en-US"/>
        </w:rPr>
        <w:t>Dormant BWP switching DCI is after the first 3 OFDM symbols of the slot</w:t>
      </w:r>
    </w:p>
    <w:p w14:paraId="46F35181" w14:textId="77777777" w:rsidR="00166661" w:rsidRDefault="00A77DC1" w:rsidP="00BC1158">
      <w:pPr>
        <w:pStyle w:val="ListParagraph"/>
        <w:numPr>
          <w:ilvl w:val="1"/>
          <w:numId w:val="1"/>
        </w:numPr>
        <w:overflowPunct/>
        <w:autoSpaceDE/>
        <w:autoSpaceDN/>
        <w:adjustRightInd/>
        <w:spacing w:before="240" w:after="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D4690A">
        <w:rPr>
          <w:rFonts w:eastAsia="SimSun"/>
          <w:color w:val="0070C0"/>
          <w:szCs w:val="24"/>
          <w:lang w:eastAsia="zh-CN"/>
        </w:rPr>
        <w:t xml:space="preserve"> (Huawei</w:t>
      </w:r>
      <w:r w:rsidR="00DB7327">
        <w:rPr>
          <w:rFonts w:eastAsia="SimSun"/>
          <w:color w:val="0070C0"/>
          <w:szCs w:val="24"/>
          <w:lang w:eastAsia="zh-CN"/>
        </w:rPr>
        <w:t xml:space="preserve">, </w:t>
      </w:r>
      <w:r w:rsidR="00DB7327" w:rsidRPr="00160811">
        <w:rPr>
          <w:rFonts w:eastAsia="SimSun"/>
          <w:color w:val="7030A0"/>
          <w:szCs w:val="24"/>
          <w:lang w:eastAsia="zh-CN"/>
        </w:rPr>
        <w:t>Ericsson, ZTE</w:t>
      </w:r>
      <w:r w:rsidR="00D4690A">
        <w:rPr>
          <w:rFonts w:eastAsia="SimSun"/>
          <w:color w:val="0070C0"/>
          <w:szCs w:val="24"/>
          <w:lang w:eastAsia="zh-CN"/>
        </w:rPr>
        <w:t>)</w:t>
      </w:r>
      <w:r w:rsidRPr="00045592">
        <w:rPr>
          <w:rFonts w:eastAsia="SimSun"/>
          <w:color w:val="0070C0"/>
          <w:szCs w:val="24"/>
          <w:lang w:eastAsia="zh-CN"/>
        </w:rPr>
        <w:t>:</w:t>
      </w:r>
    </w:p>
    <w:p w14:paraId="7F8AA1EB" w14:textId="77777777" w:rsidR="00166661" w:rsidRDefault="00D4690A" w:rsidP="00BC1158">
      <w:pPr>
        <w:pStyle w:val="ListParagraph"/>
        <w:numPr>
          <w:ilvl w:val="2"/>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within first 3 OFDM symbols in a slot</w:t>
      </w:r>
    </w:p>
    <w:p w14:paraId="0472AF55" w14:textId="77777777" w:rsidR="00166661" w:rsidRDefault="00D4690A" w:rsidP="00BC1158">
      <w:pPr>
        <w:pStyle w:val="ListParagraph"/>
        <w:numPr>
          <w:ilvl w:val="2"/>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after first 3 OFDM symbols in a slot</w:t>
      </w:r>
    </w:p>
    <w:p w14:paraId="3EBD0634" w14:textId="77777777" w:rsidR="00166661" w:rsidRDefault="00D4690A" w:rsidP="00BC1158">
      <w:pPr>
        <w:pStyle w:val="ListParagraph"/>
        <w:numPr>
          <w:ilvl w:val="2"/>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2_6 within the first 3 OFDM symbols in a slot</w:t>
      </w:r>
    </w:p>
    <w:p w14:paraId="74A3C6D0" w14:textId="77777777" w:rsidR="00166661" w:rsidRDefault="00D4690A" w:rsidP="00BC1158">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90A">
        <w:rPr>
          <w:rFonts w:eastAsia="SimSun"/>
          <w:szCs w:val="24"/>
          <w:lang w:eastAsia="zh-CN"/>
        </w:rPr>
        <w:t>DCI 2_6 after the first 3 OFDM symbols in a slot</w:t>
      </w:r>
    </w:p>
    <w:p w14:paraId="4A0F162B" w14:textId="77777777" w:rsidR="00A77DC1" w:rsidRPr="00045592" w:rsidRDefault="00A77DC1"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D24C28" w14:textId="77777777" w:rsidR="00A77DC1" w:rsidRDefault="00B33EB0"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B33EB0">
        <w:rPr>
          <w:rFonts w:eastAsia="SimSun"/>
          <w:color w:val="2E74B5" w:themeColor="accent5" w:themeShade="BF"/>
          <w:szCs w:val="24"/>
          <w:lang w:eastAsia="zh-CN"/>
        </w:rPr>
        <w:t>Moderator:</w:t>
      </w:r>
      <w:r>
        <w:rPr>
          <w:rFonts w:eastAsia="SimSun"/>
          <w:szCs w:val="24"/>
          <w:lang w:eastAsia="zh-CN"/>
        </w:rPr>
        <w:t xml:space="preserve">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p>
    <w:tbl>
      <w:tblPr>
        <w:tblStyle w:val="TableGrid"/>
        <w:tblW w:w="0" w:type="auto"/>
        <w:tblLook w:val="04A0" w:firstRow="1" w:lastRow="0" w:firstColumn="1" w:lastColumn="0" w:noHBand="0" w:noVBand="1"/>
      </w:tblPr>
      <w:tblGrid>
        <w:gridCol w:w="1233"/>
        <w:gridCol w:w="8112"/>
      </w:tblGrid>
      <w:tr w:rsidR="009708DB" w14:paraId="69AA2234" w14:textId="77777777" w:rsidTr="005D0F3C">
        <w:tc>
          <w:tcPr>
            <w:tcW w:w="1242" w:type="dxa"/>
          </w:tcPr>
          <w:p w14:paraId="01C080E3"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511D3C96" w14:textId="77777777" w:rsidR="009708DB" w:rsidRPr="00805BE8" w:rsidRDefault="009708DB" w:rsidP="005D0F3C">
            <w:pPr>
              <w:spacing w:after="120"/>
              <w:rPr>
                <w:b/>
                <w:bCs/>
                <w:color w:val="0070C0"/>
                <w:lang w:val="en-US" w:eastAsia="zh-CN"/>
              </w:rPr>
            </w:pPr>
            <w:r>
              <w:rPr>
                <w:b/>
                <w:bCs/>
                <w:color w:val="0070C0"/>
                <w:lang w:val="en-US" w:eastAsia="zh-CN"/>
              </w:rPr>
              <w:t>Comments on issue 4-2-5</w:t>
            </w:r>
          </w:p>
        </w:tc>
      </w:tr>
      <w:tr w:rsidR="00702728" w14:paraId="333F1EA4" w14:textId="77777777" w:rsidTr="005D0F3C">
        <w:tc>
          <w:tcPr>
            <w:tcW w:w="1242" w:type="dxa"/>
          </w:tcPr>
          <w:p w14:paraId="3EEF2252" w14:textId="77777777" w:rsidR="00702728" w:rsidRDefault="00702728"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7704802C" w14:textId="77777777" w:rsidR="00702728" w:rsidRDefault="00702728" w:rsidP="005D0F3C">
            <w:pPr>
              <w:spacing w:after="120"/>
              <w:rPr>
                <w:color w:val="0070C0"/>
                <w:lang w:val="en-US" w:eastAsia="zh-CN"/>
              </w:rPr>
            </w:pPr>
            <w:r>
              <w:rPr>
                <w:color w:val="0070C0"/>
                <w:lang w:val="en-US" w:eastAsia="zh-CN"/>
              </w:rPr>
              <w:t>Support option 2.</w:t>
            </w:r>
          </w:p>
          <w:p w14:paraId="02B616C4" w14:textId="77777777" w:rsidR="00702728" w:rsidRDefault="00702728" w:rsidP="00702728">
            <w:pPr>
              <w:spacing w:after="120"/>
              <w:rPr>
                <w:color w:val="0070C0"/>
                <w:lang w:val="en-US" w:eastAsia="zh-CN"/>
              </w:rPr>
            </w:pPr>
            <w:r>
              <w:rPr>
                <w:color w:val="0070C0"/>
                <w:lang w:val="en-US" w:eastAsia="zh-CN"/>
              </w:rPr>
              <w:t xml:space="preserve">It is noted that supporting of DCI after first 3 symbols is an optional UE capability, so we should not define all test cases with this setup. </w:t>
            </w:r>
          </w:p>
          <w:p w14:paraId="1E941D92" w14:textId="77777777" w:rsidR="00702728" w:rsidRPr="00B9682F" w:rsidRDefault="00702728" w:rsidP="00702728">
            <w:pPr>
              <w:spacing w:after="120"/>
              <w:rPr>
                <w:color w:val="0070C0"/>
                <w:lang w:val="en-US" w:eastAsia="zh-CN"/>
              </w:rPr>
            </w:pPr>
            <w:r w:rsidRPr="00B9682F">
              <w:rPr>
                <w:color w:val="0070C0"/>
                <w:lang w:val="en-US" w:eastAsia="zh-CN"/>
              </w:rPr>
              <w:t xml:space="preserve">For </w:t>
            </w:r>
            <w:r w:rsidRPr="00B9682F">
              <w:rPr>
                <w:color w:val="0070C0"/>
                <w:lang w:val="en-US"/>
              </w:rPr>
              <w:t>inside active time, we are open to discuss whether it should be based on Case-1 or Case-2.</w:t>
            </w:r>
          </w:p>
        </w:tc>
      </w:tr>
      <w:tr w:rsidR="00A10095" w14:paraId="192D9EA8" w14:textId="77777777" w:rsidTr="005D0F3C">
        <w:tc>
          <w:tcPr>
            <w:tcW w:w="1242" w:type="dxa"/>
          </w:tcPr>
          <w:p w14:paraId="178757B1" w14:textId="77777777" w:rsidR="00A10095" w:rsidRDefault="00A10095" w:rsidP="005D0F3C">
            <w:pPr>
              <w:spacing w:after="120"/>
              <w:rPr>
                <w:color w:val="0070C0"/>
                <w:lang w:val="en-US" w:eastAsia="zh-CN"/>
              </w:rPr>
            </w:pPr>
            <w:r>
              <w:rPr>
                <w:color w:val="0070C0"/>
                <w:lang w:val="en-US" w:eastAsia="zh-CN"/>
              </w:rPr>
              <w:lastRenderedPageBreak/>
              <w:t>Ericsson</w:t>
            </w:r>
          </w:p>
        </w:tc>
        <w:tc>
          <w:tcPr>
            <w:tcW w:w="8615" w:type="dxa"/>
          </w:tcPr>
          <w:p w14:paraId="3E3BDA2C" w14:textId="77777777" w:rsidR="00A10095" w:rsidRDefault="00A10095" w:rsidP="005D0F3C">
            <w:pPr>
              <w:spacing w:after="120"/>
              <w:rPr>
                <w:color w:val="0070C0"/>
                <w:lang w:val="en-US" w:eastAsia="zh-CN"/>
              </w:rPr>
            </w:pPr>
            <w:r>
              <w:rPr>
                <w:color w:val="0070C0"/>
                <w:lang w:val="en-US" w:eastAsia="zh-CN"/>
              </w:rPr>
              <w:t>We are fine with Option 2.</w:t>
            </w:r>
          </w:p>
        </w:tc>
      </w:tr>
      <w:tr w:rsidR="0029472C" w14:paraId="0365A8BC" w14:textId="77777777" w:rsidTr="005D0F3C">
        <w:tc>
          <w:tcPr>
            <w:tcW w:w="1242" w:type="dxa"/>
          </w:tcPr>
          <w:p w14:paraId="062C5040"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6D0F6A15" w14:textId="77777777" w:rsidR="0029472C" w:rsidRDefault="0029472C" w:rsidP="0029472C">
            <w:pPr>
              <w:spacing w:after="120"/>
              <w:rPr>
                <w:color w:val="0070C0"/>
                <w:lang w:val="en-US" w:eastAsia="zh-CN"/>
              </w:rPr>
            </w:pPr>
            <w:r>
              <w:rPr>
                <w:color w:val="0070C0"/>
                <w:lang w:val="en-US" w:eastAsia="zh-CN"/>
              </w:rPr>
              <w:t xml:space="preserve">Support option 1. </w:t>
            </w:r>
          </w:p>
        </w:tc>
      </w:tr>
      <w:tr w:rsidR="00E07418" w14:paraId="38B1173C" w14:textId="77777777" w:rsidTr="005D0F3C">
        <w:tc>
          <w:tcPr>
            <w:tcW w:w="1242" w:type="dxa"/>
          </w:tcPr>
          <w:p w14:paraId="6E06E692" w14:textId="77777777" w:rsidR="00E07418" w:rsidRDefault="00E07418" w:rsidP="005D0F3C">
            <w:pPr>
              <w:spacing w:after="120"/>
              <w:rPr>
                <w:color w:val="0070C0"/>
                <w:lang w:val="en-US" w:eastAsia="zh-CN"/>
              </w:rPr>
            </w:pPr>
            <w:r>
              <w:rPr>
                <w:color w:val="0070C0"/>
                <w:lang w:val="en-US" w:eastAsia="zh-CN"/>
              </w:rPr>
              <w:t>Qualcomm</w:t>
            </w:r>
          </w:p>
        </w:tc>
        <w:tc>
          <w:tcPr>
            <w:tcW w:w="8615" w:type="dxa"/>
          </w:tcPr>
          <w:p w14:paraId="19C86AAC" w14:textId="77777777" w:rsidR="00E07418" w:rsidRDefault="00E07418" w:rsidP="0029472C">
            <w:pPr>
              <w:spacing w:after="120"/>
              <w:rPr>
                <w:color w:val="0070C0"/>
                <w:lang w:val="en-US" w:eastAsia="zh-CN"/>
              </w:rPr>
            </w:pPr>
            <w:r>
              <w:rPr>
                <w:color w:val="0070C0"/>
                <w:lang w:val="en-US" w:eastAsia="zh-CN"/>
              </w:rPr>
              <w:t>Support Option 1</w:t>
            </w:r>
            <w:r w:rsidR="0010608A">
              <w:rPr>
                <w:color w:val="0070C0"/>
                <w:lang w:val="en-US" w:eastAsia="zh-CN"/>
              </w:rPr>
              <w:t>.</w:t>
            </w:r>
            <w:r>
              <w:rPr>
                <w:color w:val="0070C0"/>
                <w:lang w:val="en-US" w:eastAsia="zh-CN"/>
              </w:rPr>
              <w:t xml:space="preserve"> </w:t>
            </w:r>
            <w:r w:rsidR="0010608A">
              <w:rPr>
                <w:color w:val="0070C0"/>
                <w:lang w:val="en-US" w:eastAsia="zh-CN"/>
              </w:rPr>
              <w:t>“DCI after 3 OFDM symbols” doesn’t need to be separately tested at least from latency requirement perspective.</w:t>
            </w:r>
          </w:p>
        </w:tc>
      </w:tr>
      <w:tr w:rsidR="006F4E45" w14:paraId="1ABE614A" w14:textId="77777777" w:rsidTr="005D0F3C">
        <w:tc>
          <w:tcPr>
            <w:tcW w:w="1242" w:type="dxa"/>
          </w:tcPr>
          <w:p w14:paraId="7CD52EF6"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19778F3A" w14:textId="77777777" w:rsidR="006F4E45" w:rsidRDefault="006F4E45" w:rsidP="006F4E45">
            <w:pPr>
              <w:spacing w:after="120"/>
              <w:rPr>
                <w:color w:val="0070C0"/>
                <w:lang w:val="en-US" w:eastAsia="zh-CN"/>
              </w:rPr>
            </w:pPr>
            <w:r>
              <w:rPr>
                <w:rFonts w:hint="eastAsia"/>
                <w:color w:val="0070C0"/>
                <w:lang w:val="en-US" w:eastAsia="zh-CN"/>
              </w:rPr>
              <w:t xml:space="preserve">Option 2. </w:t>
            </w:r>
            <w:r>
              <w:rPr>
                <w:color w:val="0070C0"/>
                <w:lang w:val="en-US" w:eastAsia="zh-CN"/>
              </w:rPr>
              <w:t>For DCI 2-6 we also need to consider both cases of inside active time and outside active time.</w:t>
            </w:r>
          </w:p>
        </w:tc>
      </w:tr>
      <w:tr w:rsidR="005E06EB" w14:paraId="756F0BB1" w14:textId="77777777" w:rsidTr="005E06EB">
        <w:tc>
          <w:tcPr>
            <w:tcW w:w="1242" w:type="dxa"/>
          </w:tcPr>
          <w:p w14:paraId="14A716B9" w14:textId="77777777" w:rsidR="005E06EB" w:rsidRDefault="005E06EB" w:rsidP="006B0BDF">
            <w:pPr>
              <w:spacing w:after="120"/>
              <w:rPr>
                <w:color w:val="0070C0"/>
                <w:lang w:val="en-US" w:eastAsia="zh-CN"/>
              </w:rPr>
            </w:pPr>
            <w:r>
              <w:rPr>
                <w:color w:val="0070C0"/>
                <w:lang w:val="en-US" w:eastAsia="zh-CN"/>
              </w:rPr>
              <w:t>vivo</w:t>
            </w:r>
          </w:p>
        </w:tc>
        <w:tc>
          <w:tcPr>
            <w:tcW w:w="8615" w:type="dxa"/>
          </w:tcPr>
          <w:p w14:paraId="691F6B94" w14:textId="77777777" w:rsidR="005E06EB" w:rsidRDefault="005E06EB" w:rsidP="006B0BDF">
            <w:pPr>
              <w:spacing w:after="120"/>
              <w:rPr>
                <w:color w:val="0070C0"/>
                <w:lang w:val="en-US" w:eastAsia="zh-CN"/>
              </w:rPr>
            </w:pPr>
            <w:r>
              <w:rPr>
                <w:color w:val="0070C0"/>
                <w:lang w:val="en-US" w:eastAsia="zh-CN"/>
              </w:rPr>
              <w:t xml:space="preserve">Fine </w:t>
            </w:r>
            <w:proofErr w:type="gramStart"/>
            <w:r>
              <w:rPr>
                <w:color w:val="0070C0"/>
                <w:lang w:val="en-US" w:eastAsia="zh-CN"/>
              </w:rPr>
              <w:t>with  option</w:t>
            </w:r>
            <w:proofErr w:type="gramEnd"/>
            <w:r>
              <w:rPr>
                <w:color w:val="0070C0"/>
                <w:lang w:val="en-US" w:eastAsia="zh-CN"/>
              </w:rPr>
              <w:t xml:space="preserve"> 1</w:t>
            </w:r>
          </w:p>
        </w:tc>
      </w:tr>
    </w:tbl>
    <w:p w14:paraId="402079F7" w14:textId="77777777" w:rsidR="007B29C3" w:rsidRDefault="007B29C3" w:rsidP="007B29C3">
      <w:pPr>
        <w:spacing w:after="120"/>
        <w:rPr>
          <w:color w:val="0070C0"/>
          <w:szCs w:val="24"/>
          <w:lang w:eastAsia="zh-CN"/>
        </w:rPr>
      </w:pPr>
    </w:p>
    <w:p w14:paraId="38F3CB87" w14:textId="77777777" w:rsidR="00A77DC1" w:rsidRPr="00045592" w:rsidRDefault="00A77DC1" w:rsidP="00A77DC1">
      <w:pPr>
        <w:rPr>
          <w:b/>
          <w:color w:val="0070C0"/>
          <w:u w:val="single"/>
          <w:lang w:eastAsia="ko-KR"/>
        </w:rPr>
      </w:pPr>
      <w:r w:rsidRPr="00045592">
        <w:rPr>
          <w:b/>
          <w:color w:val="0070C0"/>
          <w:u w:val="single"/>
          <w:lang w:eastAsia="ko-KR"/>
        </w:rPr>
        <w:t xml:space="preserve">Issue </w:t>
      </w:r>
      <w:r w:rsidR="00B226BA">
        <w:rPr>
          <w:b/>
          <w:color w:val="0070C0"/>
          <w:u w:val="single"/>
          <w:lang w:eastAsia="ko-KR"/>
        </w:rPr>
        <w:t>4-</w:t>
      </w:r>
      <w:r>
        <w:rPr>
          <w:b/>
          <w:color w:val="0070C0"/>
          <w:u w:val="single"/>
          <w:lang w:eastAsia="ko-KR"/>
        </w:rPr>
        <w:t>2</w:t>
      </w:r>
      <w:r w:rsidRPr="00045592">
        <w:rPr>
          <w:b/>
          <w:color w:val="0070C0"/>
          <w:u w:val="single"/>
          <w:lang w:eastAsia="ko-KR"/>
        </w:rPr>
        <w:t>-</w:t>
      </w:r>
      <w:r w:rsidR="00B226BA">
        <w:rPr>
          <w:b/>
          <w:color w:val="0070C0"/>
          <w:u w:val="single"/>
          <w:lang w:eastAsia="ko-KR"/>
        </w:rPr>
        <w:t>6</w:t>
      </w:r>
      <w:r w:rsidRPr="00045592">
        <w:rPr>
          <w:b/>
          <w:color w:val="0070C0"/>
          <w:u w:val="single"/>
          <w:lang w:eastAsia="ko-KR"/>
        </w:rPr>
        <w:t xml:space="preserve">: </w:t>
      </w:r>
      <w:r w:rsidR="00B226BA">
        <w:rPr>
          <w:b/>
          <w:color w:val="0070C0"/>
          <w:u w:val="single"/>
          <w:lang w:eastAsia="ko-KR"/>
        </w:rPr>
        <w:t xml:space="preserve">Testing of multiple requirements in single </w:t>
      </w:r>
      <w:r w:rsidR="00EB1627">
        <w:rPr>
          <w:b/>
          <w:color w:val="0070C0"/>
          <w:u w:val="single"/>
          <w:lang w:eastAsia="ko-KR"/>
        </w:rPr>
        <w:t xml:space="preserve">test case </w:t>
      </w:r>
      <w:r w:rsidR="00B226BA">
        <w:rPr>
          <w:b/>
          <w:color w:val="0070C0"/>
          <w:u w:val="single"/>
          <w:lang w:eastAsia="ko-KR"/>
        </w:rPr>
        <w:t>or m</w:t>
      </w:r>
      <w:r w:rsidR="00EB1627">
        <w:rPr>
          <w:b/>
          <w:color w:val="0070C0"/>
          <w:u w:val="single"/>
          <w:lang w:eastAsia="ko-KR"/>
        </w:rPr>
        <w:t>ultiple</w:t>
      </w:r>
      <w:r w:rsidR="00B226BA">
        <w:rPr>
          <w:b/>
          <w:color w:val="0070C0"/>
          <w:u w:val="single"/>
          <w:lang w:eastAsia="ko-KR"/>
        </w:rPr>
        <w:t xml:space="preserve"> test cases</w:t>
      </w:r>
    </w:p>
    <w:p w14:paraId="7BD3C8DD" w14:textId="77777777" w:rsidR="00166661" w:rsidRDefault="00A77DC1" w:rsidP="00BC11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CDC9CA" w14:textId="77777777" w:rsidR="00166661" w:rsidRDefault="00A77DC1" w:rsidP="00BC1158">
      <w:pPr>
        <w:pStyle w:val="ListParagraph"/>
        <w:numPr>
          <w:ilvl w:val="1"/>
          <w:numId w:val="1"/>
        </w:numPr>
        <w:overflowPunct/>
        <w:autoSpaceDE/>
        <w:autoSpaceDN/>
        <w:adjustRightInd/>
        <w:spacing w:after="120"/>
        <w:ind w:left="1440" w:firstLineChars="0"/>
        <w:textAlignment w:val="auto"/>
        <w:rPr>
          <w:lang w:val="en-US"/>
        </w:rPr>
      </w:pPr>
      <w:r w:rsidRPr="007B29C3">
        <w:rPr>
          <w:rFonts w:eastAsia="SimSun"/>
          <w:color w:val="0070C0"/>
          <w:szCs w:val="24"/>
          <w:lang w:val="en-US" w:eastAsia="zh-CN"/>
        </w:rPr>
        <w:t xml:space="preserve">Option 1 (): </w:t>
      </w:r>
      <w:r w:rsidR="00B226BA" w:rsidRPr="00B226BA">
        <w:rPr>
          <w:rFonts w:eastAsia="SimSun"/>
          <w:szCs w:val="24"/>
          <w:lang w:val="en-US" w:eastAsia="zh-CN"/>
        </w:rPr>
        <w:t>Test</w:t>
      </w:r>
      <w:r w:rsidR="00B226BA">
        <w:rPr>
          <w:rFonts w:eastAsia="SimSun"/>
          <w:szCs w:val="24"/>
          <w:lang w:val="en-US" w:eastAsia="zh-CN"/>
        </w:rPr>
        <w:t>ing</w:t>
      </w:r>
      <w:r w:rsidR="00B226BA" w:rsidRPr="00B226BA">
        <w:rPr>
          <w:rFonts w:eastAsia="SimSun"/>
          <w:szCs w:val="24"/>
          <w:lang w:val="en-US" w:eastAsia="zh-CN"/>
        </w:rPr>
        <w:t xml:space="preserve"> </w:t>
      </w:r>
      <w:r w:rsidR="00B226BA">
        <w:rPr>
          <w:rFonts w:eastAsia="SimSun"/>
          <w:szCs w:val="24"/>
          <w:lang w:val="en-US" w:eastAsia="zh-CN"/>
        </w:rPr>
        <w:t>of BWP switching latency, Interruption, and Measurement accuracy requirements can be covered in the same test case.</w:t>
      </w:r>
      <w:r w:rsidR="00B226BA" w:rsidRPr="00B226BA">
        <w:rPr>
          <w:rFonts w:eastAsia="SimSun"/>
          <w:szCs w:val="24"/>
          <w:lang w:val="en-US" w:eastAsia="zh-CN"/>
        </w:rPr>
        <w:t xml:space="preserve"> </w:t>
      </w:r>
    </w:p>
    <w:p w14:paraId="1FC2F578" w14:textId="77777777" w:rsidR="00166661" w:rsidRPr="00BC1158" w:rsidRDefault="00A77DC1" w:rsidP="00BC115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102702">
        <w:rPr>
          <w:rFonts w:eastAsia="SimSun"/>
          <w:color w:val="0070C0"/>
          <w:szCs w:val="24"/>
          <w:lang w:eastAsia="zh-CN"/>
        </w:rPr>
        <w:t xml:space="preserve"> ()</w:t>
      </w:r>
      <w:r w:rsidRPr="00045592">
        <w:rPr>
          <w:rFonts w:eastAsia="SimSun"/>
          <w:color w:val="0070C0"/>
          <w:szCs w:val="24"/>
          <w:lang w:eastAsia="zh-CN"/>
        </w:rPr>
        <w:t xml:space="preserve">: </w:t>
      </w:r>
      <w:r w:rsidR="00960CBF" w:rsidRPr="00960CBF">
        <w:rPr>
          <w:rFonts w:eastAsia="SimSun"/>
          <w:szCs w:val="24"/>
          <w:lang w:eastAsia="zh-CN"/>
        </w:rPr>
        <w:t>Testing of BWP switching latency and testing of interruption are in separate test cases.</w:t>
      </w:r>
    </w:p>
    <w:p w14:paraId="154FC115" w14:textId="77777777" w:rsidR="00166661" w:rsidRPr="00BC1158" w:rsidRDefault="004034C4" w:rsidP="00BC1158">
      <w:pPr>
        <w:pStyle w:val="ListParagraph"/>
        <w:numPr>
          <w:ilvl w:val="1"/>
          <w:numId w:val="1"/>
        </w:numPr>
        <w:overflowPunct/>
        <w:autoSpaceDE/>
        <w:autoSpaceDN/>
        <w:adjustRightInd/>
        <w:spacing w:after="120"/>
        <w:ind w:left="1440" w:firstLineChars="0"/>
        <w:textAlignment w:val="auto"/>
        <w:rPr>
          <w:lang w:val="en-US"/>
        </w:rPr>
      </w:pPr>
      <w:r>
        <w:rPr>
          <w:rFonts w:eastAsia="SimSun"/>
          <w:color w:val="0070C0"/>
          <w:szCs w:val="24"/>
          <w:lang w:eastAsia="zh-CN"/>
        </w:rPr>
        <w:t>Option 3 (Ericsson, Huawei</w:t>
      </w:r>
      <w:r w:rsidR="00C33C5B">
        <w:rPr>
          <w:rFonts w:eastAsia="SimSun"/>
          <w:color w:val="0070C0"/>
          <w:szCs w:val="24"/>
          <w:lang w:eastAsia="zh-CN"/>
        </w:rPr>
        <w:t xml:space="preserve">, </w:t>
      </w:r>
      <w:r w:rsidR="00C33C5B" w:rsidRPr="00160811">
        <w:rPr>
          <w:rFonts w:eastAsia="SimSun"/>
          <w:color w:val="7030A0"/>
          <w:szCs w:val="24"/>
          <w:lang w:eastAsia="zh-CN"/>
        </w:rPr>
        <w:t>Qualcomm</w:t>
      </w:r>
      <w:r>
        <w:rPr>
          <w:rFonts w:eastAsia="SimSun"/>
          <w:color w:val="0070C0"/>
          <w:szCs w:val="24"/>
          <w:lang w:eastAsia="zh-CN"/>
        </w:rPr>
        <w:t xml:space="preserve">): </w:t>
      </w:r>
      <w:r w:rsidRPr="00C33C5B">
        <w:rPr>
          <w:rFonts w:eastAsia="SimSun"/>
          <w:szCs w:val="24"/>
          <w:highlight w:val="green"/>
          <w:lang w:val="en-US" w:eastAsia="zh-CN"/>
        </w:rPr>
        <w:t xml:space="preserve">Testing of BWP switching latency and interruption </w:t>
      </w:r>
      <w:r w:rsidR="00C33C5B" w:rsidRPr="00160811">
        <w:rPr>
          <w:rFonts w:eastAsia="SimSun"/>
          <w:color w:val="7030A0"/>
          <w:szCs w:val="24"/>
          <w:highlight w:val="green"/>
          <w:lang w:val="en-US" w:eastAsia="zh-CN"/>
        </w:rPr>
        <w:t>(at switching and at measurements on dormant cell)</w:t>
      </w:r>
      <w:r w:rsidR="00C33C5B">
        <w:rPr>
          <w:rFonts w:eastAsia="SimSun"/>
          <w:szCs w:val="24"/>
          <w:highlight w:val="green"/>
          <w:lang w:val="en-US" w:eastAsia="zh-CN"/>
        </w:rPr>
        <w:t xml:space="preserve"> </w:t>
      </w:r>
      <w:r w:rsidRPr="00C33C5B">
        <w:rPr>
          <w:rFonts w:eastAsia="SimSun"/>
          <w:szCs w:val="24"/>
          <w:highlight w:val="green"/>
          <w:lang w:val="en-US" w:eastAsia="zh-CN"/>
        </w:rPr>
        <w:t>requirements can be covered in the same test case.</w:t>
      </w:r>
      <w:r w:rsidRPr="00B226BA">
        <w:rPr>
          <w:rFonts w:eastAsia="SimSun"/>
          <w:szCs w:val="24"/>
          <w:lang w:val="en-US" w:eastAsia="zh-CN"/>
        </w:rPr>
        <w:t xml:space="preserve"> </w:t>
      </w:r>
    </w:p>
    <w:p w14:paraId="2FAEF6DB" w14:textId="77777777" w:rsidR="00A77DC1" w:rsidRPr="00045592" w:rsidRDefault="00A77DC1"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40FA2F" w14:textId="77777777" w:rsidR="00A77DC1" w:rsidRDefault="00B33EB0"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B33EB0">
        <w:rPr>
          <w:rFonts w:eastAsia="SimSun"/>
          <w:color w:val="2E74B5" w:themeColor="accent5" w:themeShade="BF"/>
          <w:szCs w:val="24"/>
          <w:lang w:eastAsia="zh-CN"/>
        </w:rPr>
        <w:t>Moderator:</w:t>
      </w:r>
      <w:r>
        <w:rPr>
          <w:rFonts w:eastAsia="SimSun"/>
          <w:szCs w:val="24"/>
          <w:lang w:eastAsia="zh-CN"/>
        </w:rPr>
        <w:t xml:space="preserve"> </w:t>
      </w:r>
      <w:r w:rsidRPr="00EC7134">
        <w:rPr>
          <w:rFonts w:eastAsia="SimSun"/>
          <w:szCs w:val="24"/>
          <w:lang w:eastAsia="zh-CN"/>
        </w:rPr>
        <w:t xml:space="preserve">Collect </w:t>
      </w:r>
      <w:r>
        <w:rPr>
          <w:rFonts w:eastAsia="SimSun"/>
          <w:szCs w:val="24"/>
          <w:lang w:eastAsia="zh-CN"/>
        </w:rPr>
        <w:t xml:space="preserve">companies’ </w:t>
      </w:r>
      <w:r w:rsidRPr="00EC7134">
        <w:rPr>
          <w:rFonts w:eastAsia="SimSun"/>
          <w:szCs w:val="24"/>
          <w:lang w:eastAsia="zh-CN"/>
        </w:rPr>
        <w:t>views</w:t>
      </w:r>
      <w:r>
        <w:rPr>
          <w:rFonts w:eastAsia="SimSun"/>
          <w:szCs w:val="24"/>
          <w:lang w:eastAsia="zh-CN"/>
        </w:rPr>
        <w:t xml:space="preserve"> in first round</w:t>
      </w:r>
      <w:r w:rsidR="009E0FBF">
        <w:rPr>
          <w:rFonts w:eastAsia="SimSun"/>
          <w:szCs w:val="24"/>
          <w:lang w:eastAsia="zh-CN"/>
        </w:rPr>
        <w:t>.</w:t>
      </w:r>
    </w:p>
    <w:tbl>
      <w:tblPr>
        <w:tblStyle w:val="TableGrid"/>
        <w:tblW w:w="0" w:type="auto"/>
        <w:tblLook w:val="04A0" w:firstRow="1" w:lastRow="0" w:firstColumn="1" w:lastColumn="0" w:noHBand="0" w:noVBand="1"/>
      </w:tblPr>
      <w:tblGrid>
        <w:gridCol w:w="1232"/>
        <w:gridCol w:w="8113"/>
      </w:tblGrid>
      <w:tr w:rsidR="009708DB" w14:paraId="0E58816F" w14:textId="77777777" w:rsidTr="005D0F3C">
        <w:tc>
          <w:tcPr>
            <w:tcW w:w="1242" w:type="dxa"/>
          </w:tcPr>
          <w:p w14:paraId="65CAD9FA"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32194428" w14:textId="77777777" w:rsidR="009708DB" w:rsidRPr="00805BE8" w:rsidRDefault="009708DB" w:rsidP="005D0F3C">
            <w:pPr>
              <w:spacing w:after="120"/>
              <w:rPr>
                <w:b/>
                <w:bCs/>
                <w:color w:val="0070C0"/>
                <w:lang w:val="en-US" w:eastAsia="zh-CN"/>
              </w:rPr>
            </w:pPr>
            <w:r>
              <w:rPr>
                <w:b/>
                <w:bCs/>
                <w:color w:val="0070C0"/>
                <w:lang w:val="en-US" w:eastAsia="zh-CN"/>
              </w:rPr>
              <w:t>Comments on issue 4-2-6</w:t>
            </w:r>
          </w:p>
        </w:tc>
      </w:tr>
      <w:tr w:rsidR="00702728" w14:paraId="52C12D41" w14:textId="77777777" w:rsidTr="005D0F3C">
        <w:tc>
          <w:tcPr>
            <w:tcW w:w="1242" w:type="dxa"/>
          </w:tcPr>
          <w:p w14:paraId="746A3D10" w14:textId="77777777" w:rsidR="00702728" w:rsidRDefault="00702728"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2AB5826E" w14:textId="77777777" w:rsidR="00702728" w:rsidRDefault="00702728" w:rsidP="001B187F">
            <w:pPr>
              <w:spacing w:after="120"/>
              <w:rPr>
                <w:color w:val="0070C0"/>
                <w:lang w:val="en-US" w:eastAsia="zh-CN"/>
              </w:rPr>
            </w:pPr>
            <w:r>
              <w:rPr>
                <w:color w:val="0070C0"/>
                <w:lang w:val="en-US" w:eastAsia="zh-CN"/>
              </w:rPr>
              <w:t xml:space="preserve">We agree that </w:t>
            </w:r>
            <w:r w:rsidR="001B187F">
              <w:rPr>
                <w:color w:val="0070C0"/>
                <w:lang w:val="en-US" w:eastAsia="zh-CN"/>
              </w:rPr>
              <w:t xml:space="preserve">delay and interruption for dormancy switching can be verified in a single test case. The question is more about interruption requirements for measurement during dormancy, and we are open to discuss if it can be tested in the same test case with dormancy switching. </w:t>
            </w:r>
          </w:p>
          <w:p w14:paraId="105973EE" w14:textId="77777777" w:rsidR="001B187F" w:rsidRDefault="001B187F" w:rsidP="00BB516C">
            <w:pPr>
              <w:spacing w:after="120"/>
              <w:rPr>
                <w:color w:val="0070C0"/>
                <w:lang w:val="en-US" w:eastAsia="zh-CN"/>
              </w:rPr>
            </w:pPr>
            <w:r>
              <w:rPr>
                <w:color w:val="0070C0"/>
                <w:lang w:val="en-US" w:eastAsia="zh-CN"/>
              </w:rPr>
              <w:t xml:space="preserve">On option 1, could proponent please clarify why we </w:t>
            </w:r>
            <w:r w:rsidR="00BB516C">
              <w:rPr>
                <w:color w:val="0070C0"/>
                <w:lang w:val="en-US" w:eastAsia="zh-CN"/>
              </w:rPr>
              <w:t>need to define</w:t>
            </w:r>
            <w:r>
              <w:rPr>
                <w:color w:val="0070C0"/>
                <w:lang w:val="en-US" w:eastAsia="zh-CN"/>
              </w:rPr>
              <w:t xml:space="preserve"> </w:t>
            </w:r>
            <w:r w:rsidRPr="00C33C5B">
              <w:rPr>
                <w:rFonts w:eastAsia="SimSun"/>
                <w:color w:val="0070C0"/>
                <w:szCs w:val="24"/>
                <w:lang w:val="en-US" w:eastAsia="zh-CN"/>
              </w:rPr>
              <w:t>Measurement accuracy requirements test?</w:t>
            </w:r>
            <w:r w:rsidR="00BB516C" w:rsidRPr="00C33C5B">
              <w:rPr>
                <w:rFonts w:eastAsia="SimSun"/>
                <w:color w:val="0070C0"/>
                <w:szCs w:val="24"/>
                <w:lang w:val="en-US" w:eastAsia="zh-CN"/>
              </w:rPr>
              <w:t xml:space="preserve"> In our view, it is the interruption requirements that need to be verified.</w:t>
            </w:r>
          </w:p>
        </w:tc>
      </w:tr>
      <w:tr w:rsidR="00A10095" w14:paraId="5B9D68AB" w14:textId="77777777" w:rsidTr="005D0F3C">
        <w:tc>
          <w:tcPr>
            <w:tcW w:w="1242" w:type="dxa"/>
          </w:tcPr>
          <w:p w14:paraId="57F1EE81" w14:textId="77777777" w:rsidR="00A10095" w:rsidRDefault="00A10095" w:rsidP="005D0F3C">
            <w:pPr>
              <w:spacing w:after="120"/>
              <w:rPr>
                <w:color w:val="0070C0"/>
                <w:lang w:val="en-US" w:eastAsia="zh-CN"/>
              </w:rPr>
            </w:pPr>
            <w:r>
              <w:rPr>
                <w:color w:val="0070C0"/>
                <w:lang w:val="en-US" w:eastAsia="zh-CN"/>
              </w:rPr>
              <w:t>Ericsson</w:t>
            </w:r>
          </w:p>
        </w:tc>
        <w:tc>
          <w:tcPr>
            <w:tcW w:w="8615" w:type="dxa"/>
          </w:tcPr>
          <w:p w14:paraId="7757A72C" w14:textId="77777777" w:rsidR="00A10095" w:rsidRDefault="00A10095" w:rsidP="001B187F">
            <w:pPr>
              <w:spacing w:after="120"/>
              <w:rPr>
                <w:color w:val="0070C0"/>
                <w:lang w:val="en-US" w:eastAsia="zh-CN"/>
              </w:rPr>
            </w:pPr>
            <w:r>
              <w:rPr>
                <w:color w:val="0070C0"/>
                <w:lang w:val="en-US" w:eastAsia="zh-CN"/>
              </w:rPr>
              <w:t>We agree with Huawei on that measurement accuracy testing shall not be part of it.</w:t>
            </w:r>
            <w:r w:rsidR="00347B1E">
              <w:rPr>
                <w:color w:val="0070C0"/>
                <w:lang w:val="en-US" w:eastAsia="zh-CN"/>
              </w:rPr>
              <w:t xml:space="preserve"> In </w:t>
            </w:r>
            <w:proofErr w:type="gramStart"/>
            <w:r w:rsidR="00347B1E">
              <w:rPr>
                <w:color w:val="0070C0"/>
                <w:lang w:val="en-US" w:eastAsia="zh-CN"/>
              </w:rPr>
              <w:t>fact</w:t>
            </w:r>
            <w:proofErr w:type="gramEnd"/>
            <w:r w:rsidR="00347B1E">
              <w:rPr>
                <w:color w:val="0070C0"/>
                <w:lang w:val="en-US" w:eastAsia="zh-CN"/>
              </w:rPr>
              <w:t xml:space="preserve"> there were three different proposals but it was incorrectly captured as just two.</w:t>
            </w:r>
          </w:p>
          <w:p w14:paraId="78B53ACB" w14:textId="77777777" w:rsidR="00347B1E" w:rsidRDefault="00347B1E" w:rsidP="001B187F">
            <w:pPr>
              <w:spacing w:after="120"/>
              <w:rPr>
                <w:color w:val="0070C0"/>
                <w:lang w:val="en-US" w:eastAsia="zh-CN"/>
              </w:rPr>
            </w:pPr>
            <w:r>
              <w:rPr>
                <w:color w:val="0070C0"/>
                <w:lang w:val="en-US" w:eastAsia="zh-CN"/>
              </w:rPr>
              <w:t>I take it as Huawei would be fine with testing latency and interruptions in the same test cases. Moderator can add related missing option.</w:t>
            </w:r>
          </w:p>
        </w:tc>
      </w:tr>
      <w:tr w:rsidR="004034C4" w14:paraId="238CF9A7" w14:textId="77777777" w:rsidTr="005D0F3C">
        <w:tc>
          <w:tcPr>
            <w:tcW w:w="1242" w:type="dxa"/>
          </w:tcPr>
          <w:p w14:paraId="40C549C1" w14:textId="77777777" w:rsidR="004034C4" w:rsidRDefault="004034C4" w:rsidP="005D0F3C">
            <w:pPr>
              <w:spacing w:after="120"/>
              <w:rPr>
                <w:color w:val="0070C0"/>
                <w:lang w:val="en-US" w:eastAsia="zh-CN"/>
              </w:rPr>
            </w:pPr>
            <w:r>
              <w:rPr>
                <w:color w:val="0070C0"/>
                <w:lang w:val="en-US" w:eastAsia="zh-CN"/>
              </w:rPr>
              <w:t>Moderator</w:t>
            </w:r>
          </w:p>
        </w:tc>
        <w:tc>
          <w:tcPr>
            <w:tcW w:w="8615" w:type="dxa"/>
          </w:tcPr>
          <w:p w14:paraId="6BAB3E96" w14:textId="77777777" w:rsidR="004034C4" w:rsidRDefault="004034C4" w:rsidP="001B187F">
            <w:pPr>
              <w:spacing w:after="120"/>
              <w:rPr>
                <w:color w:val="0070C0"/>
                <w:lang w:val="en-US" w:eastAsia="zh-CN"/>
              </w:rPr>
            </w:pPr>
            <w:r>
              <w:rPr>
                <w:color w:val="0070C0"/>
                <w:lang w:val="en-US" w:eastAsia="zh-CN"/>
              </w:rPr>
              <w:t xml:space="preserve">Adding Option 3 according to </w:t>
            </w:r>
            <w:r w:rsidR="0023171E">
              <w:rPr>
                <w:color w:val="0070C0"/>
                <w:lang w:val="en-US" w:eastAsia="zh-CN"/>
              </w:rPr>
              <w:t xml:space="preserve">Huawei’s and </w:t>
            </w:r>
            <w:r>
              <w:rPr>
                <w:color w:val="0070C0"/>
                <w:lang w:val="en-US" w:eastAsia="zh-CN"/>
              </w:rPr>
              <w:t>Ericsson’s comment</w:t>
            </w:r>
            <w:r w:rsidR="0023171E">
              <w:rPr>
                <w:color w:val="0070C0"/>
                <w:lang w:val="en-US" w:eastAsia="zh-CN"/>
              </w:rPr>
              <w:t>s</w:t>
            </w:r>
            <w:r>
              <w:rPr>
                <w:color w:val="0070C0"/>
                <w:lang w:val="en-US" w:eastAsia="zh-CN"/>
              </w:rPr>
              <w:t xml:space="preserve"> above. Indicating support of Option 3 by Ericsson and Huawei.</w:t>
            </w:r>
          </w:p>
        </w:tc>
      </w:tr>
      <w:tr w:rsidR="0029472C" w14:paraId="537045E8" w14:textId="77777777" w:rsidTr="005D0F3C">
        <w:tc>
          <w:tcPr>
            <w:tcW w:w="1242" w:type="dxa"/>
          </w:tcPr>
          <w:p w14:paraId="72524A91"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5A0380C7" w14:textId="77777777" w:rsidR="0029472C" w:rsidRDefault="0029472C" w:rsidP="001B187F">
            <w:pPr>
              <w:spacing w:after="120"/>
              <w:rPr>
                <w:color w:val="0070C0"/>
                <w:lang w:val="en-US" w:eastAsia="zh-CN"/>
              </w:rPr>
            </w:pPr>
            <w:r>
              <w:rPr>
                <w:color w:val="0070C0"/>
                <w:lang w:val="en-US" w:eastAsia="zh-CN"/>
              </w:rPr>
              <w:t>Support option 3</w:t>
            </w:r>
          </w:p>
        </w:tc>
      </w:tr>
      <w:tr w:rsidR="00C22E3B" w14:paraId="006A6E05" w14:textId="77777777" w:rsidTr="005D0F3C">
        <w:tc>
          <w:tcPr>
            <w:tcW w:w="1242" w:type="dxa"/>
          </w:tcPr>
          <w:p w14:paraId="1536B98A" w14:textId="77777777" w:rsidR="00C22E3B" w:rsidRDefault="00C22E3B" w:rsidP="005D0F3C">
            <w:pPr>
              <w:spacing w:after="120"/>
              <w:rPr>
                <w:color w:val="0070C0"/>
                <w:lang w:val="en-US" w:eastAsia="zh-CN"/>
              </w:rPr>
            </w:pPr>
            <w:r>
              <w:rPr>
                <w:color w:val="0070C0"/>
                <w:lang w:val="en-US" w:eastAsia="zh-CN"/>
              </w:rPr>
              <w:t>Qualcomm</w:t>
            </w:r>
          </w:p>
        </w:tc>
        <w:tc>
          <w:tcPr>
            <w:tcW w:w="8615" w:type="dxa"/>
          </w:tcPr>
          <w:p w14:paraId="6F7897F4" w14:textId="77777777" w:rsidR="00C22E3B" w:rsidRDefault="00C969FA" w:rsidP="001B187F">
            <w:pPr>
              <w:spacing w:after="120"/>
              <w:rPr>
                <w:color w:val="0070C0"/>
                <w:lang w:val="en-US" w:eastAsia="zh-CN"/>
              </w:rPr>
            </w:pPr>
            <w:r>
              <w:rPr>
                <w:color w:val="0070C0"/>
                <w:lang w:val="en-US" w:eastAsia="zh-CN"/>
              </w:rPr>
              <w:t>What we meant to propose was “interruption</w:t>
            </w:r>
            <w:r w:rsidR="003B66BA">
              <w:rPr>
                <w:color w:val="0070C0"/>
                <w:lang w:val="en-US" w:eastAsia="zh-CN"/>
              </w:rPr>
              <w:t xml:space="preserve">” upon measurement </w:t>
            </w:r>
            <w:r w:rsidR="000B4517">
              <w:rPr>
                <w:color w:val="0070C0"/>
                <w:lang w:val="en-US" w:eastAsia="zh-CN"/>
              </w:rPr>
              <w:t xml:space="preserve">on dormant </w:t>
            </w:r>
            <w:proofErr w:type="spellStart"/>
            <w:r w:rsidR="000B4517">
              <w:rPr>
                <w:color w:val="0070C0"/>
                <w:lang w:val="en-US" w:eastAsia="zh-CN"/>
              </w:rPr>
              <w:t>S</w:t>
            </w:r>
            <w:r w:rsidR="008702CD">
              <w:rPr>
                <w:color w:val="0070C0"/>
                <w:lang w:val="en-US" w:eastAsia="zh-CN"/>
              </w:rPr>
              <w:t>c</w:t>
            </w:r>
            <w:r w:rsidR="000B4517">
              <w:rPr>
                <w:color w:val="0070C0"/>
                <w:lang w:val="en-US" w:eastAsia="zh-CN"/>
              </w:rPr>
              <w:t>ell</w:t>
            </w:r>
            <w:proofErr w:type="spellEnd"/>
            <w:r w:rsidR="005128A4">
              <w:rPr>
                <w:color w:val="0070C0"/>
                <w:lang w:val="en-US" w:eastAsia="zh-CN"/>
              </w:rPr>
              <w:t xml:space="preserve">(s). </w:t>
            </w:r>
            <w:r w:rsidR="00D972A1">
              <w:rPr>
                <w:color w:val="0070C0"/>
                <w:lang w:val="en-US" w:eastAsia="zh-CN"/>
              </w:rPr>
              <w:t xml:space="preserve">Does “interruption” in Option 3 include </w:t>
            </w:r>
            <w:r w:rsidR="00176870">
              <w:rPr>
                <w:color w:val="0070C0"/>
                <w:lang w:val="en-US" w:eastAsia="zh-CN"/>
              </w:rPr>
              <w:t>“interruption” due to both “BWP switching” and “measurement”? If yes, we support Option 3.</w:t>
            </w:r>
          </w:p>
        </w:tc>
      </w:tr>
      <w:tr w:rsidR="006F4E45" w14:paraId="5F2F3833" w14:textId="77777777" w:rsidTr="005D0F3C">
        <w:tc>
          <w:tcPr>
            <w:tcW w:w="1242" w:type="dxa"/>
          </w:tcPr>
          <w:p w14:paraId="0E0B6B65"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6723B04C" w14:textId="77777777" w:rsidR="006F4E45" w:rsidRDefault="006F4E45" w:rsidP="006F4E45">
            <w:pPr>
              <w:spacing w:after="120"/>
              <w:rPr>
                <w:color w:val="0070C0"/>
                <w:lang w:val="en-US" w:eastAsia="zh-CN"/>
              </w:rPr>
            </w:pPr>
            <w:r>
              <w:rPr>
                <w:rFonts w:hint="eastAsia"/>
                <w:color w:val="0070C0"/>
                <w:lang w:val="en-US" w:eastAsia="zh-CN"/>
              </w:rPr>
              <w:t>Option 3 is reasonable.</w:t>
            </w:r>
          </w:p>
        </w:tc>
      </w:tr>
      <w:tr w:rsidR="005E06EB" w14:paraId="37CE20E4" w14:textId="77777777" w:rsidTr="005E06EB">
        <w:tc>
          <w:tcPr>
            <w:tcW w:w="1242" w:type="dxa"/>
          </w:tcPr>
          <w:p w14:paraId="318BE3EE" w14:textId="77777777" w:rsidR="005E06EB" w:rsidRDefault="005E06EB" w:rsidP="006B0BDF">
            <w:pPr>
              <w:spacing w:after="120"/>
              <w:rPr>
                <w:color w:val="0070C0"/>
                <w:lang w:val="en-US" w:eastAsia="zh-CN"/>
              </w:rPr>
            </w:pPr>
            <w:r>
              <w:rPr>
                <w:color w:val="0070C0"/>
                <w:lang w:val="en-US" w:eastAsia="zh-CN"/>
              </w:rPr>
              <w:t>vivo</w:t>
            </w:r>
          </w:p>
        </w:tc>
        <w:tc>
          <w:tcPr>
            <w:tcW w:w="8615" w:type="dxa"/>
          </w:tcPr>
          <w:p w14:paraId="5EB3EE69" w14:textId="77777777" w:rsidR="005E06EB" w:rsidRDefault="005E06EB" w:rsidP="006B0BDF">
            <w:pPr>
              <w:spacing w:after="120"/>
              <w:rPr>
                <w:color w:val="0070C0"/>
                <w:lang w:val="en-US" w:eastAsia="zh-CN"/>
              </w:rPr>
            </w:pPr>
            <w:r>
              <w:rPr>
                <w:color w:val="0070C0"/>
                <w:lang w:val="en-US" w:eastAsia="zh-CN"/>
              </w:rPr>
              <w:t>We support option 3</w:t>
            </w:r>
          </w:p>
        </w:tc>
      </w:tr>
      <w:tr w:rsidR="008702CD" w14:paraId="2F6FC018" w14:textId="77777777" w:rsidTr="005E06EB">
        <w:tc>
          <w:tcPr>
            <w:tcW w:w="1242" w:type="dxa"/>
          </w:tcPr>
          <w:p w14:paraId="79D09022" w14:textId="77777777" w:rsidR="008702CD" w:rsidRDefault="008702CD" w:rsidP="006B0BDF">
            <w:pPr>
              <w:spacing w:after="120"/>
              <w:rPr>
                <w:color w:val="0070C0"/>
                <w:lang w:val="en-US" w:eastAsia="zh-CN"/>
              </w:rPr>
            </w:pPr>
            <w:r>
              <w:rPr>
                <w:color w:val="0070C0"/>
                <w:lang w:val="en-US" w:eastAsia="zh-CN"/>
              </w:rPr>
              <w:t>Nokia</w:t>
            </w:r>
          </w:p>
        </w:tc>
        <w:tc>
          <w:tcPr>
            <w:tcW w:w="8615" w:type="dxa"/>
          </w:tcPr>
          <w:p w14:paraId="5136693A" w14:textId="77777777" w:rsidR="008702CD" w:rsidRDefault="008702CD" w:rsidP="006B0BDF">
            <w:pPr>
              <w:spacing w:after="120"/>
              <w:rPr>
                <w:color w:val="0070C0"/>
                <w:lang w:val="en-US" w:eastAsia="zh-CN"/>
              </w:rPr>
            </w:pPr>
            <w:r>
              <w:rPr>
                <w:color w:val="0070C0"/>
                <w:lang w:val="en-US" w:eastAsia="zh-CN"/>
              </w:rPr>
              <w:t>We support option 3</w:t>
            </w:r>
          </w:p>
        </w:tc>
      </w:tr>
    </w:tbl>
    <w:p w14:paraId="6D293361" w14:textId="77777777" w:rsidR="00A77DC1" w:rsidRPr="007B29C3" w:rsidRDefault="00A77DC1" w:rsidP="007B29C3">
      <w:pPr>
        <w:spacing w:after="120"/>
        <w:rPr>
          <w:color w:val="0070C0"/>
          <w:szCs w:val="24"/>
          <w:lang w:eastAsia="zh-CN"/>
        </w:rPr>
      </w:pPr>
    </w:p>
    <w:p w14:paraId="60A50832" w14:textId="77777777" w:rsidR="00D8595F" w:rsidRPr="00D8595F" w:rsidRDefault="00D8595F" w:rsidP="00D8595F">
      <w:pPr>
        <w:pStyle w:val="Heading3"/>
        <w:rPr>
          <w:sz w:val="24"/>
          <w:szCs w:val="16"/>
          <w:lang w:val="en-US"/>
        </w:rPr>
      </w:pPr>
      <w:r w:rsidRPr="00D8595F">
        <w:rPr>
          <w:sz w:val="24"/>
          <w:szCs w:val="16"/>
          <w:lang w:val="en-US"/>
        </w:rPr>
        <w:t xml:space="preserve">Sub-topic </w:t>
      </w:r>
      <w:r>
        <w:rPr>
          <w:sz w:val="24"/>
          <w:szCs w:val="16"/>
          <w:lang w:val="en-US"/>
        </w:rPr>
        <w:t xml:space="preserve">4-3: </w:t>
      </w:r>
      <w:r w:rsidRPr="00D8595F">
        <w:rPr>
          <w:sz w:val="24"/>
          <w:szCs w:val="16"/>
          <w:lang w:val="en-US"/>
        </w:rPr>
        <w:t>T</w:t>
      </w:r>
      <w:r>
        <w:rPr>
          <w:sz w:val="24"/>
          <w:szCs w:val="16"/>
          <w:lang w:val="en-US"/>
        </w:rPr>
        <w:t>ime plan for performance part</w:t>
      </w:r>
    </w:p>
    <w:p w14:paraId="36385F06" w14:textId="77777777" w:rsidR="00D8595F" w:rsidRPr="00045592" w:rsidRDefault="00D8595F" w:rsidP="00D8595F">
      <w:pPr>
        <w:rPr>
          <w:b/>
          <w:color w:val="0070C0"/>
          <w:u w:val="single"/>
          <w:lang w:eastAsia="ko-KR"/>
        </w:rPr>
      </w:pPr>
      <w:r w:rsidRPr="00045592">
        <w:rPr>
          <w:b/>
          <w:color w:val="0070C0"/>
          <w:u w:val="single"/>
          <w:lang w:eastAsia="ko-KR"/>
        </w:rPr>
        <w:t xml:space="preserve">Issue </w:t>
      </w:r>
      <w:r w:rsidR="00AA665E">
        <w:rPr>
          <w:b/>
          <w:color w:val="0070C0"/>
          <w:u w:val="single"/>
          <w:lang w:eastAsia="ko-KR"/>
        </w:rPr>
        <w:t>4-3-1</w:t>
      </w:r>
      <w:r w:rsidRPr="00045592">
        <w:rPr>
          <w:b/>
          <w:color w:val="0070C0"/>
          <w:u w:val="single"/>
          <w:lang w:eastAsia="ko-KR"/>
        </w:rPr>
        <w:t>: T</w:t>
      </w:r>
      <w:r w:rsidR="00AD0987">
        <w:rPr>
          <w:b/>
          <w:color w:val="0070C0"/>
          <w:u w:val="single"/>
          <w:lang w:eastAsia="ko-KR"/>
        </w:rPr>
        <w:t>ime plan for development of MR-DC test cases</w:t>
      </w:r>
    </w:p>
    <w:p w14:paraId="2BA2427F" w14:textId="77777777" w:rsidR="00D8595F" w:rsidRPr="00045592" w:rsidRDefault="00D8595F"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ADDC966" w14:textId="77777777" w:rsidR="00A338EE" w:rsidRPr="00A338EE" w:rsidRDefault="00D8595F"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9708DB">
        <w:rPr>
          <w:rFonts w:eastAsia="SimSun"/>
          <w:color w:val="0070C0"/>
          <w:szCs w:val="24"/>
          <w:lang w:eastAsia="zh-CN"/>
        </w:rPr>
        <w:t xml:space="preserve"> (Ericsson)</w:t>
      </w:r>
      <w:r w:rsidRPr="00045592">
        <w:rPr>
          <w:rFonts w:eastAsia="SimSun"/>
          <w:color w:val="0070C0"/>
          <w:szCs w:val="24"/>
          <w:lang w:eastAsia="zh-CN"/>
        </w:rPr>
        <w:t xml:space="preserve">: </w:t>
      </w:r>
      <w:r w:rsidR="00A338EE" w:rsidRPr="000C570C">
        <w:rPr>
          <w:highlight w:val="green"/>
        </w:rPr>
        <w:t>Time plan for developing MR-DC test cases:</w:t>
      </w:r>
    </w:p>
    <w:p w14:paraId="7983F790" w14:textId="77777777" w:rsidR="00A338EE" w:rsidRPr="000C570C" w:rsidRDefault="00A338EE" w:rsidP="00542404">
      <w:pPr>
        <w:pStyle w:val="ListParagraph"/>
        <w:numPr>
          <w:ilvl w:val="2"/>
          <w:numId w:val="1"/>
        </w:numPr>
        <w:overflowPunct/>
        <w:autoSpaceDE/>
        <w:autoSpaceDN/>
        <w:adjustRightInd/>
        <w:spacing w:after="0"/>
        <w:ind w:firstLineChars="0"/>
        <w:textAlignment w:val="auto"/>
        <w:rPr>
          <w:rFonts w:eastAsia="SimSun"/>
          <w:color w:val="0070C0"/>
          <w:szCs w:val="24"/>
          <w:highlight w:val="green"/>
          <w:lang w:eastAsia="zh-CN"/>
        </w:rPr>
      </w:pPr>
      <w:r w:rsidRPr="000C570C">
        <w:rPr>
          <w:highlight w:val="green"/>
        </w:rPr>
        <w:t>RAN4#97-e (November 2020):</w:t>
      </w:r>
    </w:p>
    <w:p w14:paraId="56BD4147" w14:textId="77777777" w:rsidR="00A338EE" w:rsidRPr="000C570C" w:rsidRDefault="00A338EE" w:rsidP="00542404">
      <w:pPr>
        <w:pStyle w:val="ListParagraph"/>
        <w:numPr>
          <w:ilvl w:val="3"/>
          <w:numId w:val="15"/>
        </w:numPr>
        <w:overflowPunct/>
        <w:autoSpaceDE/>
        <w:autoSpaceDN/>
        <w:adjustRightInd/>
        <w:spacing w:after="0"/>
        <w:ind w:firstLineChars="0"/>
        <w:textAlignment w:val="auto"/>
        <w:rPr>
          <w:rFonts w:eastAsia="SimSun"/>
          <w:color w:val="0070C0"/>
          <w:szCs w:val="24"/>
          <w:highlight w:val="green"/>
          <w:lang w:eastAsia="zh-CN"/>
        </w:rPr>
      </w:pPr>
      <w:r w:rsidRPr="000C570C">
        <w:rPr>
          <w:highlight w:val="green"/>
        </w:rPr>
        <w:t>Agree on high-level list for test cases.</w:t>
      </w:r>
    </w:p>
    <w:p w14:paraId="357E2546" w14:textId="77777777" w:rsidR="00A338EE" w:rsidRPr="00A338EE" w:rsidRDefault="00A338EE" w:rsidP="00542404">
      <w:pPr>
        <w:pStyle w:val="ListParagraph"/>
        <w:numPr>
          <w:ilvl w:val="3"/>
          <w:numId w:val="15"/>
        </w:numPr>
        <w:overflowPunct/>
        <w:autoSpaceDE/>
        <w:autoSpaceDN/>
        <w:adjustRightInd/>
        <w:spacing w:after="120"/>
        <w:ind w:firstLineChars="0"/>
        <w:textAlignment w:val="auto"/>
        <w:rPr>
          <w:rFonts w:eastAsia="SimSun"/>
          <w:color w:val="0070C0"/>
          <w:szCs w:val="24"/>
          <w:lang w:eastAsia="zh-CN"/>
        </w:rPr>
      </w:pPr>
      <w:r w:rsidRPr="000C570C">
        <w:rPr>
          <w:highlight w:val="green"/>
        </w:rPr>
        <w:t>Agree on work split between interested companies</w:t>
      </w:r>
      <w:r w:rsidRPr="00A338EE">
        <w:t>.</w:t>
      </w:r>
    </w:p>
    <w:p w14:paraId="4368B829" w14:textId="77777777" w:rsidR="00A338EE" w:rsidRPr="000C570C" w:rsidRDefault="00A338EE" w:rsidP="00542404">
      <w:pPr>
        <w:pStyle w:val="ListParagraph"/>
        <w:numPr>
          <w:ilvl w:val="2"/>
          <w:numId w:val="1"/>
        </w:numPr>
        <w:overflowPunct/>
        <w:autoSpaceDE/>
        <w:autoSpaceDN/>
        <w:adjustRightInd/>
        <w:spacing w:after="0"/>
        <w:ind w:firstLineChars="0"/>
        <w:textAlignment w:val="auto"/>
        <w:rPr>
          <w:rFonts w:eastAsia="SimSun"/>
          <w:color w:val="0070C0"/>
          <w:szCs w:val="24"/>
          <w:highlight w:val="green"/>
          <w:lang w:eastAsia="zh-CN"/>
        </w:rPr>
      </w:pPr>
      <w:r w:rsidRPr="000C570C">
        <w:rPr>
          <w:highlight w:val="green"/>
        </w:rPr>
        <w:t>RAN4#98-e (January 2021):</w:t>
      </w:r>
    </w:p>
    <w:p w14:paraId="236DCC8C" w14:textId="77777777" w:rsidR="00A338EE" w:rsidRPr="000C570C" w:rsidRDefault="00A338EE" w:rsidP="000C570C">
      <w:pPr>
        <w:pStyle w:val="ListParagraph"/>
        <w:numPr>
          <w:ilvl w:val="3"/>
          <w:numId w:val="16"/>
        </w:numPr>
        <w:overflowPunct/>
        <w:autoSpaceDE/>
        <w:autoSpaceDN/>
        <w:adjustRightInd/>
        <w:spacing w:after="0"/>
        <w:ind w:firstLineChars="0"/>
        <w:textAlignment w:val="auto"/>
        <w:rPr>
          <w:rFonts w:eastAsia="SimSun"/>
          <w:color w:val="0070C0"/>
          <w:szCs w:val="24"/>
          <w:highlight w:val="green"/>
          <w:lang w:eastAsia="zh-CN"/>
        </w:rPr>
      </w:pPr>
      <w:r w:rsidRPr="000C570C">
        <w:rPr>
          <w:highlight w:val="green"/>
        </w:rPr>
        <w:t>Provide draft CRs for test cases.</w:t>
      </w:r>
    </w:p>
    <w:p w14:paraId="464CCD8F" w14:textId="77777777" w:rsidR="000C570C" w:rsidRPr="00160811" w:rsidRDefault="000C570C" w:rsidP="00542404">
      <w:pPr>
        <w:pStyle w:val="ListParagraph"/>
        <w:numPr>
          <w:ilvl w:val="3"/>
          <w:numId w:val="16"/>
        </w:numPr>
        <w:overflowPunct/>
        <w:autoSpaceDE/>
        <w:autoSpaceDN/>
        <w:adjustRightInd/>
        <w:spacing w:after="120"/>
        <w:ind w:firstLineChars="0"/>
        <w:textAlignment w:val="auto"/>
        <w:rPr>
          <w:rFonts w:eastAsia="SimSun"/>
          <w:szCs w:val="24"/>
          <w:lang w:eastAsia="zh-CN"/>
        </w:rPr>
      </w:pPr>
      <w:r w:rsidRPr="00160811">
        <w:rPr>
          <w:rFonts w:eastAsia="SimSun"/>
          <w:szCs w:val="24"/>
          <w:highlight w:val="green"/>
          <w:lang w:eastAsia="zh-CN"/>
        </w:rPr>
        <w:t>Provide big CR by bundling draft CRs</w:t>
      </w:r>
      <w:r w:rsidRPr="00160811">
        <w:rPr>
          <w:rFonts w:eastAsia="SimSun"/>
          <w:szCs w:val="24"/>
          <w:lang w:eastAsia="zh-CN"/>
        </w:rPr>
        <w:t>.</w:t>
      </w:r>
    </w:p>
    <w:p w14:paraId="0B76B15B" w14:textId="77777777" w:rsidR="00A338EE" w:rsidRPr="00160811" w:rsidRDefault="00A338EE" w:rsidP="00542404">
      <w:pPr>
        <w:pStyle w:val="ListParagraph"/>
        <w:numPr>
          <w:ilvl w:val="2"/>
          <w:numId w:val="1"/>
        </w:numPr>
        <w:overflowPunct/>
        <w:autoSpaceDE/>
        <w:autoSpaceDN/>
        <w:adjustRightInd/>
        <w:spacing w:after="0"/>
        <w:ind w:firstLineChars="0"/>
        <w:textAlignment w:val="auto"/>
        <w:rPr>
          <w:rFonts w:eastAsia="SimSun"/>
          <w:strike/>
          <w:color w:val="7030A0"/>
          <w:szCs w:val="24"/>
          <w:lang w:eastAsia="zh-CN"/>
        </w:rPr>
      </w:pPr>
      <w:r w:rsidRPr="00160811">
        <w:rPr>
          <w:strike/>
          <w:color w:val="7030A0"/>
        </w:rPr>
        <w:t>RAN4#98bis-e (April 2021):</w:t>
      </w:r>
    </w:p>
    <w:p w14:paraId="637EB1B2" w14:textId="77777777" w:rsidR="00D8595F" w:rsidRPr="00160811" w:rsidRDefault="00A338EE" w:rsidP="00542404">
      <w:pPr>
        <w:pStyle w:val="ListParagraph"/>
        <w:numPr>
          <w:ilvl w:val="3"/>
          <w:numId w:val="1"/>
        </w:numPr>
        <w:overflowPunct/>
        <w:autoSpaceDE/>
        <w:autoSpaceDN/>
        <w:adjustRightInd/>
        <w:spacing w:after="120"/>
        <w:ind w:firstLineChars="0"/>
        <w:textAlignment w:val="auto"/>
        <w:rPr>
          <w:rFonts w:eastAsia="SimSun"/>
          <w:bCs/>
          <w:strike/>
          <w:color w:val="7030A0"/>
          <w:szCs w:val="24"/>
          <w:lang w:eastAsia="zh-CN"/>
        </w:rPr>
      </w:pPr>
      <w:r w:rsidRPr="00160811">
        <w:rPr>
          <w:bCs/>
          <w:strike/>
          <w:color w:val="7030A0"/>
        </w:rPr>
        <w:t>Provide final CRs for test cases.</w:t>
      </w:r>
    </w:p>
    <w:p w14:paraId="0E73D801" w14:textId="77777777" w:rsidR="00D8595F" w:rsidRPr="00045592" w:rsidRDefault="00D8595F" w:rsidP="0054240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3245C7" w14:textId="77777777" w:rsidR="00D8595F" w:rsidRPr="00415297" w:rsidRDefault="00B33EB0" w:rsidP="005424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Pr="00B33EB0">
        <w:rPr>
          <w:rFonts w:eastAsia="SimSun"/>
          <w:szCs w:val="24"/>
          <w:lang w:eastAsia="zh-CN"/>
        </w:rPr>
        <w:t>Can we agree on Option 1?</w:t>
      </w:r>
    </w:p>
    <w:p w14:paraId="5CABAB99" w14:textId="77777777" w:rsidR="00415297" w:rsidRPr="008E3259" w:rsidRDefault="000C570C" w:rsidP="008E3259">
      <w:pPr>
        <w:rPr>
          <w:i/>
          <w:iCs/>
          <w:lang w:val="en-US" w:eastAsia="zh-CN"/>
        </w:rPr>
      </w:pPr>
      <w:r w:rsidRPr="000C570C">
        <w:rPr>
          <w:i/>
          <w:iCs/>
          <w:lang w:val="en-US" w:eastAsia="zh-CN"/>
        </w:rPr>
        <w:t xml:space="preserve">The topic was </w:t>
      </w:r>
      <w:r>
        <w:rPr>
          <w:i/>
          <w:iCs/>
          <w:lang w:val="en-US" w:eastAsia="zh-CN"/>
        </w:rPr>
        <w:t>discussed</w:t>
      </w:r>
      <w:r w:rsidRPr="000C570C">
        <w:rPr>
          <w:i/>
          <w:iCs/>
          <w:lang w:val="en-US" w:eastAsia="zh-CN"/>
        </w:rPr>
        <w:t xml:space="preserve"> at the GTW session 2020-11-04</w:t>
      </w:r>
      <w:r>
        <w:rPr>
          <w:i/>
          <w:iCs/>
          <w:lang w:val="en-US" w:eastAsia="zh-CN"/>
        </w:rPr>
        <w:t xml:space="preserve">. It was pointed out by vice chair that according to 3GPP procedures the work plan </w:t>
      </w:r>
      <w:proofErr w:type="gramStart"/>
      <w:r>
        <w:rPr>
          <w:i/>
          <w:iCs/>
          <w:lang w:val="en-US" w:eastAsia="zh-CN"/>
        </w:rPr>
        <w:t>has to</w:t>
      </w:r>
      <w:proofErr w:type="gramEnd"/>
      <w:r>
        <w:rPr>
          <w:i/>
          <w:iCs/>
          <w:lang w:val="en-US" w:eastAsia="zh-CN"/>
        </w:rPr>
        <w:t xml:space="preserve"> follow the WI schedule. </w:t>
      </w:r>
      <w:r w:rsidR="008E3259">
        <w:rPr>
          <w:i/>
          <w:iCs/>
          <w:lang w:val="en-US" w:eastAsia="zh-CN"/>
        </w:rPr>
        <w:t xml:space="preserve">According to the WI schedule, RAN4 work shall be completed by RP#91-e in March 2021. </w:t>
      </w:r>
      <w:r>
        <w:rPr>
          <w:i/>
          <w:iCs/>
          <w:lang w:val="en-US" w:eastAsia="zh-CN"/>
        </w:rPr>
        <w:t>The ambition therefore is to provide a big CR with test cases during RAN4#98</w:t>
      </w:r>
      <w:r w:rsidR="008E3259">
        <w:rPr>
          <w:i/>
          <w:iCs/>
          <w:lang w:val="en-US" w:eastAsia="zh-CN"/>
        </w:rPr>
        <w:t>-e</w:t>
      </w:r>
      <w:r>
        <w:rPr>
          <w:i/>
          <w:iCs/>
          <w:lang w:val="en-US" w:eastAsia="zh-CN"/>
        </w:rPr>
        <w:t xml:space="preserve">. There is an understanding that in normal times, the </w:t>
      </w:r>
      <w:proofErr w:type="gramStart"/>
      <w:r>
        <w:rPr>
          <w:i/>
          <w:iCs/>
          <w:lang w:val="en-US" w:eastAsia="zh-CN"/>
        </w:rPr>
        <w:t>6 month</w:t>
      </w:r>
      <w:proofErr w:type="gramEnd"/>
      <w:r>
        <w:rPr>
          <w:i/>
          <w:iCs/>
          <w:lang w:val="en-US" w:eastAsia="zh-CN"/>
        </w:rPr>
        <w:t xml:space="preserve"> period for </w:t>
      </w:r>
      <w:r w:rsidR="008E3259">
        <w:rPr>
          <w:i/>
          <w:iCs/>
          <w:lang w:val="en-US" w:eastAsia="zh-CN"/>
        </w:rPr>
        <w:t xml:space="preserve">performance work comprises three RAN4 meetings, whereas in the current time, the same period comprises only two RAN4 meetings. </w:t>
      </w:r>
      <w:r>
        <w:rPr>
          <w:i/>
          <w:iCs/>
          <w:lang w:val="en-US" w:eastAsia="zh-CN"/>
        </w:rPr>
        <w:t>Rapporteur indicated that if needed, extension by one quarter can be requested at RP#91</w:t>
      </w:r>
      <w:r w:rsidR="008E3259">
        <w:rPr>
          <w:i/>
          <w:iCs/>
          <w:lang w:val="en-US" w:eastAsia="zh-CN"/>
        </w:rPr>
        <w:t>-e</w:t>
      </w:r>
      <w:r>
        <w:rPr>
          <w:i/>
          <w:iCs/>
          <w:lang w:val="en-US" w:eastAsia="zh-CN"/>
        </w:rPr>
        <w:t>.</w:t>
      </w:r>
    </w:p>
    <w:tbl>
      <w:tblPr>
        <w:tblStyle w:val="TableGrid"/>
        <w:tblW w:w="0" w:type="auto"/>
        <w:tblLook w:val="04A0" w:firstRow="1" w:lastRow="0" w:firstColumn="1" w:lastColumn="0" w:noHBand="0" w:noVBand="1"/>
      </w:tblPr>
      <w:tblGrid>
        <w:gridCol w:w="1233"/>
        <w:gridCol w:w="8112"/>
      </w:tblGrid>
      <w:tr w:rsidR="009708DB" w14:paraId="488F2DD1" w14:textId="77777777" w:rsidTr="005D0F3C">
        <w:tc>
          <w:tcPr>
            <w:tcW w:w="1242" w:type="dxa"/>
          </w:tcPr>
          <w:p w14:paraId="40E2F149" w14:textId="77777777" w:rsidR="009708DB" w:rsidRPr="00805BE8" w:rsidRDefault="009708DB" w:rsidP="005D0F3C">
            <w:pPr>
              <w:spacing w:after="120"/>
              <w:rPr>
                <w:b/>
                <w:bCs/>
                <w:color w:val="0070C0"/>
                <w:lang w:val="en-US" w:eastAsia="zh-CN"/>
              </w:rPr>
            </w:pPr>
            <w:r w:rsidRPr="00805BE8">
              <w:rPr>
                <w:b/>
                <w:bCs/>
                <w:color w:val="0070C0"/>
                <w:lang w:val="en-US" w:eastAsia="zh-CN"/>
              </w:rPr>
              <w:t>Company</w:t>
            </w:r>
          </w:p>
        </w:tc>
        <w:tc>
          <w:tcPr>
            <w:tcW w:w="8615" w:type="dxa"/>
          </w:tcPr>
          <w:p w14:paraId="5D4F5C27" w14:textId="77777777" w:rsidR="009708DB" w:rsidRPr="00805BE8" w:rsidRDefault="009708DB" w:rsidP="005D0F3C">
            <w:pPr>
              <w:spacing w:after="120"/>
              <w:rPr>
                <w:b/>
                <w:bCs/>
                <w:color w:val="0070C0"/>
                <w:lang w:val="en-US" w:eastAsia="zh-CN"/>
              </w:rPr>
            </w:pPr>
            <w:r>
              <w:rPr>
                <w:b/>
                <w:bCs/>
                <w:color w:val="0070C0"/>
                <w:lang w:val="en-US" w:eastAsia="zh-CN"/>
              </w:rPr>
              <w:t>Comments on issue 4-3-1</w:t>
            </w:r>
          </w:p>
        </w:tc>
      </w:tr>
      <w:tr w:rsidR="001B187F" w14:paraId="1BF67C6D" w14:textId="77777777" w:rsidTr="005D0F3C">
        <w:tc>
          <w:tcPr>
            <w:tcW w:w="1242" w:type="dxa"/>
          </w:tcPr>
          <w:p w14:paraId="37DD891D" w14:textId="77777777" w:rsidR="001B187F" w:rsidRDefault="001B187F" w:rsidP="005D0F3C">
            <w:pPr>
              <w:spacing w:after="120"/>
              <w:rPr>
                <w:color w:val="0070C0"/>
                <w:lang w:val="en-US" w:eastAsia="zh-CN"/>
              </w:rPr>
            </w:pPr>
            <w:r>
              <w:rPr>
                <w:rFonts w:hint="eastAsia"/>
                <w:color w:val="0070C0"/>
                <w:lang w:val="en-US" w:eastAsia="zh-CN"/>
              </w:rPr>
              <w:t>H</w:t>
            </w:r>
            <w:r>
              <w:rPr>
                <w:color w:val="0070C0"/>
                <w:lang w:val="en-US" w:eastAsia="zh-CN"/>
              </w:rPr>
              <w:t>uawei</w:t>
            </w:r>
          </w:p>
        </w:tc>
        <w:tc>
          <w:tcPr>
            <w:tcW w:w="8615" w:type="dxa"/>
          </w:tcPr>
          <w:p w14:paraId="48E1DD60" w14:textId="77777777" w:rsidR="001B187F" w:rsidRDefault="00BB516C" w:rsidP="00BB516C">
            <w:pPr>
              <w:spacing w:after="120"/>
              <w:rPr>
                <w:color w:val="0070C0"/>
                <w:lang w:val="en-US" w:eastAsia="zh-CN"/>
              </w:rPr>
            </w:pPr>
            <w:r>
              <w:rPr>
                <w:color w:val="0070C0"/>
                <w:lang w:val="en-US" w:eastAsia="zh-CN"/>
              </w:rPr>
              <w:t>We are in principle fine with option 1, but it means the completion of the Perf part (June 21) is 9 months after Core part completion (Sept 20), and this extension needs to be discussed in RAN.</w:t>
            </w:r>
          </w:p>
        </w:tc>
      </w:tr>
      <w:tr w:rsidR="00347B1E" w14:paraId="2B52F708" w14:textId="77777777" w:rsidTr="005D0F3C">
        <w:tc>
          <w:tcPr>
            <w:tcW w:w="1242" w:type="dxa"/>
          </w:tcPr>
          <w:p w14:paraId="5A101F30" w14:textId="77777777" w:rsidR="00347B1E" w:rsidRDefault="00347B1E" w:rsidP="005D0F3C">
            <w:pPr>
              <w:spacing w:after="120"/>
              <w:rPr>
                <w:color w:val="0070C0"/>
                <w:lang w:val="en-US" w:eastAsia="zh-CN"/>
              </w:rPr>
            </w:pPr>
            <w:r>
              <w:rPr>
                <w:color w:val="0070C0"/>
                <w:lang w:val="en-US" w:eastAsia="zh-CN"/>
              </w:rPr>
              <w:t>Ericsson</w:t>
            </w:r>
          </w:p>
        </w:tc>
        <w:tc>
          <w:tcPr>
            <w:tcW w:w="8615" w:type="dxa"/>
          </w:tcPr>
          <w:p w14:paraId="37895A1E" w14:textId="77777777" w:rsidR="00347B1E" w:rsidRDefault="00347B1E" w:rsidP="00BB516C">
            <w:pPr>
              <w:spacing w:after="120"/>
              <w:rPr>
                <w:color w:val="0070C0"/>
                <w:lang w:val="en-US" w:eastAsia="zh-CN"/>
              </w:rPr>
            </w:pPr>
            <w:r>
              <w:rPr>
                <w:color w:val="0070C0"/>
                <w:lang w:val="en-US" w:eastAsia="zh-CN"/>
              </w:rPr>
              <w:t xml:space="preserve">We support the proposal and will, if it is agreeable </w:t>
            </w:r>
            <w:r w:rsidR="00AE5B15">
              <w:rPr>
                <w:color w:val="0070C0"/>
                <w:lang w:val="en-US" w:eastAsia="zh-CN"/>
              </w:rPr>
              <w:t>to</w:t>
            </w:r>
            <w:r>
              <w:rPr>
                <w:color w:val="0070C0"/>
                <w:lang w:val="en-US" w:eastAsia="zh-CN"/>
              </w:rPr>
              <w:t xml:space="preserve"> the RAN4 group, bring it up </w:t>
            </w:r>
            <w:r w:rsidR="00AE5B15">
              <w:rPr>
                <w:color w:val="0070C0"/>
                <w:lang w:val="en-US" w:eastAsia="zh-CN"/>
              </w:rPr>
              <w:t>at</w:t>
            </w:r>
            <w:r>
              <w:rPr>
                <w:color w:val="0070C0"/>
                <w:lang w:val="en-US" w:eastAsia="zh-CN"/>
              </w:rPr>
              <w:t xml:space="preserve"> RAN plenary in capacity of</w:t>
            </w:r>
            <w:r w:rsidR="00AE5B15">
              <w:rPr>
                <w:color w:val="0070C0"/>
                <w:lang w:val="en-US" w:eastAsia="zh-CN"/>
              </w:rPr>
              <w:t xml:space="preserve"> R</w:t>
            </w:r>
            <w:r>
              <w:rPr>
                <w:color w:val="0070C0"/>
                <w:lang w:val="en-US" w:eastAsia="zh-CN"/>
              </w:rPr>
              <w:t>apporteurs.</w:t>
            </w:r>
            <w:r>
              <w:rPr>
                <w:color w:val="0070C0"/>
                <w:lang w:val="en-US" w:eastAsia="zh-CN"/>
              </w:rPr>
              <w:br/>
              <w:t>We agree with Huawei</w:t>
            </w:r>
            <w:r w:rsidR="00AE5B15">
              <w:rPr>
                <w:color w:val="0070C0"/>
                <w:lang w:val="en-US" w:eastAsia="zh-CN"/>
              </w:rPr>
              <w:t>’s observation on</w:t>
            </w:r>
            <w:r>
              <w:rPr>
                <w:color w:val="0070C0"/>
                <w:lang w:val="en-US" w:eastAsia="zh-CN"/>
              </w:rPr>
              <w:t xml:space="preserve"> that we see one extra quarter delay</w:t>
            </w:r>
            <w:r w:rsidR="00AE5B15">
              <w:rPr>
                <w:color w:val="0070C0"/>
                <w:lang w:val="en-US" w:eastAsia="zh-CN"/>
              </w:rPr>
              <w:t>,</w:t>
            </w:r>
            <w:r>
              <w:rPr>
                <w:color w:val="0070C0"/>
                <w:lang w:val="en-US" w:eastAsia="zh-CN"/>
              </w:rPr>
              <w:t xml:space="preserve"> but this is mainly </w:t>
            </w:r>
            <w:r w:rsidR="00AE5B15">
              <w:rPr>
                <w:color w:val="0070C0"/>
                <w:lang w:val="en-US" w:eastAsia="zh-CN"/>
              </w:rPr>
              <w:t>an unfortunate consequence of</w:t>
            </w:r>
            <w:r>
              <w:rPr>
                <w:color w:val="0070C0"/>
                <w:lang w:val="en-US" w:eastAsia="zh-CN"/>
              </w:rPr>
              <w:t xml:space="preserve"> modified meeting schedule</w:t>
            </w:r>
            <w:r w:rsidR="00AE5B15">
              <w:rPr>
                <w:color w:val="0070C0"/>
                <w:lang w:val="en-US" w:eastAsia="zh-CN"/>
              </w:rPr>
              <w:t xml:space="preserve"> due to the pandemi</w:t>
            </w:r>
            <w:r w:rsidR="000C570C">
              <w:rPr>
                <w:color w:val="0070C0"/>
                <w:lang w:val="en-US" w:eastAsia="zh-CN"/>
              </w:rPr>
              <w:t>c</w:t>
            </w:r>
            <w:r w:rsidR="00AE5B15">
              <w:rPr>
                <w:color w:val="0070C0"/>
                <w:lang w:val="en-US" w:eastAsia="zh-CN"/>
              </w:rPr>
              <w:t>. We still need three RAN4 meetings for performance part.</w:t>
            </w:r>
          </w:p>
        </w:tc>
      </w:tr>
      <w:tr w:rsidR="0029472C" w14:paraId="6190B3F6" w14:textId="77777777" w:rsidTr="005D0F3C">
        <w:tc>
          <w:tcPr>
            <w:tcW w:w="1242" w:type="dxa"/>
          </w:tcPr>
          <w:p w14:paraId="28DBC859" w14:textId="77777777" w:rsidR="0029472C" w:rsidRDefault="0029472C" w:rsidP="005D0F3C">
            <w:pPr>
              <w:spacing w:after="120"/>
              <w:rPr>
                <w:color w:val="0070C0"/>
                <w:lang w:val="en-US" w:eastAsia="zh-CN"/>
              </w:rPr>
            </w:pPr>
            <w:r>
              <w:rPr>
                <w:color w:val="0070C0"/>
                <w:lang w:val="en-US" w:eastAsia="zh-CN"/>
              </w:rPr>
              <w:t>MTK</w:t>
            </w:r>
          </w:p>
        </w:tc>
        <w:tc>
          <w:tcPr>
            <w:tcW w:w="8615" w:type="dxa"/>
          </w:tcPr>
          <w:p w14:paraId="12A1BB07" w14:textId="77777777" w:rsidR="0029472C" w:rsidRDefault="0029472C" w:rsidP="00BB516C">
            <w:pPr>
              <w:spacing w:after="120"/>
              <w:rPr>
                <w:color w:val="0070C0"/>
                <w:lang w:val="en-US" w:eastAsia="zh-CN"/>
              </w:rPr>
            </w:pPr>
            <w:r>
              <w:rPr>
                <w:color w:val="0070C0"/>
                <w:lang w:val="en-US" w:eastAsia="zh-CN"/>
              </w:rPr>
              <w:t xml:space="preserve">OK for option 1. Whether to extend the </w:t>
            </w:r>
            <w:proofErr w:type="gramStart"/>
            <w:r>
              <w:rPr>
                <w:color w:val="0070C0"/>
                <w:lang w:val="en-US" w:eastAsia="zh-CN"/>
              </w:rPr>
              <w:t>time line</w:t>
            </w:r>
            <w:proofErr w:type="gramEnd"/>
            <w:r>
              <w:rPr>
                <w:color w:val="0070C0"/>
                <w:lang w:val="en-US" w:eastAsia="zh-CN"/>
              </w:rPr>
              <w:t xml:space="preserve"> depends on RAN plenary’s decision.</w:t>
            </w:r>
          </w:p>
        </w:tc>
      </w:tr>
      <w:tr w:rsidR="00975F75" w14:paraId="1D883C15" w14:textId="77777777" w:rsidTr="005D0F3C">
        <w:tc>
          <w:tcPr>
            <w:tcW w:w="1242" w:type="dxa"/>
          </w:tcPr>
          <w:p w14:paraId="0754DBF5" w14:textId="77777777" w:rsidR="00975F75" w:rsidRDefault="00975F75" w:rsidP="005D0F3C">
            <w:pPr>
              <w:spacing w:after="120"/>
              <w:rPr>
                <w:color w:val="0070C0"/>
                <w:lang w:val="en-US" w:eastAsia="zh-CN"/>
              </w:rPr>
            </w:pPr>
            <w:r>
              <w:rPr>
                <w:color w:val="0070C0"/>
                <w:lang w:val="en-US" w:eastAsia="zh-CN"/>
              </w:rPr>
              <w:t>Qualcomm</w:t>
            </w:r>
          </w:p>
        </w:tc>
        <w:tc>
          <w:tcPr>
            <w:tcW w:w="8615" w:type="dxa"/>
          </w:tcPr>
          <w:p w14:paraId="5D86F595" w14:textId="77777777" w:rsidR="00975F75" w:rsidRDefault="003F1A54" w:rsidP="00BB516C">
            <w:pPr>
              <w:spacing w:after="120"/>
              <w:rPr>
                <w:color w:val="0070C0"/>
                <w:lang w:val="en-US" w:eastAsia="zh-CN"/>
              </w:rPr>
            </w:pPr>
            <w:r>
              <w:rPr>
                <w:color w:val="0070C0"/>
                <w:lang w:val="en-US" w:eastAsia="zh-CN"/>
              </w:rPr>
              <w:t>Option 1.</w:t>
            </w:r>
          </w:p>
        </w:tc>
      </w:tr>
      <w:tr w:rsidR="006F4E45" w14:paraId="661AB9ED" w14:textId="77777777" w:rsidTr="005D0F3C">
        <w:tc>
          <w:tcPr>
            <w:tcW w:w="1242" w:type="dxa"/>
          </w:tcPr>
          <w:p w14:paraId="0E75BB23" w14:textId="77777777" w:rsidR="006F4E45" w:rsidRDefault="006F4E45" w:rsidP="006F4E45">
            <w:pPr>
              <w:spacing w:after="120"/>
              <w:rPr>
                <w:color w:val="0070C0"/>
                <w:lang w:val="en-US" w:eastAsia="zh-CN"/>
              </w:rPr>
            </w:pPr>
            <w:r>
              <w:rPr>
                <w:rFonts w:hint="eastAsia"/>
                <w:color w:val="0070C0"/>
                <w:lang w:val="en-US" w:eastAsia="zh-CN"/>
              </w:rPr>
              <w:t>ZTE</w:t>
            </w:r>
          </w:p>
        </w:tc>
        <w:tc>
          <w:tcPr>
            <w:tcW w:w="8615" w:type="dxa"/>
          </w:tcPr>
          <w:p w14:paraId="5598E875" w14:textId="77777777" w:rsidR="006F4E45" w:rsidRDefault="006F4E45" w:rsidP="006F4E45">
            <w:pPr>
              <w:spacing w:after="120"/>
              <w:rPr>
                <w:color w:val="0070C0"/>
                <w:lang w:val="en-US" w:eastAsia="zh-CN"/>
              </w:rPr>
            </w:pPr>
            <w:r>
              <w:rPr>
                <w:rFonts w:hint="eastAsia"/>
                <w:color w:val="0070C0"/>
                <w:lang w:val="en-US" w:eastAsia="zh-CN"/>
              </w:rPr>
              <w:t xml:space="preserve">The plan </w:t>
            </w:r>
            <w:proofErr w:type="gramStart"/>
            <w:r>
              <w:rPr>
                <w:rFonts w:hint="eastAsia"/>
                <w:color w:val="0070C0"/>
                <w:lang w:val="en-US" w:eastAsia="zh-CN"/>
              </w:rPr>
              <w:t>need</w:t>
            </w:r>
            <w:proofErr w:type="gramEnd"/>
            <w:r>
              <w:rPr>
                <w:rFonts w:hint="eastAsia"/>
                <w:color w:val="0070C0"/>
                <w:lang w:val="en-US" w:eastAsia="zh-CN"/>
              </w:rPr>
              <w:t xml:space="preserve"> to be made based on WI schedule. </w:t>
            </w:r>
            <w:r>
              <w:rPr>
                <w:color w:val="0070C0"/>
                <w:lang w:val="en-US" w:eastAsia="zh-CN"/>
              </w:rPr>
              <w:t>Not clear if the WI can be further extended which will be decided in the RANP meeting. The work plan can be revised in the next meeting if there is agreement in the RANP meeting.</w:t>
            </w:r>
          </w:p>
        </w:tc>
      </w:tr>
      <w:tr w:rsidR="005E06EB" w14:paraId="5E50797E" w14:textId="77777777" w:rsidTr="005D0F3C">
        <w:tc>
          <w:tcPr>
            <w:tcW w:w="1242" w:type="dxa"/>
          </w:tcPr>
          <w:p w14:paraId="2A5BA8BE" w14:textId="77777777" w:rsidR="005E06EB" w:rsidRDefault="005E06EB" w:rsidP="006F4E45">
            <w:pPr>
              <w:spacing w:after="120"/>
              <w:rPr>
                <w:color w:val="0070C0"/>
                <w:lang w:val="en-US" w:eastAsia="zh-CN"/>
              </w:rPr>
            </w:pPr>
            <w:r>
              <w:rPr>
                <w:color w:val="0070C0"/>
                <w:lang w:val="en-US" w:eastAsia="zh-CN"/>
              </w:rPr>
              <w:t>vivo</w:t>
            </w:r>
          </w:p>
        </w:tc>
        <w:tc>
          <w:tcPr>
            <w:tcW w:w="8615" w:type="dxa"/>
          </w:tcPr>
          <w:p w14:paraId="19654D3A" w14:textId="77777777" w:rsidR="005E06EB" w:rsidRDefault="005E06EB" w:rsidP="006F4E45">
            <w:pPr>
              <w:spacing w:after="120"/>
              <w:rPr>
                <w:color w:val="0070C0"/>
                <w:lang w:val="en-US" w:eastAsia="zh-CN"/>
              </w:rPr>
            </w:pPr>
            <w:r>
              <w:rPr>
                <w:color w:val="0070C0"/>
                <w:lang w:val="en-US" w:eastAsia="zh-CN"/>
              </w:rPr>
              <w:t>Fine with optio</w:t>
            </w:r>
            <w:r w:rsidR="00B10010">
              <w:rPr>
                <w:color w:val="0070C0"/>
                <w:lang w:val="en-US" w:eastAsia="zh-CN"/>
              </w:rPr>
              <w:t>n</w:t>
            </w:r>
            <w:r>
              <w:rPr>
                <w:color w:val="0070C0"/>
                <w:lang w:val="en-US" w:eastAsia="zh-CN"/>
              </w:rPr>
              <w:t xml:space="preserve"> 1.</w:t>
            </w:r>
          </w:p>
        </w:tc>
      </w:tr>
      <w:tr w:rsidR="00A34361" w14:paraId="6F694AF7" w14:textId="77777777" w:rsidTr="005D0F3C">
        <w:tc>
          <w:tcPr>
            <w:tcW w:w="1242" w:type="dxa"/>
          </w:tcPr>
          <w:p w14:paraId="5051C54B" w14:textId="77777777" w:rsidR="00A34361" w:rsidRDefault="00A34361" w:rsidP="006F4E45">
            <w:pPr>
              <w:spacing w:after="120"/>
              <w:rPr>
                <w:color w:val="0070C0"/>
                <w:lang w:val="en-US" w:eastAsia="zh-CN"/>
              </w:rPr>
            </w:pPr>
            <w:r>
              <w:rPr>
                <w:color w:val="0070C0"/>
                <w:lang w:val="en-US" w:eastAsia="zh-CN"/>
              </w:rPr>
              <w:t>Nokia</w:t>
            </w:r>
          </w:p>
        </w:tc>
        <w:tc>
          <w:tcPr>
            <w:tcW w:w="8615" w:type="dxa"/>
          </w:tcPr>
          <w:p w14:paraId="6C0AA503" w14:textId="77777777" w:rsidR="00A34361" w:rsidRDefault="00A34361" w:rsidP="006F4E45">
            <w:pPr>
              <w:spacing w:after="120"/>
              <w:rPr>
                <w:color w:val="0070C0"/>
                <w:lang w:val="en-US" w:eastAsia="zh-CN"/>
              </w:rPr>
            </w:pPr>
            <w:r>
              <w:rPr>
                <w:color w:val="0070C0"/>
                <w:lang w:val="en-US" w:eastAsia="zh-CN"/>
              </w:rPr>
              <w:t>Discussed during the GTW.</w:t>
            </w:r>
          </w:p>
        </w:tc>
      </w:tr>
    </w:tbl>
    <w:p w14:paraId="356DCEB5" w14:textId="77777777" w:rsidR="00DD19DE" w:rsidRDefault="00DD19DE" w:rsidP="00DD19DE">
      <w:pPr>
        <w:rPr>
          <w:color w:val="0070C0"/>
          <w:lang w:val="en-US" w:eastAsia="zh-CN"/>
        </w:rPr>
      </w:pPr>
    </w:p>
    <w:p w14:paraId="509FBBA9" w14:textId="77777777" w:rsidR="00DD19DE" w:rsidRPr="009708DB" w:rsidRDefault="00DD19DE" w:rsidP="009708DB">
      <w:pPr>
        <w:pStyle w:val="Heading2"/>
        <w:rPr>
          <w:lang w:val="en-US"/>
        </w:rPr>
      </w:pPr>
      <w:r w:rsidRPr="00401D82">
        <w:rPr>
          <w:lang w:val="en-US"/>
        </w:rPr>
        <w:t>Companies</w:t>
      </w:r>
      <w:r w:rsidRPr="00401D82">
        <w:rPr>
          <w:rFonts w:hint="eastAsia"/>
          <w:lang w:val="en-US"/>
        </w:rPr>
        <w:t xml:space="preserve"> views</w:t>
      </w:r>
      <w:r w:rsidRPr="00401D82">
        <w:rPr>
          <w:lang w:val="en-US"/>
        </w:rPr>
        <w:t>’</w:t>
      </w:r>
      <w:r w:rsidRPr="00401D82">
        <w:rPr>
          <w:rFonts w:hint="eastAsia"/>
          <w:lang w:val="en-US"/>
        </w:rPr>
        <w:t xml:space="preserve"> collection for 1st round</w:t>
      </w:r>
      <w:r w:rsidRPr="009708DB">
        <w:rPr>
          <w:rFonts w:hint="eastAsia"/>
          <w:color w:val="0070C0"/>
          <w:lang w:val="en-US"/>
        </w:rPr>
        <w:t xml:space="preserve"> </w:t>
      </w:r>
    </w:p>
    <w:p w14:paraId="1AEF2E4B" w14:textId="77777777" w:rsidR="00DD19DE" w:rsidRPr="00267226"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21"/>
        <w:gridCol w:w="8124"/>
      </w:tblGrid>
      <w:tr w:rsidR="00DD19DE" w:rsidRPr="00571777" w14:paraId="5B3329A3" w14:textId="77777777" w:rsidTr="00E504C7">
        <w:tc>
          <w:tcPr>
            <w:tcW w:w="1233" w:type="dxa"/>
          </w:tcPr>
          <w:p w14:paraId="64CFBC4D" w14:textId="77777777" w:rsidR="00DD19DE" w:rsidRPr="00045592" w:rsidRDefault="00DD19DE" w:rsidP="00FE0FA3">
            <w:pPr>
              <w:spacing w:after="120"/>
              <w:rPr>
                <w:b/>
                <w:bCs/>
                <w:color w:val="0070C0"/>
                <w:lang w:val="en-US" w:eastAsia="zh-CN"/>
              </w:rPr>
            </w:pPr>
            <w:r w:rsidRPr="00045592">
              <w:rPr>
                <w:b/>
                <w:bCs/>
                <w:color w:val="0070C0"/>
                <w:lang w:val="en-US" w:eastAsia="zh-CN"/>
              </w:rPr>
              <w:t>CR/TP number</w:t>
            </w:r>
          </w:p>
        </w:tc>
        <w:tc>
          <w:tcPr>
            <w:tcW w:w="8398" w:type="dxa"/>
          </w:tcPr>
          <w:p w14:paraId="1077B3A3" w14:textId="77777777" w:rsidR="00DD19DE" w:rsidRPr="00045592" w:rsidRDefault="00DD19DE" w:rsidP="00FE0FA3">
            <w:pPr>
              <w:spacing w:after="120"/>
              <w:rPr>
                <w:b/>
                <w:bCs/>
                <w:color w:val="0070C0"/>
                <w:lang w:val="en-US" w:eastAsia="zh-CN"/>
              </w:rPr>
            </w:pPr>
            <w:r w:rsidRPr="00045592">
              <w:rPr>
                <w:b/>
                <w:bCs/>
                <w:color w:val="0070C0"/>
                <w:lang w:val="en-US" w:eastAsia="zh-CN"/>
              </w:rPr>
              <w:t>Comments collection</w:t>
            </w:r>
          </w:p>
        </w:tc>
      </w:tr>
      <w:tr w:rsidR="00DD19DE" w:rsidRPr="00571777" w14:paraId="6DD26F54" w14:textId="77777777" w:rsidTr="00E504C7">
        <w:tc>
          <w:tcPr>
            <w:tcW w:w="1233" w:type="dxa"/>
            <w:vMerge w:val="restart"/>
          </w:tcPr>
          <w:p w14:paraId="54D13F9C" w14:textId="77777777" w:rsidR="00DD19DE" w:rsidRPr="00267226" w:rsidRDefault="00E504C7" w:rsidP="00FE0FA3">
            <w:pPr>
              <w:spacing w:after="120"/>
              <w:rPr>
                <w:lang w:val="en-US" w:eastAsia="zh-CN"/>
              </w:rPr>
            </w:pPr>
            <w:r w:rsidRPr="00267226">
              <w:rPr>
                <w:lang w:val="en-US" w:eastAsia="zh-CN"/>
              </w:rPr>
              <w:t>R4-2014369</w:t>
            </w:r>
          </w:p>
        </w:tc>
        <w:tc>
          <w:tcPr>
            <w:tcW w:w="8398" w:type="dxa"/>
          </w:tcPr>
          <w:p w14:paraId="7A822500" w14:textId="77777777" w:rsidR="00DD19DE" w:rsidRPr="00267226" w:rsidRDefault="00E504C7" w:rsidP="00FE0FA3">
            <w:pPr>
              <w:spacing w:after="120"/>
              <w:rPr>
                <w:lang w:val="en-US" w:eastAsia="zh-CN"/>
              </w:rPr>
            </w:pPr>
            <w:r w:rsidRPr="00267226">
              <w:t xml:space="preserve">«CR on TS38.133 for NR FR1 – NR FR1 </w:t>
            </w:r>
            <w:proofErr w:type="spellStart"/>
            <w:r w:rsidRPr="00267226">
              <w:t>Scell</w:t>
            </w:r>
            <w:proofErr w:type="spellEnd"/>
            <w:r w:rsidRPr="00267226">
              <w:t xml:space="preserve"> dormancy test case in SA», MediaTek</w:t>
            </w:r>
          </w:p>
        </w:tc>
      </w:tr>
      <w:tr w:rsidR="00E504C7" w:rsidRPr="00571777" w14:paraId="2BB1F033" w14:textId="77777777" w:rsidTr="00E504C7">
        <w:tc>
          <w:tcPr>
            <w:tcW w:w="1233" w:type="dxa"/>
            <w:vMerge/>
          </w:tcPr>
          <w:p w14:paraId="3D05CCF2" w14:textId="77777777" w:rsidR="00E504C7" w:rsidRDefault="00E504C7" w:rsidP="00E504C7">
            <w:pPr>
              <w:spacing w:after="120"/>
              <w:rPr>
                <w:color w:val="0070C0"/>
                <w:lang w:val="en-US" w:eastAsia="zh-CN"/>
              </w:rPr>
            </w:pPr>
          </w:p>
        </w:tc>
        <w:tc>
          <w:tcPr>
            <w:tcW w:w="8398" w:type="dxa"/>
          </w:tcPr>
          <w:p w14:paraId="22943B41" w14:textId="77777777" w:rsidR="00E504C7" w:rsidRDefault="00E504C7" w:rsidP="00E504C7">
            <w:pPr>
              <w:spacing w:after="120"/>
              <w:rPr>
                <w:color w:val="0070C0"/>
                <w:lang w:val="en-US" w:eastAsia="zh-CN"/>
              </w:rPr>
            </w:pPr>
            <w:r>
              <w:rPr>
                <w:rFonts w:hint="eastAsia"/>
                <w:color w:val="0070C0"/>
                <w:lang w:val="en-US" w:eastAsia="zh-CN"/>
              </w:rPr>
              <w:t>Company A</w:t>
            </w:r>
          </w:p>
        </w:tc>
      </w:tr>
      <w:tr w:rsidR="00E504C7" w:rsidRPr="00571777" w14:paraId="33C4EFA5" w14:textId="77777777" w:rsidTr="00E504C7">
        <w:tc>
          <w:tcPr>
            <w:tcW w:w="1233" w:type="dxa"/>
            <w:vMerge/>
          </w:tcPr>
          <w:p w14:paraId="6458A838" w14:textId="77777777" w:rsidR="00E504C7" w:rsidRDefault="00E504C7" w:rsidP="00E504C7">
            <w:pPr>
              <w:spacing w:after="120"/>
              <w:rPr>
                <w:color w:val="0070C0"/>
                <w:lang w:val="en-US" w:eastAsia="zh-CN"/>
              </w:rPr>
            </w:pPr>
          </w:p>
        </w:tc>
        <w:tc>
          <w:tcPr>
            <w:tcW w:w="8398" w:type="dxa"/>
          </w:tcPr>
          <w:p w14:paraId="383A686D" w14:textId="77777777" w:rsidR="00E504C7" w:rsidRDefault="00E504C7" w:rsidP="00E504C7">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bl>
    <w:p w14:paraId="252A62D0" w14:textId="77777777" w:rsidR="00DD19DE" w:rsidRPr="003418CB" w:rsidRDefault="00DD19DE" w:rsidP="00DD19DE">
      <w:pPr>
        <w:rPr>
          <w:color w:val="0070C0"/>
          <w:lang w:val="en-US" w:eastAsia="zh-CN"/>
        </w:rPr>
      </w:pPr>
    </w:p>
    <w:p w14:paraId="661D7F2E"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4A4FBB4"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858E2C3"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189"/>
        <w:gridCol w:w="8156"/>
      </w:tblGrid>
      <w:tr w:rsidR="00DD19DE" w:rsidRPr="00004165" w14:paraId="0B15C998" w14:textId="77777777" w:rsidTr="00FE0FA3">
        <w:tc>
          <w:tcPr>
            <w:tcW w:w="1242" w:type="dxa"/>
          </w:tcPr>
          <w:p w14:paraId="2500196D" w14:textId="77777777" w:rsidR="00DD19DE" w:rsidRPr="00045592" w:rsidRDefault="00DD19DE" w:rsidP="00FE0FA3">
            <w:pPr>
              <w:rPr>
                <w:b/>
                <w:bCs/>
                <w:color w:val="0070C0"/>
                <w:lang w:val="en-US" w:eastAsia="zh-CN"/>
              </w:rPr>
            </w:pPr>
          </w:p>
        </w:tc>
        <w:tc>
          <w:tcPr>
            <w:tcW w:w="8615" w:type="dxa"/>
          </w:tcPr>
          <w:p w14:paraId="0FDC221F" w14:textId="77777777" w:rsidR="00DD19DE" w:rsidRPr="00045592" w:rsidRDefault="00DD19DE" w:rsidP="00FE0FA3">
            <w:pPr>
              <w:rPr>
                <w:b/>
                <w:bCs/>
                <w:color w:val="0070C0"/>
                <w:lang w:val="en-US" w:eastAsia="zh-CN"/>
              </w:rPr>
            </w:pPr>
            <w:r w:rsidRPr="00045592">
              <w:rPr>
                <w:b/>
                <w:bCs/>
                <w:color w:val="0070C0"/>
                <w:lang w:val="en-US" w:eastAsia="zh-CN"/>
              </w:rPr>
              <w:t xml:space="preserve">Status summary </w:t>
            </w:r>
          </w:p>
        </w:tc>
      </w:tr>
      <w:tr w:rsidR="003F35BE" w14:paraId="09597FAA" w14:textId="77777777" w:rsidTr="00FE0FA3">
        <w:tc>
          <w:tcPr>
            <w:tcW w:w="1242" w:type="dxa"/>
            <w:vMerge w:val="restart"/>
          </w:tcPr>
          <w:p w14:paraId="5DE386E3" w14:textId="77777777" w:rsidR="003F35BE" w:rsidRPr="00045592" w:rsidRDefault="003F35BE" w:rsidP="00FE0FA3">
            <w:pPr>
              <w:rPr>
                <w:b/>
                <w:bCs/>
                <w:color w:val="0070C0"/>
                <w:lang w:val="en-US" w:eastAsia="zh-CN"/>
              </w:rPr>
            </w:pPr>
            <w:r>
              <w:rPr>
                <w:b/>
                <w:bCs/>
                <w:color w:val="0070C0"/>
                <w:lang w:val="en-US" w:eastAsia="zh-CN"/>
              </w:rPr>
              <w:t>Sub-topic #4-1</w:t>
            </w:r>
          </w:p>
        </w:tc>
        <w:tc>
          <w:tcPr>
            <w:tcW w:w="8615" w:type="dxa"/>
          </w:tcPr>
          <w:p w14:paraId="7CBA94EB" w14:textId="77777777" w:rsidR="003F35BE" w:rsidRPr="00045592" w:rsidRDefault="003F35BE" w:rsidP="007010EA">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RAT combinations to be covered</w:t>
            </w:r>
          </w:p>
          <w:p w14:paraId="1CEFEF23" w14:textId="77777777" w:rsidR="003F35BE" w:rsidRDefault="003F35BE" w:rsidP="00FE0FA3">
            <w:pPr>
              <w:rPr>
                <w:iCs/>
                <w:color w:val="0070C0"/>
                <w:lang w:eastAsia="zh-CN"/>
              </w:rPr>
            </w:pPr>
            <w:r>
              <w:rPr>
                <w:iCs/>
                <w:color w:val="0070C0"/>
                <w:lang w:eastAsia="zh-CN"/>
              </w:rPr>
              <w:t>All six companies that commented are supporting the following:</w:t>
            </w:r>
          </w:p>
          <w:p w14:paraId="3BB5DD9E" w14:textId="77777777" w:rsidR="003F35BE" w:rsidRDefault="003F35BE" w:rsidP="00FE0FA3">
            <w:pPr>
              <w:rPr>
                <w:rFonts w:eastAsia="SimSun"/>
                <w:szCs w:val="24"/>
                <w:lang w:val="en-US" w:eastAsia="zh-CN"/>
              </w:rPr>
            </w:pPr>
            <w:r w:rsidRPr="007010EA">
              <w:rPr>
                <w:rFonts w:eastAsia="SimSun"/>
                <w:szCs w:val="24"/>
                <w:highlight w:val="green"/>
                <w:lang w:val="en-US" w:eastAsia="zh-CN"/>
              </w:rPr>
              <w:t xml:space="preserve">[Test cases for Direct </w:t>
            </w:r>
            <w:proofErr w:type="spellStart"/>
            <w:r w:rsidRPr="007010EA">
              <w:rPr>
                <w:rFonts w:eastAsia="SimSun"/>
                <w:szCs w:val="24"/>
                <w:highlight w:val="green"/>
                <w:lang w:val="en-US" w:eastAsia="zh-CN"/>
              </w:rPr>
              <w:t>Scell</w:t>
            </w:r>
            <w:proofErr w:type="spellEnd"/>
            <w:r w:rsidRPr="007010EA">
              <w:rPr>
                <w:rFonts w:eastAsia="SimSun"/>
                <w:szCs w:val="24"/>
                <w:highlight w:val="green"/>
                <w:lang w:val="en-US" w:eastAsia="zh-CN"/>
              </w:rPr>
              <w:t xml:space="preserve"> activation are to be def</w:t>
            </w:r>
            <w:r>
              <w:rPr>
                <w:rFonts w:eastAsia="SimSun"/>
                <w:szCs w:val="24"/>
                <w:highlight w:val="green"/>
                <w:lang w:val="en-US" w:eastAsia="zh-CN"/>
              </w:rPr>
              <w:t xml:space="preserve">ined for] </w:t>
            </w:r>
            <w:r w:rsidRPr="007010EA">
              <w:rPr>
                <w:rFonts w:eastAsia="SimSun"/>
                <w:szCs w:val="24"/>
                <w:highlight w:val="green"/>
                <w:lang w:val="en-US" w:eastAsia="zh-CN"/>
              </w:rPr>
              <w:t>EN-DC and SA</w:t>
            </w:r>
          </w:p>
          <w:p w14:paraId="4B03D050" w14:textId="77777777" w:rsidR="003F35BE" w:rsidRDefault="003F35BE" w:rsidP="00FE0FA3">
            <w:pPr>
              <w:rPr>
                <w:iCs/>
                <w:color w:val="0070C0"/>
                <w:lang w:eastAsia="zh-CN"/>
              </w:rPr>
            </w:pPr>
            <w:r>
              <w:rPr>
                <w:iCs/>
                <w:color w:val="0070C0"/>
                <w:lang w:eastAsia="zh-CN"/>
              </w:rPr>
              <w:t>One company proposed that RAN4 can further discuss whether an applicability rule that would limit the testing in case UE supports both EN-DC and SA can be introduced. The proposal will be added as a new issue for second round.</w:t>
            </w:r>
          </w:p>
          <w:p w14:paraId="6C5B65B3" w14:textId="77777777" w:rsidR="00324CF5" w:rsidRPr="007010EA" w:rsidRDefault="00324CF5" w:rsidP="00FE0FA3">
            <w:pPr>
              <w:rPr>
                <w:iCs/>
                <w:color w:val="0070C0"/>
                <w:lang w:eastAsia="zh-CN"/>
              </w:rPr>
            </w:pPr>
            <w:r>
              <w:rPr>
                <w:iCs/>
                <w:color w:val="0070C0"/>
                <w:lang w:eastAsia="zh-CN"/>
              </w:rPr>
              <w:t>Agreement is to be captured in WF on test cases.</w:t>
            </w:r>
          </w:p>
        </w:tc>
      </w:tr>
      <w:tr w:rsidR="003F35BE" w14:paraId="079629A2" w14:textId="77777777" w:rsidTr="00FE0FA3">
        <w:tc>
          <w:tcPr>
            <w:tcW w:w="1242" w:type="dxa"/>
            <w:vMerge/>
          </w:tcPr>
          <w:p w14:paraId="49834525" w14:textId="77777777" w:rsidR="003F35BE" w:rsidRPr="00045592" w:rsidRDefault="003F35BE" w:rsidP="00FE0FA3">
            <w:pPr>
              <w:rPr>
                <w:b/>
                <w:bCs/>
                <w:color w:val="0070C0"/>
                <w:lang w:val="en-US" w:eastAsia="zh-CN"/>
              </w:rPr>
            </w:pPr>
          </w:p>
        </w:tc>
        <w:tc>
          <w:tcPr>
            <w:tcW w:w="8615" w:type="dxa"/>
          </w:tcPr>
          <w:p w14:paraId="4C00729C" w14:textId="77777777" w:rsidR="003F35BE" w:rsidRPr="00045592" w:rsidRDefault="003F35BE" w:rsidP="00B24569">
            <w:pPr>
              <w:rPr>
                <w:b/>
                <w:color w:val="0070C0"/>
                <w:u w:val="single"/>
                <w:lang w:eastAsia="ko-KR"/>
              </w:rPr>
            </w:pPr>
            <w:r w:rsidRPr="00AE750C">
              <w:rPr>
                <w:b/>
                <w:color w:val="0070C0"/>
                <w:u w:val="single"/>
                <w:lang w:eastAsia="ko-KR"/>
              </w:rPr>
              <w:t>Issue 4-1-2:</w:t>
            </w:r>
            <w:r w:rsidRPr="00045592">
              <w:rPr>
                <w:b/>
                <w:color w:val="0070C0"/>
                <w:u w:val="single"/>
                <w:lang w:eastAsia="ko-KR"/>
              </w:rPr>
              <w:t xml:space="preserve"> </w:t>
            </w:r>
            <w:r>
              <w:rPr>
                <w:b/>
                <w:color w:val="0070C0"/>
                <w:u w:val="single"/>
                <w:lang w:eastAsia="ko-KR"/>
              </w:rPr>
              <w:t>Frequency range combinations</w:t>
            </w:r>
          </w:p>
          <w:p w14:paraId="4839A02A" w14:textId="77777777" w:rsidR="00AE750C" w:rsidRDefault="00AE750C" w:rsidP="00AE750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Seven companies commented on which frequency range combinations to support in test cases for Direct SCell activation. Five of the companies are supporting Option 1 where </w:t>
            </w:r>
            <w:proofErr w:type="spellStart"/>
            <w:r>
              <w:rPr>
                <w:rFonts w:eastAsia="SimSun"/>
                <w:color w:val="0070C0"/>
                <w:szCs w:val="24"/>
                <w:lang w:eastAsia="zh-CN"/>
              </w:rPr>
              <w:t>spCell</w:t>
            </w:r>
            <w:proofErr w:type="spellEnd"/>
            <w:r>
              <w:rPr>
                <w:rFonts w:eastAsia="SimSun"/>
                <w:color w:val="0070C0"/>
                <w:szCs w:val="24"/>
                <w:lang w:eastAsia="zh-CN"/>
              </w:rPr>
              <w:t xml:space="preserve"> and SCell are in the same FRs, and two companies are supporting Option 2 </w:t>
            </w:r>
            <w:proofErr w:type="spellStart"/>
            <w:r>
              <w:rPr>
                <w:rFonts w:eastAsia="SimSun"/>
                <w:color w:val="0070C0"/>
                <w:szCs w:val="24"/>
                <w:lang w:eastAsia="zh-CN"/>
              </w:rPr>
              <w:t>where</w:t>
            </w:r>
            <w:proofErr w:type="spellEnd"/>
            <w:r>
              <w:rPr>
                <w:rFonts w:eastAsia="SimSun"/>
                <w:color w:val="0070C0"/>
                <w:szCs w:val="24"/>
                <w:lang w:eastAsia="zh-CN"/>
              </w:rPr>
              <w:t xml:space="preserve"> also the case </w:t>
            </w:r>
            <w:proofErr w:type="spellStart"/>
            <w:r>
              <w:rPr>
                <w:rFonts w:eastAsia="SimSun"/>
                <w:color w:val="0070C0"/>
                <w:szCs w:val="24"/>
                <w:lang w:eastAsia="zh-CN"/>
              </w:rPr>
              <w:t>spCell</w:t>
            </w:r>
            <w:proofErr w:type="spellEnd"/>
            <w:r>
              <w:rPr>
                <w:rFonts w:eastAsia="SimSun"/>
                <w:color w:val="0070C0"/>
                <w:szCs w:val="24"/>
                <w:lang w:eastAsia="zh-CN"/>
              </w:rPr>
              <w:t xml:space="preserve"> in FR1 and SCell in FR2 is supported.</w:t>
            </w:r>
          </w:p>
          <w:p w14:paraId="65C24EC3" w14:textId="77777777" w:rsidR="00AE750C" w:rsidRPr="00AE750C" w:rsidRDefault="00AE750C" w:rsidP="00AE750C">
            <w:pPr>
              <w:rPr>
                <w:i/>
                <w:color w:val="0070C0"/>
                <w:lang w:val="en-US" w:eastAsia="zh-CN"/>
              </w:rPr>
            </w:pPr>
            <w:r>
              <w:rPr>
                <w:rFonts w:hint="eastAsia"/>
                <w:i/>
                <w:color w:val="0070C0"/>
                <w:lang w:val="en-US" w:eastAsia="zh-CN"/>
              </w:rPr>
              <w:t>Candidate options:</w:t>
            </w:r>
          </w:p>
          <w:p w14:paraId="6A547112" w14:textId="77777777" w:rsidR="00AE750C" w:rsidRPr="00AE750C" w:rsidRDefault="00AE750C" w:rsidP="00140B71">
            <w:pPr>
              <w:pStyle w:val="ListParagraph"/>
              <w:numPr>
                <w:ilvl w:val="0"/>
                <w:numId w:val="1"/>
              </w:numPr>
              <w:overflowPunct/>
              <w:autoSpaceDE/>
              <w:autoSpaceDN/>
              <w:adjustRightInd/>
              <w:spacing w:after="120"/>
              <w:ind w:firstLineChars="0"/>
              <w:textAlignment w:val="auto"/>
              <w:rPr>
                <w:rFonts w:eastAsia="SimSun"/>
                <w:color w:val="0070C0"/>
                <w:szCs w:val="24"/>
                <w:lang w:val="en-US" w:eastAsia="zh-CN"/>
              </w:rPr>
            </w:pPr>
            <w:r w:rsidRPr="00AE750C">
              <w:rPr>
                <w:rFonts w:eastAsia="SimSun"/>
                <w:color w:val="0070C0"/>
                <w:szCs w:val="24"/>
                <w:lang w:val="en-US" w:eastAsia="zh-CN"/>
              </w:rPr>
              <w:t xml:space="preserve">Option 1 (Huawei, MediaTek, Qualcomm, ZTE, vivo): </w:t>
            </w:r>
          </w:p>
          <w:p w14:paraId="44829E66" w14:textId="77777777" w:rsidR="00AE750C" w:rsidRPr="00CC607C" w:rsidRDefault="00AE750C" w:rsidP="00140B71">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Pr>
                <w:rFonts w:eastAsia="SimSun"/>
                <w:szCs w:val="24"/>
                <w:lang w:val="sv-SE" w:eastAsia="zh-CN"/>
              </w:rPr>
              <w:t xml:space="preserve">FR1 – FR1 </w:t>
            </w:r>
          </w:p>
          <w:p w14:paraId="6203873E" w14:textId="77777777" w:rsidR="00AE750C" w:rsidRPr="007350A2" w:rsidRDefault="00AE750C" w:rsidP="00140B71">
            <w:pPr>
              <w:pStyle w:val="ListParagraph"/>
              <w:numPr>
                <w:ilvl w:val="1"/>
                <w:numId w:val="1"/>
              </w:numPr>
              <w:overflowPunct/>
              <w:autoSpaceDE/>
              <w:autoSpaceDN/>
              <w:adjustRightInd/>
              <w:spacing w:after="120"/>
              <w:ind w:firstLineChars="0"/>
              <w:textAlignment w:val="auto"/>
              <w:rPr>
                <w:rFonts w:eastAsia="SimSun"/>
                <w:color w:val="0070C0"/>
                <w:szCs w:val="24"/>
                <w:lang w:val="sv-SE" w:eastAsia="zh-CN"/>
              </w:rPr>
            </w:pPr>
            <w:r>
              <w:rPr>
                <w:rFonts w:eastAsia="SimSun"/>
                <w:szCs w:val="24"/>
                <w:lang w:val="sv-SE" w:eastAsia="zh-CN"/>
              </w:rPr>
              <w:t>FR2 – FR2</w:t>
            </w:r>
          </w:p>
          <w:p w14:paraId="3C684DB5" w14:textId="77777777" w:rsidR="00AE750C" w:rsidRDefault="00AE750C" w:rsidP="00140B71">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(Ericsson, Nokia): </w:t>
            </w:r>
          </w:p>
          <w:p w14:paraId="087A0015" w14:textId="77777777" w:rsidR="00AE750C" w:rsidRPr="00CC607C" w:rsidRDefault="00AE750C" w:rsidP="00140B71">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 xml:space="preserve">FR1 – FR1 </w:t>
            </w:r>
          </w:p>
          <w:p w14:paraId="4B61EB9D" w14:textId="77777777" w:rsidR="00AE750C" w:rsidRPr="00CC607C" w:rsidRDefault="00AE750C" w:rsidP="00140B71">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FR2 – FR2</w:t>
            </w:r>
          </w:p>
          <w:p w14:paraId="0698B28A" w14:textId="77777777" w:rsidR="00AE750C" w:rsidRPr="00CC607C" w:rsidRDefault="00AE750C" w:rsidP="00140B71">
            <w:pPr>
              <w:pStyle w:val="ListParagraph"/>
              <w:numPr>
                <w:ilvl w:val="1"/>
                <w:numId w:val="1"/>
              </w:numPr>
              <w:overflowPunct/>
              <w:autoSpaceDE/>
              <w:autoSpaceDN/>
              <w:adjustRightInd/>
              <w:spacing w:after="120"/>
              <w:ind w:firstLineChars="0"/>
              <w:textAlignment w:val="auto"/>
              <w:rPr>
                <w:rFonts w:eastAsia="SimSun"/>
                <w:color w:val="0070C0"/>
                <w:szCs w:val="24"/>
                <w:lang w:val="sv-SE" w:eastAsia="zh-CN"/>
              </w:rPr>
            </w:pPr>
            <w:r w:rsidRPr="00CC607C">
              <w:rPr>
                <w:rFonts w:eastAsia="SimSun"/>
                <w:szCs w:val="24"/>
                <w:lang w:val="sv-SE" w:eastAsia="zh-CN"/>
              </w:rPr>
              <w:t xml:space="preserve">FR1 – FR2 </w:t>
            </w:r>
          </w:p>
          <w:p w14:paraId="2B061D12" w14:textId="77777777" w:rsidR="003F35BE" w:rsidRDefault="00AE750C" w:rsidP="00AE750C">
            <w:pPr>
              <w:overflowPunct/>
              <w:autoSpaceDE/>
              <w:autoSpaceDN/>
              <w:adjustRightInd/>
              <w:spacing w:after="120"/>
              <w:textAlignment w:val="auto"/>
              <w:rPr>
                <w:iCs/>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2495F336" w14:textId="77777777" w:rsidR="00AE750C" w:rsidRDefault="002E0664" w:rsidP="002E0664">
            <w:pPr>
              <w:pStyle w:val="ListParagraph"/>
              <w:numPr>
                <w:ilvl w:val="0"/>
                <w:numId w:val="42"/>
              </w:numPr>
              <w:spacing w:after="0"/>
              <w:ind w:firstLineChars="0"/>
              <w:rPr>
                <w:rFonts w:eastAsia="Yu Mincho"/>
                <w:iCs/>
                <w:color w:val="0070C0"/>
                <w:lang w:val="en-US" w:eastAsia="zh-CN"/>
              </w:rPr>
            </w:pPr>
            <w:r>
              <w:rPr>
                <w:rFonts w:eastAsia="Yu Mincho"/>
                <w:iCs/>
                <w:color w:val="0070C0"/>
                <w:lang w:val="en-US" w:eastAsia="zh-CN"/>
              </w:rPr>
              <w:t>Continue discussions during second round. The issue is also related to Issue 1-1-2.</w:t>
            </w:r>
          </w:p>
          <w:p w14:paraId="27A036E2" w14:textId="77777777" w:rsidR="002E0664" w:rsidRDefault="002E0664" w:rsidP="002E0664">
            <w:pPr>
              <w:pStyle w:val="ListParagraph"/>
              <w:numPr>
                <w:ilvl w:val="0"/>
                <w:numId w:val="42"/>
              </w:numPr>
              <w:spacing w:after="0"/>
              <w:ind w:firstLineChars="0"/>
              <w:rPr>
                <w:rFonts w:eastAsia="Yu Mincho"/>
                <w:iCs/>
                <w:color w:val="0070C0"/>
                <w:lang w:val="en-US" w:eastAsia="zh-CN"/>
              </w:rPr>
            </w:pPr>
            <w:r>
              <w:rPr>
                <w:rFonts w:eastAsia="Yu Mincho"/>
                <w:iCs/>
                <w:color w:val="0070C0"/>
                <w:lang w:val="en-US" w:eastAsia="zh-CN"/>
              </w:rPr>
              <w:t>Continue in parallel with test case list definition based on Option 1, as Option 1 represents a subset of Option 2.</w:t>
            </w:r>
          </w:p>
          <w:p w14:paraId="486654E4" w14:textId="77777777" w:rsidR="002E0664" w:rsidRDefault="002E0664" w:rsidP="002E0664">
            <w:pPr>
              <w:pStyle w:val="ListParagraph"/>
              <w:numPr>
                <w:ilvl w:val="0"/>
                <w:numId w:val="42"/>
              </w:numPr>
              <w:spacing w:after="120"/>
              <w:ind w:firstLineChars="0"/>
              <w:rPr>
                <w:rFonts w:eastAsia="Yu Mincho"/>
                <w:iCs/>
                <w:color w:val="0070C0"/>
                <w:lang w:val="en-US" w:eastAsia="zh-CN"/>
              </w:rPr>
            </w:pPr>
            <w:r>
              <w:rPr>
                <w:rFonts w:eastAsia="Yu Mincho"/>
                <w:iCs/>
                <w:color w:val="0070C0"/>
                <w:lang w:val="en-US" w:eastAsia="zh-CN"/>
              </w:rPr>
              <w:t>In case final agreement is Option 2, add corresponding tests to test case list, either at this or at a future meeting.</w:t>
            </w:r>
          </w:p>
          <w:p w14:paraId="18D39209" w14:textId="77777777" w:rsidR="00324CF5" w:rsidRPr="00324CF5" w:rsidRDefault="00324CF5" w:rsidP="00324CF5">
            <w:pPr>
              <w:spacing w:after="120"/>
              <w:rPr>
                <w:iCs/>
                <w:color w:val="0070C0"/>
                <w:lang w:val="en-US" w:eastAsia="zh-CN"/>
              </w:rPr>
            </w:pPr>
            <w:r>
              <w:rPr>
                <w:iCs/>
                <w:color w:val="0070C0"/>
                <w:lang w:val="en-US" w:eastAsia="zh-CN"/>
              </w:rPr>
              <w:t>Agreement is to be captured in WF on test cases.</w:t>
            </w:r>
          </w:p>
        </w:tc>
      </w:tr>
      <w:tr w:rsidR="003F35BE" w14:paraId="099E97D3" w14:textId="77777777" w:rsidTr="00FE0FA3">
        <w:tc>
          <w:tcPr>
            <w:tcW w:w="1242" w:type="dxa"/>
            <w:vMerge/>
          </w:tcPr>
          <w:p w14:paraId="26C7CE78" w14:textId="77777777" w:rsidR="003F35BE" w:rsidRPr="00045592" w:rsidRDefault="003F35BE" w:rsidP="00FE0FA3">
            <w:pPr>
              <w:rPr>
                <w:b/>
                <w:bCs/>
                <w:color w:val="0070C0"/>
                <w:lang w:val="en-US" w:eastAsia="zh-CN"/>
              </w:rPr>
            </w:pPr>
          </w:p>
        </w:tc>
        <w:tc>
          <w:tcPr>
            <w:tcW w:w="8615" w:type="dxa"/>
          </w:tcPr>
          <w:p w14:paraId="5A48A849" w14:textId="77777777" w:rsidR="003F35BE" w:rsidRDefault="003F35BE" w:rsidP="00B24569">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Number of </w:t>
            </w:r>
            <w:proofErr w:type="spellStart"/>
            <w:r>
              <w:rPr>
                <w:b/>
                <w:color w:val="0070C0"/>
                <w:u w:val="single"/>
                <w:lang w:eastAsia="ko-KR"/>
              </w:rPr>
              <w:t>SCells</w:t>
            </w:r>
            <w:proofErr w:type="spellEnd"/>
            <w:r>
              <w:rPr>
                <w:b/>
                <w:color w:val="0070C0"/>
                <w:u w:val="single"/>
                <w:lang w:eastAsia="ko-KR"/>
              </w:rPr>
              <w:t xml:space="preserve"> to be directly activated</w:t>
            </w:r>
          </w:p>
          <w:p w14:paraId="306CD86E" w14:textId="77777777" w:rsidR="003F35BE" w:rsidRPr="00B24569" w:rsidRDefault="003F35BE" w:rsidP="00B24569">
            <w:pPr>
              <w:rPr>
                <w:iCs/>
                <w:color w:val="0070C0"/>
                <w:lang w:eastAsia="zh-CN"/>
              </w:rPr>
            </w:pPr>
            <w:r>
              <w:rPr>
                <w:iCs/>
                <w:color w:val="0070C0"/>
                <w:lang w:eastAsia="zh-CN"/>
              </w:rPr>
              <w:t>All six companies that commented are supporting the following:</w:t>
            </w:r>
          </w:p>
          <w:p w14:paraId="5AB7BA9E" w14:textId="77777777" w:rsidR="003F35BE" w:rsidRDefault="003F35BE" w:rsidP="003F35BE">
            <w:pPr>
              <w:overflowPunct/>
              <w:autoSpaceDE/>
              <w:autoSpaceDN/>
              <w:adjustRightInd/>
              <w:spacing w:after="120"/>
              <w:textAlignment w:val="auto"/>
              <w:rPr>
                <w:szCs w:val="24"/>
                <w:lang w:eastAsia="zh-CN"/>
              </w:rPr>
            </w:pPr>
            <w:r>
              <w:rPr>
                <w:rFonts w:eastAsia="SimSun"/>
                <w:szCs w:val="24"/>
                <w:highlight w:val="green"/>
                <w:lang w:val="en-US" w:eastAsia="zh-CN"/>
              </w:rPr>
              <w:t xml:space="preserve">[Test cases are based on] </w:t>
            </w:r>
            <w:r w:rsidRPr="00B24569">
              <w:rPr>
                <w:rFonts w:eastAsia="SimSun"/>
                <w:szCs w:val="24"/>
                <w:highlight w:val="green"/>
                <w:lang w:val="en-US" w:eastAsia="zh-CN"/>
              </w:rPr>
              <w:t>Direct activation of single SCell</w:t>
            </w:r>
            <w:r w:rsidRPr="00B24569">
              <w:rPr>
                <w:szCs w:val="24"/>
                <w:lang w:eastAsia="zh-CN"/>
              </w:rPr>
              <w:t xml:space="preserve"> </w:t>
            </w:r>
          </w:p>
          <w:p w14:paraId="557F2440" w14:textId="77777777" w:rsidR="00324CF5" w:rsidRPr="00324CF5" w:rsidRDefault="00324CF5" w:rsidP="003F35BE">
            <w:pPr>
              <w:overflowPunct/>
              <w:autoSpaceDE/>
              <w:autoSpaceDN/>
              <w:adjustRightInd/>
              <w:spacing w:after="120"/>
              <w:textAlignment w:val="auto"/>
              <w:rPr>
                <w:rFonts w:eastAsia="SimSun"/>
                <w:color w:val="2E74B5" w:themeColor="accent5" w:themeShade="BF"/>
                <w:szCs w:val="24"/>
                <w:lang w:eastAsia="zh-CN"/>
              </w:rPr>
            </w:pPr>
            <w:r w:rsidRPr="00324CF5">
              <w:rPr>
                <w:color w:val="2E74B5" w:themeColor="accent5" w:themeShade="BF"/>
                <w:szCs w:val="24"/>
                <w:lang w:eastAsia="zh-CN"/>
              </w:rPr>
              <w:t>Agreement is to be captured in WF on test cases.</w:t>
            </w:r>
          </w:p>
        </w:tc>
      </w:tr>
      <w:tr w:rsidR="003F35BE" w14:paraId="13A75E1C" w14:textId="77777777" w:rsidTr="00FE0FA3">
        <w:tc>
          <w:tcPr>
            <w:tcW w:w="1242" w:type="dxa"/>
            <w:vMerge/>
          </w:tcPr>
          <w:p w14:paraId="243334B3" w14:textId="77777777" w:rsidR="003F35BE" w:rsidRPr="00045592" w:rsidRDefault="003F35BE" w:rsidP="00FE0FA3">
            <w:pPr>
              <w:rPr>
                <w:b/>
                <w:bCs/>
                <w:color w:val="0070C0"/>
                <w:lang w:val="en-US" w:eastAsia="zh-CN"/>
              </w:rPr>
            </w:pPr>
          </w:p>
        </w:tc>
        <w:tc>
          <w:tcPr>
            <w:tcW w:w="8615" w:type="dxa"/>
          </w:tcPr>
          <w:p w14:paraId="5B796F99" w14:textId="77777777" w:rsidR="003F35BE" w:rsidRPr="00045592" w:rsidRDefault="003F35BE" w:rsidP="003F35BE">
            <w:pPr>
              <w:rPr>
                <w:b/>
                <w:color w:val="0070C0"/>
                <w:u w:val="single"/>
                <w:lang w:eastAsia="ko-KR"/>
              </w:rPr>
            </w:pPr>
            <w:r w:rsidRPr="00045592">
              <w:rPr>
                <w:b/>
                <w:color w:val="0070C0"/>
                <w:u w:val="single"/>
                <w:lang w:eastAsia="ko-KR"/>
              </w:rPr>
              <w:t xml:space="preserve">Issue </w:t>
            </w:r>
            <w:r>
              <w:rPr>
                <w:b/>
                <w:color w:val="0070C0"/>
                <w:u w:val="single"/>
                <w:lang w:eastAsia="ko-KR"/>
              </w:rPr>
              <w:t>4-1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Functionality to be tested</w:t>
            </w:r>
          </w:p>
          <w:p w14:paraId="5CBB1FBD" w14:textId="77777777" w:rsidR="003F35BE" w:rsidRPr="003F35BE" w:rsidRDefault="003F35BE" w:rsidP="003F35BE">
            <w:pPr>
              <w:rPr>
                <w:color w:val="0070C0"/>
                <w:lang w:val="en-US" w:eastAsia="zh-CN"/>
              </w:rPr>
            </w:pPr>
            <w:r w:rsidRPr="003F35BE">
              <w:rPr>
                <w:color w:val="0070C0"/>
                <w:lang w:val="en-US" w:eastAsia="zh-CN"/>
              </w:rPr>
              <w:lastRenderedPageBreak/>
              <w:t>The topic was handled at the GTW session 2020-11-04, with the following outcome:</w:t>
            </w:r>
          </w:p>
          <w:p w14:paraId="11BD89BA" w14:textId="77777777" w:rsidR="003F35BE" w:rsidRDefault="003F35BE" w:rsidP="003F35BE">
            <w:pPr>
              <w:overflowPunct/>
              <w:autoSpaceDE/>
              <w:autoSpaceDN/>
              <w:adjustRightInd/>
              <w:spacing w:after="120"/>
              <w:textAlignment w:val="auto"/>
              <w:rPr>
                <w:szCs w:val="24"/>
                <w:lang w:eastAsia="zh-CN"/>
              </w:rPr>
            </w:pPr>
            <w:r w:rsidRPr="003F35BE">
              <w:rPr>
                <w:szCs w:val="24"/>
                <w:highlight w:val="green"/>
                <w:lang w:eastAsia="zh-CN"/>
              </w:rPr>
              <w:t xml:space="preserve">[Test cases are to cover] Direct activation upon SCell addition, and </w:t>
            </w:r>
            <w:r>
              <w:rPr>
                <w:szCs w:val="24"/>
                <w:highlight w:val="green"/>
                <w:lang w:eastAsia="zh-CN"/>
              </w:rPr>
              <w:t xml:space="preserve">upon </w:t>
            </w:r>
            <w:r w:rsidRPr="003F35BE">
              <w:rPr>
                <w:szCs w:val="24"/>
                <w:highlight w:val="green"/>
                <w:lang w:eastAsia="zh-CN"/>
              </w:rPr>
              <w:t>handover</w:t>
            </w:r>
          </w:p>
          <w:p w14:paraId="2F5965E9" w14:textId="77777777" w:rsidR="00324CF5" w:rsidRPr="00324CF5" w:rsidRDefault="00324CF5" w:rsidP="003F35BE">
            <w:pPr>
              <w:overflowPunct/>
              <w:autoSpaceDE/>
              <w:autoSpaceDN/>
              <w:adjustRightInd/>
              <w:spacing w:after="120"/>
              <w:textAlignment w:val="auto"/>
              <w:rPr>
                <w:rFonts w:eastAsia="SimSun"/>
                <w:color w:val="2E74B5" w:themeColor="accent5" w:themeShade="BF"/>
                <w:szCs w:val="24"/>
                <w:lang w:eastAsia="zh-CN"/>
              </w:rPr>
            </w:pPr>
            <w:r w:rsidRPr="00324CF5">
              <w:rPr>
                <w:color w:val="2E74B5" w:themeColor="accent5" w:themeShade="BF"/>
                <w:szCs w:val="24"/>
                <w:lang w:eastAsia="zh-CN"/>
              </w:rPr>
              <w:t>Agreement is to be captured in WF on test cases.</w:t>
            </w:r>
          </w:p>
        </w:tc>
      </w:tr>
      <w:tr w:rsidR="001F0864" w14:paraId="7EC41129" w14:textId="77777777" w:rsidTr="00FE0FA3">
        <w:tc>
          <w:tcPr>
            <w:tcW w:w="1242" w:type="dxa"/>
            <w:vMerge w:val="restart"/>
          </w:tcPr>
          <w:p w14:paraId="16D21012" w14:textId="77777777" w:rsidR="001F0864" w:rsidRPr="00045592" w:rsidRDefault="001F0864" w:rsidP="00FE0FA3">
            <w:pPr>
              <w:rPr>
                <w:b/>
                <w:bCs/>
                <w:color w:val="0070C0"/>
                <w:lang w:val="en-US" w:eastAsia="zh-CN"/>
              </w:rPr>
            </w:pPr>
            <w:r>
              <w:rPr>
                <w:b/>
                <w:bCs/>
                <w:color w:val="0070C0"/>
                <w:lang w:val="en-US" w:eastAsia="zh-CN"/>
              </w:rPr>
              <w:lastRenderedPageBreak/>
              <w:t>Sub-topic #4-2</w:t>
            </w:r>
          </w:p>
        </w:tc>
        <w:tc>
          <w:tcPr>
            <w:tcW w:w="8615" w:type="dxa"/>
          </w:tcPr>
          <w:p w14:paraId="13BF4959" w14:textId="77777777" w:rsidR="001F0864" w:rsidRDefault="001F0864" w:rsidP="0089364A">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RAT combinations to be covered</w:t>
            </w:r>
          </w:p>
          <w:p w14:paraId="2C6DA7C3" w14:textId="77777777" w:rsidR="001F0864" w:rsidRPr="0089364A" w:rsidRDefault="001F0864" w:rsidP="0089364A">
            <w:pPr>
              <w:rPr>
                <w:bCs/>
                <w:color w:val="0070C0"/>
                <w:lang w:eastAsia="ko-KR"/>
              </w:rPr>
            </w:pPr>
            <w:r w:rsidRPr="0089364A">
              <w:rPr>
                <w:bCs/>
                <w:color w:val="0070C0"/>
                <w:lang w:eastAsia="ko-KR"/>
              </w:rPr>
              <w:t>All seven companies that commented are supporting the following:</w:t>
            </w:r>
          </w:p>
          <w:p w14:paraId="05C9A1CF" w14:textId="77777777" w:rsidR="001F0864" w:rsidRDefault="001F0864" w:rsidP="00FE0FA3">
            <w:pPr>
              <w:rPr>
                <w:rFonts w:eastAsia="SimSun"/>
                <w:szCs w:val="24"/>
                <w:lang w:val="en-US" w:eastAsia="zh-CN"/>
              </w:rPr>
            </w:pPr>
            <w:r w:rsidRPr="007010EA">
              <w:rPr>
                <w:rFonts w:eastAsia="SimSun"/>
                <w:szCs w:val="24"/>
                <w:highlight w:val="green"/>
                <w:lang w:val="en-US" w:eastAsia="zh-CN"/>
              </w:rPr>
              <w:t>[Test cases for S</w:t>
            </w:r>
            <w:r>
              <w:rPr>
                <w:rFonts w:eastAsia="SimSun"/>
                <w:szCs w:val="24"/>
                <w:highlight w:val="green"/>
                <w:lang w:val="en-US" w:eastAsia="zh-CN"/>
              </w:rPr>
              <w:t>C</w:t>
            </w:r>
            <w:r w:rsidRPr="007010EA">
              <w:rPr>
                <w:rFonts w:eastAsia="SimSun"/>
                <w:szCs w:val="24"/>
                <w:highlight w:val="green"/>
                <w:lang w:val="en-US" w:eastAsia="zh-CN"/>
              </w:rPr>
              <w:t xml:space="preserve">ell </w:t>
            </w:r>
            <w:r>
              <w:rPr>
                <w:rFonts w:eastAsia="SimSun"/>
                <w:szCs w:val="24"/>
                <w:highlight w:val="green"/>
                <w:lang w:val="en-US" w:eastAsia="zh-CN"/>
              </w:rPr>
              <w:t>dormancy</w:t>
            </w:r>
            <w:r w:rsidRPr="007010EA">
              <w:rPr>
                <w:rFonts w:eastAsia="SimSun"/>
                <w:szCs w:val="24"/>
                <w:highlight w:val="green"/>
                <w:lang w:val="en-US" w:eastAsia="zh-CN"/>
              </w:rPr>
              <w:t xml:space="preserve"> are to be def</w:t>
            </w:r>
            <w:r>
              <w:rPr>
                <w:rFonts w:eastAsia="SimSun"/>
                <w:szCs w:val="24"/>
                <w:highlight w:val="green"/>
                <w:lang w:val="en-US" w:eastAsia="zh-CN"/>
              </w:rPr>
              <w:t xml:space="preserve">ined for] </w:t>
            </w:r>
            <w:r w:rsidRPr="007010EA">
              <w:rPr>
                <w:rFonts w:eastAsia="SimSun"/>
                <w:szCs w:val="24"/>
                <w:highlight w:val="green"/>
                <w:lang w:val="en-US" w:eastAsia="zh-CN"/>
              </w:rPr>
              <w:t>EN-DC and SA</w:t>
            </w:r>
          </w:p>
          <w:p w14:paraId="23513DFE" w14:textId="77777777" w:rsidR="00324CF5" w:rsidRPr="00324CF5" w:rsidRDefault="00324CF5" w:rsidP="00FE0FA3">
            <w:pPr>
              <w:rPr>
                <w:rFonts w:eastAsia="SimSun"/>
                <w:color w:val="2E74B5" w:themeColor="accent5" w:themeShade="BF"/>
                <w:szCs w:val="24"/>
                <w:lang w:val="en-US" w:eastAsia="zh-CN"/>
              </w:rPr>
            </w:pPr>
            <w:r w:rsidRPr="00324CF5">
              <w:rPr>
                <w:rFonts w:eastAsia="SimSun"/>
                <w:color w:val="2E74B5" w:themeColor="accent5" w:themeShade="BF"/>
                <w:szCs w:val="24"/>
                <w:lang w:val="en-US" w:eastAsia="zh-CN"/>
              </w:rPr>
              <w:t>Agreement is to be captured in WF on test cases.</w:t>
            </w:r>
          </w:p>
        </w:tc>
      </w:tr>
      <w:tr w:rsidR="001F0864" w14:paraId="77E11D79" w14:textId="77777777" w:rsidTr="00FE0FA3">
        <w:tc>
          <w:tcPr>
            <w:tcW w:w="1242" w:type="dxa"/>
            <w:vMerge/>
          </w:tcPr>
          <w:p w14:paraId="42D35492" w14:textId="77777777" w:rsidR="001F0864" w:rsidRPr="00045592" w:rsidRDefault="001F0864" w:rsidP="00FE0FA3">
            <w:pPr>
              <w:rPr>
                <w:b/>
                <w:bCs/>
                <w:color w:val="0070C0"/>
                <w:lang w:val="en-US" w:eastAsia="zh-CN"/>
              </w:rPr>
            </w:pPr>
          </w:p>
        </w:tc>
        <w:tc>
          <w:tcPr>
            <w:tcW w:w="8615" w:type="dxa"/>
          </w:tcPr>
          <w:p w14:paraId="4060367D" w14:textId="77777777" w:rsidR="001F0864" w:rsidRDefault="001F0864" w:rsidP="000B5B44">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-2: </w:t>
            </w:r>
            <w:r>
              <w:rPr>
                <w:b/>
                <w:color w:val="0070C0"/>
                <w:u w:val="single"/>
                <w:lang w:eastAsia="ko-KR"/>
              </w:rPr>
              <w:t>Frequency range combinations to be covered (</w:t>
            </w:r>
            <w:proofErr w:type="spellStart"/>
            <w:r>
              <w:rPr>
                <w:b/>
                <w:color w:val="0070C0"/>
                <w:u w:val="single"/>
                <w:lang w:eastAsia="ko-KR"/>
              </w:rPr>
              <w:t>SpCell</w:t>
            </w:r>
            <w:proofErr w:type="spellEnd"/>
            <w:r>
              <w:rPr>
                <w:b/>
                <w:color w:val="0070C0"/>
                <w:u w:val="single"/>
                <w:lang w:eastAsia="ko-KR"/>
              </w:rPr>
              <w:t xml:space="preserve"> – SCell)</w:t>
            </w:r>
          </w:p>
          <w:p w14:paraId="46171DE5" w14:textId="77777777" w:rsidR="001F0864" w:rsidRPr="000B5B44" w:rsidRDefault="001F0864" w:rsidP="000B5B44">
            <w:pPr>
              <w:rPr>
                <w:bCs/>
                <w:color w:val="0070C0"/>
                <w:lang w:eastAsia="ko-KR"/>
              </w:rPr>
            </w:pPr>
            <w:r w:rsidRPr="000B5B44">
              <w:rPr>
                <w:bCs/>
                <w:color w:val="0070C0"/>
                <w:lang w:eastAsia="ko-KR"/>
              </w:rPr>
              <w:t>All six companies commenting are supporting the following:</w:t>
            </w:r>
          </w:p>
          <w:p w14:paraId="7FE2B4C7" w14:textId="77777777" w:rsidR="001F0864" w:rsidRPr="000B5B44" w:rsidRDefault="001F0864" w:rsidP="000B5B44">
            <w:pPr>
              <w:overflowPunct/>
              <w:autoSpaceDE/>
              <w:autoSpaceDN/>
              <w:adjustRightInd/>
              <w:spacing w:after="0"/>
              <w:textAlignment w:val="auto"/>
              <w:rPr>
                <w:rFonts w:eastAsia="SimSun"/>
                <w:szCs w:val="24"/>
                <w:lang w:val="en-US" w:eastAsia="zh-CN"/>
              </w:rPr>
            </w:pPr>
            <w:r w:rsidRPr="000B5B44">
              <w:rPr>
                <w:rFonts w:eastAsia="SimSun"/>
                <w:szCs w:val="24"/>
                <w:highlight w:val="green"/>
                <w:lang w:val="en-US" w:eastAsia="zh-CN"/>
              </w:rPr>
              <w:t>[SCell dormancy test cases are to be defined for the following FR combinations]</w:t>
            </w:r>
          </w:p>
          <w:p w14:paraId="373E2749" w14:textId="77777777" w:rsidR="001F0864" w:rsidRPr="00B94E36" w:rsidRDefault="001F0864" w:rsidP="000B5B44">
            <w:pPr>
              <w:pStyle w:val="ListParagraph"/>
              <w:numPr>
                <w:ilvl w:val="0"/>
                <w:numId w:val="41"/>
              </w:numPr>
              <w:overflowPunct/>
              <w:autoSpaceDE/>
              <w:autoSpaceDN/>
              <w:adjustRightInd/>
              <w:spacing w:after="0"/>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 xml:space="preserve">FR1 – FR1 </w:t>
            </w:r>
          </w:p>
          <w:p w14:paraId="6675F20F" w14:textId="77777777" w:rsidR="001F0864" w:rsidRPr="00B94E36" w:rsidRDefault="001F0864" w:rsidP="000B5B44">
            <w:pPr>
              <w:pStyle w:val="ListParagraph"/>
              <w:numPr>
                <w:ilvl w:val="0"/>
                <w:numId w:val="41"/>
              </w:numPr>
              <w:overflowPunct/>
              <w:autoSpaceDE/>
              <w:autoSpaceDN/>
              <w:adjustRightInd/>
              <w:spacing w:after="0"/>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FR2 – FR2</w:t>
            </w:r>
          </w:p>
          <w:p w14:paraId="55D421C8" w14:textId="77777777" w:rsidR="001F0864" w:rsidRPr="00324CF5" w:rsidRDefault="001F0864" w:rsidP="000B5B44">
            <w:pPr>
              <w:pStyle w:val="ListParagraph"/>
              <w:numPr>
                <w:ilvl w:val="0"/>
                <w:numId w:val="41"/>
              </w:numPr>
              <w:overflowPunct/>
              <w:autoSpaceDE/>
              <w:autoSpaceDN/>
              <w:adjustRightInd/>
              <w:ind w:firstLineChars="0"/>
              <w:textAlignment w:val="auto"/>
              <w:rPr>
                <w:rFonts w:eastAsia="SimSun"/>
                <w:color w:val="0070C0"/>
                <w:szCs w:val="24"/>
                <w:highlight w:val="green"/>
                <w:lang w:val="en-US" w:eastAsia="zh-CN"/>
              </w:rPr>
            </w:pPr>
            <w:r w:rsidRPr="00B94E36">
              <w:rPr>
                <w:rFonts w:eastAsia="SimSun"/>
                <w:szCs w:val="24"/>
                <w:highlight w:val="green"/>
                <w:lang w:val="en-US" w:eastAsia="zh-CN"/>
              </w:rPr>
              <w:t>FR1 – FR2</w:t>
            </w:r>
          </w:p>
          <w:p w14:paraId="4620EAEB" w14:textId="77777777" w:rsidR="00324CF5" w:rsidRPr="00324CF5" w:rsidRDefault="00324CF5" w:rsidP="00324CF5">
            <w:pPr>
              <w:overflowPunct/>
              <w:autoSpaceDE/>
              <w:autoSpaceDN/>
              <w:adjustRightInd/>
              <w:textAlignment w:val="auto"/>
              <w:rPr>
                <w:rFonts w:eastAsia="SimSun"/>
                <w:color w:val="0070C0"/>
                <w:szCs w:val="24"/>
                <w:highlight w:val="green"/>
                <w:lang w:val="en-US" w:eastAsia="zh-CN"/>
              </w:rPr>
            </w:pPr>
            <w:r w:rsidRPr="00324CF5">
              <w:rPr>
                <w:rFonts w:eastAsia="SimSun"/>
                <w:color w:val="0070C0"/>
                <w:szCs w:val="24"/>
                <w:lang w:val="en-US" w:eastAsia="zh-CN"/>
              </w:rPr>
              <w:t xml:space="preserve">Agreement </w:t>
            </w:r>
            <w:r>
              <w:rPr>
                <w:rFonts w:eastAsia="SimSun"/>
                <w:color w:val="0070C0"/>
                <w:szCs w:val="24"/>
                <w:lang w:val="en-US" w:eastAsia="zh-CN"/>
              </w:rPr>
              <w:t>is to be captured in WF on test cases.</w:t>
            </w:r>
          </w:p>
        </w:tc>
      </w:tr>
      <w:tr w:rsidR="001F0864" w14:paraId="2833750D" w14:textId="77777777" w:rsidTr="00FE0FA3">
        <w:tc>
          <w:tcPr>
            <w:tcW w:w="1242" w:type="dxa"/>
            <w:vMerge/>
          </w:tcPr>
          <w:p w14:paraId="12349E93" w14:textId="77777777" w:rsidR="001F0864" w:rsidRPr="00045592" w:rsidRDefault="001F0864" w:rsidP="00FE0FA3">
            <w:pPr>
              <w:rPr>
                <w:b/>
                <w:bCs/>
                <w:color w:val="0070C0"/>
                <w:lang w:val="en-US" w:eastAsia="zh-CN"/>
              </w:rPr>
            </w:pPr>
          </w:p>
        </w:tc>
        <w:tc>
          <w:tcPr>
            <w:tcW w:w="8615" w:type="dxa"/>
          </w:tcPr>
          <w:p w14:paraId="07B42B5F" w14:textId="77777777" w:rsidR="001F0864" w:rsidRPr="00045592" w:rsidRDefault="001F0864" w:rsidP="000B5B44">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Number of </w:t>
            </w:r>
            <w:proofErr w:type="spellStart"/>
            <w:r>
              <w:rPr>
                <w:b/>
                <w:color w:val="0070C0"/>
                <w:u w:val="single"/>
                <w:lang w:eastAsia="ko-KR"/>
              </w:rPr>
              <w:t>SCells</w:t>
            </w:r>
            <w:proofErr w:type="spellEnd"/>
            <w:r>
              <w:rPr>
                <w:b/>
                <w:color w:val="0070C0"/>
                <w:u w:val="single"/>
                <w:lang w:eastAsia="ko-KR"/>
              </w:rPr>
              <w:t xml:space="preserve"> in SCell dormancy tests</w:t>
            </w:r>
          </w:p>
          <w:p w14:paraId="25F0974E" w14:textId="77777777" w:rsidR="001F0864" w:rsidRPr="000B5B44" w:rsidRDefault="001F0864" w:rsidP="000B5B4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All five companies commenting are supporting the following:</w:t>
            </w:r>
          </w:p>
          <w:p w14:paraId="19E9633B" w14:textId="77777777" w:rsidR="001F0864" w:rsidRDefault="001F0864" w:rsidP="000B5B44">
            <w:pPr>
              <w:overflowPunct/>
              <w:autoSpaceDE/>
              <w:autoSpaceDN/>
              <w:adjustRightInd/>
              <w:spacing w:after="120"/>
              <w:textAlignment w:val="auto"/>
              <w:rPr>
                <w:lang w:val="en-US"/>
              </w:rPr>
            </w:pPr>
            <w:r>
              <w:rPr>
                <w:highlight w:val="green"/>
                <w:lang w:val="en-US"/>
              </w:rPr>
              <w:t xml:space="preserve">[In SCell dormancy tests] </w:t>
            </w:r>
            <w:r w:rsidRPr="000B5B44">
              <w:rPr>
                <w:highlight w:val="green"/>
                <w:lang w:val="en-US"/>
              </w:rPr>
              <w:t xml:space="preserve">1 </w:t>
            </w:r>
            <w:proofErr w:type="spellStart"/>
            <w:r w:rsidRPr="000B5B44">
              <w:rPr>
                <w:highlight w:val="green"/>
                <w:lang w:val="en-US"/>
              </w:rPr>
              <w:t>SpCell</w:t>
            </w:r>
            <w:proofErr w:type="spellEnd"/>
            <w:r w:rsidRPr="000B5B44">
              <w:rPr>
                <w:highlight w:val="green"/>
                <w:lang w:val="en-US"/>
              </w:rPr>
              <w:t xml:space="preserve"> triggers dormant BWP switching on 1 or 2 </w:t>
            </w:r>
            <w:proofErr w:type="spellStart"/>
            <w:r w:rsidRPr="000B5B44">
              <w:rPr>
                <w:highlight w:val="green"/>
                <w:lang w:val="en-US"/>
              </w:rPr>
              <w:t>SCells</w:t>
            </w:r>
            <w:proofErr w:type="spellEnd"/>
            <w:r w:rsidRPr="000B5B44">
              <w:rPr>
                <w:highlight w:val="green"/>
                <w:lang w:val="en-US"/>
              </w:rPr>
              <w:t xml:space="preserve"> depending on test case</w:t>
            </w:r>
            <w:r w:rsidRPr="000B5B44">
              <w:rPr>
                <w:lang w:val="en-US"/>
              </w:rPr>
              <w:t>.</w:t>
            </w:r>
          </w:p>
          <w:p w14:paraId="29908462" w14:textId="77777777" w:rsidR="00324CF5" w:rsidRPr="000B5B44" w:rsidRDefault="00324CF5" w:rsidP="000B5B44">
            <w:pPr>
              <w:overflowPunct/>
              <w:autoSpaceDE/>
              <w:autoSpaceDN/>
              <w:adjustRightInd/>
              <w:spacing w:after="120"/>
              <w:textAlignment w:val="auto"/>
              <w:rPr>
                <w:rFonts w:eastAsia="SimSun"/>
                <w:color w:val="0070C0"/>
                <w:szCs w:val="24"/>
                <w:lang w:val="en-US" w:eastAsia="zh-CN"/>
              </w:rPr>
            </w:pPr>
            <w:r w:rsidRPr="00324CF5">
              <w:rPr>
                <w:bCs/>
                <w:color w:val="0070C0"/>
                <w:lang w:eastAsia="ko-KR"/>
              </w:rPr>
              <w:t>Agreement is to be captured in WF on test cases.</w:t>
            </w:r>
          </w:p>
        </w:tc>
      </w:tr>
      <w:tr w:rsidR="001F0864" w14:paraId="4D6706FB" w14:textId="77777777" w:rsidTr="00FE0FA3">
        <w:tc>
          <w:tcPr>
            <w:tcW w:w="1242" w:type="dxa"/>
            <w:vMerge/>
          </w:tcPr>
          <w:p w14:paraId="591E3835" w14:textId="77777777" w:rsidR="001F0864" w:rsidRPr="00045592" w:rsidRDefault="001F0864" w:rsidP="00FE0FA3">
            <w:pPr>
              <w:rPr>
                <w:b/>
                <w:bCs/>
                <w:color w:val="0070C0"/>
                <w:lang w:val="en-US" w:eastAsia="zh-CN"/>
              </w:rPr>
            </w:pPr>
          </w:p>
        </w:tc>
        <w:tc>
          <w:tcPr>
            <w:tcW w:w="8615" w:type="dxa"/>
          </w:tcPr>
          <w:p w14:paraId="775F23D7" w14:textId="77777777" w:rsidR="001F0864" w:rsidRDefault="001F0864" w:rsidP="000B5B44">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SCS configurations</w:t>
            </w:r>
          </w:p>
          <w:p w14:paraId="17EEE01A" w14:textId="77777777" w:rsidR="001F0864" w:rsidRDefault="001F0864" w:rsidP="000B5B44">
            <w:pPr>
              <w:rPr>
                <w:bCs/>
                <w:color w:val="0070C0"/>
                <w:lang w:eastAsia="ko-KR"/>
              </w:rPr>
            </w:pPr>
            <w:r>
              <w:rPr>
                <w:bCs/>
                <w:color w:val="0070C0"/>
                <w:lang w:eastAsia="ko-KR"/>
              </w:rPr>
              <w:t>All seven companies commenting are supporting the following:</w:t>
            </w:r>
          </w:p>
          <w:p w14:paraId="4217F5A0" w14:textId="77777777" w:rsidR="001F0864" w:rsidRDefault="001F0864" w:rsidP="000B5B44">
            <w:pPr>
              <w:rPr>
                <w:lang w:val="en-US"/>
              </w:rPr>
            </w:pPr>
            <w:r>
              <w:rPr>
                <w:highlight w:val="green"/>
              </w:rPr>
              <w:t>[SCell dormancy tests will use] o</w:t>
            </w:r>
            <w:r w:rsidRPr="000B5B44">
              <w:rPr>
                <w:highlight w:val="green"/>
                <w:lang w:val="en-US"/>
              </w:rPr>
              <w:t>ne SCS across all cells and BWPs within a FR as baseline</w:t>
            </w:r>
          </w:p>
          <w:p w14:paraId="2C36CD19" w14:textId="77777777" w:rsidR="00324CF5" w:rsidRPr="00324CF5" w:rsidRDefault="00324CF5" w:rsidP="000B5B44">
            <w:pPr>
              <w:rPr>
                <w:bCs/>
                <w:color w:val="0070C0"/>
                <w:lang w:eastAsia="ko-KR"/>
              </w:rPr>
            </w:pPr>
            <w:r>
              <w:rPr>
                <w:bCs/>
                <w:color w:val="0070C0"/>
              </w:rPr>
              <w:t>Agreement is to be captured in WF on test cases.</w:t>
            </w:r>
          </w:p>
        </w:tc>
      </w:tr>
      <w:tr w:rsidR="001F0864" w14:paraId="0F23DB77" w14:textId="77777777" w:rsidTr="00FE0FA3">
        <w:tc>
          <w:tcPr>
            <w:tcW w:w="1242" w:type="dxa"/>
            <w:vMerge/>
          </w:tcPr>
          <w:p w14:paraId="0483AF4B" w14:textId="77777777" w:rsidR="001F0864" w:rsidRPr="00045592" w:rsidRDefault="001F0864" w:rsidP="00FE0FA3">
            <w:pPr>
              <w:rPr>
                <w:b/>
                <w:bCs/>
                <w:color w:val="0070C0"/>
                <w:lang w:val="en-US" w:eastAsia="zh-CN"/>
              </w:rPr>
            </w:pPr>
          </w:p>
        </w:tc>
        <w:tc>
          <w:tcPr>
            <w:tcW w:w="8615" w:type="dxa"/>
          </w:tcPr>
          <w:p w14:paraId="4AE87722" w14:textId="77777777" w:rsidR="001F0864" w:rsidRDefault="001F0864" w:rsidP="000B5B44">
            <w:pPr>
              <w:rPr>
                <w:b/>
                <w:color w:val="0070C0"/>
                <w:u w:val="single"/>
                <w:lang w:eastAsia="ko-KR"/>
              </w:rPr>
            </w:pPr>
            <w:r w:rsidRPr="00140B71">
              <w:rPr>
                <w:b/>
                <w:color w:val="0070C0"/>
                <w:u w:val="single"/>
                <w:lang w:eastAsia="ko-KR"/>
              </w:rPr>
              <w:t>Issue 4-2-5:</w:t>
            </w:r>
            <w:r w:rsidRPr="00045592">
              <w:rPr>
                <w:b/>
                <w:color w:val="0070C0"/>
                <w:u w:val="single"/>
                <w:lang w:eastAsia="ko-KR"/>
              </w:rPr>
              <w:t xml:space="preserve"> </w:t>
            </w:r>
            <w:r>
              <w:rPr>
                <w:b/>
                <w:color w:val="0070C0"/>
                <w:u w:val="single"/>
                <w:lang w:eastAsia="ko-KR"/>
              </w:rPr>
              <w:t>DCI formats and triggering occasion</w:t>
            </w:r>
          </w:p>
          <w:p w14:paraId="532F379B" w14:textId="77777777" w:rsidR="00CF79FB" w:rsidRDefault="003157CC" w:rsidP="000B5B44">
            <w:pPr>
              <w:rPr>
                <w:bCs/>
                <w:color w:val="0070C0"/>
                <w:lang w:eastAsia="ko-KR"/>
              </w:rPr>
            </w:pPr>
            <w:r w:rsidRPr="003157CC">
              <w:rPr>
                <w:bCs/>
                <w:color w:val="0070C0"/>
                <w:lang w:eastAsia="ko-KR"/>
              </w:rPr>
              <w:t xml:space="preserve">Six companies commented on </w:t>
            </w:r>
            <w:r w:rsidR="00CF79FB">
              <w:rPr>
                <w:bCs/>
                <w:color w:val="0070C0"/>
                <w:lang w:eastAsia="ko-KR"/>
              </w:rPr>
              <w:t>proposals on DCI formats and triggering occasions to be used in test cases. Three companies are supporting each of Option 1 and Option 2.</w:t>
            </w:r>
          </w:p>
          <w:p w14:paraId="5575107F" w14:textId="77777777" w:rsidR="00DB7327" w:rsidRPr="00CF79FB" w:rsidRDefault="00CF79FB" w:rsidP="000B5B44">
            <w:pPr>
              <w:rPr>
                <w:i/>
                <w:color w:val="0070C0"/>
                <w:lang w:val="en-US" w:eastAsia="zh-CN"/>
              </w:rPr>
            </w:pPr>
            <w:r>
              <w:rPr>
                <w:rFonts w:hint="eastAsia"/>
                <w:i/>
                <w:color w:val="0070C0"/>
                <w:lang w:val="en-US" w:eastAsia="zh-CN"/>
              </w:rPr>
              <w:t>Candidate options:</w:t>
            </w:r>
          </w:p>
          <w:p w14:paraId="0706B427" w14:textId="77777777" w:rsidR="00140B71" w:rsidRDefault="00140B71" w:rsidP="00140B71">
            <w:pPr>
              <w:pStyle w:val="ListParagraph"/>
              <w:numPr>
                <w:ilvl w:val="0"/>
                <w:numId w:val="1"/>
              </w:numPr>
              <w:overflowPunct/>
              <w:autoSpaceDE/>
              <w:autoSpaceDN/>
              <w:adjustRightInd/>
              <w:spacing w:after="0"/>
              <w:ind w:firstLineChars="0"/>
              <w:textAlignment w:val="auto"/>
              <w:rPr>
                <w:rFonts w:eastAsia="SimSun"/>
                <w:color w:val="0070C0"/>
                <w:szCs w:val="24"/>
                <w:lang w:val="en-US" w:eastAsia="zh-CN"/>
              </w:rPr>
            </w:pPr>
            <w:r w:rsidRPr="007B29C3">
              <w:rPr>
                <w:rFonts w:eastAsia="SimSun"/>
                <w:color w:val="0070C0"/>
                <w:szCs w:val="24"/>
                <w:lang w:val="en-US" w:eastAsia="zh-CN"/>
              </w:rPr>
              <w:t>Option 1 (Qualcomm</w:t>
            </w:r>
            <w:r>
              <w:rPr>
                <w:rFonts w:eastAsia="SimSun"/>
                <w:color w:val="0070C0"/>
                <w:szCs w:val="24"/>
                <w:lang w:val="en-US" w:eastAsia="zh-CN"/>
              </w:rPr>
              <w:t>, MediaTek, vivo</w:t>
            </w:r>
            <w:r w:rsidRPr="007B29C3">
              <w:rPr>
                <w:rFonts w:eastAsia="SimSun"/>
                <w:color w:val="0070C0"/>
                <w:szCs w:val="24"/>
                <w:lang w:val="en-US" w:eastAsia="zh-CN"/>
              </w:rPr>
              <w:t xml:space="preserve">): </w:t>
            </w:r>
          </w:p>
          <w:p w14:paraId="2739F1BE" w14:textId="77777777" w:rsidR="00140B71" w:rsidRDefault="00140B71" w:rsidP="00140B71">
            <w:pPr>
              <w:pStyle w:val="ListParagraph"/>
              <w:numPr>
                <w:ilvl w:val="1"/>
                <w:numId w:val="1"/>
              </w:numPr>
              <w:overflowPunct/>
              <w:autoSpaceDE/>
              <w:autoSpaceDN/>
              <w:adjustRightInd/>
              <w:spacing w:after="0"/>
              <w:ind w:firstLineChars="0"/>
              <w:textAlignment w:val="auto"/>
              <w:rPr>
                <w:rFonts w:eastAsia="SimSun"/>
                <w:color w:val="0070C0"/>
                <w:szCs w:val="24"/>
                <w:lang w:val="en-US" w:eastAsia="zh-CN"/>
              </w:rPr>
            </w:pPr>
            <w:r w:rsidRPr="00A77DC1">
              <w:rPr>
                <w:lang w:val="en-US"/>
              </w:rPr>
              <w:t>DCI 0-1/1-1 based Case-1/2 and DCI 2-6 based dormancy indication for inside- and outside-active time</w:t>
            </w:r>
          </w:p>
          <w:p w14:paraId="74FBDAFD" w14:textId="77777777" w:rsidR="00140B71" w:rsidRDefault="00140B71" w:rsidP="00140B71">
            <w:pPr>
              <w:pStyle w:val="ListParagraph"/>
              <w:numPr>
                <w:ilvl w:val="2"/>
                <w:numId w:val="1"/>
              </w:numPr>
              <w:overflowPunct/>
              <w:autoSpaceDE/>
              <w:autoSpaceDN/>
              <w:adjustRightInd/>
              <w:ind w:firstLineChars="0"/>
              <w:contextualSpacing/>
              <w:jc w:val="both"/>
              <w:textAlignment w:val="auto"/>
              <w:rPr>
                <w:lang w:val="en-US"/>
              </w:rPr>
            </w:pPr>
            <w:r>
              <w:rPr>
                <w:lang w:val="en-US"/>
              </w:rPr>
              <w:t>For inside active time, DCI 1-1 based Case-1 SCell Group dormancy indication</w:t>
            </w:r>
          </w:p>
          <w:p w14:paraId="7D0D1B5C" w14:textId="77777777" w:rsidR="00140B71" w:rsidRDefault="00140B71" w:rsidP="00140B71">
            <w:pPr>
              <w:pStyle w:val="ListParagraph"/>
              <w:numPr>
                <w:ilvl w:val="2"/>
                <w:numId w:val="1"/>
              </w:numPr>
              <w:overflowPunct/>
              <w:autoSpaceDE/>
              <w:autoSpaceDN/>
              <w:adjustRightInd/>
              <w:ind w:firstLineChars="0"/>
              <w:contextualSpacing/>
              <w:jc w:val="both"/>
              <w:textAlignment w:val="auto"/>
              <w:rPr>
                <w:lang w:val="en-US"/>
              </w:rPr>
            </w:pPr>
            <w:r>
              <w:rPr>
                <w:lang w:val="en-US"/>
              </w:rPr>
              <w:t xml:space="preserve">For outside active time, DCI 2-6 based </w:t>
            </w:r>
            <w:proofErr w:type="spellStart"/>
            <w:r>
              <w:rPr>
                <w:lang w:val="en-US"/>
              </w:rPr>
              <w:t>Scell</w:t>
            </w:r>
            <w:proofErr w:type="spellEnd"/>
            <w:r>
              <w:rPr>
                <w:lang w:val="en-US"/>
              </w:rPr>
              <w:t xml:space="preserve"> Group dormancy indication</w:t>
            </w:r>
          </w:p>
          <w:p w14:paraId="7ADF9792" w14:textId="77777777" w:rsidR="00140B71" w:rsidRDefault="00140B71" w:rsidP="00140B71">
            <w:pPr>
              <w:pStyle w:val="ListParagraph"/>
              <w:numPr>
                <w:ilvl w:val="1"/>
                <w:numId w:val="1"/>
              </w:numPr>
              <w:overflowPunct/>
              <w:autoSpaceDE/>
              <w:autoSpaceDN/>
              <w:adjustRightInd/>
              <w:ind w:firstLineChars="0"/>
              <w:contextualSpacing/>
              <w:jc w:val="both"/>
              <w:textAlignment w:val="auto"/>
              <w:rPr>
                <w:lang w:val="en-US"/>
              </w:rPr>
            </w:pPr>
            <w:r w:rsidRPr="00A77DC1">
              <w:rPr>
                <w:lang w:val="en-US"/>
              </w:rPr>
              <w:t>Dormant BWP switching DCI is after the first 3 OFDM symbols of the slot</w:t>
            </w:r>
          </w:p>
          <w:p w14:paraId="6EC6C5AE" w14:textId="77777777" w:rsidR="00140B71" w:rsidRDefault="00140B71" w:rsidP="00140B71">
            <w:pPr>
              <w:pStyle w:val="ListParagraph"/>
              <w:numPr>
                <w:ilvl w:val="0"/>
                <w:numId w:val="1"/>
              </w:numPr>
              <w:overflowPunct/>
              <w:autoSpaceDE/>
              <w:autoSpaceDN/>
              <w:adjustRightInd/>
              <w:spacing w:before="240" w:after="0"/>
              <w:ind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(Huawei, Ericsson, ZTE)</w:t>
            </w:r>
            <w:r w:rsidRPr="00045592">
              <w:rPr>
                <w:rFonts w:eastAsia="SimSun"/>
                <w:color w:val="0070C0"/>
                <w:szCs w:val="24"/>
                <w:lang w:eastAsia="zh-CN"/>
              </w:rPr>
              <w:t>:</w:t>
            </w:r>
          </w:p>
          <w:p w14:paraId="5A9A97F9" w14:textId="77777777" w:rsidR="00140B71" w:rsidRDefault="00140B71" w:rsidP="00140B71">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within first 3 OFDM symbols in a slot</w:t>
            </w:r>
          </w:p>
          <w:p w14:paraId="77C51DB8" w14:textId="77777777" w:rsidR="00140B71" w:rsidRDefault="00140B71" w:rsidP="00140B71">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after first 3 OFDM symbols in a slot</w:t>
            </w:r>
          </w:p>
          <w:p w14:paraId="60121C1F" w14:textId="77777777" w:rsidR="00140B71" w:rsidRDefault="00140B71" w:rsidP="00140B71">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2_6 within the first 3 OFDM symbols in a slot</w:t>
            </w:r>
          </w:p>
          <w:p w14:paraId="31CDA9E7" w14:textId="77777777" w:rsidR="00140B71" w:rsidRDefault="00140B71" w:rsidP="00140B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D4690A">
              <w:rPr>
                <w:rFonts w:eastAsia="SimSun"/>
                <w:szCs w:val="24"/>
                <w:lang w:eastAsia="zh-CN"/>
              </w:rPr>
              <w:t>DCI 2_6 after the first 3 OFDM symbols in a slot</w:t>
            </w:r>
          </w:p>
          <w:p w14:paraId="39FBD830" w14:textId="77777777" w:rsidR="00CF79FB" w:rsidRDefault="00CF79FB" w:rsidP="00CF79FB">
            <w:pPr>
              <w:overflowPunct/>
              <w:autoSpaceDE/>
              <w:autoSpaceDN/>
              <w:adjustRightInd/>
              <w:spacing w:after="120"/>
              <w:textAlignment w:val="auto"/>
              <w:rPr>
                <w:iCs/>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0DA1780A" w14:textId="77777777" w:rsidR="001F0864" w:rsidRPr="00CF79FB" w:rsidRDefault="00CF79FB" w:rsidP="00CF79FB">
            <w:pPr>
              <w:pStyle w:val="ListParagraph"/>
              <w:numPr>
                <w:ilvl w:val="0"/>
                <w:numId w:val="42"/>
              </w:numPr>
              <w:spacing w:after="0"/>
              <w:ind w:firstLineChars="0"/>
              <w:rPr>
                <w:rFonts w:eastAsia="Yu Mincho"/>
                <w:b/>
                <w:color w:val="0070C0"/>
                <w:u w:val="single"/>
                <w:lang w:eastAsia="ko-KR"/>
              </w:rPr>
            </w:pPr>
            <w:r>
              <w:rPr>
                <w:rFonts w:eastAsia="Yu Mincho"/>
                <w:iCs/>
                <w:color w:val="0070C0"/>
                <w:lang w:val="en-US" w:eastAsia="zh-CN"/>
              </w:rPr>
              <w:t>Continue discussions during second round.</w:t>
            </w:r>
          </w:p>
          <w:p w14:paraId="0686DFDE" w14:textId="77777777" w:rsidR="006C5790" w:rsidRDefault="006C5790" w:rsidP="006C5790">
            <w:pPr>
              <w:pStyle w:val="ListParagraph"/>
              <w:numPr>
                <w:ilvl w:val="0"/>
                <w:numId w:val="42"/>
              </w:numPr>
              <w:spacing w:after="0"/>
              <w:ind w:firstLineChars="0"/>
              <w:rPr>
                <w:rFonts w:eastAsia="Yu Mincho"/>
                <w:iCs/>
                <w:color w:val="0070C0"/>
                <w:lang w:val="en-US" w:eastAsia="zh-CN"/>
              </w:rPr>
            </w:pPr>
            <w:r>
              <w:rPr>
                <w:rFonts w:eastAsia="Yu Mincho"/>
                <w:iCs/>
                <w:color w:val="0070C0"/>
                <w:lang w:val="en-US" w:eastAsia="zh-CN"/>
              </w:rPr>
              <w:t>Continue in parallel with test case list definition based on Option 2.</w:t>
            </w:r>
          </w:p>
          <w:p w14:paraId="7F46FF04" w14:textId="77777777" w:rsidR="00CF79FB" w:rsidRPr="00324CF5" w:rsidRDefault="006C5790" w:rsidP="006C5790">
            <w:pPr>
              <w:pStyle w:val="ListParagraph"/>
              <w:numPr>
                <w:ilvl w:val="0"/>
                <w:numId w:val="42"/>
              </w:numPr>
              <w:ind w:firstLineChars="0"/>
              <w:rPr>
                <w:rFonts w:eastAsia="Yu Mincho"/>
                <w:b/>
                <w:color w:val="0070C0"/>
                <w:u w:val="single"/>
                <w:lang w:eastAsia="ko-KR"/>
              </w:rPr>
            </w:pPr>
            <w:r>
              <w:rPr>
                <w:rFonts w:eastAsia="Yu Mincho"/>
                <w:iCs/>
                <w:color w:val="0070C0"/>
                <w:lang w:val="en-US" w:eastAsia="zh-CN"/>
              </w:rPr>
              <w:lastRenderedPageBreak/>
              <w:t>In case final agreement is Option 1, remove corresponding test case</w:t>
            </w:r>
            <w:r w:rsidRPr="006C5790">
              <w:rPr>
                <w:rFonts w:eastAsia="Yu Mincho"/>
                <w:iCs/>
                <w:color w:val="0070C0"/>
                <w:lang w:val="en-US" w:eastAsia="zh-CN"/>
              </w:rPr>
              <w:t xml:space="preserve">s </w:t>
            </w:r>
            <w:r>
              <w:rPr>
                <w:rFonts w:eastAsia="Yu Mincho"/>
                <w:iCs/>
                <w:color w:val="0070C0"/>
                <w:lang w:val="en-US" w:eastAsia="zh-CN"/>
              </w:rPr>
              <w:t>from</w:t>
            </w:r>
            <w:r w:rsidRPr="006C5790">
              <w:rPr>
                <w:rFonts w:eastAsia="Yu Mincho"/>
                <w:iCs/>
                <w:color w:val="0070C0"/>
                <w:lang w:val="en-US" w:eastAsia="zh-CN"/>
              </w:rPr>
              <w:t xml:space="preserve"> test case list</w:t>
            </w:r>
            <w:r>
              <w:rPr>
                <w:rFonts w:eastAsia="Yu Mincho"/>
                <w:iCs/>
                <w:color w:val="0070C0"/>
                <w:lang w:val="en-US" w:eastAsia="zh-CN"/>
              </w:rPr>
              <w:t xml:space="preserve"> as Option 1 represents a subset of Option 2</w:t>
            </w:r>
            <w:r w:rsidRPr="006C5790">
              <w:rPr>
                <w:rFonts w:eastAsia="Yu Mincho"/>
                <w:iCs/>
                <w:color w:val="0070C0"/>
                <w:lang w:val="en-US" w:eastAsia="zh-CN"/>
              </w:rPr>
              <w:t>.</w:t>
            </w:r>
          </w:p>
          <w:p w14:paraId="61B24592" w14:textId="77777777" w:rsidR="00324CF5" w:rsidRPr="00324CF5" w:rsidRDefault="00324CF5" w:rsidP="00324CF5">
            <w:pPr>
              <w:rPr>
                <w:bCs/>
                <w:color w:val="0070C0"/>
                <w:lang w:eastAsia="ko-KR"/>
              </w:rPr>
            </w:pPr>
            <w:r w:rsidRPr="00324CF5">
              <w:rPr>
                <w:bCs/>
                <w:color w:val="0070C0"/>
                <w:lang w:eastAsia="ko-KR"/>
              </w:rPr>
              <w:t>Agreement is to be captured in WF on test cases.</w:t>
            </w:r>
          </w:p>
        </w:tc>
      </w:tr>
      <w:tr w:rsidR="001F0864" w14:paraId="7806318C" w14:textId="77777777" w:rsidTr="00FE0FA3">
        <w:tc>
          <w:tcPr>
            <w:tcW w:w="1242" w:type="dxa"/>
            <w:vMerge/>
          </w:tcPr>
          <w:p w14:paraId="6DA72D82" w14:textId="77777777" w:rsidR="001F0864" w:rsidRPr="00045592" w:rsidRDefault="001F0864" w:rsidP="00FE0FA3">
            <w:pPr>
              <w:rPr>
                <w:b/>
                <w:bCs/>
                <w:color w:val="0070C0"/>
                <w:lang w:val="en-US" w:eastAsia="zh-CN"/>
              </w:rPr>
            </w:pPr>
          </w:p>
        </w:tc>
        <w:tc>
          <w:tcPr>
            <w:tcW w:w="8615" w:type="dxa"/>
          </w:tcPr>
          <w:p w14:paraId="4189C6CB" w14:textId="77777777" w:rsidR="001F0864" w:rsidRPr="00432B1D" w:rsidRDefault="001F0864" w:rsidP="00432B1D">
            <w:pPr>
              <w:rPr>
                <w:b/>
                <w:color w:val="0070C0"/>
                <w:u w:val="single"/>
                <w:lang w:eastAsia="ko-KR"/>
              </w:rPr>
            </w:pPr>
            <w:r w:rsidRPr="00432B1D">
              <w:rPr>
                <w:b/>
                <w:color w:val="0070C0"/>
                <w:u w:val="single"/>
                <w:lang w:eastAsia="ko-KR"/>
              </w:rPr>
              <w:t>Issue 4-2-6: Testing of multiple requirements in single test case or multiple test cases</w:t>
            </w:r>
          </w:p>
          <w:p w14:paraId="5D9C293E" w14:textId="77777777" w:rsidR="001F0864" w:rsidRPr="001F0864" w:rsidRDefault="001F0864" w:rsidP="000B5B44">
            <w:pPr>
              <w:rPr>
                <w:rFonts w:eastAsia="SimSun"/>
                <w:color w:val="2E74B5" w:themeColor="accent5" w:themeShade="BF"/>
                <w:szCs w:val="24"/>
                <w:lang w:eastAsia="zh-CN"/>
              </w:rPr>
            </w:pPr>
            <w:r w:rsidRPr="00432B1D">
              <w:rPr>
                <w:rFonts w:eastAsia="SimSun"/>
                <w:color w:val="2E74B5" w:themeColor="accent5" w:themeShade="BF"/>
                <w:szCs w:val="24"/>
                <w:lang w:eastAsia="zh-CN"/>
              </w:rPr>
              <w:t>All eight companies commenting are supporting the following:</w:t>
            </w:r>
          </w:p>
          <w:p w14:paraId="4AE72503" w14:textId="77777777" w:rsidR="001F0864" w:rsidRDefault="001F0864" w:rsidP="000B5B44">
            <w:pPr>
              <w:rPr>
                <w:rFonts w:eastAsia="SimSun"/>
                <w:szCs w:val="24"/>
                <w:lang w:val="en-US" w:eastAsia="zh-CN"/>
              </w:rPr>
            </w:pPr>
            <w:r>
              <w:rPr>
                <w:rFonts w:eastAsia="SimSun"/>
                <w:szCs w:val="24"/>
                <w:highlight w:val="green"/>
                <w:lang w:val="en-US" w:eastAsia="zh-CN"/>
              </w:rPr>
              <w:t>T</w:t>
            </w:r>
            <w:r w:rsidRPr="00C33C5B">
              <w:rPr>
                <w:rFonts w:eastAsia="SimSun"/>
                <w:szCs w:val="24"/>
                <w:highlight w:val="green"/>
                <w:lang w:val="en-US" w:eastAsia="zh-CN"/>
              </w:rPr>
              <w:t xml:space="preserve">esting of BWP switching latency and interruption </w:t>
            </w:r>
            <w:r>
              <w:rPr>
                <w:rFonts w:eastAsia="SimSun"/>
                <w:szCs w:val="24"/>
                <w:highlight w:val="green"/>
                <w:lang w:val="en-US" w:eastAsia="zh-CN"/>
              </w:rPr>
              <w:t xml:space="preserve">(at switching and at measurements on dormant cell) </w:t>
            </w:r>
            <w:r w:rsidRPr="00C33C5B">
              <w:rPr>
                <w:rFonts w:eastAsia="SimSun"/>
                <w:szCs w:val="24"/>
                <w:highlight w:val="green"/>
                <w:lang w:val="en-US" w:eastAsia="zh-CN"/>
              </w:rPr>
              <w:t>requirements can be covered in the same test case.</w:t>
            </w:r>
          </w:p>
          <w:p w14:paraId="2083B6BD" w14:textId="77777777" w:rsidR="00324CF5" w:rsidRPr="00045592" w:rsidRDefault="00324CF5" w:rsidP="000B5B44">
            <w:pPr>
              <w:rPr>
                <w:b/>
                <w:color w:val="0070C0"/>
                <w:u w:val="single"/>
                <w:lang w:eastAsia="ko-KR"/>
              </w:rPr>
            </w:pPr>
            <w:r w:rsidRPr="00324CF5">
              <w:rPr>
                <w:bCs/>
                <w:color w:val="0070C0"/>
                <w:lang w:eastAsia="ko-KR"/>
              </w:rPr>
              <w:t>Agreement is to be captured in WF on test cases.</w:t>
            </w:r>
          </w:p>
        </w:tc>
      </w:tr>
      <w:tr w:rsidR="001F0864" w14:paraId="738D0F16" w14:textId="77777777" w:rsidTr="00FE0FA3">
        <w:tc>
          <w:tcPr>
            <w:tcW w:w="1242" w:type="dxa"/>
          </w:tcPr>
          <w:p w14:paraId="20A7AD3D" w14:textId="77777777" w:rsidR="001F0864" w:rsidRPr="00045592" w:rsidRDefault="009B0AAD" w:rsidP="00FE0FA3">
            <w:pPr>
              <w:rPr>
                <w:b/>
                <w:bCs/>
                <w:color w:val="0070C0"/>
                <w:lang w:val="en-US" w:eastAsia="zh-CN"/>
              </w:rPr>
            </w:pPr>
            <w:r>
              <w:rPr>
                <w:b/>
                <w:bCs/>
                <w:color w:val="0070C0"/>
                <w:lang w:val="en-US" w:eastAsia="zh-CN"/>
              </w:rPr>
              <w:t>Sub-topic #4-3</w:t>
            </w:r>
          </w:p>
        </w:tc>
        <w:tc>
          <w:tcPr>
            <w:tcW w:w="8615" w:type="dxa"/>
          </w:tcPr>
          <w:p w14:paraId="5BADCDDB" w14:textId="77777777" w:rsidR="001F0864" w:rsidRPr="00045592" w:rsidRDefault="001F0864" w:rsidP="001F0864">
            <w:pPr>
              <w:rPr>
                <w:b/>
                <w:color w:val="0070C0"/>
                <w:u w:val="single"/>
                <w:lang w:eastAsia="ko-KR"/>
              </w:rPr>
            </w:pPr>
            <w:r w:rsidRPr="00045592">
              <w:rPr>
                <w:b/>
                <w:color w:val="0070C0"/>
                <w:u w:val="single"/>
                <w:lang w:eastAsia="ko-KR"/>
              </w:rPr>
              <w:t xml:space="preserve">Issue </w:t>
            </w:r>
            <w:r>
              <w:rPr>
                <w:b/>
                <w:color w:val="0070C0"/>
                <w:u w:val="single"/>
                <w:lang w:eastAsia="ko-KR"/>
              </w:rPr>
              <w:t>4-3-1</w:t>
            </w:r>
            <w:r w:rsidRPr="00045592">
              <w:rPr>
                <w:b/>
                <w:color w:val="0070C0"/>
                <w:u w:val="single"/>
                <w:lang w:eastAsia="ko-KR"/>
              </w:rPr>
              <w:t>: T</w:t>
            </w:r>
            <w:r>
              <w:rPr>
                <w:b/>
                <w:color w:val="0070C0"/>
                <w:u w:val="single"/>
                <w:lang w:eastAsia="ko-KR"/>
              </w:rPr>
              <w:t>ime plan for development of MR-DC test cases</w:t>
            </w:r>
          </w:p>
          <w:p w14:paraId="35BF3C73" w14:textId="77777777" w:rsidR="001F0864" w:rsidRPr="009B0AAD" w:rsidRDefault="009B0AAD" w:rsidP="009B0AAD">
            <w:pPr>
              <w:overflowPunct/>
              <w:autoSpaceDE/>
              <w:autoSpaceDN/>
              <w:adjustRightInd/>
              <w:spacing w:after="120"/>
              <w:textAlignment w:val="auto"/>
              <w:rPr>
                <w:rFonts w:eastAsia="SimSun"/>
                <w:color w:val="0070C0"/>
                <w:szCs w:val="24"/>
                <w:lang w:eastAsia="zh-CN"/>
              </w:rPr>
            </w:pPr>
            <w:r w:rsidRPr="003F35BE">
              <w:rPr>
                <w:color w:val="0070C0"/>
                <w:lang w:val="en-US" w:eastAsia="zh-CN"/>
              </w:rPr>
              <w:t>The topic was handled at the GTW session 2020-11-04</w:t>
            </w:r>
            <w:r>
              <w:rPr>
                <w:color w:val="0070C0"/>
                <w:lang w:val="en-US" w:eastAsia="zh-CN"/>
              </w:rPr>
              <w:t xml:space="preserve">. There was no opposition against adjusting the proposed time plan to make it compliant with the WI schedule. Hence </w:t>
            </w:r>
            <w:proofErr w:type="spellStart"/>
            <w:r>
              <w:rPr>
                <w:color w:val="0070C0"/>
                <w:lang w:val="en-US" w:eastAsia="zh-CN"/>
              </w:rPr>
              <w:t>th</w:t>
            </w:r>
            <w:proofErr w:type="spellEnd"/>
            <w:r>
              <w:rPr>
                <w:color w:val="0070C0"/>
                <w:lang w:val="en-US" w:eastAsia="zh-CN"/>
              </w:rPr>
              <w:t xml:space="preserve"> following can be captured as an agreement:</w:t>
            </w:r>
          </w:p>
          <w:p w14:paraId="047EE538" w14:textId="77777777" w:rsidR="001F0864" w:rsidRPr="009B0AAD" w:rsidRDefault="001F0864" w:rsidP="009B0AAD">
            <w:pPr>
              <w:overflowPunct/>
              <w:autoSpaceDE/>
              <w:autoSpaceDN/>
              <w:adjustRightInd/>
              <w:spacing w:after="120"/>
              <w:textAlignment w:val="auto"/>
              <w:rPr>
                <w:rFonts w:eastAsia="SimSun"/>
                <w:color w:val="0070C0"/>
                <w:szCs w:val="24"/>
                <w:lang w:eastAsia="zh-CN"/>
              </w:rPr>
            </w:pPr>
            <w:r w:rsidRPr="009B0AAD">
              <w:rPr>
                <w:rFonts w:eastAsia="SimSun"/>
                <w:color w:val="0070C0"/>
                <w:szCs w:val="24"/>
                <w:lang w:eastAsia="zh-CN"/>
              </w:rPr>
              <w:t xml:space="preserve"> </w:t>
            </w:r>
            <w:r w:rsidRPr="009B0AAD">
              <w:rPr>
                <w:highlight w:val="green"/>
              </w:rPr>
              <w:t>Time plan for developing MR-DC test cases:</w:t>
            </w:r>
          </w:p>
          <w:p w14:paraId="132C35DE" w14:textId="77777777" w:rsidR="001F0864" w:rsidRPr="000C570C" w:rsidRDefault="001F0864" w:rsidP="009B0AAD">
            <w:pPr>
              <w:pStyle w:val="ListParagraph"/>
              <w:numPr>
                <w:ilvl w:val="2"/>
                <w:numId w:val="1"/>
              </w:numPr>
              <w:overflowPunct/>
              <w:autoSpaceDE/>
              <w:autoSpaceDN/>
              <w:adjustRightInd/>
              <w:spacing w:after="0"/>
              <w:ind w:left="644" w:firstLineChars="0"/>
              <w:textAlignment w:val="auto"/>
              <w:rPr>
                <w:rFonts w:eastAsia="SimSun"/>
                <w:color w:val="0070C0"/>
                <w:szCs w:val="24"/>
                <w:highlight w:val="green"/>
                <w:lang w:eastAsia="zh-CN"/>
              </w:rPr>
            </w:pPr>
            <w:r w:rsidRPr="000C570C">
              <w:rPr>
                <w:highlight w:val="green"/>
              </w:rPr>
              <w:t>RAN4#97-e (November 2020):</w:t>
            </w:r>
          </w:p>
          <w:p w14:paraId="221B32AF" w14:textId="77777777" w:rsidR="001F0864" w:rsidRPr="000C570C" w:rsidRDefault="001F0864" w:rsidP="009B0AAD">
            <w:pPr>
              <w:pStyle w:val="ListParagraph"/>
              <w:numPr>
                <w:ilvl w:val="3"/>
                <w:numId w:val="15"/>
              </w:numPr>
              <w:overflowPunct/>
              <w:autoSpaceDE/>
              <w:autoSpaceDN/>
              <w:adjustRightInd/>
              <w:spacing w:after="0"/>
              <w:ind w:left="1364" w:firstLineChars="0"/>
              <w:textAlignment w:val="auto"/>
              <w:rPr>
                <w:rFonts w:eastAsia="SimSun"/>
                <w:color w:val="0070C0"/>
                <w:szCs w:val="24"/>
                <w:highlight w:val="green"/>
                <w:lang w:eastAsia="zh-CN"/>
              </w:rPr>
            </w:pPr>
            <w:r w:rsidRPr="000C570C">
              <w:rPr>
                <w:highlight w:val="green"/>
              </w:rPr>
              <w:t>Agree on high-level list for test cases.</w:t>
            </w:r>
          </w:p>
          <w:p w14:paraId="08741D6C" w14:textId="77777777" w:rsidR="001F0864" w:rsidRPr="00A338EE" w:rsidRDefault="001F0864" w:rsidP="009B0AAD">
            <w:pPr>
              <w:pStyle w:val="ListParagraph"/>
              <w:numPr>
                <w:ilvl w:val="3"/>
                <w:numId w:val="15"/>
              </w:numPr>
              <w:overflowPunct/>
              <w:autoSpaceDE/>
              <w:autoSpaceDN/>
              <w:adjustRightInd/>
              <w:spacing w:after="120"/>
              <w:ind w:left="1364" w:firstLineChars="0"/>
              <w:textAlignment w:val="auto"/>
              <w:rPr>
                <w:rFonts w:eastAsia="SimSun"/>
                <w:color w:val="0070C0"/>
                <w:szCs w:val="24"/>
                <w:lang w:eastAsia="zh-CN"/>
              </w:rPr>
            </w:pPr>
            <w:r w:rsidRPr="000C570C">
              <w:rPr>
                <w:highlight w:val="green"/>
              </w:rPr>
              <w:t>Agree on work split between interested companies</w:t>
            </w:r>
            <w:r w:rsidRPr="00A338EE">
              <w:t>.</w:t>
            </w:r>
          </w:p>
          <w:p w14:paraId="69997466" w14:textId="77777777" w:rsidR="001F0864" w:rsidRPr="000C570C" w:rsidRDefault="001F0864" w:rsidP="009B0AAD">
            <w:pPr>
              <w:pStyle w:val="ListParagraph"/>
              <w:numPr>
                <w:ilvl w:val="2"/>
                <w:numId w:val="1"/>
              </w:numPr>
              <w:overflowPunct/>
              <w:autoSpaceDE/>
              <w:autoSpaceDN/>
              <w:adjustRightInd/>
              <w:spacing w:after="0"/>
              <w:ind w:left="644" w:firstLineChars="0"/>
              <w:textAlignment w:val="auto"/>
              <w:rPr>
                <w:rFonts w:eastAsia="SimSun"/>
                <w:color w:val="0070C0"/>
                <w:szCs w:val="24"/>
                <w:highlight w:val="green"/>
                <w:lang w:eastAsia="zh-CN"/>
              </w:rPr>
            </w:pPr>
            <w:r w:rsidRPr="000C570C">
              <w:rPr>
                <w:highlight w:val="green"/>
              </w:rPr>
              <w:t>RAN4#98-e (January 2021):</w:t>
            </w:r>
          </w:p>
          <w:p w14:paraId="3F1367CA" w14:textId="77777777" w:rsidR="001F0864" w:rsidRPr="000C570C" w:rsidRDefault="001F0864" w:rsidP="009B0AAD">
            <w:pPr>
              <w:pStyle w:val="ListParagraph"/>
              <w:numPr>
                <w:ilvl w:val="3"/>
                <w:numId w:val="16"/>
              </w:numPr>
              <w:overflowPunct/>
              <w:autoSpaceDE/>
              <w:autoSpaceDN/>
              <w:adjustRightInd/>
              <w:spacing w:after="0"/>
              <w:ind w:left="1364" w:firstLineChars="0"/>
              <w:textAlignment w:val="auto"/>
              <w:rPr>
                <w:rFonts w:eastAsia="SimSun"/>
                <w:color w:val="0070C0"/>
                <w:szCs w:val="24"/>
                <w:highlight w:val="green"/>
                <w:lang w:eastAsia="zh-CN"/>
              </w:rPr>
            </w:pPr>
            <w:r w:rsidRPr="000C570C">
              <w:rPr>
                <w:highlight w:val="green"/>
              </w:rPr>
              <w:t>Provide draft CRs for test cases.</w:t>
            </w:r>
          </w:p>
          <w:p w14:paraId="66817816" w14:textId="77777777" w:rsidR="001F0864" w:rsidRDefault="001F0864" w:rsidP="00D217C9">
            <w:pPr>
              <w:pStyle w:val="ListParagraph"/>
              <w:numPr>
                <w:ilvl w:val="3"/>
                <w:numId w:val="16"/>
              </w:numPr>
              <w:overflowPunct/>
              <w:autoSpaceDE/>
              <w:autoSpaceDN/>
              <w:adjustRightInd/>
              <w:spacing w:after="120"/>
              <w:ind w:left="1364" w:firstLineChars="0"/>
              <w:textAlignment w:val="auto"/>
              <w:rPr>
                <w:rFonts w:eastAsia="SimSun"/>
                <w:szCs w:val="24"/>
                <w:lang w:eastAsia="zh-CN"/>
              </w:rPr>
            </w:pPr>
            <w:r w:rsidRPr="001F0864">
              <w:rPr>
                <w:rFonts w:eastAsia="SimSun"/>
                <w:szCs w:val="24"/>
                <w:highlight w:val="green"/>
                <w:lang w:eastAsia="zh-CN"/>
              </w:rPr>
              <w:t>Provide big CR by bundling draft CRs</w:t>
            </w:r>
            <w:r w:rsidRPr="001F0864">
              <w:rPr>
                <w:rFonts w:eastAsia="SimSun"/>
                <w:szCs w:val="24"/>
                <w:lang w:eastAsia="zh-CN"/>
              </w:rPr>
              <w:t>.</w:t>
            </w:r>
          </w:p>
          <w:p w14:paraId="0FE8DDAE" w14:textId="77777777" w:rsidR="00324CF5" w:rsidRPr="00324CF5" w:rsidRDefault="00324CF5" w:rsidP="00324CF5">
            <w:pPr>
              <w:overflowPunct/>
              <w:autoSpaceDE/>
              <w:autoSpaceDN/>
              <w:adjustRightInd/>
              <w:spacing w:after="120"/>
              <w:textAlignment w:val="auto"/>
              <w:rPr>
                <w:rFonts w:eastAsia="SimSun"/>
                <w:szCs w:val="24"/>
                <w:lang w:eastAsia="zh-CN"/>
              </w:rPr>
            </w:pPr>
            <w:r w:rsidRPr="00324CF5">
              <w:rPr>
                <w:bCs/>
                <w:color w:val="0070C0"/>
                <w:lang w:eastAsia="ko-KR"/>
              </w:rPr>
              <w:t>Agreement is to be captured in WF on test cases.</w:t>
            </w:r>
          </w:p>
        </w:tc>
      </w:tr>
    </w:tbl>
    <w:p w14:paraId="0588A5A6" w14:textId="77777777" w:rsidR="00DD19DE" w:rsidRDefault="00DD19DE" w:rsidP="00DD19DE">
      <w:pPr>
        <w:rPr>
          <w:i/>
          <w:color w:val="0070C0"/>
          <w:lang w:val="en-US" w:eastAsia="zh-CN"/>
        </w:rPr>
      </w:pPr>
    </w:p>
    <w:p w14:paraId="66477F15"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1CA8E546" w14:textId="77777777" w:rsidTr="00FE0FA3">
        <w:trPr>
          <w:trHeight w:val="744"/>
        </w:trPr>
        <w:tc>
          <w:tcPr>
            <w:tcW w:w="1395" w:type="dxa"/>
          </w:tcPr>
          <w:p w14:paraId="5FE34828" w14:textId="77777777" w:rsidR="00962108" w:rsidRPr="000D530B" w:rsidRDefault="00962108" w:rsidP="00FE0FA3">
            <w:pPr>
              <w:rPr>
                <w:b/>
                <w:bCs/>
                <w:color w:val="0070C0"/>
                <w:lang w:val="en-US" w:eastAsia="zh-CN"/>
              </w:rPr>
            </w:pPr>
          </w:p>
        </w:tc>
        <w:tc>
          <w:tcPr>
            <w:tcW w:w="4554" w:type="dxa"/>
          </w:tcPr>
          <w:p w14:paraId="2D540637" w14:textId="77777777" w:rsidR="00962108" w:rsidRPr="000D530B" w:rsidRDefault="00962108" w:rsidP="00FE0FA3">
            <w:pPr>
              <w:rPr>
                <w:b/>
                <w:bCs/>
                <w:color w:val="0070C0"/>
                <w:lang w:val="en-US" w:eastAsia="zh-CN"/>
              </w:rPr>
            </w:pPr>
            <w:r>
              <w:rPr>
                <w:rFonts w:hint="eastAsia"/>
                <w:b/>
                <w:bCs/>
                <w:color w:val="0070C0"/>
                <w:lang w:val="en-US" w:eastAsia="zh-CN"/>
              </w:rPr>
              <w:t xml:space="preserve">WF/LS t-doc Title </w:t>
            </w:r>
          </w:p>
        </w:tc>
        <w:tc>
          <w:tcPr>
            <w:tcW w:w="2932" w:type="dxa"/>
          </w:tcPr>
          <w:p w14:paraId="0B7F441A" w14:textId="77777777" w:rsidR="00962108" w:rsidRDefault="00962108" w:rsidP="00FE0FA3">
            <w:pPr>
              <w:rPr>
                <w:b/>
                <w:bCs/>
                <w:color w:val="0070C0"/>
                <w:lang w:val="en-US" w:eastAsia="zh-CN"/>
              </w:rPr>
            </w:pPr>
            <w:r>
              <w:rPr>
                <w:rFonts w:hint="eastAsia"/>
                <w:b/>
                <w:bCs/>
                <w:color w:val="0070C0"/>
                <w:lang w:val="en-US" w:eastAsia="zh-CN"/>
              </w:rPr>
              <w:t>Assigned Company,</w:t>
            </w:r>
          </w:p>
          <w:p w14:paraId="2C643DF0" w14:textId="77777777" w:rsidR="00962108" w:rsidRPr="000D530B" w:rsidRDefault="00962108" w:rsidP="00FE0FA3">
            <w:pPr>
              <w:rPr>
                <w:b/>
                <w:bCs/>
                <w:color w:val="0070C0"/>
                <w:lang w:val="en-US" w:eastAsia="zh-CN"/>
              </w:rPr>
            </w:pPr>
            <w:r>
              <w:rPr>
                <w:rFonts w:hint="eastAsia"/>
                <w:b/>
                <w:bCs/>
                <w:color w:val="0070C0"/>
                <w:lang w:val="en-US" w:eastAsia="zh-CN"/>
              </w:rPr>
              <w:t>WF or LS lead</w:t>
            </w:r>
          </w:p>
        </w:tc>
      </w:tr>
      <w:tr w:rsidR="00962108" w14:paraId="5E870C45" w14:textId="77777777" w:rsidTr="00FE0FA3">
        <w:trPr>
          <w:trHeight w:val="358"/>
        </w:trPr>
        <w:tc>
          <w:tcPr>
            <w:tcW w:w="1395" w:type="dxa"/>
          </w:tcPr>
          <w:p w14:paraId="1670740A" w14:textId="77777777" w:rsidR="00962108" w:rsidRPr="003418CB" w:rsidRDefault="00962108" w:rsidP="00FE0FA3">
            <w:pPr>
              <w:rPr>
                <w:color w:val="0070C0"/>
                <w:lang w:val="en-US" w:eastAsia="zh-CN"/>
              </w:rPr>
            </w:pPr>
            <w:r>
              <w:rPr>
                <w:rFonts w:hint="eastAsia"/>
                <w:color w:val="0070C0"/>
                <w:lang w:val="en-US" w:eastAsia="zh-CN"/>
              </w:rPr>
              <w:t>#1</w:t>
            </w:r>
          </w:p>
        </w:tc>
        <w:tc>
          <w:tcPr>
            <w:tcW w:w="4554" w:type="dxa"/>
          </w:tcPr>
          <w:p w14:paraId="732073A7" w14:textId="77777777" w:rsidR="00962108" w:rsidRPr="008A07D5" w:rsidRDefault="008A07D5" w:rsidP="00FE0FA3">
            <w:pPr>
              <w:rPr>
                <w:lang w:val="en-US" w:eastAsia="zh-CN"/>
              </w:rPr>
            </w:pPr>
            <w:r>
              <w:rPr>
                <w:lang w:val="en-US" w:eastAsia="zh-CN"/>
              </w:rPr>
              <w:t xml:space="preserve">Way Forward on Test Cases for </w:t>
            </w:r>
            <w:r w:rsidRPr="008A07D5">
              <w:rPr>
                <w:lang w:val="en-US" w:eastAsia="zh-CN"/>
              </w:rPr>
              <w:t>Direct SCell Activation and SCell Dormancy</w:t>
            </w:r>
          </w:p>
        </w:tc>
        <w:tc>
          <w:tcPr>
            <w:tcW w:w="2932" w:type="dxa"/>
          </w:tcPr>
          <w:p w14:paraId="3F01CD92" w14:textId="77777777" w:rsidR="00962108" w:rsidRPr="008A07D5" w:rsidRDefault="008A07D5" w:rsidP="00FE0FA3">
            <w:pPr>
              <w:spacing w:after="0"/>
              <w:rPr>
                <w:lang w:val="en-US" w:eastAsia="zh-CN"/>
              </w:rPr>
            </w:pPr>
            <w:r w:rsidRPr="008A07D5">
              <w:rPr>
                <w:lang w:val="en-US" w:eastAsia="zh-CN"/>
              </w:rPr>
              <w:t>Ericsson</w:t>
            </w:r>
          </w:p>
          <w:p w14:paraId="43383647" w14:textId="77777777" w:rsidR="00962108" w:rsidRPr="008A07D5" w:rsidRDefault="00962108" w:rsidP="00FE0FA3">
            <w:pPr>
              <w:rPr>
                <w:lang w:val="en-US" w:eastAsia="zh-CN"/>
              </w:rPr>
            </w:pPr>
          </w:p>
        </w:tc>
      </w:tr>
    </w:tbl>
    <w:p w14:paraId="7DEEA208" w14:textId="77777777" w:rsidR="00962108" w:rsidRDefault="00962108" w:rsidP="00DD19DE">
      <w:pPr>
        <w:rPr>
          <w:i/>
          <w:color w:val="0070C0"/>
          <w:lang w:val="en-US" w:eastAsia="zh-CN"/>
        </w:rPr>
      </w:pPr>
    </w:p>
    <w:p w14:paraId="46CB0D7C" w14:textId="77777777" w:rsidR="00DD19DE" w:rsidRPr="00805BE8" w:rsidRDefault="00DD19DE">
      <w:pPr>
        <w:pStyle w:val="Heading3"/>
        <w:rPr>
          <w:sz w:val="24"/>
          <w:szCs w:val="16"/>
        </w:rPr>
      </w:pPr>
      <w:r w:rsidRPr="00805BE8">
        <w:rPr>
          <w:sz w:val="24"/>
          <w:szCs w:val="16"/>
        </w:rPr>
        <w:t>CRs/TPs</w:t>
      </w:r>
    </w:p>
    <w:p w14:paraId="76D11C3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19"/>
        <w:gridCol w:w="8126"/>
      </w:tblGrid>
      <w:tr w:rsidR="00DD19DE" w:rsidRPr="00004165" w14:paraId="110A3B26" w14:textId="77777777" w:rsidTr="00FE0FA3">
        <w:tc>
          <w:tcPr>
            <w:tcW w:w="1242" w:type="dxa"/>
          </w:tcPr>
          <w:p w14:paraId="4F339550" w14:textId="77777777" w:rsidR="00DD19DE" w:rsidRPr="00045592" w:rsidRDefault="00DD19DE" w:rsidP="00FE0FA3">
            <w:pPr>
              <w:rPr>
                <w:b/>
                <w:bCs/>
                <w:color w:val="0070C0"/>
                <w:lang w:val="en-US" w:eastAsia="zh-CN"/>
              </w:rPr>
            </w:pPr>
            <w:r w:rsidRPr="00045592">
              <w:rPr>
                <w:b/>
                <w:bCs/>
                <w:color w:val="0070C0"/>
                <w:lang w:val="en-US" w:eastAsia="zh-CN"/>
              </w:rPr>
              <w:t>CR/TP number</w:t>
            </w:r>
          </w:p>
        </w:tc>
        <w:tc>
          <w:tcPr>
            <w:tcW w:w="8615" w:type="dxa"/>
          </w:tcPr>
          <w:p w14:paraId="08F3E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Status update </w:t>
            </w:r>
            <w:r w:rsidR="00B24CA0">
              <w:rPr>
                <w:rFonts w:hint="eastAsia"/>
                <w:b/>
                <w:bCs/>
                <w:color w:val="0070C0"/>
                <w:lang w:val="en-US" w:eastAsia="zh-CN"/>
              </w:rPr>
              <w:t>recommendation</w:t>
            </w:r>
            <w:r w:rsidRPr="00045592">
              <w:rPr>
                <w:b/>
                <w:bCs/>
                <w:color w:val="0070C0"/>
                <w:lang w:val="en-US" w:eastAsia="zh-CN"/>
              </w:rPr>
              <w:t xml:space="preserve">  </w:t>
            </w:r>
          </w:p>
        </w:tc>
      </w:tr>
      <w:tr w:rsidR="00F948B4" w14:paraId="4426A5D6" w14:textId="77777777" w:rsidTr="00FE0FA3">
        <w:tc>
          <w:tcPr>
            <w:tcW w:w="1242" w:type="dxa"/>
          </w:tcPr>
          <w:p w14:paraId="508BCA3D" w14:textId="77777777" w:rsidR="00F948B4" w:rsidRDefault="00F948B4" w:rsidP="00FE0FA3">
            <w:pPr>
              <w:rPr>
                <w:color w:val="0070C0"/>
                <w:lang w:val="en-US" w:eastAsia="zh-CN"/>
              </w:rPr>
            </w:pPr>
            <w:r w:rsidRPr="00267226">
              <w:rPr>
                <w:lang w:val="en-US" w:eastAsia="zh-CN"/>
              </w:rPr>
              <w:t>R4-2014369</w:t>
            </w:r>
          </w:p>
        </w:tc>
        <w:tc>
          <w:tcPr>
            <w:tcW w:w="8615" w:type="dxa"/>
          </w:tcPr>
          <w:p w14:paraId="1DDA7129" w14:textId="77777777" w:rsidR="00F948B4" w:rsidRDefault="00F948B4" w:rsidP="00FE0FA3">
            <w:r w:rsidRPr="00267226">
              <w:t xml:space="preserve">«CR on TS38.133 for NR FR1 – NR FR1 </w:t>
            </w:r>
            <w:proofErr w:type="spellStart"/>
            <w:r w:rsidRPr="00267226">
              <w:t>Scell</w:t>
            </w:r>
            <w:proofErr w:type="spellEnd"/>
            <w:r w:rsidRPr="00267226">
              <w:t xml:space="preserve"> dormancy test case in SA», MediaTek</w:t>
            </w:r>
          </w:p>
          <w:p w14:paraId="6033F40E" w14:textId="77777777" w:rsidR="00F948B4" w:rsidRPr="00356C34" w:rsidRDefault="00356C34" w:rsidP="00FE0FA3">
            <w:pPr>
              <w:rPr>
                <w:b/>
                <w:bCs/>
                <w:i/>
                <w:color w:val="0070C0"/>
              </w:rPr>
            </w:pPr>
            <w:r>
              <w:rPr>
                <w:b/>
                <w:bCs/>
                <w:i/>
                <w:color w:val="0070C0"/>
              </w:rPr>
              <w:t xml:space="preserve">Return to </w:t>
            </w:r>
            <w:r w:rsidR="009B0AAD" w:rsidRPr="009B0AAD">
              <w:rPr>
                <w:i/>
                <w:color w:val="0070C0"/>
              </w:rPr>
              <w:t>as test case list</w:t>
            </w:r>
            <w:r w:rsidR="009B0AAD">
              <w:rPr>
                <w:i/>
                <w:color w:val="0070C0"/>
              </w:rPr>
              <w:t xml:space="preserve"> </w:t>
            </w:r>
            <w:r w:rsidR="009B0AAD" w:rsidRPr="009B0AAD">
              <w:rPr>
                <w:i/>
                <w:color w:val="0070C0"/>
              </w:rPr>
              <w:t>has not yet been agreed</w:t>
            </w:r>
            <w:r>
              <w:rPr>
                <w:i/>
                <w:color w:val="0070C0"/>
              </w:rPr>
              <w:t>.</w:t>
            </w:r>
          </w:p>
        </w:tc>
      </w:tr>
    </w:tbl>
    <w:p w14:paraId="19B4DA09" w14:textId="77777777" w:rsidR="00DD19DE" w:rsidRPr="003418CB" w:rsidRDefault="00DD19DE" w:rsidP="00DD19DE">
      <w:pPr>
        <w:rPr>
          <w:color w:val="0070C0"/>
          <w:lang w:val="en-US" w:eastAsia="zh-CN"/>
        </w:rPr>
      </w:pPr>
    </w:p>
    <w:p w14:paraId="4A1D5633" w14:textId="77777777" w:rsidR="00DD19DE" w:rsidRDefault="00DD19DE" w:rsidP="00DD19DE">
      <w:pPr>
        <w:pStyle w:val="Heading2"/>
        <w:rPr>
          <w:lang w:val="en-US"/>
        </w:rPr>
      </w:pPr>
      <w:r w:rsidRPr="00401D82">
        <w:rPr>
          <w:rFonts w:hint="eastAsia"/>
          <w:lang w:val="en-US"/>
        </w:rPr>
        <w:t>Discussion on 2nd round</w:t>
      </w:r>
      <w:r w:rsidRPr="00401D82">
        <w:rPr>
          <w:lang w:val="en-US"/>
        </w:rPr>
        <w:t xml:space="preserve"> (if applicable)</w:t>
      </w:r>
    </w:p>
    <w:p w14:paraId="6280AE94" w14:textId="77777777" w:rsidR="00E93528" w:rsidRPr="00045592" w:rsidRDefault="00E93528" w:rsidP="00E93528">
      <w:pPr>
        <w:rPr>
          <w:b/>
          <w:color w:val="0070C0"/>
          <w:u w:val="single"/>
          <w:lang w:eastAsia="ko-KR"/>
        </w:rPr>
      </w:pPr>
      <w:r w:rsidRPr="00AE750C">
        <w:rPr>
          <w:b/>
          <w:color w:val="0070C0"/>
          <w:u w:val="single"/>
          <w:lang w:eastAsia="ko-KR"/>
        </w:rPr>
        <w:t>Issue 4-1-2:</w:t>
      </w:r>
      <w:r w:rsidRPr="00045592">
        <w:rPr>
          <w:b/>
          <w:color w:val="0070C0"/>
          <w:u w:val="single"/>
          <w:lang w:eastAsia="ko-KR"/>
        </w:rPr>
        <w:t xml:space="preserve"> </w:t>
      </w:r>
      <w:r>
        <w:rPr>
          <w:b/>
          <w:color w:val="0070C0"/>
          <w:u w:val="single"/>
          <w:lang w:eastAsia="ko-KR"/>
        </w:rPr>
        <w:t>Frequency range combinations</w:t>
      </w:r>
    </w:p>
    <w:p w14:paraId="7DB64B9D" w14:textId="77777777" w:rsidR="00E93528" w:rsidRDefault="00E93528" w:rsidP="00E93528">
      <w:pPr>
        <w:spacing w:after="120"/>
        <w:rPr>
          <w:rFonts w:eastAsia="SimSun"/>
          <w:color w:val="0070C0"/>
          <w:szCs w:val="24"/>
          <w:lang w:eastAsia="zh-CN"/>
        </w:rPr>
      </w:pPr>
      <w:r>
        <w:rPr>
          <w:rFonts w:eastAsia="SimSun"/>
          <w:color w:val="0070C0"/>
          <w:szCs w:val="24"/>
          <w:lang w:eastAsia="zh-CN"/>
        </w:rPr>
        <w:lastRenderedPageBreak/>
        <w:t xml:space="preserve">Seven companies commented on which frequency range combinations to support in test cases for Direct SCell activation. Five of the companies are supporting Option 1 where </w:t>
      </w:r>
      <w:proofErr w:type="spellStart"/>
      <w:r>
        <w:rPr>
          <w:rFonts w:eastAsia="SimSun"/>
          <w:color w:val="0070C0"/>
          <w:szCs w:val="24"/>
          <w:lang w:eastAsia="zh-CN"/>
        </w:rPr>
        <w:t>spCell</w:t>
      </w:r>
      <w:proofErr w:type="spellEnd"/>
      <w:r>
        <w:rPr>
          <w:rFonts w:eastAsia="SimSun"/>
          <w:color w:val="0070C0"/>
          <w:szCs w:val="24"/>
          <w:lang w:eastAsia="zh-CN"/>
        </w:rPr>
        <w:t xml:space="preserve"> and SCell are in the same FRs, and two companies are supporting Option 2 </w:t>
      </w:r>
      <w:proofErr w:type="spellStart"/>
      <w:r>
        <w:rPr>
          <w:rFonts w:eastAsia="SimSun"/>
          <w:color w:val="0070C0"/>
          <w:szCs w:val="24"/>
          <w:lang w:eastAsia="zh-CN"/>
        </w:rPr>
        <w:t>where</w:t>
      </w:r>
      <w:proofErr w:type="spellEnd"/>
      <w:r>
        <w:rPr>
          <w:rFonts w:eastAsia="SimSun"/>
          <w:color w:val="0070C0"/>
          <w:szCs w:val="24"/>
          <w:lang w:eastAsia="zh-CN"/>
        </w:rPr>
        <w:t xml:space="preserve"> also the case </w:t>
      </w:r>
      <w:proofErr w:type="spellStart"/>
      <w:r>
        <w:rPr>
          <w:rFonts w:eastAsia="SimSun"/>
          <w:color w:val="0070C0"/>
          <w:szCs w:val="24"/>
          <w:lang w:eastAsia="zh-CN"/>
        </w:rPr>
        <w:t>spCell</w:t>
      </w:r>
      <w:proofErr w:type="spellEnd"/>
      <w:r>
        <w:rPr>
          <w:rFonts w:eastAsia="SimSun"/>
          <w:color w:val="0070C0"/>
          <w:szCs w:val="24"/>
          <w:lang w:eastAsia="zh-CN"/>
        </w:rPr>
        <w:t xml:space="preserve"> in FR1 and SCell in FR2 is supported.</w:t>
      </w:r>
    </w:p>
    <w:p w14:paraId="557FBCCC" w14:textId="77777777" w:rsidR="00E93528" w:rsidRPr="00AE750C" w:rsidRDefault="00E93528" w:rsidP="00E93528">
      <w:pPr>
        <w:overflowPunct w:val="0"/>
        <w:autoSpaceDE w:val="0"/>
        <w:autoSpaceDN w:val="0"/>
        <w:adjustRightInd w:val="0"/>
        <w:textAlignment w:val="baseline"/>
        <w:rPr>
          <w:rFonts w:eastAsia="Yu Mincho"/>
          <w:i/>
          <w:color w:val="0070C0"/>
          <w:lang w:val="en-US" w:eastAsia="zh-CN"/>
        </w:rPr>
      </w:pPr>
      <w:r>
        <w:rPr>
          <w:rFonts w:hint="eastAsia"/>
          <w:i/>
          <w:color w:val="0070C0"/>
          <w:lang w:val="en-US" w:eastAsia="zh-CN"/>
        </w:rPr>
        <w:t>Candidate options:</w:t>
      </w:r>
    </w:p>
    <w:p w14:paraId="207AB434" w14:textId="77777777" w:rsidR="00E93528" w:rsidRPr="00AE750C" w:rsidRDefault="00E93528" w:rsidP="00E93528">
      <w:pPr>
        <w:pStyle w:val="ListParagraph"/>
        <w:numPr>
          <w:ilvl w:val="0"/>
          <w:numId w:val="1"/>
        </w:numPr>
        <w:overflowPunct/>
        <w:autoSpaceDE/>
        <w:autoSpaceDN/>
        <w:adjustRightInd/>
        <w:spacing w:after="120"/>
        <w:ind w:firstLineChars="0"/>
        <w:textAlignment w:val="auto"/>
        <w:rPr>
          <w:rFonts w:eastAsia="SimSun"/>
          <w:color w:val="0070C0"/>
          <w:szCs w:val="24"/>
          <w:lang w:val="en-US" w:eastAsia="zh-CN"/>
        </w:rPr>
      </w:pPr>
      <w:r w:rsidRPr="00AE750C">
        <w:rPr>
          <w:rFonts w:eastAsia="SimSun"/>
          <w:color w:val="0070C0"/>
          <w:szCs w:val="24"/>
          <w:lang w:val="en-US" w:eastAsia="zh-CN"/>
        </w:rPr>
        <w:t xml:space="preserve">Option 1 (Huawei, MediaTek, Qualcomm, ZTE, vivo): </w:t>
      </w:r>
    </w:p>
    <w:p w14:paraId="1E5FFD6B" w14:textId="77777777" w:rsidR="00E93528" w:rsidRPr="00CC607C" w:rsidRDefault="00E93528" w:rsidP="00E93528">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Pr>
          <w:rFonts w:eastAsia="SimSun"/>
          <w:szCs w:val="24"/>
          <w:lang w:val="sv-SE" w:eastAsia="zh-CN"/>
        </w:rPr>
        <w:t xml:space="preserve">FR1 – FR1 </w:t>
      </w:r>
    </w:p>
    <w:p w14:paraId="6389B322" w14:textId="77777777" w:rsidR="00E93528" w:rsidRPr="007350A2" w:rsidRDefault="00E93528" w:rsidP="00E93528">
      <w:pPr>
        <w:pStyle w:val="ListParagraph"/>
        <w:numPr>
          <w:ilvl w:val="1"/>
          <w:numId w:val="1"/>
        </w:numPr>
        <w:overflowPunct/>
        <w:autoSpaceDE/>
        <w:autoSpaceDN/>
        <w:adjustRightInd/>
        <w:spacing w:after="120"/>
        <w:ind w:firstLineChars="0"/>
        <w:textAlignment w:val="auto"/>
        <w:rPr>
          <w:rFonts w:eastAsia="SimSun"/>
          <w:color w:val="0070C0"/>
          <w:szCs w:val="24"/>
          <w:lang w:val="sv-SE" w:eastAsia="zh-CN"/>
        </w:rPr>
      </w:pPr>
      <w:r>
        <w:rPr>
          <w:rFonts w:eastAsia="SimSun"/>
          <w:szCs w:val="24"/>
          <w:lang w:val="sv-SE" w:eastAsia="zh-CN"/>
        </w:rPr>
        <w:t>FR2 – FR2</w:t>
      </w:r>
    </w:p>
    <w:p w14:paraId="34AA0135" w14:textId="77777777" w:rsidR="00E93528" w:rsidRDefault="00E93528" w:rsidP="00E93528">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(Ericsson, Nokia): </w:t>
      </w:r>
    </w:p>
    <w:p w14:paraId="78FD30A2" w14:textId="77777777" w:rsidR="00E93528" w:rsidRPr="00CC607C" w:rsidRDefault="00E93528" w:rsidP="00E93528">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 xml:space="preserve">FR1 – FR1 </w:t>
      </w:r>
    </w:p>
    <w:p w14:paraId="243FA3A6" w14:textId="77777777" w:rsidR="00E93528" w:rsidRPr="00CC607C" w:rsidRDefault="00E93528" w:rsidP="00E93528">
      <w:pPr>
        <w:pStyle w:val="ListParagraph"/>
        <w:numPr>
          <w:ilvl w:val="1"/>
          <w:numId w:val="1"/>
        </w:numPr>
        <w:overflowPunct/>
        <w:autoSpaceDE/>
        <w:autoSpaceDN/>
        <w:adjustRightInd/>
        <w:spacing w:after="0"/>
        <w:ind w:firstLineChars="0"/>
        <w:textAlignment w:val="auto"/>
        <w:rPr>
          <w:rFonts w:eastAsia="SimSun"/>
          <w:color w:val="0070C0"/>
          <w:szCs w:val="24"/>
          <w:lang w:val="sv-SE" w:eastAsia="zh-CN"/>
        </w:rPr>
      </w:pPr>
      <w:r w:rsidRPr="00CC607C">
        <w:rPr>
          <w:rFonts w:eastAsia="SimSun"/>
          <w:szCs w:val="24"/>
          <w:lang w:val="sv-SE" w:eastAsia="zh-CN"/>
        </w:rPr>
        <w:t>FR2 – FR2</w:t>
      </w:r>
    </w:p>
    <w:p w14:paraId="3875E741" w14:textId="77777777" w:rsidR="00E93528" w:rsidRPr="00CC607C" w:rsidRDefault="00E93528" w:rsidP="00E93528">
      <w:pPr>
        <w:pStyle w:val="ListParagraph"/>
        <w:numPr>
          <w:ilvl w:val="1"/>
          <w:numId w:val="1"/>
        </w:numPr>
        <w:overflowPunct/>
        <w:autoSpaceDE/>
        <w:autoSpaceDN/>
        <w:adjustRightInd/>
        <w:spacing w:after="120"/>
        <w:ind w:firstLineChars="0"/>
        <w:textAlignment w:val="auto"/>
        <w:rPr>
          <w:rFonts w:eastAsia="SimSun"/>
          <w:color w:val="0070C0"/>
          <w:szCs w:val="24"/>
          <w:lang w:val="sv-SE" w:eastAsia="zh-CN"/>
        </w:rPr>
      </w:pPr>
      <w:r w:rsidRPr="00CC607C">
        <w:rPr>
          <w:rFonts w:eastAsia="SimSun"/>
          <w:szCs w:val="24"/>
          <w:lang w:val="sv-SE" w:eastAsia="zh-CN"/>
        </w:rPr>
        <w:t xml:space="preserve">FR1 – FR2 </w:t>
      </w:r>
    </w:p>
    <w:p w14:paraId="1E357B30" w14:textId="77777777" w:rsidR="00E93528" w:rsidRDefault="00E93528" w:rsidP="00E93528">
      <w:pPr>
        <w:spacing w:after="120"/>
        <w:rPr>
          <w:iCs/>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04C39A5C" w14:textId="77777777" w:rsidR="00E93528" w:rsidRDefault="00E93528" w:rsidP="00E93528">
      <w:pPr>
        <w:pStyle w:val="ListParagraph"/>
        <w:numPr>
          <w:ilvl w:val="0"/>
          <w:numId w:val="42"/>
        </w:numPr>
        <w:spacing w:after="0"/>
        <w:ind w:firstLineChars="0"/>
        <w:rPr>
          <w:rFonts w:eastAsia="Yu Mincho"/>
          <w:iCs/>
          <w:color w:val="0070C0"/>
          <w:lang w:val="en-US" w:eastAsia="zh-CN"/>
        </w:rPr>
      </w:pPr>
      <w:r>
        <w:rPr>
          <w:rFonts w:eastAsia="Yu Mincho"/>
          <w:iCs/>
          <w:color w:val="0070C0"/>
          <w:lang w:val="en-US" w:eastAsia="zh-CN"/>
        </w:rPr>
        <w:t>Continue discussions during second round. The issue is also related to Issue 1-1-2.</w:t>
      </w:r>
    </w:p>
    <w:p w14:paraId="5F057E8E" w14:textId="77777777" w:rsidR="00E93528" w:rsidRDefault="00E93528" w:rsidP="00E93528">
      <w:pPr>
        <w:pStyle w:val="ListParagraph"/>
        <w:numPr>
          <w:ilvl w:val="0"/>
          <w:numId w:val="42"/>
        </w:numPr>
        <w:spacing w:after="0"/>
        <w:ind w:firstLineChars="0"/>
        <w:rPr>
          <w:rFonts w:eastAsia="Yu Mincho"/>
          <w:iCs/>
          <w:color w:val="0070C0"/>
          <w:lang w:val="en-US" w:eastAsia="zh-CN"/>
        </w:rPr>
      </w:pPr>
      <w:r>
        <w:rPr>
          <w:rFonts w:eastAsia="Yu Mincho"/>
          <w:iCs/>
          <w:color w:val="0070C0"/>
          <w:lang w:val="en-US" w:eastAsia="zh-CN"/>
        </w:rPr>
        <w:t>Continue in parallel with test case list definition based on Option 1, as Option 1 represents a subset of Option 2.</w:t>
      </w:r>
    </w:p>
    <w:p w14:paraId="70D50432" w14:textId="77777777" w:rsidR="00E93528" w:rsidRPr="00E93528" w:rsidRDefault="00E93528" w:rsidP="00941FC5">
      <w:pPr>
        <w:pStyle w:val="ListParagraph"/>
        <w:numPr>
          <w:ilvl w:val="0"/>
          <w:numId w:val="42"/>
        </w:numPr>
        <w:ind w:firstLineChars="0"/>
        <w:rPr>
          <w:rFonts w:eastAsia="Yu Mincho"/>
          <w:iCs/>
          <w:color w:val="0070C0"/>
          <w:lang w:val="en-US" w:eastAsia="zh-CN"/>
        </w:rPr>
      </w:pPr>
      <w:r w:rsidRPr="00E93528">
        <w:rPr>
          <w:rFonts w:eastAsia="Yu Mincho"/>
          <w:iCs/>
          <w:color w:val="0070C0"/>
          <w:lang w:val="en-US" w:eastAsia="zh-CN"/>
        </w:rPr>
        <w:t>In case final agreement is Option 2, add corresponding tests to test case list, either at this or at a future meeting.</w:t>
      </w:r>
    </w:p>
    <w:tbl>
      <w:tblPr>
        <w:tblStyle w:val="TableGrid"/>
        <w:tblW w:w="0" w:type="auto"/>
        <w:tblLook w:val="04A0" w:firstRow="1" w:lastRow="0" w:firstColumn="1" w:lastColumn="0" w:noHBand="0" w:noVBand="1"/>
      </w:tblPr>
      <w:tblGrid>
        <w:gridCol w:w="1231"/>
        <w:gridCol w:w="8114"/>
      </w:tblGrid>
      <w:tr w:rsidR="00941FC5" w:rsidRPr="00777504" w14:paraId="2C77F656" w14:textId="77777777" w:rsidTr="00C75491">
        <w:tc>
          <w:tcPr>
            <w:tcW w:w="1231" w:type="dxa"/>
          </w:tcPr>
          <w:p w14:paraId="370EE09C" w14:textId="77777777" w:rsidR="00941FC5" w:rsidRPr="00805BE8" w:rsidRDefault="00941FC5" w:rsidP="00036BD1">
            <w:pPr>
              <w:spacing w:after="120"/>
              <w:rPr>
                <w:b/>
                <w:bCs/>
                <w:color w:val="0070C0"/>
                <w:lang w:val="en-US" w:eastAsia="zh-CN"/>
              </w:rPr>
            </w:pPr>
            <w:r w:rsidRPr="00805BE8">
              <w:rPr>
                <w:b/>
                <w:bCs/>
                <w:color w:val="0070C0"/>
                <w:lang w:val="en-US" w:eastAsia="zh-CN"/>
              </w:rPr>
              <w:t>Company</w:t>
            </w:r>
          </w:p>
        </w:tc>
        <w:tc>
          <w:tcPr>
            <w:tcW w:w="8114" w:type="dxa"/>
          </w:tcPr>
          <w:p w14:paraId="50CB909F" w14:textId="77777777" w:rsidR="00941FC5" w:rsidRPr="00805BE8" w:rsidRDefault="00941FC5"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4-1-2</w:t>
            </w:r>
          </w:p>
        </w:tc>
      </w:tr>
      <w:tr w:rsidR="00941FC5" w14:paraId="70A91BF0" w14:textId="77777777" w:rsidTr="00C75491">
        <w:tc>
          <w:tcPr>
            <w:tcW w:w="1231" w:type="dxa"/>
          </w:tcPr>
          <w:p w14:paraId="1131FB2A" w14:textId="77777777" w:rsidR="00941FC5" w:rsidRDefault="008809E1" w:rsidP="00036BD1">
            <w:pPr>
              <w:spacing w:after="120"/>
              <w:rPr>
                <w:color w:val="0070C0"/>
                <w:lang w:val="en-US" w:eastAsia="zh-CN"/>
              </w:rPr>
            </w:pPr>
            <w:ins w:id="90" w:author="Qiming Li" w:date="2020-11-11T11:18:00Z">
              <w:r>
                <w:rPr>
                  <w:color w:val="0070C0"/>
                  <w:lang w:val="en-US" w:eastAsia="zh-CN"/>
                </w:rPr>
                <w:t>Apple</w:t>
              </w:r>
            </w:ins>
          </w:p>
        </w:tc>
        <w:tc>
          <w:tcPr>
            <w:tcW w:w="8114" w:type="dxa"/>
          </w:tcPr>
          <w:p w14:paraId="457D3D65" w14:textId="77777777" w:rsidR="00941FC5" w:rsidRDefault="008809E1" w:rsidP="00036BD1">
            <w:pPr>
              <w:spacing w:after="120"/>
              <w:rPr>
                <w:color w:val="0070C0"/>
                <w:lang w:val="en-US" w:eastAsia="zh-CN"/>
              </w:rPr>
            </w:pPr>
            <w:ins w:id="91" w:author="Qiming Li" w:date="2020-11-11T11:18:00Z">
              <w:r>
                <w:rPr>
                  <w:color w:val="0070C0"/>
                  <w:lang w:val="en-US" w:eastAsia="zh-CN"/>
                </w:rPr>
                <w:t>Support option 1.</w:t>
              </w:r>
            </w:ins>
          </w:p>
        </w:tc>
      </w:tr>
      <w:tr w:rsidR="00941FC5" w14:paraId="57C2DD0B" w14:textId="77777777" w:rsidTr="00C75491">
        <w:tc>
          <w:tcPr>
            <w:tcW w:w="1231" w:type="dxa"/>
          </w:tcPr>
          <w:p w14:paraId="22A1B4A2" w14:textId="5F13212A" w:rsidR="00941FC5" w:rsidRDefault="00456054" w:rsidP="00036BD1">
            <w:pPr>
              <w:spacing w:after="120"/>
              <w:rPr>
                <w:color w:val="0070C0"/>
                <w:lang w:val="en-US" w:eastAsia="zh-CN"/>
              </w:rPr>
            </w:pPr>
            <w:ins w:id="92" w:author="CH" w:date="2020-11-10T22:59:00Z">
              <w:r>
                <w:rPr>
                  <w:color w:val="0070C0"/>
                  <w:lang w:val="en-US" w:eastAsia="zh-CN"/>
                </w:rPr>
                <w:t>Qualcomm</w:t>
              </w:r>
            </w:ins>
          </w:p>
        </w:tc>
        <w:tc>
          <w:tcPr>
            <w:tcW w:w="8114" w:type="dxa"/>
          </w:tcPr>
          <w:p w14:paraId="309B7ACD" w14:textId="421F8850" w:rsidR="00941FC5" w:rsidRDefault="00456054" w:rsidP="00036BD1">
            <w:pPr>
              <w:spacing w:after="120"/>
              <w:rPr>
                <w:color w:val="0070C0"/>
                <w:lang w:val="en-US" w:eastAsia="zh-CN"/>
              </w:rPr>
            </w:pPr>
            <w:ins w:id="93" w:author="CH" w:date="2020-11-10T22:59:00Z">
              <w:r>
                <w:rPr>
                  <w:color w:val="0070C0"/>
                  <w:lang w:val="en-US" w:eastAsia="zh-CN"/>
                </w:rPr>
                <w:t xml:space="preserve">Support Option 1. </w:t>
              </w:r>
            </w:ins>
            <w:ins w:id="94" w:author="CH" w:date="2020-11-10T23:04:00Z">
              <w:r w:rsidR="00AD02D8">
                <w:rPr>
                  <w:color w:val="0070C0"/>
                  <w:lang w:val="en-US" w:eastAsia="zh-CN"/>
                </w:rPr>
                <w:t>We do want to avoid test cases that are expec</w:t>
              </w:r>
            </w:ins>
            <w:ins w:id="95" w:author="CH" w:date="2020-11-10T23:05:00Z">
              <w:r w:rsidR="00AD02D8">
                <w:rPr>
                  <w:color w:val="0070C0"/>
                  <w:lang w:val="en-US" w:eastAsia="zh-CN"/>
                </w:rPr>
                <w:t>ted to be less prevalent.</w:t>
              </w:r>
            </w:ins>
          </w:p>
        </w:tc>
      </w:tr>
      <w:tr w:rsidR="00941FC5" w14:paraId="7D5FCD7E" w14:textId="77777777" w:rsidTr="00C75491">
        <w:tc>
          <w:tcPr>
            <w:tcW w:w="1231" w:type="dxa"/>
          </w:tcPr>
          <w:p w14:paraId="69A6CF47" w14:textId="45E31126" w:rsidR="00941FC5" w:rsidRPr="00DE41C3" w:rsidRDefault="00DE41C3" w:rsidP="00036BD1">
            <w:pPr>
              <w:spacing w:after="120"/>
              <w:rPr>
                <w:rFonts w:eastAsiaTheme="minorEastAsia"/>
                <w:color w:val="0070C0"/>
                <w:lang w:val="en-US" w:eastAsia="zh-CN"/>
              </w:rPr>
            </w:pPr>
            <w:ins w:id="96" w:author="Huawei" w:date="2020-11-11T16:13:00Z">
              <w:r>
                <w:rPr>
                  <w:rFonts w:eastAsiaTheme="minorEastAsia" w:hint="eastAsia"/>
                  <w:color w:val="0070C0"/>
                  <w:lang w:val="en-US" w:eastAsia="zh-CN"/>
                </w:rPr>
                <w:t>H</w:t>
              </w:r>
              <w:r>
                <w:rPr>
                  <w:rFonts w:eastAsiaTheme="minorEastAsia"/>
                  <w:color w:val="0070C0"/>
                  <w:lang w:val="en-US" w:eastAsia="zh-CN"/>
                </w:rPr>
                <w:t>uawei</w:t>
              </w:r>
            </w:ins>
          </w:p>
        </w:tc>
        <w:tc>
          <w:tcPr>
            <w:tcW w:w="8114" w:type="dxa"/>
          </w:tcPr>
          <w:p w14:paraId="3F6AC04B" w14:textId="40B28744" w:rsidR="00941FC5" w:rsidRPr="00DE41C3" w:rsidRDefault="00DE41C3" w:rsidP="00DE41C3">
            <w:pPr>
              <w:spacing w:after="120"/>
              <w:rPr>
                <w:rFonts w:eastAsiaTheme="minorEastAsia"/>
                <w:color w:val="0070C0"/>
                <w:lang w:val="en-US" w:eastAsia="zh-CN"/>
              </w:rPr>
            </w:pPr>
            <w:ins w:id="97" w:author="Huawei" w:date="2020-11-11T16:13:00Z">
              <w:r>
                <w:rPr>
                  <w:rFonts w:eastAsiaTheme="minorEastAsia"/>
                  <w:color w:val="0070C0"/>
                  <w:lang w:val="en-US" w:eastAsia="zh-CN"/>
                </w:rPr>
                <w:t xml:space="preserve">Support option 1. The activation delay </w:t>
              </w:r>
            </w:ins>
            <w:ins w:id="98" w:author="Huawei" w:date="2020-11-11T16:14:00Z">
              <w:r>
                <w:rPr>
                  <w:rFonts w:eastAsiaTheme="minorEastAsia"/>
                  <w:color w:val="0070C0"/>
                  <w:lang w:val="en-US" w:eastAsia="zh-CN"/>
                </w:rPr>
                <w:t>mainl</w:t>
              </w:r>
            </w:ins>
            <w:ins w:id="99" w:author="Huawei" w:date="2020-11-11T16:41:00Z">
              <w:r w:rsidR="003A36A3">
                <w:rPr>
                  <w:rFonts w:eastAsiaTheme="minorEastAsia"/>
                  <w:color w:val="0070C0"/>
                  <w:lang w:val="en-US" w:eastAsia="zh-CN"/>
                </w:rPr>
                <w:t xml:space="preserve">y </w:t>
              </w:r>
            </w:ins>
            <w:ins w:id="100" w:author="Huawei" w:date="2020-11-11T16:13:00Z">
              <w:r>
                <w:rPr>
                  <w:rFonts w:eastAsiaTheme="minorEastAsia"/>
                  <w:color w:val="0070C0"/>
                  <w:lang w:val="en-US" w:eastAsia="zh-CN"/>
                </w:rPr>
                <w:t xml:space="preserve">depends on the SCell to be activated but not the serving cell, so </w:t>
              </w:r>
            </w:ins>
            <w:ins w:id="101" w:author="Huawei" w:date="2020-11-11T16:14:00Z">
              <w:r>
                <w:rPr>
                  <w:rFonts w:eastAsiaTheme="minorEastAsia"/>
                  <w:color w:val="0070C0"/>
                  <w:lang w:val="en-US" w:eastAsia="zh-CN"/>
                </w:rPr>
                <w:t xml:space="preserve">we do not see </w:t>
              </w:r>
              <w:proofErr w:type="gramStart"/>
              <w:r>
                <w:rPr>
                  <w:rFonts w:eastAsiaTheme="minorEastAsia"/>
                  <w:color w:val="0070C0"/>
                  <w:lang w:val="en-US" w:eastAsia="zh-CN"/>
                </w:rPr>
                <w:t>particular need</w:t>
              </w:r>
              <w:proofErr w:type="gramEnd"/>
              <w:r>
                <w:rPr>
                  <w:rFonts w:eastAsiaTheme="minorEastAsia"/>
                  <w:color w:val="0070C0"/>
                  <w:lang w:val="en-US" w:eastAsia="zh-CN"/>
                </w:rPr>
                <w:t xml:space="preserve"> for FR1-FR2.</w:t>
              </w:r>
            </w:ins>
          </w:p>
        </w:tc>
      </w:tr>
      <w:tr w:rsidR="002D3DCB" w14:paraId="4A30EC3A" w14:textId="77777777" w:rsidTr="00C75491">
        <w:trPr>
          <w:ins w:id="102" w:author="Ericsson" w:date="2020-11-11T10:49:00Z"/>
        </w:trPr>
        <w:tc>
          <w:tcPr>
            <w:tcW w:w="1231" w:type="dxa"/>
          </w:tcPr>
          <w:p w14:paraId="18DD9283" w14:textId="3DCD8E24" w:rsidR="002D3DCB" w:rsidRDefault="002D3DCB" w:rsidP="00036BD1">
            <w:pPr>
              <w:spacing w:after="120"/>
              <w:rPr>
                <w:ins w:id="103" w:author="Ericsson" w:date="2020-11-11T10:49:00Z"/>
                <w:color w:val="0070C0"/>
                <w:lang w:val="en-US" w:eastAsia="zh-CN"/>
              </w:rPr>
            </w:pPr>
            <w:ins w:id="104" w:author="Ericsson" w:date="2020-11-11T10:49:00Z">
              <w:r>
                <w:rPr>
                  <w:color w:val="0070C0"/>
                  <w:lang w:val="en-US" w:eastAsia="zh-CN"/>
                </w:rPr>
                <w:t>Ericsson</w:t>
              </w:r>
            </w:ins>
          </w:p>
        </w:tc>
        <w:tc>
          <w:tcPr>
            <w:tcW w:w="8114" w:type="dxa"/>
          </w:tcPr>
          <w:p w14:paraId="074A587A" w14:textId="39338E56" w:rsidR="002D3DCB" w:rsidRDefault="002D3DCB" w:rsidP="00DE41C3">
            <w:pPr>
              <w:spacing w:after="120"/>
              <w:rPr>
                <w:ins w:id="105" w:author="Ericsson" w:date="2020-11-11T10:49:00Z"/>
                <w:color w:val="0070C0"/>
                <w:lang w:val="en-US" w:eastAsia="zh-CN"/>
              </w:rPr>
            </w:pPr>
            <w:ins w:id="106" w:author="Ericsson" w:date="2020-11-11T10:49:00Z">
              <w:r>
                <w:rPr>
                  <w:color w:val="0070C0"/>
                  <w:lang w:val="en-US" w:eastAsia="zh-CN"/>
                </w:rPr>
                <w:t xml:space="preserve">We can compromise to Option 1. If needed, </w:t>
              </w:r>
            </w:ins>
            <w:ins w:id="107" w:author="Ericsson" w:date="2020-11-11T10:50:00Z">
              <w:r>
                <w:rPr>
                  <w:color w:val="0070C0"/>
                  <w:lang w:val="en-US" w:eastAsia="zh-CN"/>
                </w:rPr>
                <w:t>further test cases can be introduced in future release.</w:t>
              </w:r>
            </w:ins>
          </w:p>
        </w:tc>
      </w:tr>
      <w:tr w:rsidR="00C75491" w14:paraId="6DB792E9" w14:textId="77777777" w:rsidTr="00C75491">
        <w:trPr>
          <w:ins w:id="108" w:author="Nokia" w:date="2020-11-11T13:43:00Z"/>
        </w:trPr>
        <w:tc>
          <w:tcPr>
            <w:tcW w:w="1231" w:type="dxa"/>
          </w:tcPr>
          <w:p w14:paraId="06E3EDB7" w14:textId="6952F9F7" w:rsidR="00C75491" w:rsidRDefault="00C75491" w:rsidP="00C75491">
            <w:pPr>
              <w:spacing w:after="120"/>
              <w:rPr>
                <w:ins w:id="109" w:author="Nokia" w:date="2020-11-11T13:43:00Z"/>
                <w:color w:val="0070C0"/>
                <w:lang w:val="en-US" w:eastAsia="zh-CN"/>
              </w:rPr>
            </w:pPr>
            <w:ins w:id="110" w:author="Nokia" w:date="2020-11-11T13:43:00Z">
              <w:r>
                <w:rPr>
                  <w:color w:val="0070C0"/>
                  <w:lang w:val="en-US" w:eastAsia="zh-CN"/>
                </w:rPr>
                <w:t>Nokia</w:t>
              </w:r>
            </w:ins>
          </w:p>
        </w:tc>
        <w:tc>
          <w:tcPr>
            <w:tcW w:w="8114" w:type="dxa"/>
          </w:tcPr>
          <w:p w14:paraId="71232E63" w14:textId="2F4C67B3" w:rsidR="00C75491" w:rsidRDefault="00C75491" w:rsidP="00C75491">
            <w:pPr>
              <w:spacing w:after="120"/>
              <w:rPr>
                <w:ins w:id="111" w:author="Nokia" w:date="2020-11-11T13:43:00Z"/>
                <w:color w:val="0070C0"/>
                <w:lang w:val="en-US" w:eastAsia="zh-CN"/>
              </w:rPr>
            </w:pPr>
            <w:ins w:id="112" w:author="Nokia" w:date="2020-11-11T13:43:00Z">
              <w:r>
                <w:rPr>
                  <w:color w:val="0070C0"/>
                  <w:lang w:val="en-US" w:eastAsia="zh-CN"/>
                </w:rPr>
                <w:t xml:space="preserve">We still support option 2. We understand the view of trying to limit the number of TCs. But the FR1-FR2 case scenario is different than the currently described FR2-FR2 case. Our understanding is that the base assumption still is that UE receives with one spatial setting (one Rx) and not </w:t>
              </w:r>
              <w:proofErr w:type="spellStart"/>
              <w:r>
                <w:rPr>
                  <w:color w:val="0070C0"/>
                  <w:lang w:val="en-US" w:eastAsia="zh-CN"/>
                </w:rPr>
                <w:t>multipanel</w:t>
              </w:r>
              <w:proofErr w:type="spellEnd"/>
              <w:r>
                <w:rPr>
                  <w:color w:val="0070C0"/>
                  <w:lang w:val="en-US" w:eastAsia="zh-CN"/>
                </w:rPr>
                <w:t xml:space="preserve"> IBM capable UE. Hence, the FR2-FR2 case does not represent the same scenario as FR1.FR2 as in this latter case the FR2 spatial settings on UE side and the delay is also part of the overall delay and test.</w:t>
              </w:r>
            </w:ins>
          </w:p>
        </w:tc>
      </w:tr>
    </w:tbl>
    <w:p w14:paraId="5F5B4937" w14:textId="77777777" w:rsidR="00E93528" w:rsidRPr="00941FC5" w:rsidRDefault="00E93528" w:rsidP="00E93528">
      <w:pPr>
        <w:rPr>
          <w:rFonts w:eastAsia="Yu Mincho"/>
          <w:iCs/>
          <w:color w:val="0070C0"/>
          <w:lang w:eastAsia="zh-CN"/>
        </w:rPr>
      </w:pPr>
    </w:p>
    <w:p w14:paraId="4C14B94B" w14:textId="77777777" w:rsidR="00E93528" w:rsidRDefault="00E93528" w:rsidP="00E93528">
      <w:pPr>
        <w:rPr>
          <w:b/>
          <w:bCs/>
          <w:color w:val="2E74B5" w:themeColor="accent5" w:themeShade="BF"/>
          <w:u w:val="single"/>
          <w:lang w:val="en-US" w:eastAsia="zh-CN"/>
        </w:rPr>
      </w:pPr>
      <w:r w:rsidRPr="00E93528">
        <w:rPr>
          <w:b/>
          <w:bCs/>
          <w:color w:val="2E74B5" w:themeColor="accent5" w:themeShade="BF"/>
          <w:u w:val="single"/>
          <w:lang w:val="en-US" w:eastAsia="zh-CN"/>
        </w:rPr>
        <w:t xml:space="preserve">Issue 4-1-5: </w:t>
      </w:r>
      <w:r w:rsidR="006C2FA5">
        <w:rPr>
          <w:b/>
          <w:bCs/>
          <w:color w:val="2E74B5" w:themeColor="accent5" w:themeShade="BF"/>
          <w:u w:val="single"/>
          <w:lang w:val="en-US" w:eastAsia="zh-CN"/>
        </w:rPr>
        <w:t>Direct SCell activation t</w:t>
      </w:r>
      <w:r w:rsidRPr="00E93528">
        <w:rPr>
          <w:b/>
          <w:bCs/>
          <w:color w:val="2E74B5" w:themeColor="accent5" w:themeShade="BF"/>
          <w:u w:val="single"/>
          <w:lang w:val="en-US" w:eastAsia="zh-CN"/>
        </w:rPr>
        <w:t>est applicability rule for UE supporting both EN-DC and SA</w:t>
      </w:r>
      <w:r w:rsidR="006C2FA5">
        <w:rPr>
          <w:b/>
          <w:bCs/>
          <w:color w:val="2E74B5" w:themeColor="accent5" w:themeShade="BF"/>
          <w:u w:val="single"/>
          <w:lang w:val="en-US" w:eastAsia="zh-CN"/>
        </w:rPr>
        <w:t xml:space="preserve"> </w:t>
      </w:r>
      <w:r w:rsidR="006C2FA5" w:rsidRPr="005C1B08">
        <w:rPr>
          <w:b/>
          <w:bCs/>
          <w:color w:val="70AD47" w:themeColor="accent6"/>
          <w:u w:val="single"/>
          <w:lang w:val="en-US" w:eastAsia="zh-CN"/>
        </w:rPr>
        <w:t>(NEW)</w:t>
      </w:r>
    </w:p>
    <w:p w14:paraId="521544D1" w14:textId="77777777" w:rsidR="006D32C4" w:rsidRDefault="005C1B08" w:rsidP="006D32C4">
      <w:pPr>
        <w:rPr>
          <w:color w:val="2E74B5" w:themeColor="accent5" w:themeShade="BF"/>
          <w:lang w:val="en-US" w:eastAsia="zh-CN"/>
        </w:rPr>
      </w:pPr>
      <w:r w:rsidRPr="005C1B08">
        <w:rPr>
          <w:color w:val="2E74B5" w:themeColor="accent5" w:themeShade="BF"/>
          <w:lang w:val="en-US" w:eastAsia="zh-CN"/>
        </w:rPr>
        <w:t>During first round, one company</w:t>
      </w:r>
      <w:r>
        <w:rPr>
          <w:color w:val="2E74B5" w:themeColor="accent5" w:themeShade="BF"/>
          <w:lang w:val="en-US" w:eastAsia="zh-CN"/>
        </w:rPr>
        <w:t xml:space="preserve"> made a proposal on introducing test applicability rules such that a UE that is supporting both EN-DC and SA does not have to go through the same </w:t>
      </w:r>
      <w:r w:rsidR="00BC20BA">
        <w:rPr>
          <w:color w:val="2E74B5" w:themeColor="accent5" w:themeShade="BF"/>
          <w:lang w:val="en-US" w:eastAsia="zh-CN"/>
        </w:rPr>
        <w:t xml:space="preserve">Direct SCell activation </w:t>
      </w:r>
      <w:r>
        <w:rPr>
          <w:color w:val="2E74B5" w:themeColor="accent5" w:themeShade="BF"/>
          <w:lang w:val="en-US" w:eastAsia="zh-CN"/>
        </w:rPr>
        <w:t xml:space="preserve">test case for both EN-DC and SA </w:t>
      </w:r>
      <w:r w:rsidR="00BC20BA">
        <w:rPr>
          <w:color w:val="2E74B5" w:themeColor="accent5" w:themeShade="BF"/>
          <w:lang w:val="en-US" w:eastAsia="zh-CN"/>
        </w:rPr>
        <w:t xml:space="preserve">modes of </w:t>
      </w:r>
      <w:r>
        <w:rPr>
          <w:color w:val="2E74B5" w:themeColor="accent5" w:themeShade="BF"/>
          <w:lang w:val="en-US" w:eastAsia="zh-CN"/>
        </w:rPr>
        <w:t>operation.</w:t>
      </w:r>
    </w:p>
    <w:p w14:paraId="14FDE636" w14:textId="77777777" w:rsidR="006D32C4" w:rsidRDefault="006D32C4" w:rsidP="006D32C4">
      <w:pPr>
        <w:spacing w:after="0"/>
        <w:rPr>
          <w:i/>
          <w:color w:val="0070C0"/>
          <w:lang w:val="en-US" w:eastAsia="zh-CN"/>
        </w:rPr>
      </w:pPr>
      <w:r>
        <w:rPr>
          <w:rFonts w:hint="eastAsia"/>
          <w:i/>
          <w:color w:val="0070C0"/>
          <w:lang w:val="en-US" w:eastAsia="zh-CN"/>
        </w:rPr>
        <w:t>Candidate options:</w:t>
      </w:r>
    </w:p>
    <w:p w14:paraId="6B7568C0" w14:textId="77777777" w:rsidR="005C1B08" w:rsidRPr="006D32C4" w:rsidRDefault="005C1B08" w:rsidP="006D32C4">
      <w:pPr>
        <w:pStyle w:val="ListParagraph"/>
        <w:numPr>
          <w:ilvl w:val="0"/>
          <w:numId w:val="1"/>
        </w:numPr>
        <w:overflowPunct/>
        <w:autoSpaceDE/>
        <w:autoSpaceDN/>
        <w:adjustRightInd/>
        <w:spacing w:before="240" w:after="0"/>
        <w:ind w:firstLineChars="0"/>
        <w:textAlignment w:val="auto"/>
        <w:rPr>
          <w:rFonts w:eastAsia="SimSun"/>
          <w:szCs w:val="24"/>
          <w:lang w:eastAsia="zh-CN"/>
        </w:rPr>
      </w:pPr>
      <w:r w:rsidRPr="006D32C4">
        <w:rPr>
          <w:rFonts w:eastAsia="SimSun"/>
          <w:color w:val="0070C0"/>
          <w:szCs w:val="24"/>
          <w:lang w:eastAsia="zh-CN"/>
        </w:rPr>
        <w:t xml:space="preserve">Option 1 (Qualcomm): </w:t>
      </w:r>
      <w:r w:rsidRPr="006D32C4">
        <w:rPr>
          <w:rFonts w:eastAsia="SimSun"/>
          <w:szCs w:val="24"/>
          <w:lang w:eastAsia="zh-CN"/>
        </w:rPr>
        <w:t>A UE that supports both EN-DC and SA shall have to pass a test only for EN-DC or SA mode of operation, not both.</w:t>
      </w:r>
    </w:p>
    <w:p w14:paraId="1240845D" w14:textId="77777777" w:rsidR="00E93528" w:rsidRPr="006D32C4" w:rsidRDefault="005C1B08" w:rsidP="006D32C4">
      <w:pPr>
        <w:pStyle w:val="ListParagraph"/>
        <w:numPr>
          <w:ilvl w:val="0"/>
          <w:numId w:val="1"/>
        </w:numPr>
        <w:overflowPunct/>
        <w:autoSpaceDE/>
        <w:autoSpaceDN/>
        <w:adjustRightInd/>
        <w:spacing w:before="240"/>
        <w:ind w:firstLineChars="0"/>
        <w:textAlignment w:val="auto"/>
        <w:rPr>
          <w:rFonts w:eastAsia="SimSun"/>
          <w:color w:val="0070C0"/>
          <w:szCs w:val="24"/>
          <w:lang w:eastAsia="zh-CN"/>
        </w:rPr>
      </w:pPr>
      <w:r w:rsidRPr="006D32C4">
        <w:rPr>
          <w:rFonts w:eastAsia="SimSun"/>
          <w:color w:val="0070C0"/>
          <w:szCs w:val="24"/>
          <w:lang w:eastAsia="zh-CN"/>
        </w:rPr>
        <w:t xml:space="preserve">Option 2: </w:t>
      </w:r>
      <w:r w:rsidRPr="006D32C4">
        <w:rPr>
          <w:rFonts w:eastAsia="SimSun"/>
          <w:szCs w:val="24"/>
          <w:lang w:eastAsia="zh-CN"/>
        </w:rPr>
        <w:t>A UE that supports both EN-DC and SA shall pass a test for both EN-DC and SA modes of operation.</w:t>
      </w:r>
      <w:r w:rsidRPr="006D32C4">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1"/>
        <w:gridCol w:w="8114"/>
      </w:tblGrid>
      <w:tr w:rsidR="00941FC5" w:rsidRPr="00777504" w14:paraId="5890F14D" w14:textId="77777777" w:rsidTr="00DE41C3">
        <w:tc>
          <w:tcPr>
            <w:tcW w:w="1231" w:type="dxa"/>
          </w:tcPr>
          <w:p w14:paraId="5022ABF1" w14:textId="77777777" w:rsidR="00941FC5" w:rsidRPr="00805BE8" w:rsidRDefault="00941FC5" w:rsidP="00036BD1">
            <w:pPr>
              <w:spacing w:after="120"/>
              <w:rPr>
                <w:b/>
                <w:bCs/>
                <w:color w:val="0070C0"/>
                <w:lang w:val="en-US" w:eastAsia="zh-CN"/>
              </w:rPr>
            </w:pPr>
            <w:r w:rsidRPr="00805BE8">
              <w:rPr>
                <w:b/>
                <w:bCs/>
                <w:color w:val="0070C0"/>
                <w:lang w:val="en-US" w:eastAsia="zh-CN"/>
              </w:rPr>
              <w:t>Company</w:t>
            </w:r>
          </w:p>
        </w:tc>
        <w:tc>
          <w:tcPr>
            <w:tcW w:w="8114" w:type="dxa"/>
          </w:tcPr>
          <w:p w14:paraId="5D2B1351" w14:textId="77777777" w:rsidR="00941FC5" w:rsidRPr="00805BE8" w:rsidRDefault="00941FC5"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4-1-5</w:t>
            </w:r>
          </w:p>
        </w:tc>
      </w:tr>
      <w:tr w:rsidR="00941FC5" w14:paraId="55415435" w14:textId="77777777" w:rsidTr="00DE41C3">
        <w:tc>
          <w:tcPr>
            <w:tcW w:w="1231" w:type="dxa"/>
          </w:tcPr>
          <w:p w14:paraId="4B85FFDF" w14:textId="77777777" w:rsidR="00941FC5" w:rsidRDefault="008809E1" w:rsidP="00036BD1">
            <w:pPr>
              <w:spacing w:after="120"/>
              <w:rPr>
                <w:color w:val="0070C0"/>
                <w:lang w:val="en-US" w:eastAsia="zh-CN"/>
              </w:rPr>
            </w:pPr>
            <w:ins w:id="113" w:author="Qiming Li" w:date="2020-11-11T11:18:00Z">
              <w:r>
                <w:rPr>
                  <w:color w:val="0070C0"/>
                  <w:lang w:val="en-US" w:eastAsia="zh-CN"/>
                </w:rPr>
                <w:t>Apple</w:t>
              </w:r>
            </w:ins>
          </w:p>
        </w:tc>
        <w:tc>
          <w:tcPr>
            <w:tcW w:w="8114" w:type="dxa"/>
          </w:tcPr>
          <w:p w14:paraId="6EB5F33D" w14:textId="77777777" w:rsidR="00941FC5" w:rsidRDefault="008809E1" w:rsidP="00036BD1">
            <w:pPr>
              <w:spacing w:after="120"/>
              <w:rPr>
                <w:color w:val="0070C0"/>
                <w:lang w:val="en-US" w:eastAsia="zh-CN"/>
              </w:rPr>
            </w:pPr>
            <w:proofErr w:type="gramStart"/>
            <w:ins w:id="114" w:author="Qiming Li" w:date="2020-11-11T11:18:00Z">
              <w:r>
                <w:rPr>
                  <w:color w:val="0070C0"/>
                  <w:lang w:val="en-US" w:eastAsia="zh-CN"/>
                </w:rPr>
                <w:t>Actually</w:t>
              </w:r>
              <w:proofErr w:type="gramEnd"/>
              <w:r>
                <w:rPr>
                  <w:color w:val="0070C0"/>
                  <w:lang w:val="en-US" w:eastAsia="zh-CN"/>
                </w:rPr>
                <w:t xml:space="preserve"> </w:t>
              </w:r>
            </w:ins>
            <w:ins w:id="115" w:author="Qiming Li" w:date="2020-11-11T11:19:00Z">
              <w:r>
                <w:rPr>
                  <w:color w:val="0070C0"/>
                  <w:lang w:val="en-US" w:eastAsia="zh-CN"/>
                </w:rPr>
                <w:t xml:space="preserve">we </w:t>
              </w:r>
            </w:ins>
            <w:ins w:id="116" w:author="Qiming Li" w:date="2020-11-11T11:20:00Z">
              <w:r>
                <w:rPr>
                  <w:color w:val="0070C0"/>
                  <w:lang w:val="en-US" w:eastAsia="zh-CN"/>
                </w:rPr>
                <w:t xml:space="preserve">already </w:t>
              </w:r>
            </w:ins>
            <w:ins w:id="117" w:author="Qiming Li" w:date="2020-11-11T11:19:00Z">
              <w:r>
                <w:rPr>
                  <w:color w:val="0070C0"/>
                  <w:lang w:val="en-US" w:eastAsia="zh-CN"/>
                </w:rPr>
                <w:t>have a general testing principle in A.3.</w:t>
              </w:r>
            </w:ins>
            <w:ins w:id="118" w:author="Qiming Li" w:date="2020-11-11T11:20:00Z">
              <w:r>
                <w:rPr>
                  <w:color w:val="0070C0"/>
                  <w:lang w:val="en-US" w:eastAsia="zh-CN"/>
                </w:rPr>
                <w:t>13 since R15. Option 1 is in line with</w:t>
              </w:r>
            </w:ins>
            <w:ins w:id="119" w:author="Qiming Li" w:date="2020-11-11T11:21:00Z">
              <w:r>
                <w:rPr>
                  <w:color w:val="0070C0"/>
                  <w:lang w:val="en-US" w:eastAsia="zh-CN"/>
                </w:rPr>
                <w:t xml:space="preserve"> existing testing principle.</w:t>
              </w:r>
            </w:ins>
          </w:p>
        </w:tc>
      </w:tr>
      <w:tr w:rsidR="00941FC5" w14:paraId="576C018B" w14:textId="77777777" w:rsidTr="00DE41C3">
        <w:tc>
          <w:tcPr>
            <w:tcW w:w="1231" w:type="dxa"/>
          </w:tcPr>
          <w:p w14:paraId="46486892" w14:textId="337FAF48" w:rsidR="00941FC5" w:rsidRDefault="00926A3F" w:rsidP="00036BD1">
            <w:pPr>
              <w:spacing w:after="120"/>
              <w:rPr>
                <w:color w:val="0070C0"/>
                <w:lang w:val="en-US" w:eastAsia="zh-CN"/>
              </w:rPr>
            </w:pPr>
            <w:ins w:id="120" w:author="CH" w:date="2020-11-10T23:07:00Z">
              <w:r>
                <w:rPr>
                  <w:color w:val="0070C0"/>
                  <w:lang w:val="en-US" w:eastAsia="zh-CN"/>
                </w:rPr>
                <w:lastRenderedPageBreak/>
                <w:t>Qualcomm</w:t>
              </w:r>
            </w:ins>
          </w:p>
        </w:tc>
        <w:tc>
          <w:tcPr>
            <w:tcW w:w="8114" w:type="dxa"/>
          </w:tcPr>
          <w:p w14:paraId="62E0716B" w14:textId="46F89204" w:rsidR="00941FC5" w:rsidRDefault="00BF21F3" w:rsidP="00036BD1">
            <w:pPr>
              <w:spacing w:after="120"/>
              <w:rPr>
                <w:color w:val="0070C0"/>
                <w:lang w:val="en-US" w:eastAsia="zh-CN"/>
              </w:rPr>
            </w:pPr>
            <w:ins w:id="121" w:author="CH" w:date="2020-11-10T23:07:00Z">
              <w:r>
                <w:rPr>
                  <w:color w:val="0070C0"/>
                  <w:lang w:val="en-US" w:eastAsia="zh-CN"/>
                </w:rPr>
                <w:t>Share the same view as Apple.</w:t>
              </w:r>
            </w:ins>
          </w:p>
        </w:tc>
      </w:tr>
      <w:tr w:rsidR="00DE41C3" w14:paraId="0A83AA6B" w14:textId="77777777" w:rsidTr="00DE41C3">
        <w:tc>
          <w:tcPr>
            <w:tcW w:w="1231" w:type="dxa"/>
          </w:tcPr>
          <w:p w14:paraId="65840C02" w14:textId="33535B85" w:rsidR="00DE41C3" w:rsidRPr="00DE41C3" w:rsidRDefault="00DE41C3" w:rsidP="00DE41C3">
            <w:pPr>
              <w:spacing w:after="120"/>
              <w:rPr>
                <w:rFonts w:eastAsiaTheme="minorEastAsia"/>
                <w:color w:val="0070C0"/>
                <w:lang w:val="en-US" w:eastAsia="zh-CN"/>
              </w:rPr>
            </w:pPr>
            <w:ins w:id="122" w:author="Huawei" w:date="2020-11-11T16:16:00Z">
              <w:r>
                <w:rPr>
                  <w:rFonts w:eastAsiaTheme="minorEastAsia" w:hint="eastAsia"/>
                  <w:color w:val="0070C0"/>
                  <w:lang w:val="en-US" w:eastAsia="zh-CN"/>
                </w:rPr>
                <w:t>H</w:t>
              </w:r>
              <w:r>
                <w:rPr>
                  <w:rFonts w:eastAsiaTheme="minorEastAsia"/>
                  <w:color w:val="0070C0"/>
                  <w:lang w:val="en-US" w:eastAsia="zh-CN"/>
                </w:rPr>
                <w:t>uawei</w:t>
              </w:r>
            </w:ins>
          </w:p>
        </w:tc>
        <w:tc>
          <w:tcPr>
            <w:tcW w:w="8114" w:type="dxa"/>
          </w:tcPr>
          <w:p w14:paraId="15CD92C1" w14:textId="7CFC7757" w:rsidR="00DE41C3" w:rsidRDefault="00DE41C3" w:rsidP="00DE41C3">
            <w:pPr>
              <w:spacing w:after="120"/>
              <w:rPr>
                <w:color w:val="0070C0"/>
                <w:lang w:val="en-US" w:eastAsia="zh-CN"/>
              </w:rPr>
            </w:pPr>
            <w:ins w:id="123" w:author="Huawei" w:date="2020-11-11T16:16:00Z">
              <w:r>
                <w:rPr>
                  <w:color w:val="0070C0"/>
                  <w:lang w:val="en-US" w:eastAsia="zh-CN"/>
                </w:rPr>
                <w:t>Share the same view as Apple/QC</w:t>
              </w:r>
              <w:r>
                <w:rPr>
                  <w:rFonts w:eastAsiaTheme="minorEastAsia"/>
                  <w:color w:val="0070C0"/>
                  <w:lang w:val="en-US" w:eastAsia="zh-CN"/>
                </w:rPr>
                <w:t>.</w:t>
              </w:r>
            </w:ins>
          </w:p>
        </w:tc>
      </w:tr>
      <w:tr w:rsidR="002D3DCB" w14:paraId="267E8129" w14:textId="77777777" w:rsidTr="00DE41C3">
        <w:trPr>
          <w:ins w:id="124" w:author="Ericsson" w:date="2020-11-11T10:50:00Z"/>
        </w:trPr>
        <w:tc>
          <w:tcPr>
            <w:tcW w:w="1231" w:type="dxa"/>
          </w:tcPr>
          <w:p w14:paraId="0A6467A5" w14:textId="24234734" w:rsidR="002D3DCB" w:rsidRDefault="002D3DCB" w:rsidP="00DE41C3">
            <w:pPr>
              <w:spacing w:after="120"/>
              <w:rPr>
                <w:ins w:id="125" w:author="Ericsson" w:date="2020-11-11T10:50:00Z"/>
                <w:color w:val="0070C0"/>
                <w:lang w:val="en-US" w:eastAsia="zh-CN"/>
              </w:rPr>
            </w:pPr>
            <w:ins w:id="126" w:author="Ericsson" w:date="2020-11-11T10:50:00Z">
              <w:r>
                <w:rPr>
                  <w:color w:val="0070C0"/>
                  <w:lang w:val="en-US" w:eastAsia="zh-CN"/>
                </w:rPr>
                <w:t>Ericsson</w:t>
              </w:r>
            </w:ins>
          </w:p>
        </w:tc>
        <w:tc>
          <w:tcPr>
            <w:tcW w:w="8114" w:type="dxa"/>
          </w:tcPr>
          <w:p w14:paraId="48E8CFF3" w14:textId="11822E6A" w:rsidR="002D3DCB" w:rsidRDefault="002D3DCB" w:rsidP="00DE41C3">
            <w:pPr>
              <w:spacing w:after="120"/>
              <w:rPr>
                <w:ins w:id="127" w:author="Ericsson" w:date="2020-11-11T10:50:00Z"/>
                <w:color w:val="0070C0"/>
                <w:lang w:val="en-US" w:eastAsia="zh-CN"/>
              </w:rPr>
            </w:pPr>
            <w:ins w:id="128" w:author="Ericsson" w:date="2020-11-11T10:50:00Z">
              <w:r>
                <w:rPr>
                  <w:color w:val="0070C0"/>
                  <w:lang w:val="en-US" w:eastAsia="zh-CN"/>
                </w:rPr>
                <w:t>We support Option 1 and the existing testing principle.</w:t>
              </w:r>
            </w:ins>
          </w:p>
        </w:tc>
      </w:tr>
      <w:tr w:rsidR="002D3DCB" w14:paraId="497F10A1" w14:textId="77777777" w:rsidTr="00DE41C3">
        <w:trPr>
          <w:ins w:id="129" w:author="Moderator" w:date="2020-11-11T10:53:00Z"/>
        </w:trPr>
        <w:tc>
          <w:tcPr>
            <w:tcW w:w="1231" w:type="dxa"/>
          </w:tcPr>
          <w:p w14:paraId="59D228AE" w14:textId="69BD4A45" w:rsidR="002D3DCB" w:rsidRDefault="002D3DCB" w:rsidP="00DE41C3">
            <w:pPr>
              <w:spacing w:after="120"/>
              <w:rPr>
                <w:ins w:id="130" w:author="Moderator" w:date="2020-11-11T10:53:00Z"/>
                <w:color w:val="0070C0"/>
                <w:lang w:val="en-US" w:eastAsia="zh-CN"/>
              </w:rPr>
            </w:pPr>
            <w:ins w:id="131" w:author="Moderator" w:date="2020-11-11T10:53:00Z">
              <w:r>
                <w:rPr>
                  <w:color w:val="0070C0"/>
                  <w:lang w:val="en-US" w:eastAsia="zh-CN"/>
                </w:rPr>
                <w:t>Moderator</w:t>
              </w:r>
            </w:ins>
          </w:p>
        </w:tc>
        <w:tc>
          <w:tcPr>
            <w:tcW w:w="8114" w:type="dxa"/>
          </w:tcPr>
          <w:p w14:paraId="6E6F939E" w14:textId="7DF094B1" w:rsidR="002D3DCB" w:rsidRDefault="002D3DCB" w:rsidP="00DE41C3">
            <w:pPr>
              <w:spacing w:after="120"/>
              <w:rPr>
                <w:ins w:id="132" w:author="Moderator" w:date="2020-11-11T10:53:00Z"/>
                <w:color w:val="0070C0"/>
                <w:lang w:val="en-US" w:eastAsia="zh-CN"/>
              </w:rPr>
            </w:pPr>
            <w:ins w:id="133" w:author="Moderator" w:date="2020-11-11T10:53:00Z">
              <w:r>
                <w:rPr>
                  <w:color w:val="0070C0"/>
                  <w:lang w:val="en-US" w:eastAsia="zh-CN"/>
                </w:rPr>
                <w:t xml:space="preserve">With Option 1 being aligned with existing testing principle, we can close this issue. </w:t>
              </w:r>
            </w:ins>
            <w:ins w:id="134" w:author="Moderator" w:date="2020-11-11T10:54:00Z">
              <w:r>
                <w:rPr>
                  <w:color w:val="0070C0"/>
                  <w:lang w:val="en-US" w:eastAsia="zh-CN"/>
                </w:rPr>
                <w:t xml:space="preserve">UE that supports both EN-DC and SA only </w:t>
              </w:r>
              <w:proofErr w:type="gramStart"/>
              <w:r>
                <w:rPr>
                  <w:color w:val="0070C0"/>
                  <w:lang w:val="en-US" w:eastAsia="zh-CN"/>
                </w:rPr>
                <w:t>has to</w:t>
              </w:r>
              <w:proofErr w:type="gramEnd"/>
              <w:r>
                <w:rPr>
                  <w:color w:val="0070C0"/>
                  <w:lang w:val="en-US" w:eastAsia="zh-CN"/>
                </w:rPr>
                <w:t xml:space="preserve"> pass test case for one of the modes of operation.</w:t>
              </w:r>
            </w:ins>
          </w:p>
        </w:tc>
      </w:tr>
      <w:tr w:rsidR="00C75491" w14:paraId="6FB00119" w14:textId="77777777" w:rsidTr="00DE41C3">
        <w:trPr>
          <w:ins w:id="135" w:author="Nokia" w:date="2020-11-11T13:44:00Z"/>
        </w:trPr>
        <w:tc>
          <w:tcPr>
            <w:tcW w:w="1231" w:type="dxa"/>
          </w:tcPr>
          <w:p w14:paraId="45995594" w14:textId="7BE49622" w:rsidR="00C75491" w:rsidRDefault="00C75491" w:rsidP="00DE41C3">
            <w:pPr>
              <w:spacing w:after="120"/>
              <w:rPr>
                <w:ins w:id="136" w:author="Nokia" w:date="2020-11-11T13:44:00Z"/>
                <w:color w:val="0070C0"/>
                <w:lang w:val="en-US" w:eastAsia="zh-CN"/>
              </w:rPr>
            </w:pPr>
            <w:ins w:id="137" w:author="Nokia" w:date="2020-11-11T13:44:00Z">
              <w:r>
                <w:rPr>
                  <w:color w:val="0070C0"/>
                  <w:lang w:val="en-US" w:eastAsia="zh-CN"/>
                </w:rPr>
                <w:t>Nokia</w:t>
              </w:r>
            </w:ins>
          </w:p>
        </w:tc>
        <w:tc>
          <w:tcPr>
            <w:tcW w:w="8114" w:type="dxa"/>
          </w:tcPr>
          <w:p w14:paraId="2674F38C" w14:textId="07707903" w:rsidR="00C75491" w:rsidRDefault="00C75491" w:rsidP="00DE41C3">
            <w:pPr>
              <w:spacing w:after="120"/>
              <w:rPr>
                <w:ins w:id="138" w:author="Nokia" w:date="2020-11-11T13:44:00Z"/>
                <w:color w:val="0070C0"/>
                <w:lang w:val="en-US" w:eastAsia="zh-CN"/>
              </w:rPr>
            </w:pPr>
            <w:ins w:id="139" w:author="Nokia" w:date="2020-11-11T13:44:00Z">
              <w:r>
                <w:rPr>
                  <w:color w:val="0070C0"/>
                  <w:lang w:val="en-US" w:eastAsia="zh-CN"/>
                </w:rPr>
                <w:t>Based on this we can support option 1</w:t>
              </w:r>
            </w:ins>
          </w:p>
        </w:tc>
      </w:tr>
    </w:tbl>
    <w:p w14:paraId="782D761A" w14:textId="77777777" w:rsidR="00CC7517" w:rsidRPr="00941FC5" w:rsidRDefault="00CC7517" w:rsidP="00E93528">
      <w:pPr>
        <w:rPr>
          <w:color w:val="0070C0"/>
          <w:lang w:eastAsia="zh-CN"/>
        </w:rPr>
      </w:pPr>
    </w:p>
    <w:p w14:paraId="0318BC3C" w14:textId="77777777" w:rsidR="00CC7517" w:rsidRDefault="00CC7517" w:rsidP="00CC7517">
      <w:pPr>
        <w:rPr>
          <w:b/>
          <w:color w:val="0070C0"/>
          <w:u w:val="single"/>
          <w:lang w:eastAsia="ko-KR"/>
        </w:rPr>
      </w:pPr>
      <w:r w:rsidRPr="00140B71">
        <w:rPr>
          <w:b/>
          <w:color w:val="0070C0"/>
          <w:u w:val="single"/>
          <w:lang w:eastAsia="ko-KR"/>
        </w:rPr>
        <w:t>Issue 4-2-5:</w:t>
      </w:r>
      <w:r w:rsidRPr="00045592">
        <w:rPr>
          <w:b/>
          <w:color w:val="0070C0"/>
          <w:u w:val="single"/>
          <w:lang w:eastAsia="ko-KR"/>
        </w:rPr>
        <w:t xml:space="preserve"> </w:t>
      </w:r>
      <w:r>
        <w:rPr>
          <w:b/>
          <w:color w:val="0070C0"/>
          <w:u w:val="single"/>
          <w:lang w:eastAsia="ko-KR"/>
        </w:rPr>
        <w:t>DCI formats and triggering occasion</w:t>
      </w:r>
    </w:p>
    <w:p w14:paraId="66F9F5C7" w14:textId="77777777" w:rsidR="00CC7517" w:rsidRDefault="00CC7517" w:rsidP="00CC7517">
      <w:pPr>
        <w:rPr>
          <w:bCs/>
          <w:color w:val="0070C0"/>
          <w:lang w:eastAsia="ko-KR"/>
        </w:rPr>
      </w:pPr>
      <w:r w:rsidRPr="003157CC">
        <w:rPr>
          <w:bCs/>
          <w:color w:val="0070C0"/>
          <w:lang w:eastAsia="ko-KR"/>
        </w:rPr>
        <w:t xml:space="preserve">Six companies commented on </w:t>
      </w:r>
      <w:r>
        <w:rPr>
          <w:bCs/>
          <w:color w:val="0070C0"/>
          <w:lang w:eastAsia="ko-KR"/>
        </w:rPr>
        <w:t>proposals on DCI formats and triggering occasions to be used in test cases. Three companies are supporting each of Option 1 and Option 2.</w:t>
      </w:r>
    </w:p>
    <w:p w14:paraId="1E56C50A" w14:textId="77777777" w:rsidR="00CC7517" w:rsidRPr="00CF79FB" w:rsidRDefault="00CC7517" w:rsidP="00CC7517">
      <w:pPr>
        <w:rPr>
          <w:i/>
          <w:color w:val="0070C0"/>
          <w:lang w:val="en-US" w:eastAsia="zh-CN"/>
        </w:rPr>
      </w:pPr>
      <w:r>
        <w:rPr>
          <w:rFonts w:hint="eastAsia"/>
          <w:i/>
          <w:color w:val="0070C0"/>
          <w:lang w:val="en-US" w:eastAsia="zh-CN"/>
        </w:rPr>
        <w:t>Candidate options:</w:t>
      </w:r>
    </w:p>
    <w:p w14:paraId="01D1D0C7" w14:textId="77777777" w:rsidR="00CC7517" w:rsidRDefault="00CC7517" w:rsidP="00CC7517">
      <w:pPr>
        <w:pStyle w:val="ListParagraph"/>
        <w:numPr>
          <w:ilvl w:val="0"/>
          <w:numId w:val="1"/>
        </w:numPr>
        <w:overflowPunct/>
        <w:autoSpaceDE/>
        <w:autoSpaceDN/>
        <w:adjustRightInd/>
        <w:spacing w:after="0"/>
        <w:ind w:firstLineChars="0"/>
        <w:textAlignment w:val="auto"/>
        <w:rPr>
          <w:rFonts w:eastAsia="SimSun"/>
          <w:color w:val="0070C0"/>
          <w:szCs w:val="24"/>
          <w:lang w:val="en-US" w:eastAsia="zh-CN"/>
        </w:rPr>
      </w:pPr>
      <w:r w:rsidRPr="007B29C3">
        <w:rPr>
          <w:rFonts w:eastAsia="SimSun"/>
          <w:color w:val="0070C0"/>
          <w:szCs w:val="24"/>
          <w:lang w:val="en-US" w:eastAsia="zh-CN"/>
        </w:rPr>
        <w:t>Option 1 (Qualcomm</w:t>
      </w:r>
      <w:r>
        <w:rPr>
          <w:rFonts w:eastAsia="SimSun"/>
          <w:color w:val="0070C0"/>
          <w:szCs w:val="24"/>
          <w:lang w:val="en-US" w:eastAsia="zh-CN"/>
        </w:rPr>
        <w:t>, MediaTek, vivo</w:t>
      </w:r>
      <w:r w:rsidRPr="007B29C3">
        <w:rPr>
          <w:rFonts w:eastAsia="SimSun"/>
          <w:color w:val="0070C0"/>
          <w:szCs w:val="24"/>
          <w:lang w:val="en-US" w:eastAsia="zh-CN"/>
        </w:rPr>
        <w:t xml:space="preserve">): </w:t>
      </w:r>
    </w:p>
    <w:p w14:paraId="694301FC" w14:textId="77777777" w:rsidR="00CC7517" w:rsidRDefault="00CC7517" w:rsidP="00CC7517">
      <w:pPr>
        <w:pStyle w:val="ListParagraph"/>
        <w:numPr>
          <w:ilvl w:val="1"/>
          <w:numId w:val="1"/>
        </w:numPr>
        <w:overflowPunct/>
        <w:autoSpaceDE/>
        <w:autoSpaceDN/>
        <w:adjustRightInd/>
        <w:spacing w:after="0"/>
        <w:ind w:firstLineChars="0"/>
        <w:textAlignment w:val="auto"/>
        <w:rPr>
          <w:rFonts w:eastAsia="SimSun"/>
          <w:color w:val="0070C0"/>
          <w:szCs w:val="24"/>
          <w:lang w:val="en-US" w:eastAsia="zh-CN"/>
        </w:rPr>
      </w:pPr>
      <w:r w:rsidRPr="00A77DC1">
        <w:rPr>
          <w:lang w:val="en-US"/>
        </w:rPr>
        <w:t>DCI 0-1/1-1 based Case-1/2 and DCI 2-6 based dormancy indication for inside- and outside-active time</w:t>
      </w:r>
    </w:p>
    <w:p w14:paraId="4AB01A62" w14:textId="77777777" w:rsidR="00CC7517" w:rsidRDefault="00CC7517" w:rsidP="00CC7517">
      <w:pPr>
        <w:pStyle w:val="ListParagraph"/>
        <w:numPr>
          <w:ilvl w:val="2"/>
          <w:numId w:val="1"/>
        </w:numPr>
        <w:overflowPunct/>
        <w:autoSpaceDE/>
        <w:autoSpaceDN/>
        <w:adjustRightInd/>
        <w:ind w:firstLineChars="0"/>
        <w:contextualSpacing/>
        <w:jc w:val="both"/>
        <w:textAlignment w:val="auto"/>
        <w:rPr>
          <w:lang w:val="en-US"/>
        </w:rPr>
      </w:pPr>
      <w:r>
        <w:rPr>
          <w:lang w:val="en-US"/>
        </w:rPr>
        <w:t>For inside active time, DCI 1-1 based Case-1 SCell Group dormancy indication</w:t>
      </w:r>
    </w:p>
    <w:p w14:paraId="60F0F96A" w14:textId="77777777" w:rsidR="00CC7517" w:rsidRDefault="00CC7517" w:rsidP="00CC7517">
      <w:pPr>
        <w:pStyle w:val="ListParagraph"/>
        <w:numPr>
          <w:ilvl w:val="2"/>
          <w:numId w:val="1"/>
        </w:numPr>
        <w:overflowPunct/>
        <w:autoSpaceDE/>
        <w:autoSpaceDN/>
        <w:adjustRightInd/>
        <w:ind w:firstLineChars="0"/>
        <w:contextualSpacing/>
        <w:jc w:val="both"/>
        <w:textAlignment w:val="auto"/>
        <w:rPr>
          <w:lang w:val="en-US"/>
        </w:rPr>
      </w:pPr>
      <w:r>
        <w:rPr>
          <w:lang w:val="en-US"/>
        </w:rPr>
        <w:t xml:space="preserve">For outside active time, DCI 2-6 based </w:t>
      </w:r>
      <w:proofErr w:type="spellStart"/>
      <w:r>
        <w:rPr>
          <w:lang w:val="en-US"/>
        </w:rPr>
        <w:t>Scell</w:t>
      </w:r>
      <w:proofErr w:type="spellEnd"/>
      <w:r>
        <w:rPr>
          <w:lang w:val="en-US"/>
        </w:rPr>
        <w:t xml:space="preserve"> Group dormancy indication</w:t>
      </w:r>
    </w:p>
    <w:p w14:paraId="179D5338" w14:textId="77777777" w:rsidR="00CC7517" w:rsidRDefault="00CC7517" w:rsidP="00CC7517">
      <w:pPr>
        <w:pStyle w:val="ListParagraph"/>
        <w:numPr>
          <w:ilvl w:val="1"/>
          <w:numId w:val="1"/>
        </w:numPr>
        <w:overflowPunct/>
        <w:autoSpaceDE/>
        <w:autoSpaceDN/>
        <w:adjustRightInd/>
        <w:ind w:firstLineChars="0"/>
        <w:contextualSpacing/>
        <w:jc w:val="both"/>
        <w:textAlignment w:val="auto"/>
        <w:rPr>
          <w:lang w:val="en-US"/>
        </w:rPr>
      </w:pPr>
      <w:r w:rsidRPr="00A77DC1">
        <w:rPr>
          <w:lang w:val="en-US"/>
        </w:rPr>
        <w:t>Dormant BWP switching DCI is after the first 3 OFDM symbols of the slot</w:t>
      </w:r>
    </w:p>
    <w:p w14:paraId="098E3A8D" w14:textId="77777777" w:rsidR="00CC7517" w:rsidRDefault="00CC7517" w:rsidP="00CC7517">
      <w:pPr>
        <w:pStyle w:val="ListParagraph"/>
        <w:numPr>
          <w:ilvl w:val="0"/>
          <w:numId w:val="1"/>
        </w:numPr>
        <w:overflowPunct/>
        <w:autoSpaceDE/>
        <w:autoSpaceDN/>
        <w:adjustRightInd/>
        <w:spacing w:before="240" w:after="0"/>
        <w:ind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(Huawei, Ericsson, ZTE)</w:t>
      </w:r>
      <w:r w:rsidRPr="00045592">
        <w:rPr>
          <w:rFonts w:eastAsia="SimSun"/>
          <w:color w:val="0070C0"/>
          <w:szCs w:val="24"/>
          <w:lang w:eastAsia="zh-CN"/>
        </w:rPr>
        <w:t>:</w:t>
      </w:r>
    </w:p>
    <w:p w14:paraId="3068F755" w14:textId="77777777" w:rsidR="00CC7517" w:rsidRDefault="00CC7517" w:rsidP="00CC7517">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within first 3 OFDM symbols in a slot</w:t>
      </w:r>
    </w:p>
    <w:p w14:paraId="45E555FD" w14:textId="77777777" w:rsidR="00CC7517" w:rsidRDefault="00CC7517" w:rsidP="00CC7517">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0_1/1_1 after first 3 OFDM symbols in a slot</w:t>
      </w:r>
    </w:p>
    <w:p w14:paraId="0A20AA26" w14:textId="77777777" w:rsidR="00CC7517" w:rsidRDefault="00CC7517" w:rsidP="00CC7517">
      <w:pPr>
        <w:pStyle w:val="ListParagraph"/>
        <w:numPr>
          <w:ilvl w:val="1"/>
          <w:numId w:val="1"/>
        </w:numPr>
        <w:overflowPunct/>
        <w:autoSpaceDE/>
        <w:autoSpaceDN/>
        <w:adjustRightInd/>
        <w:spacing w:after="0"/>
        <w:ind w:firstLineChars="0"/>
        <w:textAlignment w:val="auto"/>
        <w:rPr>
          <w:rFonts w:eastAsia="SimSun"/>
          <w:szCs w:val="24"/>
          <w:lang w:eastAsia="zh-CN"/>
        </w:rPr>
      </w:pPr>
      <w:r w:rsidRPr="00D4690A">
        <w:rPr>
          <w:rFonts w:eastAsia="SimSun"/>
          <w:szCs w:val="24"/>
          <w:lang w:eastAsia="zh-CN"/>
        </w:rPr>
        <w:t>DCI 2_6 within the first 3 OFDM symbols in a slot</w:t>
      </w:r>
    </w:p>
    <w:p w14:paraId="222C221D" w14:textId="77777777" w:rsidR="00CC7517" w:rsidRDefault="00CC7517" w:rsidP="00CC7517">
      <w:pPr>
        <w:pStyle w:val="ListParagraph"/>
        <w:numPr>
          <w:ilvl w:val="1"/>
          <w:numId w:val="1"/>
        </w:numPr>
        <w:overflowPunct/>
        <w:autoSpaceDE/>
        <w:autoSpaceDN/>
        <w:adjustRightInd/>
        <w:spacing w:after="120"/>
        <w:ind w:firstLineChars="0"/>
        <w:textAlignment w:val="auto"/>
        <w:rPr>
          <w:rFonts w:eastAsia="SimSun"/>
          <w:szCs w:val="24"/>
          <w:lang w:eastAsia="zh-CN"/>
        </w:rPr>
      </w:pPr>
      <w:r w:rsidRPr="00D4690A">
        <w:rPr>
          <w:rFonts w:eastAsia="SimSun"/>
          <w:szCs w:val="24"/>
          <w:lang w:eastAsia="zh-CN"/>
        </w:rPr>
        <w:t>DCI 2_6 after the first 3 OFDM symbols in a slot</w:t>
      </w:r>
    </w:p>
    <w:p w14:paraId="12256FC1" w14:textId="77777777" w:rsidR="00CC7517" w:rsidRDefault="00CC7517" w:rsidP="00CC7517">
      <w:pPr>
        <w:spacing w:after="120"/>
        <w:rPr>
          <w:iCs/>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p w14:paraId="413D01F3" w14:textId="77777777" w:rsidR="00CC7517" w:rsidRPr="00CF79FB" w:rsidRDefault="00CC7517" w:rsidP="00CC7517">
      <w:pPr>
        <w:pStyle w:val="ListParagraph"/>
        <w:numPr>
          <w:ilvl w:val="0"/>
          <w:numId w:val="42"/>
        </w:numPr>
        <w:spacing w:after="0"/>
        <w:ind w:firstLineChars="0"/>
        <w:rPr>
          <w:rFonts w:eastAsia="Yu Mincho"/>
          <w:b/>
          <w:color w:val="0070C0"/>
          <w:u w:val="single"/>
          <w:lang w:eastAsia="ko-KR"/>
        </w:rPr>
      </w:pPr>
      <w:r>
        <w:rPr>
          <w:rFonts w:eastAsia="Yu Mincho"/>
          <w:iCs/>
          <w:color w:val="0070C0"/>
          <w:lang w:val="en-US" w:eastAsia="zh-CN"/>
        </w:rPr>
        <w:t>Continue discussions during second round.</w:t>
      </w:r>
    </w:p>
    <w:p w14:paraId="5C80A204" w14:textId="77777777" w:rsidR="00CC7517" w:rsidRPr="00CC7517" w:rsidRDefault="00CC7517" w:rsidP="00CC7517">
      <w:pPr>
        <w:pStyle w:val="ListParagraph"/>
        <w:numPr>
          <w:ilvl w:val="0"/>
          <w:numId w:val="42"/>
        </w:numPr>
        <w:spacing w:after="0"/>
        <w:ind w:firstLineChars="0"/>
        <w:rPr>
          <w:rFonts w:eastAsia="Yu Mincho"/>
          <w:iCs/>
          <w:color w:val="0070C0"/>
          <w:lang w:val="en-US" w:eastAsia="zh-CN"/>
        </w:rPr>
      </w:pPr>
      <w:r w:rsidRPr="00CC7517">
        <w:rPr>
          <w:rFonts w:eastAsia="Yu Mincho"/>
          <w:iCs/>
          <w:color w:val="0070C0"/>
          <w:lang w:val="en-US" w:eastAsia="zh-CN"/>
        </w:rPr>
        <w:t>Continue in parallel with test case list definition based on Option 2.</w:t>
      </w:r>
    </w:p>
    <w:p w14:paraId="4DD44C05" w14:textId="77777777" w:rsidR="00CC7517" w:rsidRPr="000B1E3E" w:rsidRDefault="00CC7517" w:rsidP="00CC7517">
      <w:pPr>
        <w:pStyle w:val="ListParagraph"/>
        <w:numPr>
          <w:ilvl w:val="0"/>
          <w:numId w:val="42"/>
        </w:numPr>
        <w:ind w:firstLineChars="0"/>
        <w:rPr>
          <w:color w:val="0070C0"/>
          <w:lang w:val="en-US" w:eastAsia="zh-CN"/>
        </w:rPr>
      </w:pPr>
      <w:r w:rsidRPr="00CC7517">
        <w:rPr>
          <w:rFonts w:eastAsia="Yu Mincho"/>
          <w:iCs/>
          <w:color w:val="0070C0"/>
          <w:lang w:val="en-US" w:eastAsia="zh-CN"/>
        </w:rPr>
        <w:t>In case final agreement is Option 1, remove corresponding test cases from test case list as Option 1 represents a subset of Option 2.</w:t>
      </w:r>
    </w:p>
    <w:tbl>
      <w:tblPr>
        <w:tblStyle w:val="TableGrid"/>
        <w:tblW w:w="0" w:type="auto"/>
        <w:tblLook w:val="04A0" w:firstRow="1" w:lastRow="0" w:firstColumn="1" w:lastColumn="0" w:noHBand="0" w:noVBand="1"/>
      </w:tblPr>
      <w:tblGrid>
        <w:gridCol w:w="1231"/>
        <w:gridCol w:w="8114"/>
      </w:tblGrid>
      <w:tr w:rsidR="00941FC5" w:rsidRPr="00777504" w14:paraId="3875029E" w14:textId="77777777" w:rsidTr="00DE41C3">
        <w:tc>
          <w:tcPr>
            <w:tcW w:w="1231" w:type="dxa"/>
          </w:tcPr>
          <w:p w14:paraId="64752A1D" w14:textId="77777777" w:rsidR="00941FC5" w:rsidRPr="00805BE8" w:rsidRDefault="00941FC5" w:rsidP="00036BD1">
            <w:pPr>
              <w:spacing w:after="120"/>
              <w:rPr>
                <w:b/>
                <w:bCs/>
                <w:color w:val="0070C0"/>
                <w:lang w:val="en-US" w:eastAsia="zh-CN"/>
              </w:rPr>
            </w:pPr>
            <w:r w:rsidRPr="00805BE8">
              <w:rPr>
                <w:b/>
                <w:bCs/>
                <w:color w:val="0070C0"/>
                <w:lang w:val="en-US" w:eastAsia="zh-CN"/>
              </w:rPr>
              <w:t>Company</w:t>
            </w:r>
          </w:p>
        </w:tc>
        <w:tc>
          <w:tcPr>
            <w:tcW w:w="8114" w:type="dxa"/>
          </w:tcPr>
          <w:p w14:paraId="7DDD939E" w14:textId="77777777" w:rsidR="00941FC5" w:rsidRPr="00805BE8" w:rsidRDefault="00941FC5"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4-2-5</w:t>
            </w:r>
          </w:p>
        </w:tc>
      </w:tr>
      <w:tr w:rsidR="00941FC5" w14:paraId="72382BFB" w14:textId="77777777" w:rsidTr="00DE41C3">
        <w:tc>
          <w:tcPr>
            <w:tcW w:w="1231" w:type="dxa"/>
          </w:tcPr>
          <w:p w14:paraId="7BF248BA" w14:textId="12DFD8C1" w:rsidR="00941FC5" w:rsidRDefault="0098490B" w:rsidP="00036BD1">
            <w:pPr>
              <w:spacing w:after="120"/>
              <w:rPr>
                <w:color w:val="0070C0"/>
                <w:lang w:val="en-US" w:eastAsia="zh-CN"/>
              </w:rPr>
            </w:pPr>
            <w:ins w:id="140" w:author="CH" w:date="2020-11-10T23:07:00Z">
              <w:r>
                <w:rPr>
                  <w:color w:val="0070C0"/>
                  <w:lang w:val="en-US" w:eastAsia="zh-CN"/>
                </w:rPr>
                <w:t>Qualcomm</w:t>
              </w:r>
            </w:ins>
          </w:p>
        </w:tc>
        <w:tc>
          <w:tcPr>
            <w:tcW w:w="8114" w:type="dxa"/>
          </w:tcPr>
          <w:p w14:paraId="18DD05E7" w14:textId="501F0CCF" w:rsidR="00941FC5" w:rsidRDefault="0098490B" w:rsidP="00036BD1">
            <w:pPr>
              <w:spacing w:after="120"/>
              <w:rPr>
                <w:color w:val="0070C0"/>
                <w:lang w:val="en-US" w:eastAsia="zh-CN"/>
              </w:rPr>
            </w:pPr>
            <w:ins w:id="141" w:author="CH" w:date="2020-11-10T23:07:00Z">
              <w:r>
                <w:rPr>
                  <w:color w:val="0070C0"/>
                  <w:lang w:val="en-US" w:eastAsia="zh-CN"/>
                </w:rPr>
                <w:t>Option 1.</w:t>
              </w:r>
            </w:ins>
            <w:ins w:id="142" w:author="CH" w:date="2020-11-10T23:11:00Z">
              <w:r w:rsidR="006B3CFE">
                <w:rPr>
                  <w:color w:val="0070C0"/>
                  <w:lang w:val="en-US" w:eastAsia="zh-CN"/>
                </w:rPr>
                <w:t xml:space="preserve"> And for DCI position w.r.t </w:t>
              </w:r>
              <w:r w:rsidR="00733A73">
                <w:rPr>
                  <w:color w:val="0070C0"/>
                  <w:lang w:val="en-US" w:eastAsia="zh-CN"/>
                </w:rPr>
                <w:t xml:space="preserve">slot, we are okay to with (1) DCI within always the first 3 OFDM symbols or (2) </w:t>
              </w:r>
            </w:ins>
            <w:ins w:id="143" w:author="CH" w:date="2020-11-10T23:12:00Z">
              <w:r w:rsidR="00895BFB">
                <w:rPr>
                  <w:color w:val="0070C0"/>
                  <w:lang w:val="en-US" w:eastAsia="zh-CN"/>
                </w:rPr>
                <w:t>DCI within/after the first 3 OFDM symbols depending on UE capability</w:t>
              </w:r>
              <w:r w:rsidR="002056B6">
                <w:rPr>
                  <w:color w:val="0070C0"/>
                  <w:lang w:val="en-US" w:eastAsia="zh-CN"/>
                </w:rPr>
                <w:t xml:space="preserve">. </w:t>
              </w:r>
            </w:ins>
            <w:ins w:id="144" w:author="CH" w:date="2020-11-10T23:16:00Z">
              <w:r w:rsidR="007D57B3">
                <w:rPr>
                  <w:color w:val="0070C0"/>
                  <w:lang w:val="en-US" w:eastAsia="zh-CN"/>
                </w:rPr>
                <w:t xml:space="preserve">In terms of </w:t>
              </w:r>
            </w:ins>
            <w:ins w:id="145" w:author="CH" w:date="2020-11-10T23:12:00Z">
              <w:r w:rsidR="002056B6">
                <w:rPr>
                  <w:color w:val="0070C0"/>
                  <w:lang w:val="en-US" w:eastAsia="zh-CN"/>
                </w:rPr>
                <w:t xml:space="preserve">Case-1 </w:t>
              </w:r>
            </w:ins>
            <w:ins w:id="146" w:author="CH" w:date="2020-11-10T23:16:00Z">
              <w:r w:rsidR="007D57B3">
                <w:rPr>
                  <w:color w:val="0070C0"/>
                  <w:lang w:val="en-US" w:eastAsia="zh-CN"/>
                </w:rPr>
                <w:t>vs. Case-</w:t>
              </w:r>
            </w:ins>
            <w:ins w:id="147" w:author="CH" w:date="2020-11-10T23:13:00Z">
              <w:r w:rsidR="002056B6">
                <w:rPr>
                  <w:color w:val="0070C0"/>
                  <w:lang w:val="en-US" w:eastAsia="zh-CN"/>
                </w:rPr>
                <w:t>2</w:t>
              </w:r>
            </w:ins>
            <w:ins w:id="148" w:author="CH" w:date="2020-11-10T23:16:00Z">
              <w:r w:rsidR="007D57B3">
                <w:rPr>
                  <w:color w:val="0070C0"/>
                  <w:lang w:val="en-US" w:eastAsia="zh-CN"/>
                </w:rPr>
                <w:t xml:space="preserve"> DCI</w:t>
              </w:r>
            </w:ins>
            <w:ins w:id="149" w:author="CH" w:date="2020-11-10T23:13:00Z">
              <w:r w:rsidR="002056B6">
                <w:rPr>
                  <w:color w:val="0070C0"/>
                  <w:lang w:val="en-US" w:eastAsia="zh-CN"/>
                </w:rPr>
                <w:t xml:space="preserve">, </w:t>
              </w:r>
              <w:r w:rsidR="009346AA">
                <w:rPr>
                  <w:color w:val="0070C0"/>
                  <w:lang w:val="en-US" w:eastAsia="zh-CN"/>
                </w:rPr>
                <w:t>Case-2 has more</w:t>
              </w:r>
            </w:ins>
            <w:ins w:id="150" w:author="CH" w:date="2020-11-10T23:14:00Z">
              <w:r w:rsidR="007F2C25">
                <w:rPr>
                  <w:color w:val="0070C0"/>
                  <w:lang w:val="en-US" w:eastAsia="zh-CN"/>
                </w:rPr>
                <w:t xml:space="preserve"> </w:t>
              </w:r>
            </w:ins>
            <w:ins w:id="151" w:author="CH" w:date="2020-11-10T23:13:00Z">
              <w:r w:rsidR="009346AA">
                <w:rPr>
                  <w:color w:val="0070C0"/>
                  <w:lang w:val="en-US" w:eastAsia="zh-CN"/>
                </w:rPr>
                <w:t>restriction</w:t>
              </w:r>
            </w:ins>
            <w:ins w:id="152" w:author="CH" w:date="2020-11-10T23:14:00Z">
              <w:r w:rsidR="006B7D9E">
                <w:rPr>
                  <w:color w:val="0070C0"/>
                  <w:lang w:val="en-US" w:eastAsia="zh-CN"/>
                </w:rPr>
                <w:t>s</w:t>
              </w:r>
            </w:ins>
            <w:ins w:id="153" w:author="CH" w:date="2020-11-10T23:13:00Z">
              <w:r w:rsidR="009346AA">
                <w:rPr>
                  <w:color w:val="0070C0"/>
                  <w:lang w:val="en-US" w:eastAsia="zh-CN"/>
                </w:rPr>
                <w:t xml:space="preserve"> on </w:t>
              </w:r>
            </w:ins>
            <w:ins w:id="154" w:author="CH" w:date="2020-11-10T23:14:00Z">
              <w:r w:rsidR="006B7D9E">
                <w:rPr>
                  <w:color w:val="0070C0"/>
                  <w:lang w:val="en-US" w:eastAsia="zh-CN"/>
                </w:rPr>
                <w:t>the</w:t>
              </w:r>
            </w:ins>
            <w:ins w:id="155" w:author="CH" w:date="2020-11-10T23:18:00Z">
              <w:r w:rsidR="00566FF8">
                <w:rPr>
                  <w:color w:val="0070C0"/>
                  <w:lang w:val="en-US" w:eastAsia="zh-CN"/>
                </w:rPr>
                <w:t xml:space="preserve"> maximum</w:t>
              </w:r>
            </w:ins>
            <w:ins w:id="156" w:author="CH" w:date="2020-11-10T23:14:00Z">
              <w:r w:rsidR="006B7D9E">
                <w:rPr>
                  <w:color w:val="0070C0"/>
                  <w:lang w:val="en-US" w:eastAsia="zh-CN"/>
                </w:rPr>
                <w:t xml:space="preserve"> number of </w:t>
              </w:r>
            </w:ins>
            <w:ins w:id="157" w:author="CH" w:date="2020-11-10T23:15:00Z">
              <w:r w:rsidR="006B7D9E">
                <w:rPr>
                  <w:color w:val="0070C0"/>
                  <w:lang w:val="en-US" w:eastAsia="zh-CN"/>
                </w:rPr>
                <w:t xml:space="preserve">Dormant </w:t>
              </w:r>
              <w:proofErr w:type="spellStart"/>
              <w:r w:rsidR="006B7D9E">
                <w:rPr>
                  <w:color w:val="0070C0"/>
                  <w:lang w:val="en-US" w:eastAsia="zh-CN"/>
                </w:rPr>
                <w:t>SCells</w:t>
              </w:r>
              <w:proofErr w:type="spellEnd"/>
              <w:r w:rsidR="006B7D9E">
                <w:rPr>
                  <w:color w:val="0070C0"/>
                  <w:lang w:val="en-US" w:eastAsia="zh-CN"/>
                </w:rPr>
                <w:t xml:space="preserve"> that can be </w:t>
              </w:r>
              <w:r w:rsidR="004703D7">
                <w:rPr>
                  <w:color w:val="0070C0"/>
                  <w:lang w:val="en-US" w:eastAsia="zh-CN"/>
                </w:rPr>
                <w:t xml:space="preserve">indicated by the Case-2 DCI </w:t>
              </w:r>
            </w:ins>
            <w:ins w:id="158" w:author="CH" w:date="2020-11-10T23:16:00Z">
              <w:r w:rsidR="00226CB4">
                <w:rPr>
                  <w:color w:val="0070C0"/>
                  <w:lang w:val="en-US" w:eastAsia="zh-CN"/>
                </w:rPr>
                <w:t xml:space="preserve">for </w:t>
              </w:r>
            </w:ins>
            <w:ins w:id="159" w:author="CH" w:date="2020-11-10T23:19:00Z">
              <w:r w:rsidR="00566FF8">
                <w:rPr>
                  <w:color w:val="0070C0"/>
                  <w:lang w:val="en-US" w:eastAsia="zh-CN"/>
                </w:rPr>
                <w:t xml:space="preserve">simultaneous </w:t>
              </w:r>
            </w:ins>
            <w:ins w:id="160" w:author="CH" w:date="2020-11-10T23:16:00Z">
              <w:r w:rsidR="00226CB4">
                <w:rPr>
                  <w:color w:val="0070C0"/>
                  <w:lang w:val="en-US" w:eastAsia="zh-CN"/>
                </w:rPr>
                <w:t xml:space="preserve">BWP switching </w:t>
              </w:r>
            </w:ins>
            <w:ins w:id="161" w:author="CH" w:date="2020-11-10T23:15:00Z">
              <w:r w:rsidR="004703D7">
                <w:rPr>
                  <w:color w:val="0070C0"/>
                  <w:lang w:val="en-US" w:eastAsia="zh-CN"/>
                </w:rPr>
                <w:t xml:space="preserve">due to corresponding RAN1 </w:t>
              </w:r>
            </w:ins>
            <w:ins w:id="162" w:author="CH" w:date="2020-11-10T23:13:00Z">
              <w:r w:rsidR="006115FE">
                <w:rPr>
                  <w:color w:val="0070C0"/>
                  <w:lang w:val="en-US" w:eastAsia="zh-CN"/>
                </w:rPr>
                <w:t>HARQ-ACK timeline</w:t>
              </w:r>
            </w:ins>
            <w:ins w:id="163" w:author="CH" w:date="2020-11-10T23:15:00Z">
              <w:r w:rsidR="004703D7">
                <w:rPr>
                  <w:color w:val="0070C0"/>
                  <w:lang w:val="en-US" w:eastAsia="zh-CN"/>
                </w:rPr>
                <w:t>.</w:t>
              </w:r>
            </w:ins>
            <w:ins w:id="164" w:author="CH" w:date="2020-11-10T23:19:00Z">
              <w:r w:rsidR="00FE4BBD">
                <w:rPr>
                  <w:color w:val="0070C0"/>
                  <w:lang w:val="en-US" w:eastAsia="zh-CN"/>
                </w:rPr>
                <w:t xml:space="preserve"> Thus, we </w:t>
              </w:r>
              <w:r w:rsidR="00ED5B4A">
                <w:rPr>
                  <w:color w:val="0070C0"/>
                  <w:lang w:val="en-US" w:eastAsia="zh-CN"/>
                </w:rPr>
                <w:t>prefer to use Case-1 scheduling DCI.</w:t>
              </w:r>
            </w:ins>
          </w:p>
        </w:tc>
      </w:tr>
      <w:tr w:rsidR="00DE41C3" w14:paraId="2791A958" w14:textId="77777777" w:rsidTr="00DE41C3">
        <w:tc>
          <w:tcPr>
            <w:tcW w:w="1231" w:type="dxa"/>
          </w:tcPr>
          <w:p w14:paraId="6FFC3DCF" w14:textId="2F4138EA" w:rsidR="00DE41C3" w:rsidRDefault="00DE41C3" w:rsidP="00DE41C3">
            <w:pPr>
              <w:spacing w:after="120"/>
              <w:rPr>
                <w:color w:val="0070C0"/>
                <w:lang w:val="en-US" w:eastAsia="zh-CN"/>
              </w:rPr>
            </w:pPr>
            <w:ins w:id="165" w:author="Huawei" w:date="2020-11-11T16:18:00Z">
              <w:r>
                <w:rPr>
                  <w:rFonts w:eastAsiaTheme="minorEastAsia" w:hint="eastAsia"/>
                  <w:color w:val="0070C0"/>
                  <w:lang w:val="en-US" w:eastAsia="zh-CN"/>
                </w:rPr>
                <w:t>H</w:t>
              </w:r>
              <w:r>
                <w:rPr>
                  <w:rFonts w:eastAsiaTheme="minorEastAsia"/>
                  <w:color w:val="0070C0"/>
                  <w:lang w:val="en-US" w:eastAsia="zh-CN"/>
                </w:rPr>
                <w:t>uawei</w:t>
              </w:r>
            </w:ins>
          </w:p>
        </w:tc>
        <w:tc>
          <w:tcPr>
            <w:tcW w:w="8114" w:type="dxa"/>
          </w:tcPr>
          <w:p w14:paraId="25873F29" w14:textId="77777777" w:rsidR="00DE41C3" w:rsidRDefault="00DE41C3" w:rsidP="00DE41C3">
            <w:pPr>
              <w:spacing w:after="120"/>
              <w:rPr>
                <w:ins w:id="166" w:author="Huawei" w:date="2020-11-11T16:24:00Z"/>
                <w:color w:val="0070C0"/>
                <w:lang w:val="en-US" w:eastAsia="zh-CN"/>
              </w:rPr>
            </w:pPr>
            <w:ins w:id="167" w:author="Huawei" w:date="2020-11-11T16:21:00Z">
              <w:r>
                <w:rPr>
                  <w:color w:val="0070C0"/>
                  <w:lang w:val="en-US" w:eastAsia="zh-CN"/>
                </w:rPr>
                <w:t>On DCI location within slot, we still prefer option 1, i.e. to have both</w:t>
              </w:r>
            </w:ins>
            <w:ins w:id="168" w:author="Huawei" w:date="2020-11-11T16:18:00Z">
              <w:r>
                <w:rPr>
                  <w:rFonts w:eastAsiaTheme="minorEastAsia"/>
                  <w:color w:val="0070C0"/>
                  <w:lang w:val="en-US" w:eastAsia="zh-CN"/>
                </w:rPr>
                <w:t>.</w:t>
              </w:r>
            </w:ins>
            <w:ins w:id="169" w:author="Huawei" w:date="2020-11-11T16:21:00Z">
              <w:r>
                <w:rPr>
                  <w:rFonts w:eastAsiaTheme="minorEastAsia"/>
                  <w:color w:val="0070C0"/>
                  <w:lang w:val="en-US" w:eastAsia="zh-CN"/>
                </w:rPr>
                <w:t xml:space="preserve"> </w:t>
              </w:r>
            </w:ins>
            <w:ins w:id="170" w:author="Huawei" w:date="2020-11-11T16:22:00Z">
              <w:r>
                <w:rPr>
                  <w:rFonts w:eastAsiaTheme="minorEastAsia"/>
                  <w:color w:val="0070C0"/>
                  <w:lang w:val="en-US" w:eastAsia="zh-CN"/>
                </w:rPr>
                <w:t>On the other hand, w</w:t>
              </w:r>
            </w:ins>
            <w:ins w:id="171" w:author="Huawei" w:date="2020-11-11T16:21:00Z">
              <w:r>
                <w:rPr>
                  <w:rFonts w:eastAsiaTheme="minorEastAsia"/>
                  <w:color w:val="0070C0"/>
                  <w:lang w:val="en-US" w:eastAsia="zh-CN"/>
                </w:rPr>
                <w:t xml:space="preserve">e do not see the need to duplicate the test case just for </w:t>
              </w:r>
            </w:ins>
            <w:ins w:id="172" w:author="Huawei" w:date="2020-11-11T16:22:00Z">
              <w:r>
                <w:rPr>
                  <w:rFonts w:eastAsiaTheme="minorEastAsia"/>
                  <w:color w:val="0070C0"/>
                  <w:lang w:val="en-US" w:eastAsia="zh-CN"/>
                </w:rPr>
                <w:t xml:space="preserve">DCI </w:t>
              </w:r>
              <w:r>
                <w:rPr>
                  <w:color w:val="0070C0"/>
                  <w:lang w:val="en-US" w:eastAsia="zh-CN"/>
                </w:rPr>
                <w:t>within or after the first 3 OFDM symbols</w:t>
              </w:r>
            </w:ins>
            <w:ins w:id="173" w:author="Huawei" w:date="2020-11-11T16:24:00Z">
              <w:r w:rsidR="00D516D8">
                <w:rPr>
                  <w:color w:val="0070C0"/>
                  <w:lang w:val="en-US" w:eastAsia="zh-CN"/>
                </w:rPr>
                <w:t>.</w:t>
              </w:r>
            </w:ins>
          </w:p>
          <w:p w14:paraId="3ADC1154" w14:textId="41F91AAE" w:rsidR="00D516D8" w:rsidRDefault="00D516D8" w:rsidP="00D516D8">
            <w:pPr>
              <w:spacing w:after="120"/>
              <w:rPr>
                <w:color w:val="0070C0"/>
                <w:lang w:val="en-US" w:eastAsia="zh-CN"/>
              </w:rPr>
            </w:pPr>
            <w:ins w:id="174" w:author="Huawei" w:date="2020-11-11T16:24:00Z">
              <w:r>
                <w:rPr>
                  <w:color w:val="0070C0"/>
                  <w:lang w:val="en-US" w:eastAsia="zh-CN"/>
                </w:rPr>
                <w:t>On the Case-1 vs. Case-2, we do have strong view</w:t>
              </w:r>
            </w:ins>
            <w:ins w:id="175" w:author="Huawei" w:date="2020-11-11T16:28:00Z">
              <w:r>
                <w:rPr>
                  <w:color w:val="0070C0"/>
                  <w:lang w:val="en-US" w:eastAsia="zh-CN"/>
                </w:rPr>
                <w:t>.</w:t>
              </w:r>
            </w:ins>
          </w:p>
        </w:tc>
      </w:tr>
      <w:tr w:rsidR="00DE41C3" w14:paraId="64A786D1" w14:textId="77777777" w:rsidTr="00DE41C3">
        <w:tc>
          <w:tcPr>
            <w:tcW w:w="1231" w:type="dxa"/>
          </w:tcPr>
          <w:p w14:paraId="1A1A690A" w14:textId="77777777" w:rsidR="00DE41C3" w:rsidRDefault="00DE41C3" w:rsidP="00DE41C3">
            <w:pPr>
              <w:spacing w:after="120"/>
              <w:rPr>
                <w:color w:val="0070C0"/>
                <w:lang w:val="en-US" w:eastAsia="zh-CN"/>
              </w:rPr>
            </w:pPr>
          </w:p>
        </w:tc>
        <w:tc>
          <w:tcPr>
            <w:tcW w:w="8114" w:type="dxa"/>
          </w:tcPr>
          <w:p w14:paraId="023C76D5" w14:textId="77777777" w:rsidR="00DE41C3" w:rsidRDefault="00DE41C3" w:rsidP="00DE41C3">
            <w:pPr>
              <w:spacing w:after="120"/>
              <w:rPr>
                <w:color w:val="0070C0"/>
                <w:lang w:val="en-US" w:eastAsia="zh-CN"/>
              </w:rPr>
            </w:pPr>
          </w:p>
        </w:tc>
      </w:tr>
    </w:tbl>
    <w:p w14:paraId="09EBFE09" w14:textId="77777777" w:rsidR="000B1E3E" w:rsidRPr="00941FC5" w:rsidRDefault="000B1E3E" w:rsidP="000B1E3E">
      <w:pPr>
        <w:rPr>
          <w:color w:val="0070C0"/>
          <w:lang w:eastAsia="zh-CN"/>
        </w:rPr>
      </w:pPr>
    </w:p>
    <w:p w14:paraId="3D7D5E49" w14:textId="77777777" w:rsidR="000B1E3E" w:rsidRPr="00E93528" w:rsidRDefault="000B1E3E" w:rsidP="000B1E3E">
      <w:pPr>
        <w:rPr>
          <w:b/>
          <w:bCs/>
          <w:color w:val="2E74B5" w:themeColor="accent5" w:themeShade="BF"/>
          <w:u w:val="single"/>
          <w:lang w:val="en-US" w:eastAsia="zh-CN"/>
        </w:rPr>
      </w:pPr>
      <w:r w:rsidRPr="00E93528">
        <w:rPr>
          <w:b/>
          <w:bCs/>
          <w:color w:val="2E74B5" w:themeColor="accent5" w:themeShade="BF"/>
          <w:u w:val="single"/>
          <w:lang w:val="en-US" w:eastAsia="zh-CN"/>
        </w:rPr>
        <w:t>Issue 4-</w:t>
      </w:r>
      <w:r>
        <w:rPr>
          <w:b/>
          <w:bCs/>
          <w:color w:val="2E74B5" w:themeColor="accent5" w:themeShade="BF"/>
          <w:u w:val="single"/>
          <w:lang w:val="en-US" w:eastAsia="zh-CN"/>
        </w:rPr>
        <w:t>2</w:t>
      </w:r>
      <w:r w:rsidRPr="00E93528">
        <w:rPr>
          <w:b/>
          <w:bCs/>
          <w:color w:val="2E74B5" w:themeColor="accent5" w:themeShade="BF"/>
          <w:u w:val="single"/>
          <w:lang w:val="en-US" w:eastAsia="zh-CN"/>
        </w:rPr>
        <w:t>-</w:t>
      </w:r>
      <w:r>
        <w:rPr>
          <w:b/>
          <w:bCs/>
          <w:color w:val="2E74B5" w:themeColor="accent5" w:themeShade="BF"/>
          <w:u w:val="single"/>
          <w:lang w:val="en-US" w:eastAsia="zh-CN"/>
        </w:rPr>
        <w:t>7</w:t>
      </w:r>
      <w:r w:rsidRPr="00E93528">
        <w:rPr>
          <w:b/>
          <w:bCs/>
          <w:color w:val="2E74B5" w:themeColor="accent5" w:themeShade="BF"/>
          <w:u w:val="single"/>
          <w:lang w:val="en-US" w:eastAsia="zh-CN"/>
        </w:rPr>
        <w:t xml:space="preserve">: </w:t>
      </w:r>
      <w:r>
        <w:rPr>
          <w:b/>
          <w:bCs/>
          <w:color w:val="2E74B5" w:themeColor="accent5" w:themeShade="BF"/>
          <w:u w:val="single"/>
          <w:lang w:val="en-US" w:eastAsia="zh-CN"/>
        </w:rPr>
        <w:t>SCell dormancy t</w:t>
      </w:r>
      <w:r w:rsidRPr="00E93528">
        <w:rPr>
          <w:b/>
          <w:bCs/>
          <w:color w:val="2E74B5" w:themeColor="accent5" w:themeShade="BF"/>
          <w:u w:val="single"/>
          <w:lang w:val="en-US" w:eastAsia="zh-CN"/>
        </w:rPr>
        <w:t>est applicability rule for UE supporting both EN-DC and SA</w:t>
      </w:r>
      <w:r>
        <w:rPr>
          <w:b/>
          <w:bCs/>
          <w:color w:val="2E74B5" w:themeColor="accent5" w:themeShade="BF"/>
          <w:u w:val="single"/>
          <w:lang w:val="en-US" w:eastAsia="zh-CN"/>
        </w:rPr>
        <w:t xml:space="preserve"> </w:t>
      </w:r>
      <w:r w:rsidRPr="005C1B08">
        <w:rPr>
          <w:b/>
          <w:bCs/>
          <w:color w:val="70AD47" w:themeColor="accent6"/>
          <w:u w:val="single"/>
          <w:lang w:val="en-US" w:eastAsia="zh-CN"/>
        </w:rPr>
        <w:t>(NEW)</w:t>
      </w:r>
    </w:p>
    <w:p w14:paraId="0D96E725" w14:textId="77777777" w:rsidR="00BC20BA" w:rsidRDefault="00BC20BA" w:rsidP="00036BD1">
      <w:pPr>
        <w:rPr>
          <w:color w:val="2E74B5" w:themeColor="accent5" w:themeShade="BF"/>
          <w:lang w:val="en-US" w:eastAsia="zh-CN"/>
        </w:rPr>
      </w:pPr>
      <w:r w:rsidRPr="005C1B08">
        <w:rPr>
          <w:color w:val="2E74B5" w:themeColor="accent5" w:themeShade="BF"/>
          <w:lang w:val="en-US" w:eastAsia="zh-CN"/>
        </w:rPr>
        <w:t>During first round, one company</w:t>
      </w:r>
      <w:r>
        <w:rPr>
          <w:color w:val="2E74B5" w:themeColor="accent5" w:themeShade="BF"/>
          <w:lang w:val="en-US" w:eastAsia="zh-CN"/>
        </w:rPr>
        <w:t xml:space="preserve"> made a proposal on introducing test applicability rules such that a UE that is supporting both EN-DC and SA does not have to go through the same SCell dormancy test case for both EN-DC and SA modes of operation.</w:t>
      </w:r>
    </w:p>
    <w:p w14:paraId="712E3B00" w14:textId="77777777" w:rsidR="006D32C4" w:rsidRPr="006D32C4" w:rsidRDefault="006D32C4" w:rsidP="00036BD1">
      <w:pPr>
        <w:rPr>
          <w:i/>
          <w:color w:val="0070C0"/>
          <w:lang w:val="en-US" w:eastAsia="zh-CN"/>
        </w:rPr>
      </w:pPr>
      <w:r>
        <w:rPr>
          <w:rFonts w:hint="eastAsia"/>
          <w:i/>
          <w:color w:val="0070C0"/>
          <w:lang w:val="en-US" w:eastAsia="zh-CN"/>
        </w:rPr>
        <w:t>Candidate options:</w:t>
      </w:r>
    </w:p>
    <w:p w14:paraId="159A508F" w14:textId="77777777" w:rsidR="00BC20BA" w:rsidRPr="005C1B08" w:rsidRDefault="00BC20BA" w:rsidP="00036BD1">
      <w:pPr>
        <w:pStyle w:val="ListParagraph"/>
        <w:numPr>
          <w:ilvl w:val="0"/>
          <w:numId w:val="1"/>
        </w:numPr>
        <w:overflowPunct/>
        <w:autoSpaceDE/>
        <w:autoSpaceDN/>
        <w:adjustRightInd/>
        <w:spacing w:after="120"/>
        <w:ind w:firstLineChars="0"/>
        <w:textAlignment w:val="auto"/>
        <w:rPr>
          <w:rFonts w:eastAsia="SimSun"/>
          <w:color w:val="0070C0"/>
          <w:szCs w:val="24"/>
          <w:lang w:val="en-US" w:eastAsia="zh-CN"/>
        </w:rPr>
      </w:pPr>
      <w:r w:rsidRPr="00AE750C">
        <w:rPr>
          <w:rFonts w:eastAsia="SimSun"/>
          <w:color w:val="0070C0"/>
          <w:szCs w:val="24"/>
          <w:lang w:val="en-US" w:eastAsia="zh-CN"/>
        </w:rPr>
        <w:lastRenderedPageBreak/>
        <w:t>Option 1 (</w:t>
      </w:r>
      <w:r>
        <w:rPr>
          <w:rFonts w:eastAsia="SimSun"/>
          <w:color w:val="0070C0"/>
          <w:szCs w:val="24"/>
          <w:lang w:val="en-US" w:eastAsia="zh-CN"/>
        </w:rPr>
        <w:t>Qualcomm</w:t>
      </w:r>
      <w:r w:rsidRPr="00AE750C">
        <w:rPr>
          <w:rFonts w:eastAsia="SimSun"/>
          <w:color w:val="0070C0"/>
          <w:szCs w:val="24"/>
          <w:lang w:val="en-US" w:eastAsia="zh-CN"/>
        </w:rPr>
        <w:t>):</w:t>
      </w:r>
      <w:r>
        <w:rPr>
          <w:rFonts w:eastAsia="SimSun"/>
          <w:color w:val="0070C0"/>
          <w:szCs w:val="24"/>
          <w:lang w:val="en-US" w:eastAsia="zh-CN"/>
        </w:rPr>
        <w:t xml:space="preserve"> </w:t>
      </w:r>
      <w:r w:rsidRPr="005C1B08">
        <w:rPr>
          <w:rFonts w:eastAsia="SimSun"/>
          <w:szCs w:val="24"/>
          <w:lang w:val="en-US" w:eastAsia="zh-CN"/>
        </w:rPr>
        <w:t>A UE that supports both EN-DC and SA shall have to pass a test only for EN-DC or SA mode of operation, not both.</w:t>
      </w:r>
    </w:p>
    <w:p w14:paraId="5C11449B" w14:textId="77777777" w:rsidR="00BC20BA" w:rsidRPr="005C1B08" w:rsidRDefault="00BC20BA" w:rsidP="00BC20BA">
      <w:pPr>
        <w:pStyle w:val="ListParagraph"/>
        <w:numPr>
          <w:ilvl w:val="0"/>
          <w:numId w:val="1"/>
        </w:numPr>
        <w:overflowPunct/>
        <w:autoSpaceDE/>
        <w:autoSpaceDN/>
        <w:adjustRightInd/>
        <w:ind w:firstLineChars="0"/>
        <w:textAlignment w:val="auto"/>
        <w:rPr>
          <w:rFonts w:eastAsia="SimSun"/>
          <w:color w:val="2E74B5" w:themeColor="accent5" w:themeShade="BF"/>
          <w:szCs w:val="24"/>
          <w:lang w:val="en-US" w:eastAsia="zh-CN"/>
        </w:rPr>
      </w:pPr>
      <w:r w:rsidRPr="005C1B08">
        <w:rPr>
          <w:rFonts w:eastAsia="SimSun"/>
          <w:color w:val="2E74B5" w:themeColor="accent5" w:themeShade="BF"/>
          <w:szCs w:val="24"/>
          <w:lang w:val="en-US" w:eastAsia="zh-CN"/>
        </w:rPr>
        <w:t xml:space="preserve">Option 2: </w:t>
      </w:r>
      <w:r w:rsidRPr="005C1B08">
        <w:rPr>
          <w:rFonts w:eastAsia="SimSun"/>
          <w:szCs w:val="24"/>
          <w:lang w:val="en-US" w:eastAsia="zh-CN"/>
        </w:rPr>
        <w:t>A UE that supports both EN-DC and SA shall pass a test for both EN-DC and SA modes of operation.</w:t>
      </w:r>
      <w:r>
        <w:rPr>
          <w:rFonts w:eastAsia="SimSun"/>
          <w:color w:val="2E74B5" w:themeColor="accent5" w:themeShade="BF"/>
          <w:szCs w:val="24"/>
          <w:lang w:val="en-US" w:eastAsia="zh-CN"/>
        </w:rPr>
        <w:t xml:space="preserve"> </w:t>
      </w:r>
    </w:p>
    <w:tbl>
      <w:tblPr>
        <w:tblStyle w:val="TableGrid"/>
        <w:tblW w:w="0" w:type="auto"/>
        <w:tblLook w:val="04A0" w:firstRow="1" w:lastRow="0" w:firstColumn="1" w:lastColumn="0" w:noHBand="0" w:noVBand="1"/>
      </w:tblPr>
      <w:tblGrid>
        <w:gridCol w:w="1229"/>
        <w:gridCol w:w="8116"/>
      </w:tblGrid>
      <w:tr w:rsidR="00941FC5" w:rsidRPr="00777504" w14:paraId="36478EA3" w14:textId="77777777" w:rsidTr="008809E1">
        <w:tc>
          <w:tcPr>
            <w:tcW w:w="1229" w:type="dxa"/>
          </w:tcPr>
          <w:p w14:paraId="1D81D32A" w14:textId="77777777" w:rsidR="00941FC5" w:rsidRPr="00805BE8" w:rsidRDefault="00941FC5" w:rsidP="00036BD1">
            <w:pPr>
              <w:spacing w:after="120"/>
              <w:rPr>
                <w:b/>
                <w:bCs/>
                <w:color w:val="0070C0"/>
                <w:lang w:val="en-US" w:eastAsia="zh-CN"/>
              </w:rPr>
            </w:pPr>
            <w:r w:rsidRPr="00805BE8">
              <w:rPr>
                <w:b/>
                <w:bCs/>
                <w:color w:val="0070C0"/>
                <w:lang w:val="en-US" w:eastAsia="zh-CN"/>
              </w:rPr>
              <w:t>Company</w:t>
            </w:r>
          </w:p>
        </w:tc>
        <w:tc>
          <w:tcPr>
            <w:tcW w:w="8116" w:type="dxa"/>
          </w:tcPr>
          <w:p w14:paraId="188EB878" w14:textId="77777777" w:rsidR="00941FC5" w:rsidRPr="00805BE8" w:rsidRDefault="00941FC5" w:rsidP="00036BD1">
            <w:pPr>
              <w:spacing w:after="120"/>
              <w:rPr>
                <w:b/>
                <w:bCs/>
                <w:color w:val="0070C0"/>
                <w:lang w:val="en-US" w:eastAsia="zh-CN"/>
              </w:rPr>
            </w:pPr>
            <w:r>
              <w:rPr>
                <w:b/>
                <w:bCs/>
                <w:color w:val="0070C0"/>
                <w:lang w:val="en-US" w:eastAsia="zh-CN"/>
              </w:rPr>
              <w:t>Comments in 2</w:t>
            </w:r>
            <w:r w:rsidRPr="00777504">
              <w:rPr>
                <w:b/>
                <w:bCs/>
                <w:color w:val="0070C0"/>
                <w:vertAlign w:val="superscript"/>
                <w:lang w:val="en-US" w:eastAsia="zh-CN"/>
              </w:rPr>
              <w:t>nd</w:t>
            </w:r>
            <w:r>
              <w:rPr>
                <w:b/>
                <w:bCs/>
                <w:color w:val="0070C0"/>
                <w:lang w:val="en-US" w:eastAsia="zh-CN"/>
              </w:rPr>
              <w:t xml:space="preserve"> round on issue 4-2-7</w:t>
            </w:r>
          </w:p>
        </w:tc>
      </w:tr>
      <w:tr w:rsidR="008809E1" w14:paraId="400A9395" w14:textId="77777777" w:rsidTr="008809E1">
        <w:tc>
          <w:tcPr>
            <w:tcW w:w="1229" w:type="dxa"/>
          </w:tcPr>
          <w:p w14:paraId="7237E225" w14:textId="77777777" w:rsidR="008809E1" w:rsidRDefault="008809E1" w:rsidP="008809E1">
            <w:pPr>
              <w:spacing w:after="120"/>
              <w:rPr>
                <w:color w:val="0070C0"/>
                <w:lang w:val="en-US" w:eastAsia="zh-CN"/>
              </w:rPr>
            </w:pPr>
            <w:ins w:id="176" w:author="Qiming Li" w:date="2020-11-11T11:22:00Z">
              <w:r>
                <w:rPr>
                  <w:color w:val="0070C0"/>
                  <w:lang w:val="en-US" w:eastAsia="zh-CN"/>
                </w:rPr>
                <w:t>Apple</w:t>
              </w:r>
            </w:ins>
          </w:p>
        </w:tc>
        <w:tc>
          <w:tcPr>
            <w:tcW w:w="8116" w:type="dxa"/>
          </w:tcPr>
          <w:p w14:paraId="64EBAAF6" w14:textId="77777777" w:rsidR="008809E1" w:rsidRDefault="008809E1" w:rsidP="008809E1">
            <w:pPr>
              <w:spacing w:after="120"/>
              <w:rPr>
                <w:color w:val="0070C0"/>
                <w:lang w:val="en-US" w:eastAsia="zh-CN"/>
              </w:rPr>
            </w:pPr>
            <w:proofErr w:type="gramStart"/>
            <w:ins w:id="177" w:author="Qiming Li" w:date="2020-11-11T11:22:00Z">
              <w:r>
                <w:rPr>
                  <w:color w:val="0070C0"/>
                  <w:lang w:val="en-US" w:eastAsia="zh-CN"/>
                </w:rPr>
                <w:t>Actually</w:t>
              </w:r>
              <w:proofErr w:type="gramEnd"/>
              <w:r>
                <w:rPr>
                  <w:color w:val="0070C0"/>
                  <w:lang w:val="en-US" w:eastAsia="zh-CN"/>
                </w:rPr>
                <w:t xml:space="preserve"> we already have a general testing principle in A.3.13 since R15. Option 1 is in line with existing testing principle.</w:t>
              </w:r>
            </w:ins>
          </w:p>
        </w:tc>
      </w:tr>
      <w:tr w:rsidR="008809E1" w14:paraId="30B04916" w14:textId="77777777" w:rsidTr="008809E1">
        <w:tc>
          <w:tcPr>
            <w:tcW w:w="1229" w:type="dxa"/>
          </w:tcPr>
          <w:p w14:paraId="70CC8A66" w14:textId="53D6D6B9" w:rsidR="008809E1" w:rsidRDefault="009814F9" w:rsidP="008809E1">
            <w:pPr>
              <w:spacing w:after="120"/>
              <w:rPr>
                <w:color w:val="0070C0"/>
                <w:lang w:val="en-US" w:eastAsia="zh-CN"/>
              </w:rPr>
            </w:pPr>
            <w:ins w:id="178" w:author="CH" w:date="2020-11-10T23:20:00Z">
              <w:r>
                <w:rPr>
                  <w:color w:val="0070C0"/>
                  <w:lang w:val="en-US" w:eastAsia="zh-CN"/>
                </w:rPr>
                <w:t>Qualcomm</w:t>
              </w:r>
            </w:ins>
          </w:p>
        </w:tc>
        <w:tc>
          <w:tcPr>
            <w:tcW w:w="8116" w:type="dxa"/>
          </w:tcPr>
          <w:p w14:paraId="71E671FF" w14:textId="6552DC68" w:rsidR="008809E1" w:rsidRDefault="009814F9" w:rsidP="008809E1">
            <w:pPr>
              <w:spacing w:after="120"/>
              <w:rPr>
                <w:color w:val="0070C0"/>
                <w:lang w:val="en-US" w:eastAsia="zh-CN"/>
              </w:rPr>
            </w:pPr>
            <w:ins w:id="179" w:author="CH" w:date="2020-11-10T23:20:00Z">
              <w:r>
                <w:rPr>
                  <w:color w:val="0070C0"/>
                  <w:lang w:val="en-US" w:eastAsia="zh-CN"/>
                </w:rPr>
                <w:t>Share the same view as Apple.</w:t>
              </w:r>
            </w:ins>
          </w:p>
        </w:tc>
      </w:tr>
      <w:tr w:rsidR="00D516D8" w14:paraId="51F7DEE2" w14:textId="77777777" w:rsidTr="008809E1">
        <w:tc>
          <w:tcPr>
            <w:tcW w:w="1229" w:type="dxa"/>
          </w:tcPr>
          <w:p w14:paraId="75F097CC" w14:textId="7D4A1517" w:rsidR="00D516D8" w:rsidRDefault="00D516D8" w:rsidP="00D516D8">
            <w:pPr>
              <w:spacing w:after="120"/>
              <w:rPr>
                <w:color w:val="0070C0"/>
                <w:lang w:val="en-US" w:eastAsia="zh-CN"/>
              </w:rPr>
            </w:pPr>
            <w:ins w:id="180" w:author="Huawei" w:date="2020-11-11T16:28:00Z">
              <w:r>
                <w:rPr>
                  <w:rFonts w:eastAsiaTheme="minorEastAsia" w:hint="eastAsia"/>
                  <w:color w:val="0070C0"/>
                  <w:lang w:val="en-US" w:eastAsia="zh-CN"/>
                </w:rPr>
                <w:t>H</w:t>
              </w:r>
              <w:r>
                <w:rPr>
                  <w:rFonts w:eastAsiaTheme="minorEastAsia"/>
                  <w:color w:val="0070C0"/>
                  <w:lang w:val="en-US" w:eastAsia="zh-CN"/>
                </w:rPr>
                <w:t>uawei</w:t>
              </w:r>
            </w:ins>
          </w:p>
        </w:tc>
        <w:tc>
          <w:tcPr>
            <w:tcW w:w="8116" w:type="dxa"/>
          </w:tcPr>
          <w:p w14:paraId="29FC5FE7" w14:textId="1E18150F" w:rsidR="00D516D8" w:rsidRDefault="00D516D8" w:rsidP="00D516D8">
            <w:pPr>
              <w:spacing w:after="120"/>
              <w:rPr>
                <w:color w:val="0070C0"/>
                <w:lang w:val="en-US" w:eastAsia="zh-CN"/>
              </w:rPr>
            </w:pPr>
            <w:ins w:id="181" w:author="Huawei" w:date="2020-11-11T16:28:00Z">
              <w:r>
                <w:rPr>
                  <w:color w:val="0070C0"/>
                  <w:lang w:val="en-US" w:eastAsia="zh-CN"/>
                </w:rPr>
                <w:t>Share the same view as Apple/QC</w:t>
              </w:r>
              <w:r>
                <w:rPr>
                  <w:rFonts w:eastAsiaTheme="minorEastAsia"/>
                  <w:color w:val="0070C0"/>
                  <w:lang w:val="en-US" w:eastAsia="zh-CN"/>
                </w:rPr>
                <w:t>.</w:t>
              </w:r>
            </w:ins>
          </w:p>
        </w:tc>
      </w:tr>
      <w:tr w:rsidR="002D3DCB" w14:paraId="3B10FF47" w14:textId="77777777" w:rsidTr="008809E1">
        <w:trPr>
          <w:ins w:id="182" w:author="Ericsson" w:date="2020-11-11T10:51:00Z"/>
        </w:trPr>
        <w:tc>
          <w:tcPr>
            <w:tcW w:w="1229" w:type="dxa"/>
          </w:tcPr>
          <w:p w14:paraId="7B54DF00" w14:textId="31AC7B94" w:rsidR="002D3DCB" w:rsidRDefault="002D3DCB" w:rsidP="002D3DCB">
            <w:pPr>
              <w:spacing w:after="120"/>
              <w:rPr>
                <w:ins w:id="183" w:author="Ericsson" w:date="2020-11-11T10:51:00Z"/>
                <w:color w:val="0070C0"/>
                <w:lang w:val="en-US" w:eastAsia="zh-CN"/>
              </w:rPr>
            </w:pPr>
            <w:ins w:id="184" w:author="Ericsson" w:date="2020-11-11T10:51:00Z">
              <w:r>
                <w:rPr>
                  <w:color w:val="0070C0"/>
                  <w:lang w:val="en-US" w:eastAsia="zh-CN"/>
                </w:rPr>
                <w:t>Ericsson</w:t>
              </w:r>
            </w:ins>
          </w:p>
        </w:tc>
        <w:tc>
          <w:tcPr>
            <w:tcW w:w="8116" w:type="dxa"/>
          </w:tcPr>
          <w:p w14:paraId="01FBFC76" w14:textId="410DB81A" w:rsidR="002D3DCB" w:rsidRDefault="002D3DCB" w:rsidP="002D3DCB">
            <w:pPr>
              <w:spacing w:after="120"/>
              <w:rPr>
                <w:ins w:id="185" w:author="Ericsson" w:date="2020-11-11T10:51:00Z"/>
                <w:color w:val="0070C0"/>
                <w:lang w:val="en-US" w:eastAsia="zh-CN"/>
              </w:rPr>
            </w:pPr>
            <w:ins w:id="186" w:author="Ericsson" w:date="2020-11-11T10:51:00Z">
              <w:r>
                <w:rPr>
                  <w:color w:val="0070C0"/>
                  <w:lang w:val="en-US" w:eastAsia="zh-CN"/>
                </w:rPr>
                <w:t>We support Option 1 and the existing testing principle.</w:t>
              </w:r>
            </w:ins>
          </w:p>
        </w:tc>
      </w:tr>
      <w:tr w:rsidR="002D3DCB" w14:paraId="396392A9" w14:textId="77777777" w:rsidTr="008809E1">
        <w:trPr>
          <w:ins w:id="187" w:author="Moderator" w:date="2020-11-11T10:54:00Z"/>
        </w:trPr>
        <w:tc>
          <w:tcPr>
            <w:tcW w:w="1229" w:type="dxa"/>
          </w:tcPr>
          <w:p w14:paraId="1E12385C" w14:textId="5D17059A" w:rsidR="002D3DCB" w:rsidRDefault="002D3DCB" w:rsidP="002D3DCB">
            <w:pPr>
              <w:spacing w:after="120"/>
              <w:rPr>
                <w:ins w:id="188" w:author="Moderator" w:date="2020-11-11T10:54:00Z"/>
                <w:color w:val="0070C0"/>
                <w:lang w:val="en-US" w:eastAsia="zh-CN"/>
              </w:rPr>
            </w:pPr>
            <w:ins w:id="189" w:author="Moderator" w:date="2020-11-11T10:55:00Z">
              <w:r>
                <w:rPr>
                  <w:color w:val="0070C0"/>
                  <w:lang w:val="en-US" w:eastAsia="zh-CN"/>
                </w:rPr>
                <w:t>Moderator</w:t>
              </w:r>
            </w:ins>
          </w:p>
        </w:tc>
        <w:tc>
          <w:tcPr>
            <w:tcW w:w="8116" w:type="dxa"/>
          </w:tcPr>
          <w:p w14:paraId="3C08D1C0" w14:textId="573EDAF5" w:rsidR="002D3DCB" w:rsidRDefault="002D3DCB" w:rsidP="002D3DCB">
            <w:pPr>
              <w:spacing w:after="120"/>
              <w:rPr>
                <w:ins w:id="190" w:author="Moderator" w:date="2020-11-11T10:54:00Z"/>
                <w:color w:val="0070C0"/>
                <w:lang w:val="en-US" w:eastAsia="zh-CN"/>
              </w:rPr>
            </w:pPr>
            <w:ins w:id="191" w:author="Moderator" w:date="2020-11-11T10:55:00Z">
              <w:r>
                <w:rPr>
                  <w:color w:val="0070C0"/>
                  <w:lang w:val="en-US" w:eastAsia="zh-CN"/>
                </w:rPr>
                <w:t xml:space="preserve">With Option 1 being aligned with existing testing principle, we can close this issue. UE that supports both EN-DC and SA only </w:t>
              </w:r>
              <w:proofErr w:type="gramStart"/>
              <w:r>
                <w:rPr>
                  <w:color w:val="0070C0"/>
                  <w:lang w:val="en-US" w:eastAsia="zh-CN"/>
                </w:rPr>
                <w:t>has to</w:t>
              </w:r>
              <w:proofErr w:type="gramEnd"/>
              <w:r>
                <w:rPr>
                  <w:color w:val="0070C0"/>
                  <w:lang w:val="en-US" w:eastAsia="zh-CN"/>
                </w:rPr>
                <w:t xml:space="preserve"> pass test case for one of the modes of operation.</w:t>
              </w:r>
            </w:ins>
          </w:p>
        </w:tc>
      </w:tr>
      <w:tr w:rsidR="00C75491" w14:paraId="233713EF" w14:textId="77777777" w:rsidTr="008809E1">
        <w:trPr>
          <w:ins w:id="192" w:author="Nokia" w:date="2020-11-11T13:44:00Z"/>
        </w:trPr>
        <w:tc>
          <w:tcPr>
            <w:tcW w:w="1229" w:type="dxa"/>
          </w:tcPr>
          <w:p w14:paraId="22EF685B" w14:textId="61D42172" w:rsidR="00C75491" w:rsidRDefault="00C75491" w:rsidP="00C75491">
            <w:pPr>
              <w:spacing w:after="120"/>
              <w:rPr>
                <w:ins w:id="193" w:author="Nokia" w:date="2020-11-11T13:44:00Z"/>
                <w:color w:val="0070C0"/>
                <w:lang w:val="en-US" w:eastAsia="zh-CN"/>
              </w:rPr>
            </w:pPr>
            <w:bookmarkStart w:id="194" w:name="_GoBack" w:colFirst="0" w:colLast="0"/>
            <w:ins w:id="195" w:author="Nokia" w:date="2020-11-11T13:44:00Z">
              <w:r>
                <w:rPr>
                  <w:color w:val="0070C0"/>
                  <w:lang w:val="en-US" w:eastAsia="zh-CN"/>
                </w:rPr>
                <w:t xml:space="preserve">Nokia </w:t>
              </w:r>
            </w:ins>
          </w:p>
        </w:tc>
        <w:tc>
          <w:tcPr>
            <w:tcW w:w="8116" w:type="dxa"/>
          </w:tcPr>
          <w:p w14:paraId="55832534" w14:textId="2213F3AC" w:rsidR="00C75491" w:rsidRDefault="00C75491" w:rsidP="00C75491">
            <w:pPr>
              <w:spacing w:after="120"/>
              <w:rPr>
                <w:ins w:id="196" w:author="Nokia" w:date="2020-11-11T13:44:00Z"/>
                <w:color w:val="0070C0"/>
                <w:lang w:val="en-US" w:eastAsia="zh-CN"/>
              </w:rPr>
            </w:pPr>
            <w:ins w:id="197" w:author="Nokia" w:date="2020-11-11T13:44:00Z">
              <w:r>
                <w:rPr>
                  <w:color w:val="0070C0"/>
                  <w:lang w:val="en-US" w:eastAsia="zh-CN"/>
                </w:rPr>
                <w:t>Same view as for Issue 4-1-5</w:t>
              </w:r>
            </w:ins>
          </w:p>
        </w:tc>
      </w:tr>
      <w:bookmarkEnd w:id="194"/>
    </w:tbl>
    <w:p w14:paraId="2D2E6642" w14:textId="77777777" w:rsidR="000B1E3E" w:rsidRDefault="000B1E3E" w:rsidP="000B1E3E">
      <w:pPr>
        <w:rPr>
          <w:color w:val="0070C0"/>
          <w:lang w:eastAsia="zh-CN"/>
        </w:rPr>
      </w:pPr>
    </w:p>
    <w:p w14:paraId="6815C9DE" w14:textId="77777777" w:rsidR="00D44958" w:rsidRPr="00D44958" w:rsidRDefault="00D44958" w:rsidP="00D44958">
      <w:pPr>
        <w:pStyle w:val="Heading3"/>
        <w:rPr>
          <w:sz w:val="24"/>
          <w:szCs w:val="16"/>
          <w:lang w:val="en-US"/>
        </w:rPr>
      </w:pPr>
      <w:r w:rsidRPr="00D44958">
        <w:rPr>
          <w:sz w:val="24"/>
          <w:szCs w:val="16"/>
          <w:lang w:val="en-US"/>
        </w:rPr>
        <w:t>CRs/TPs comments collection 2</w:t>
      </w:r>
      <w:r w:rsidRPr="00D44958">
        <w:rPr>
          <w:sz w:val="24"/>
          <w:szCs w:val="16"/>
          <w:vertAlign w:val="superscript"/>
          <w:lang w:val="en-US"/>
        </w:rPr>
        <w:t>nd</w:t>
      </w:r>
      <w:r>
        <w:rPr>
          <w:sz w:val="24"/>
          <w:szCs w:val="16"/>
          <w:lang w:val="en-US"/>
        </w:rPr>
        <w:t xml:space="preserve"> round</w:t>
      </w:r>
    </w:p>
    <w:tbl>
      <w:tblPr>
        <w:tblStyle w:val="TableGrid"/>
        <w:tblW w:w="0" w:type="auto"/>
        <w:tblLook w:val="04A0" w:firstRow="1" w:lastRow="0" w:firstColumn="1" w:lastColumn="0" w:noHBand="0" w:noVBand="1"/>
      </w:tblPr>
      <w:tblGrid>
        <w:gridCol w:w="1220"/>
        <w:gridCol w:w="8125"/>
      </w:tblGrid>
      <w:tr w:rsidR="00D44958" w:rsidRPr="00571777" w14:paraId="59585969" w14:textId="77777777" w:rsidTr="002803AF">
        <w:tc>
          <w:tcPr>
            <w:tcW w:w="1230" w:type="dxa"/>
          </w:tcPr>
          <w:p w14:paraId="26EE25F6" w14:textId="77777777" w:rsidR="00D44958" w:rsidRPr="00045592" w:rsidRDefault="00D44958" w:rsidP="00E83F8E">
            <w:pPr>
              <w:spacing w:after="120"/>
              <w:rPr>
                <w:b/>
                <w:bCs/>
                <w:color w:val="0070C0"/>
                <w:lang w:val="en-US" w:eastAsia="zh-CN"/>
              </w:rPr>
            </w:pPr>
            <w:r w:rsidRPr="00045592">
              <w:rPr>
                <w:b/>
                <w:bCs/>
                <w:color w:val="0070C0"/>
                <w:lang w:val="en-US" w:eastAsia="zh-CN"/>
              </w:rPr>
              <w:t>CR/TP number</w:t>
            </w:r>
          </w:p>
        </w:tc>
        <w:tc>
          <w:tcPr>
            <w:tcW w:w="8341" w:type="dxa"/>
          </w:tcPr>
          <w:p w14:paraId="19331FD1" w14:textId="77777777" w:rsidR="00D44958" w:rsidRPr="00045592" w:rsidRDefault="00D44958" w:rsidP="00E83F8E">
            <w:pPr>
              <w:spacing w:after="120"/>
              <w:rPr>
                <w:b/>
                <w:bCs/>
                <w:color w:val="0070C0"/>
                <w:lang w:val="en-US" w:eastAsia="zh-CN"/>
              </w:rPr>
            </w:pPr>
            <w:r w:rsidRPr="00045592">
              <w:rPr>
                <w:b/>
                <w:bCs/>
                <w:color w:val="0070C0"/>
                <w:lang w:val="en-US" w:eastAsia="zh-CN"/>
              </w:rPr>
              <w:t>Comments collection</w:t>
            </w:r>
          </w:p>
        </w:tc>
      </w:tr>
      <w:tr w:rsidR="00D44958" w:rsidRPr="00571777" w14:paraId="7B073BA3" w14:textId="77777777" w:rsidTr="002803AF">
        <w:tc>
          <w:tcPr>
            <w:tcW w:w="1230" w:type="dxa"/>
            <w:vMerge w:val="restart"/>
          </w:tcPr>
          <w:p w14:paraId="2D6AEBBC" w14:textId="77777777" w:rsidR="00D44958" w:rsidRPr="00267226" w:rsidRDefault="00D44958" w:rsidP="00E83F8E">
            <w:pPr>
              <w:spacing w:after="120"/>
              <w:rPr>
                <w:lang w:val="en-US" w:eastAsia="zh-CN"/>
              </w:rPr>
            </w:pPr>
            <w:r w:rsidRPr="00267226">
              <w:rPr>
                <w:lang w:val="en-US" w:eastAsia="zh-CN"/>
              </w:rPr>
              <w:t>R4-2014369</w:t>
            </w:r>
          </w:p>
        </w:tc>
        <w:tc>
          <w:tcPr>
            <w:tcW w:w="8341" w:type="dxa"/>
          </w:tcPr>
          <w:p w14:paraId="79E255EC" w14:textId="77777777" w:rsidR="00D44958" w:rsidRPr="00267226" w:rsidRDefault="00D44958" w:rsidP="00E83F8E">
            <w:pPr>
              <w:spacing w:after="120"/>
              <w:rPr>
                <w:lang w:val="en-US" w:eastAsia="zh-CN"/>
              </w:rPr>
            </w:pPr>
            <w:r w:rsidRPr="00267226">
              <w:t xml:space="preserve">«CR on TS38.133 for NR FR1 – NR FR1 </w:t>
            </w:r>
            <w:proofErr w:type="spellStart"/>
            <w:r w:rsidRPr="00267226">
              <w:t>Scell</w:t>
            </w:r>
            <w:proofErr w:type="spellEnd"/>
            <w:r w:rsidRPr="00267226">
              <w:t xml:space="preserve"> dormancy test case in SA», MediaTek</w:t>
            </w:r>
          </w:p>
        </w:tc>
      </w:tr>
      <w:tr w:rsidR="00D44958" w:rsidRPr="00571777" w14:paraId="63787720" w14:textId="77777777" w:rsidTr="002803AF">
        <w:tc>
          <w:tcPr>
            <w:tcW w:w="1230" w:type="dxa"/>
            <w:vMerge/>
          </w:tcPr>
          <w:p w14:paraId="5F87D49F" w14:textId="77777777" w:rsidR="00D44958" w:rsidRDefault="00D44958" w:rsidP="00E83F8E">
            <w:pPr>
              <w:spacing w:after="120"/>
              <w:rPr>
                <w:color w:val="0070C0"/>
                <w:lang w:val="en-US" w:eastAsia="zh-CN"/>
              </w:rPr>
            </w:pPr>
          </w:p>
        </w:tc>
        <w:tc>
          <w:tcPr>
            <w:tcW w:w="8341" w:type="dxa"/>
          </w:tcPr>
          <w:p w14:paraId="78F4D411" w14:textId="77777777" w:rsidR="00D44958" w:rsidRDefault="00D44958" w:rsidP="00E83F8E">
            <w:pPr>
              <w:spacing w:after="120"/>
              <w:rPr>
                <w:color w:val="0070C0"/>
                <w:lang w:val="en-US" w:eastAsia="zh-CN"/>
              </w:rPr>
            </w:pPr>
            <w:r>
              <w:rPr>
                <w:rFonts w:hint="eastAsia"/>
                <w:color w:val="0070C0"/>
                <w:lang w:val="en-US" w:eastAsia="zh-CN"/>
              </w:rPr>
              <w:t>Company A</w:t>
            </w:r>
          </w:p>
        </w:tc>
      </w:tr>
      <w:tr w:rsidR="00D44958" w:rsidRPr="00571777" w14:paraId="095E14F3" w14:textId="77777777" w:rsidTr="002803AF">
        <w:tc>
          <w:tcPr>
            <w:tcW w:w="1230" w:type="dxa"/>
            <w:vMerge/>
          </w:tcPr>
          <w:p w14:paraId="1F7EF6A5" w14:textId="77777777" w:rsidR="00D44958" w:rsidRDefault="00D44958" w:rsidP="00E83F8E">
            <w:pPr>
              <w:spacing w:after="120"/>
              <w:rPr>
                <w:color w:val="0070C0"/>
                <w:lang w:val="en-US" w:eastAsia="zh-CN"/>
              </w:rPr>
            </w:pPr>
          </w:p>
        </w:tc>
        <w:tc>
          <w:tcPr>
            <w:tcW w:w="8341" w:type="dxa"/>
          </w:tcPr>
          <w:p w14:paraId="64C8E09F" w14:textId="77777777" w:rsidR="00D44958" w:rsidRDefault="00D44958" w:rsidP="00E83F8E">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803AF" w:rsidRPr="00571777" w14:paraId="30C8838E" w14:textId="77777777" w:rsidTr="002803AF">
        <w:tc>
          <w:tcPr>
            <w:tcW w:w="1230" w:type="dxa"/>
            <w:vMerge w:val="restart"/>
          </w:tcPr>
          <w:p w14:paraId="795651F1" w14:textId="77777777" w:rsidR="002803AF" w:rsidRDefault="002803AF" w:rsidP="00E83F8E">
            <w:pPr>
              <w:spacing w:after="120"/>
              <w:rPr>
                <w:color w:val="0070C0"/>
                <w:lang w:val="en-US" w:eastAsia="zh-CN"/>
              </w:rPr>
            </w:pPr>
            <w:r w:rsidRPr="00953194">
              <w:t>R4-2017130</w:t>
            </w:r>
          </w:p>
        </w:tc>
        <w:tc>
          <w:tcPr>
            <w:tcW w:w="8341" w:type="dxa"/>
          </w:tcPr>
          <w:p w14:paraId="7F927612" w14:textId="77777777" w:rsidR="002803AF" w:rsidRDefault="002803AF" w:rsidP="00E83F8E">
            <w:pPr>
              <w:spacing w:after="120"/>
              <w:rPr>
                <w:color w:val="0070C0"/>
                <w:lang w:val="en-US" w:eastAsia="zh-CN"/>
              </w:rPr>
            </w:pPr>
            <w:r w:rsidRPr="00267226">
              <w:t>«</w:t>
            </w:r>
            <w:r w:rsidRPr="002803AF">
              <w:t>WF on Test Cases for Direct SCell Activation and SCell Dormancy</w:t>
            </w:r>
            <w:r w:rsidRPr="00267226">
              <w:t xml:space="preserve">», </w:t>
            </w:r>
            <w:r>
              <w:t>Ericsson</w:t>
            </w:r>
          </w:p>
        </w:tc>
      </w:tr>
      <w:tr w:rsidR="002803AF" w:rsidRPr="00571777" w14:paraId="5995C583" w14:textId="77777777" w:rsidTr="002803AF">
        <w:tc>
          <w:tcPr>
            <w:tcW w:w="1230" w:type="dxa"/>
            <w:vMerge/>
          </w:tcPr>
          <w:p w14:paraId="176BB189" w14:textId="77777777" w:rsidR="002803AF" w:rsidRDefault="002803AF" w:rsidP="002803AF">
            <w:pPr>
              <w:spacing w:after="120"/>
              <w:rPr>
                <w:color w:val="0070C0"/>
                <w:lang w:val="en-US" w:eastAsia="zh-CN"/>
              </w:rPr>
            </w:pPr>
          </w:p>
        </w:tc>
        <w:tc>
          <w:tcPr>
            <w:tcW w:w="8341" w:type="dxa"/>
          </w:tcPr>
          <w:p w14:paraId="19868B2C" w14:textId="77777777" w:rsidR="002803AF" w:rsidRDefault="002803AF" w:rsidP="002803AF">
            <w:pPr>
              <w:spacing w:after="120"/>
              <w:rPr>
                <w:color w:val="0070C0"/>
                <w:lang w:val="en-US" w:eastAsia="zh-CN"/>
              </w:rPr>
            </w:pPr>
            <w:r>
              <w:rPr>
                <w:rFonts w:hint="eastAsia"/>
                <w:color w:val="0070C0"/>
                <w:lang w:val="en-US" w:eastAsia="zh-CN"/>
              </w:rPr>
              <w:t>Company A</w:t>
            </w:r>
          </w:p>
        </w:tc>
      </w:tr>
      <w:tr w:rsidR="002803AF" w:rsidRPr="00571777" w14:paraId="29DBB286" w14:textId="77777777" w:rsidTr="002803AF">
        <w:tc>
          <w:tcPr>
            <w:tcW w:w="1230" w:type="dxa"/>
            <w:vMerge/>
          </w:tcPr>
          <w:p w14:paraId="61C72B13" w14:textId="77777777" w:rsidR="002803AF" w:rsidRDefault="002803AF" w:rsidP="002803AF">
            <w:pPr>
              <w:spacing w:after="120"/>
              <w:rPr>
                <w:color w:val="0070C0"/>
                <w:lang w:val="en-US" w:eastAsia="zh-CN"/>
              </w:rPr>
            </w:pPr>
          </w:p>
        </w:tc>
        <w:tc>
          <w:tcPr>
            <w:tcW w:w="8341" w:type="dxa"/>
          </w:tcPr>
          <w:p w14:paraId="30CC54BD" w14:textId="77777777" w:rsidR="002803AF" w:rsidRDefault="002803AF" w:rsidP="002803AF">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803AF" w:rsidRPr="00571777" w14:paraId="1BE82394" w14:textId="77777777" w:rsidTr="002803AF">
        <w:tc>
          <w:tcPr>
            <w:tcW w:w="1230" w:type="dxa"/>
            <w:vMerge/>
          </w:tcPr>
          <w:p w14:paraId="6C5C8CAD" w14:textId="77777777" w:rsidR="002803AF" w:rsidRDefault="002803AF" w:rsidP="002803AF">
            <w:pPr>
              <w:spacing w:after="120"/>
              <w:rPr>
                <w:color w:val="0070C0"/>
                <w:lang w:val="en-US" w:eastAsia="zh-CN"/>
              </w:rPr>
            </w:pPr>
          </w:p>
        </w:tc>
        <w:tc>
          <w:tcPr>
            <w:tcW w:w="8341" w:type="dxa"/>
          </w:tcPr>
          <w:p w14:paraId="358DCC6C" w14:textId="77777777" w:rsidR="002803AF" w:rsidRDefault="002803AF" w:rsidP="002803AF">
            <w:pPr>
              <w:spacing w:after="120"/>
              <w:rPr>
                <w:color w:val="0070C0"/>
                <w:lang w:val="en-US" w:eastAsia="zh-CN"/>
              </w:rPr>
            </w:pPr>
          </w:p>
        </w:tc>
      </w:tr>
    </w:tbl>
    <w:p w14:paraId="33A99E29" w14:textId="77777777" w:rsidR="00D44958" w:rsidRPr="00941FC5" w:rsidRDefault="00D44958" w:rsidP="000B1E3E">
      <w:pPr>
        <w:rPr>
          <w:color w:val="0070C0"/>
          <w:lang w:eastAsia="zh-CN"/>
        </w:rPr>
      </w:pPr>
    </w:p>
    <w:p w14:paraId="0D2569FB" w14:textId="77777777" w:rsidR="00307E51" w:rsidRPr="00401D82" w:rsidRDefault="00DD19DE" w:rsidP="00805BE8">
      <w:pPr>
        <w:pStyle w:val="Heading2"/>
        <w:rPr>
          <w:lang w:val="en-US"/>
        </w:rPr>
      </w:pPr>
      <w:r w:rsidRPr="00401D82">
        <w:rPr>
          <w:rFonts w:hint="eastAsia"/>
          <w:lang w:val="en-US"/>
        </w:rPr>
        <w:t>Summary on 2nd round</w:t>
      </w:r>
      <w:r w:rsidRPr="00401D82">
        <w:rPr>
          <w:lang w:val="en-US"/>
        </w:rPr>
        <w:t xml:space="preserve"> (if applicable)</w:t>
      </w:r>
    </w:p>
    <w:p w14:paraId="6F5F88EA"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7851"/>
      </w:tblGrid>
      <w:tr w:rsidR="00962108" w:rsidRPr="00004165" w14:paraId="4CE0F3E2" w14:textId="77777777" w:rsidTr="00FE0FA3">
        <w:tc>
          <w:tcPr>
            <w:tcW w:w="1242" w:type="dxa"/>
          </w:tcPr>
          <w:p w14:paraId="3F1464D4" w14:textId="77777777" w:rsidR="00962108" w:rsidRPr="00045592" w:rsidRDefault="00962108" w:rsidP="00FE0FA3">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sidRPr="00045592">
              <w:rPr>
                <w:b/>
                <w:bCs/>
                <w:color w:val="0070C0"/>
                <w:lang w:val="en-US" w:eastAsia="zh-CN"/>
              </w:rPr>
              <w:t>number</w:t>
            </w:r>
          </w:p>
        </w:tc>
        <w:tc>
          <w:tcPr>
            <w:tcW w:w="8615" w:type="dxa"/>
          </w:tcPr>
          <w:p w14:paraId="0C6D018B" w14:textId="77777777" w:rsidR="00962108" w:rsidRPr="00045592" w:rsidRDefault="00962108" w:rsidP="00B24CA0">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sidRPr="00045592">
              <w:rPr>
                <w:b/>
                <w:bCs/>
                <w:color w:val="0070C0"/>
                <w:lang w:val="en-US" w:eastAsia="zh-CN"/>
              </w:rPr>
              <w:t xml:space="preserve"> Status</w:t>
            </w:r>
            <w:proofErr w:type="gramEnd"/>
            <w:r w:rsidRPr="00045592">
              <w:rPr>
                <w:b/>
                <w:bCs/>
                <w:color w:val="0070C0"/>
                <w:lang w:val="en-US" w:eastAsia="zh-CN"/>
              </w:rPr>
              <w:t xml:space="preserve"> update </w:t>
            </w:r>
            <w:r w:rsidR="00B24CA0">
              <w:rPr>
                <w:rFonts w:hint="eastAsia"/>
                <w:b/>
                <w:bCs/>
                <w:color w:val="0070C0"/>
                <w:lang w:val="en-US" w:eastAsia="zh-CN"/>
              </w:rPr>
              <w:t>recommendation</w:t>
            </w:r>
            <w:r w:rsidRPr="00045592">
              <w:rPr>
                <w:b/>
                <w:bCs/>
                <w:color w:val="0070C0"/>
                <w:lang w:val="en-US" w:eastAsia="zh-CN"/>
              </w:rPr>
              <w:t xml:space="preserve">  </w:t>
            </w:r>
          </w:p>
        </w:tc>
      </w:tr>
      <w:tr w:rsidR="00962108" w14:paraId="7F0194CF" w14:textId="77777777" w:rsidTr="00FE0FA3">
        <w:tc>
          <w:tcPr>
            <w:tcW w:w="1242" w:type="dxa"/>
          </w:tcPr>
          <w:p w14:paraId="6CF8FC64" w14:textId="77777777" w:rsidR="00962108" w:rsidRPr="003418CB" w:rsidRDefault="00962108" w:rsidP="00FE0FA3">
            <w:pPr>
              <w:rPr>
                <w:color w:val="0070C0"/>
                <w:lang w:val="en-US" w:eastAsia="zh-CN"/>
              </w:rPr>
            </w:pPr>
            <w:r>
              <w:rPr>
                <w:rFonts w:hint="eastAsia"/>
                <w:color w:val="0070C0"/>
                <w:lang w:val="en-US" w:eastAsia="zh-CN"/>
              </w:rPr>
              <w:t>XXX</w:t>
            </w:r>
          </w:p>
        </w:tc>
        <w:tc>
          <w:tcPr>
            <w:tcW w:w="8615" w:type="dxa"/>
          </w:tcPr>
          <w:p w14:paraId="26F7799F" w14:textId="77777777" w:rsidR="00B24CA0" w:rsidRPr="003418CB" w:rsidRDefault="001A59CB" w:rsidP="00FE0FA3">
            <w:pPr>
              <w:rPr>
                <w:color w:val="0070C0"/>
                <w:lang w:val="en-US" w:eastAsia="zh-CN"/>
              </w:rPr>
            </w:pPr>
            <w:r w:rsidRPr="00404831">
              <w:rPr>
                <w:rFonts w:hint="eastAsia"/>
                <w:i/>
                <w:color w:val="0070C0"/>
                <w:lang w:val="en-US" w:eastAsia="zh-CN"/>
              </w:rPr>
              <w:t xml:space="preserve">Based on </w:t>
            </w:r>
            <w:r>
              <w:rPr>
                <w:i/>
                <w:color w:val="0070C0"/>
                <w:lang w:val="en-US" w:eastAsia="zh-CN"/>
              </w:rPr>
              <w:t>2nd</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7AB6D769" w14:textId="77777777" w:rsidR="00DD28BC" w:rsidRPr="00401D82" w:rsidRDefault="00DD28BC" w:rsidP="00EB7BC4">
      <w:pPr>
        <w:rPr>
          <w:rFonts w:ascii="Arial" w:hAnsi="Arial"/>
          <w:lang w:val="en-US" w:eastAsia="zh-CN"/>
        </w:rPr>
      </w:pPr>
    </w:p>
    <w:sectPr w:rsidR="00DD28BC" w:rsidRPr="00401D82" w:rsidSect="00D75D20">
      <w:footnotePr>
        <w:numRestart w:val="eachSect"/>
      </w:footnotePr>
      <w:pgSz w:w="11907" w:h="16840" w:code="9"/>
      <w:pgMar w:top="1134" w:right="1418" w:bottom="1418" w:left="1134" w:header="851"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9B15" w14:textId="77777777" w:rsidR="000940CB" w:rsidRDefault="000940CB">
      <w:r>
        <w:separator/>
      </w:r>
    </w:p>
  </w:endnote>
  <w:endnote w:type="continuationSeparator" w:id="0">
    <w:p w14:paraId="43EE699E" w14:textId="77777777" w:rsidR="000940CB" w:rsidRDefault="0009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CD54" w14:textId="77777777" w:rsidR="000940CB" w:rsidRDefault="000940CB">
      <w:r>
        <w:separator/>
      </w:r>
    </w:p>
  </w:footnote>
  <w:footnote w:type="continuationSeparator" w:id="0">
    <w:p w14:paraId="1D109E63" w14:textId="77777777" w:rsidR="000940CB" w:rsidRDefault="0009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84"/>
    <w:multiLevelType w:val="hybridMultilevel"/>
    <w:tmpl w:val="CF384516"/>
    <w:lvl w:ilvl="0" w:tplc="2ABE3D98">
      <w:start w:val="1"/>
      <w:numFmt w:val="bullet"/>
      <w:lvlText w:val="−"/>
      <w:lvlJc w:val="left"/>
      <w:pPr>
        <w:ind w:left="936" w:hanging="360"/>
      </w:pPr>
      <w:rPr>
        <w:rFonts w:ascii="Arial" w:hAnsi="Arial" w:hint="default"/>
      </w:rPr>
    </w:lvl>
    <w:lvl w:ilvl="1" w:tplc="2ABE3D98">
      <w:start w:val="1"/>
      <w:numFmt w:val="bullet"/>
      <w:lvlText w:val="−"/>
      <w:lvlJc w:val="left"/>
      <w:pPr>
        <w:ind w:left="1656" w:hanging="360"/>
      </w:pPr>
      <w:rPr>
        <w:rFonts w:ascii="Arial" w:hAnsi="Arial" w:hint="default"/>
      </w:rPr>
    </w:lvl>
    <w:lvl w:ilvl="2" w:tplc="2ABE3D98">
      <w:start w:val="1"/>
      <w:numFmt w:val="bullet"/>
      <w:lvlText w:val="−"/>
      <w:lvlJc w:val="left"/>
      <w:pPr>
        <w:ind w:left="2376" w:hanging="360"/>
      </w:pPr>
      <w:rPr>
        <w:rFonts w:ascii="Arial" w:hAnsi="Arial" w:hint="default"/>
      </w:rPr>
    </w:lvl>
    <w:lvl w:ilvl="3" w:tplc="04090005">
      <w:start w:val="1"/>
      <w:numFmt w:val="bullet"/>
      <w:lvlText w:val=""/>
      <w:lvlJc w:val="left"/>
      <w:pPr>
        <w:ind w:left="3096" w:hanging="360"/>
      </w:pPr>
      <w:rPr>
        <w:rFonts w:ascii="Wingdings" w:hAnsi="Wingdings" w:hint="default"/>
      </w:rPr>
    </w:lvl>
    <w:lvl w:ilvl="4" w:tplc="04090005">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69371EA"/>
    <w:multiLevelType w:val="hybridMultilevel"/>
    <w:tmpl w:val="B6788DA8"/>
    <w:lvl w:ilvl="0" w:tplc="2ABE3D98">
      <w:start w:val="1"/>
      <w:numFmt w:val="bullet"/>
      <w:lvlText w:val="−"/>
      <w:lvlJc w:val="left"/>
      <w:pPr>
        <w:ind w:left="1605" w:hanging="360"/>
      </w:pPr>
      <w:rPr>
        <w:rFonts w:ascii="Arial" w:hAnsi="Aria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06F20F28"/>
    <w:multiLevelType w:val="hybridMultilevel"/>
    <w:tmpl w:val="23CCD2D8"/>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39B8"/>
    <w:multiLevelType w:val="hybridMultilevel"/>
    <w:tmpl w:val="176E4140"/>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37185"/>
    <w:multiLevelType w:val="hybridMultilevel"/>
    <w:tmpl w:val="934AE128"/>
    <w:lvl w:ilvl="0" w:tplc="3B1CEDF4">
      <w:start w:val="1"/>
      <w:numFmt w:val="bullet"/>
      <w:lvlText w:val=""/>
      <w:lvlJc w:val="left"/>
      <w:pPr>
        <w:ind w:left="720" w:hanging="360"/>
      </w:pPr>
      <w:rPr>
        <w:rFonts w:ascii="Wingdings" w:hAnsi="Wingdings" w:hint="default"/>
      </w:rPr>
    </w:lvl>
    <w:lvl w:ilvl="1" w:tplc="2ABE3D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FC7"/>
    <w:multiLevelType w:val="hybridMultilevel"/>
    <w:tmpl w:val="2506DDAE"/>
    <w:lvl w:ilvl="0" w:tplc="9EDCD280">
      <w:start w:val="8"/>
      <w:numFmt w:val="bullet"/>
      <w:lvlText w:val="-"/>
      <w:lvlJc w:val="left"/>
      <w:pPr>
        <w:ind w:left="645" w:hanging="360"/>
      </w:pPr>
      <w:rPr>
        <w:rFonts w:ascii="Calibri" w:eastAsia="SimSun"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1DCC437C"/>
    <w:multiLevelType w:val="hybridMultilevel"/>
    <w:tmpl w:val="EEE66F40"/>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hybridMultilevel"/>
    <w:tmpl w:val="BDB4286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3323F"/>
    <w:multiLevelType w:val="hybridMultilevel"/>
    <w:tmpl w:val="B5A4CD14"/>
    <w:lvl w:ilvl="0" w:tplc="2ABE3D9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F9066C9"/>
    <w:multiLevelType w:val="hybridMultilevel"/>
    <w:tmpl w:val="626C4060"/>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6369F"/>
    <w:multiLevelType w:val="hybridMultilevel"/>
    <w:tmpl w:val="4FAAC4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2ABE3D98">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2396640"/>
    <w:multiLevelType w:val="hybridMultilevel"/>
    <w:tmpl w:val="94D2D130"/>
    <w:lvl w:ilvl="0" w:tplc="2ABE3D98">
      <w:start w:val="1"/>
      <w:numFmt w:val="bullet"/>
      <w:lvlText w:val="−"/>
      <w:lvlJc w:val="left"/>
      <w:pPr>
        <w:ind w:left="1605" w:hanging="360"/>
      </w:pPr>
      <w:rPr>
        <w:rFonts w:ascii="Arial" w:hAnsi="Arial" w:hint="default"/>
      </w:rPr>
    </w:lvl>
    <w:lvl w:ilvl="1" w:tplc="04090005">
      <w:start w:val="1"/>
      <w:numFmt w:val="bullet"/>
      <w:lvlText w:val=""/>
      <w:lvlJc w:val="left"/>
      <w:pPr>
        <w:ind w:left="2325" w:hanging="360"/>
      </w:pPr>
      <w:rPr>
        <w:rFonts w:ascii="Wingdings" w:hAnsi="Wingdings"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15:restartNumberingAfterBreak="0">
    <w:nsid w:val="38C05AF3"/>
    <w:multiLevelType w:val="hybridMultilevel"/>
    <w:tmpl w:val="9D508982"/>
    <w:lvl w:ilvl="0" w:tplc="2ABE3D98">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4AA7A0B"/>
    <w:multiLevelType w:val="hybridMultilevel"/>
    <w:tmpl w:val="B5E6B6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C09CF"/>
    <w:multiLevelType w:val="multilevel"/>
    <w:tmpl w:val="FABEE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EA6716C"/>
    <w:multiLevelType w:val="hybridMultilevel"/>
    <w:tmpl w:val="2B7695D4"/>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81D54"/>
    <w:multiLevelType w:val="hybridMultilevel"/>
    <w:tmpl w:val="7B54A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F5B27"/>
    <w:multiLevelType w:val="hybridMultilevel"/>
    <w:tmpl w:val="3BE2BA0E"/>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A2A38"/>
    <w:multiLevelType w:val="hybridMultilevel"/>
    <w:tmpl w:val="3D6222CC"/>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03F04F4C"/>
    <w:lvl w:ilvl="0" w:tplc="041D0001">
      <w:start w:val="1"/>
      <w:numFmt w:val="bullet"/>
      <w:lvlText w:val=""/>
      <w:lvlJc w:val="left"/>
      <w:pPr>
        <w:ind w:left="936" w:hanging="360"/>
      </w:pPr>
      <w:rPr>
        <w:rFonts w:ascii="Symbol" w:hAnsi="Symbol" w:hint="default"/>
      </w:rPr>
    </w:lvl>
    <w:lvl w:ilvl="1" w:tplc="2ABE3D98">
      <w:start w:val="1"/>
      <w:numFmt w:val="bullet"/>
      <w:lvlText w:val="−"/>
      <w:lvlJc w:val="left"/>
      <w:pPr>
        <w:ind w:left="1656" w:hanging="360"/>
      </w:pPr>
      <w:rPr>
        <w:rFonts w:ascii="Arial" w:hAnsi="Arial" w:hint="default"/>
      </w:rPr>
    </w:lvl>
    <w:lvl w:ilvl="2" w:tplc="2ABE3D98">
      <w:start w:val="1"/>
      <w:numFmt w:val="bullet"/>
      <w:lvlText w:val="−"/>
      <w:lvlJc w:val="left"/>
      <w:pPr>
        <w:ind w:left="2376" w:hanging="360"/>
      </w:pPr>
      <w:rPr>
        <w:rFonts w:ascii="Arial" w:hAnsi="Arial" w:hint="default"/>
      </w:rPr>
    </w:lvl>
    <w:lvl w:ilvl="3" w:tplc="04090005">
      <w:start w:val="1"/>
      <w:numFmt w:val="bullet"/>
      <w:lvlText w:val=""/>
      <w:lvlJc w:val="left"/>
      <w:pPr>
        <w:ind w:left="3096" w:hanging="360"/>
      </w:pPr>
      <w:rPr>
        <w:rFonts w:ascii="Wingdings" w:hAnsi="Wingdings" w:hint="default"/>
      </w:rPr>
    </w:lvl>
    <w:lvl w:ilvl="4" w:tplc="04090005">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9932BA9"/>
    <w:multiLevelType w:val="hybridMultilevel"/>
    <w:tmpl w:val="3EFA4F96"/>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5607D"/>
    <w:multiLevelType w:val="hybridMultilevel"/>
    <w:tmpl w:val="E814D23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2ABE3D98">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AD5E56"/>
    <w:multiLevelType w:val="hybridMultilevel"/>
    <w:tmpl w:val="57920DD4"/>
    <w:lvl w:ilvl="0" w:tplc="8BDE6F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298"/>
    <w:multiLevelType w:val="hybridMultilevel"/>
    <w:tmpl w:val="699C0E7A"/>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B529F"/>
    <w:multiLevelType w:val="hybridMultilevel"/>
    <w:tmpl w:val="A5BCCB02"/>
    <w:lvl w:ilvl="0" w:tplc="9D3EF336">
      <w:start w:val="1"/>
      <w:numFmt w:val="bullet"/>
      <w:lvlText w:val="─"/>
      <w:lvlJc w:val="left"/>
      <w:pPr>
        <w:ind w:left="1598" w:hanging="360"/>
      </w:pPr>
      <w:rPr>
        <w:rFonts w:ascii="Calibri" w:hAnsi="Calibri" w:cs="Times New Roman" w:hint="default"/>
      </w:rPr>
    </w:lvl>
    <w:lvl w:ilvl="1" w:tplc="04090003">
      <w:start w:val="1"/>
      <w:numFmt w:val="bullet"/>
      <w:lvlText w:val="o"/>
      <w:lvlJc w:val="left"/>
      <w:pPr>
        <w:ind w:left="1382" w:hanging="360"/>
      </w:pPr>
      <w:rPr>
        <w:rFonts w:ascii="Courier New" w:hAnsi="Courier New" w:cs="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6" w15:restartNumberingAfterBreak="0">
    <w:nsid w:val="6D9E21FE"/>
    <w:multiLevelType w:val="hybridMultilevel"/>
    <w:tmpl w:val="CB840DD8"/>
    <w:lvl w:ilvl="0" w:tplc="8C3C608A">
      <w:start w:val="1"/>
      <w:numFmt w:val="bullet"/>
      <w:lvlText w:val="─"/>
      <w:lvlJc w:val="left"/>
      <w:pPr>
        <w:tabs>
          <w:tab w:val="num" w:pos="1080"/>
        </w:tabs>
        <w:ind w:left="1080" w:hanging="360"/>
      </w:pPr>
      <w:rPr>
        <w:rFonts w:ascii="Calibri" w:hAnsi="Calibri"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BEA0795C">
      <w:numFmt w:val="bullet"/>
      <w:lvlText w:val="─"/>
      <w:lvlJc w:val="left"/>
      <w:pPr>
        <w:tabs>
          <w:tab w:val="num" w:pos="2520"/>
        </w:tabs>
        <w:ind w:left="2520" w:hanging="360"/>
      </w:pPr>
      <w:rPr>
        <w:rFonts w:ascii="Calibri" w:hAnsi="Calibri" w:cs="Times New Roman" w:hint="default"/>
      </w:rPr>
    </w:lvl>
    <w:lvl w:ilvl="3" w:tplc="5B6A5360">
      <w:start w:val="1"/>
      <w:numFmt w:val="bullet"/>
      <w:lvlText w:val="─"/>
      <w:lvlJc w:val="left"/>
      <w:pPr>
        <w:tabs>
          <w:tab w:val="num" w:pos="3240"/>
        </w:tabs>
        <w:ind w:left="3240" w:hanging="360"/>
      </w:pPr>
      <w:rPr>
        <w:rFonts w:ascii="Calibri" w:hAnsi="Calibri" w:cs="Times New Roman" w:hint="default"/>
      </w:rPr>
    </w:lvl>
    <w:lvl w:ilvl="4" w:tplc="F1746FF6">
      <w:start w:val="1"/>
      <w:numFmt w:val="bullet"/>
      <w:lvlText w:val="─"/>
      <w:lvlJc w:val="left"/>
      <w:pPr>
        <w:tabs>
          <w:tab w:val="num" w:pos="3960"/>
        </w:tabs>
        <w:ind w:left="3960" w:hanging="360"/>
      </w:pPr>
      <w:rPr>
        <w:rFonts w:ascii="Calibri" w:hAnsi="Calibri" w:cs="Times New Roman" w:hint="default"/>
      </w:rPr>
    </w:lvl>
    <w:lvl w:ilvl="5" w:tplc="CC64A6BC">
      <w:start w:val="1"/>
      <w:numFmt w:val="bullet"/>
      <w:lvlText w:val="─"/>
      <w:lvlJc w:val="left"/>
      <w:pPr>
        <w:tabs>
          <w:tab w:val="num" w:pos="4680"/>
        </w:tabs>
        <w:ind w:left="4680" w:hanging="360"/>
      </w:pPr>
      <w:rPr>
        <w:rFonts w:ascii="Calibri" w:hAnsi="Calibri" w:cs="Times New Roman" w:hint="default"/>
      </w:rPr>
    </w:lvl>
    <w:lvl w:ilvl="6" w:tplc="004CAE12">
      <w:start w:val="1"/>
      <w:numFmt w:val="bullet"/>
      <w:lvlText w:val="─"/>
      <w:lvlJc w:val="left"/>
      <w:pPr>
        <w:tabs>
          <w:tab w:val="num" w:pos="5400"/>
        </w:tabs>
        <w:ind w:left="5400" w:hanging="360"/>
      </w:pPr>
      <w:rPr>
        <w:rFonts w:ascii="Calibri" w:hAnsi="Calibri" w:cs="Times New Roman" w:hint="default"/>
      </w:rPr>
    </w:lvl>
    <w:lvl w:ilvl="7" w:tplc="63BCB880">
      <w:start w:val="1"/>
      <w:numFmt w:val="bullet"/>
      <w:lvlText w:val="─"/>
      <w:lvlJc w:val="left"/>
      <w:pPr>
        <w:tabs>
          <w:tab w:val="num" w:pos="6120"/>
        </w:tabs>
        <w:ind w:left="6120" w:hanging="360"/>
      </w:pPr>
      <w:rPr>
        <w:rFonts w:ascii="Calibri" w:hAnsi="Calibri" w:cs="Times New Roman" w:hint="default"/>
      </w:rPr>
    </w:lvl>
    <w:lvl w:ilvl="8" w:tplc="8F3A2DA6">
      <w:start w:val="1"/>
      <w:numFmt w:val="bullet"/>
      <w:lvlText w:val="─"/>
      <w:lvlJc w:val="left"/>
      <w:pPr>
        <w:tabs>
          <w:tab w:val="num" w:pos="6840"/>
        </w:tabs>
        <w:ind w:left="6840" w:hanging="360"/>
      </w:pPr>
      <w:rPr>
        <w:rFonts w:ascii="Calibri" w:hAnsi="Calibri" w:cs="Times New Roman" w:hint="default"/>
      </w:rPr>
    </w:lvl>
  </w:abstractNum>
  <w:abstractNum w:abstractNumId="27" w15:restartNumberingAfterBreak="0">
    <w:nsid w:val="6E0F05A5"/>
    <w:multiLevelType w:val="hybridMultilevel"/>
    <w:tmpl w:val="85383134"/>
    <w:lvl w:ilvl="0" w:tplc="2ABE3D98">
      <w:start w:val="1"/>
      <w:numFmt w:val="bullet"/>
      <w:lvlText w:val="−"/>
      <w:lvlJc w:val="left"/>
      <w:pPr>
        <w:ind w:left="936" w:hanging="360"/>
      </w:pPr>
      <w:rPr>
        <w:rFonts w:ascii="Arial" w:hAnsi="Arial" w:hint="default"/>
      </w:rPr>
    </w:lvl>
    <w:lvl w:ilvl="1" w:tplc="2ABE3D98">
      <w:start w:val="1"/>
      <w:numFmt w:val="bullet"/>
      <w:lvlText w:val="−"/>
      <w:lvlJc w:val="left"/>
      <w:pPr>
        <w:ind w:left="1656" w:hanging="360"/>
      </w:pPr>
      <w:rPr>
        <w:rFonts w:ascii="Arial" w:hAnsi="Arial" w:hint="default"/>
      </w:rPr>
    </w:lvl>
    <w:lvl w:ilvl="2" w:tplc="2ABE3D98">
      <w:start w:val="1"/>
      <w:numFmt w:val="bullet"/>
      <w:lvlText w:val="−"/>
      <w:lvlJc w:val="left"/>
      <w:pPr>
        <w:ind w:left="2376" w:hanging="360"/>
      </w:pPr>
      <w:rPr>
        <w:rFonts w:ascii="Arial" w:hAnsi="Arial" w:hint="default"/>
      </w:rPr>
    </w:lvl>
    <w:lvl w:ilvl="3" w:tplc="04090005">
      <w:start w:val="1"/>
      <w:numFmt w:val="bullet"/>
      <w:lvlText w:val=""/>
      <w:lvlJc w:val="left"/>
      <w:pPr>
        <w:ind w:left="3096" w:hanging="360"/>
      </w:pPr>
      <w:rPr>
        <w:rFonts w:ascii="Wingdings" w:hAnsi="Wingdings" w:hint="default"/>
      </w:rPr>
    </w:lvl>
    <w:lvl w:ilvl="4" w:tplc="04090005">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EE47455"/>
    <w:multiLevelType w:val="hybridMultilevel"/>
    <w:tmpl w:val="5240ED52"/>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E47B1"/>
    <w:multiLevelType w:val="hybridMultilevel"/>
    <w:tmpl w:val="494C71C2"/>
    <w:lvl w:ilvl="0" w:tplc="2ABE3D98">
      <w:start w:val="1"/>
      <w:numFmt w:val="bullet"/>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90345B4"/>
    <w:multiLevelType w:val="hybridMultilevel"/>
    <w:tmpl w:val="D680807E"/>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C6082"/>
    <w:multiLevelType w:val="hybridMultilevel"/>
    <w:tmpl w:val="2FC85A62"/>
    <w:lvl w:ilvl="0" w:tplc="2ABE3D98">
      <w:start w:val="1"/>
      <w:numFmt w:val="bullet"/>
      <w:lvlText w:val="−"/>
      <w:lvlJc w:val="left"/>
      <w:pPr>
        <w:ind w:left="936" w:hanging="360"/>
      </w:pPr>
      <w:rPr>
        <w:rFonts w:ascii="Arial" w:hAnsi="Arial" w:hint="default"/>
      </w:rPr>
    </w:lvl>
    <w:lvl w:ilvl="1" w:tplc="04190003">
      <w:start w:val="1"/>
      <w:numFmt w:val="bullet"/>
      <w:lvlText w:val="o"/>
      <w:lvlJc w:val="left"/>
      <w:pPr>
        <w:ind w:left="1656" w:hanging="360"/>
      </w:pPr>
      <w:rPr>
        <w:rFonts w:ascii="Courier New" w:hAnsi="Courier New" w:cs="Courier New" w:hint="default"/>
      </w:rPr>
    </w:lvl>
    <w:lvl w:ilvl="2" w:tplc="2ABE3D98">
      <w:start w:val="1"/>
      <w:numFmt w:val="bullet"/>
      <w:lvlText w:val="−"/>
      <w:lvlJc w:val="left"/>
      <w:pPr>
        <w:ind w:left="2376" w:hanging="360"/>
      </w:pPr>
      <w:rPr>
        <w:rFonts w:ascii="Arial" w:hAnsi="Arial" w:hint="default"/>
      </w:rPr>
    </w:lvl>
    <w:lvl w:ilvl="3" w:tplc="04090005">
      <w:start w:val="1"/>
      <w:numFmt w:val="bullet"/>
      <w:lvlText w:val=""/>
      <w:lvlJc w:val="left"/>
      <w:pPr>
        <w:ind w:left="3096" w:hanging="360"/>
      </w:pPr>
      <w:rPr>
        <w:rFonts w:ascii="Wingdings" w:hAnsi="Wingdings" w:hint="default"/>
      </w:rPr>
    </w:lvl>
    <w:lvl w:ilvl="4" w:tplc="04090005">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20"/>
  </w:num>
  <w:num w:numId="2">
    <w:abstractNumId w:val="13"/>
  </w:num>
  <w:num w:numId="3">
    <w:abstractNumId w:val="12"/>
  </w:num>
  <w:num w:numId="4">
    <w:abstractNumId w:val="26"/>
  </w:num>
  <w:num w:numId="5">
    <w:abstractNumId w:val="1"/>
  </w:num>
  <w:num w:numId="6">
    <w:abstractNumId w:val="5"/>
  </w:num>
  <w:num w:numId="7">
    <w:abstractNumId w:val="11"/>
  </w:num>
  <w:num w:numId="8">
    <w:abstractNumId w:val="18"/>
  </w:num>
  <w:num w:numId="9">
    <w:abstractNumId w:val="24"/>
  </w:num>
  <w:num w:numId="10">
    <w:abstractNumId w:val="14"/>
  </w:num>
  <w:num w:numId="11">
    <w:abstractNumId w:val="28"/>
  </w:num>
  <w:num w:numId="12">
    <w:abstractNumId w:val="16"/>
  </w:num>
  <w:num w:numId="13">
    <w:abstractNumId w:val="9"/>
  </w:num>
  <w:num w:numId="14">
    <w:abstractNumId w:val="25"/>
  </w:num>
  <w:num w:numId="15">
    <w:abstractNumId w:val="10"/>
  </w:num>
  <w:num w:numId="16">
    <w:abstractNumId w:val="22"/>
  </w:num>
  <w:num w:numId="17">
    <w:abstractNumId w:val="29"/>
  </w:num>
  <w:num w:numId="18">
    <w:abstractNumId w:val="8"/>
  </w:num>
  <w:num w:numId="19">
    <w:abstractNumId w:val="3"/>
  </w:num>
  <w:num w:numId="20">
    <w:abstractNumId w:val="4"/>
  </w:num>
  <w:num w:numId="21">
    <w:abstractNumId w:val="21"/>
  </w:num>
  <w:num w:numId="22">
    <w:abstractNumId w:val="23"/>
  </w:num>
  <w:num w:numId="23">
    <w:abstractNumId w:val="17"/>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1"/>
  </w:num>
  <w:num w:numId="42">
    <w:abstractNumId w:val="19"/>
  </w:num>
  <w:num w:numId="43">
    <w:abstractNumId w:val="6"/>
  </w:num>
  <w:num w:numId="44">
    <w:abstractNumId w:val="27"/>
  </w:num>
  <w:num w:numId="45">
    <w:abstractNumId w:val="0"/>
  </w:num>
  <w:num w:numId="46">
    <w:abstractNumId w:val="30"/>
  </w:num>
  <w:num w:numId="47">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 (NEC)">
    <w15:presenceInfo w15:providerId="None" w15:userId="Venkat (NEC)"/>
  </w15:person>
  <w15:person w15:author="Qiming Li">
    <w15:presenceInfo w15:providerId="AD" w15:userId="S::li_qiming@apple.com::e8664b11-4b16-48cb-91dd-de27df1e2474"/>
  </w15:person>
  <w15:person w15:author="CH">
    <w15:presenceInfo w15:providerId="None" w15:userId="CH"/>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5F1"/>
    <w:rsid w:val="00004165"/>
    <w:rsid w:val="00006B21"/>
    <w:rsid w:val="00013675"/>
    <w:rsid w:val="00020906"/>
    <w:rsid w:val="00020C56"/>
    <w:rsid w:val="00026ACC"/>
    <w:rsid w:val="0003171D"/>
    <w:rsid w:val="00031C1D"/>
    <w:rsid w:val="00035C50"/>
    <w:rsid w:val="00036BD1"/>
    <w:rsid w:val="0004026A"/>
    <w:rsid w:val="00043359"/>
    <w:rsid w:val="00044504"/>
    <w:rsid w:val="00045383"/>
    <w:rsid w:val="000457A1"/>
    <w:rsid w:val="00050001"/>
    <w:rsid w:val="00052041"/>
    <w:rsid w:val="00052D25"/>
    <w:rsid w:val="0005326A"/>
    <w:rsid w:val="0006266D"/>
    <w:rsid w:val="000635E8"/>
    <w:rsid w:val="000636D4"/>
    <w:rsid w:val="00065506"/>
    <w:rsid w:val="00065C96"/>
    <w:rsid w:val="0007382E"/>
    <w:rsid w:val="000766E1"/>
    <w:rsid w:val="00077FF6"/>
    <w:rsid w:val="00080D82"/>
    <w:rsid w:val="00081692"/>
    <w:rsid w:val="00082C46"/>
    <w:rsid w:val="00085A0E"/>
    <w:rsid w:val="00087548"/>
    <w:rsid w:val="00087A90"/>
    <w:rsid w:val="00091ADB"/>
    <w:rsid w:val="0009322C"/>
    <w:rsid w:val="00093E7E"/>
    <w:rsid w:val="000940CB"/>
    <w:rsid w:val="00094DDC"/>
    <w:rsid w:val="000A0C12"/>
    <w:rsid w:val="000A1576"/>
    <w:rsid w:val="000A1830"/>
    <w:rsid w:val="000A4121"/>
    <w:rsid w:val="000A4AA3"/>
    <w:rsid w:val="000A4E1C"/>
    <w:rsid w:val="000A550E"/>
    <w:rsid w:val="000A5666"/>
    <w:rsid w:val="000B0A74"/>
    <w:rsid w:val="000B1A55"/>
    <w:rsid w:val="000B1E3E"/>
    <w:rsid w:val="000B20BB"/>
    <w:rsid w:val="000B2EF6"/>
    <w:rsid w:val="000B2FA6"/>
    <w:rsid w:val="000B4517"/>
    <w:rsid w:val="000B4AA0"/>
    <w:rsid w:val="000B5B44"/>
    <w:rsid w:val="000B6070"/>
    <w:rsid w:val="000C2553"/>
    <w:rsid w:val="000C38C3"/>
    <w:rsid w:val="000C570C"/>
    <w:rsid w:val="000D048F"/>
    <w:rsid w:val="000D09FD"/>
    <w:rsid w:val="000D44FB"/>
    <w:rsid w:val="000D574B"/>
    <w:rsid w:val="000D6CFC"/>
    <w:rsid w:val="000D6D88"/>
    <w:rsid w:val="000E19EC"/>
    <w:rsid w:val="000E398C"/>
    <w:rsid w:val="000E537B"/>
    <w:rsid w:val="000E57D0"/>
    <w:rsid w:val="000E7858"/>
    <w:rsid w:val="000F39CA"/>
    <w:rsid w:val="000F73AA"/>
    <w:rsid w:val="00102702"/>
    <w:rsid w:val="0010608A"/>
    <w:rsid w:val="00107927"/>
    <w:rsid w:val="00110E26"/>
    <w:rsid w:val="00111321"/>
    <w:rsid w:val="00117BD6"/>
    <w:rsid w:val="001206C2"/>
    <w:rsid w:val="00121978"/>
    <w:rsid w:val="00123422"/>
    <w:rsid w:val="00124B6A"/>
    <w:rsid w:val="00125321"/>
    <w:rsid w:val="00127238"/>
    <w:rsid w:val="001313DC"/>
    <w:rsid w:val="00134DE9"/>
    <w:rsid w:val="00136D4C"/>
    <w:rsid w:val="00136DBD"/>
    <w:rsid w:val="00140B71"/>
    <w:rsid w:val="001427BF"/>
    <w:rsid w:val="00142BB9"/>
    <w:rsid w:val="00144F96"/>
    <w:rsid w:val="00150AB1"/>
    <w:rsid w:val="00151EAC"/>
    <w:rsid w:val="00152C25"/>
    <w:rsid w:val="00153528"/>
    <w:rsid w:val="0015408C"/>
    <w:rsid w:val="00154E68"/>
    <w:rsid w:val="00160811"/>
    <w:rsid w:val="001617E2"/>
    <w:rsid w:val="00162548"/>
    <w:rsid w:val="001647EB"/>
    <w:rsid w:val="00166661"/>
    <w:rsid w:val="00172183"/>
    <w:rsid w:val="001751AB"/>
    <w:rsid w:val="001756B4"/>
    <w:rsid w:val="00175A3F"/>
    <w:rsid w:val="001764F5"/>
    <w:rsid w:val="00176870"/>
    <w:rsid w:val="00180E09"/>
    <w:rsid w:val="00181B32"/>
    <w:rsid w:val="00182A8C"/>
    <w:rsid w:val="00183D4C"/>
    <w:rsid w:val="00183F6D"/>
    <w:rsid w:val="0018670E"/>
    <w:rsid w:val="0019219A"/>
    <w:rsid w:val="00194E9B"/>
    <w:rsid w:val="00195077"/>
    <w:rsid w:val="00195E5A"/>
    <w:rsid w:val="001A033F"/>
    <w:rsid w:val="001A08AA"/>
    <w:rsid w:val="001A59CB"/>
    <w:rsid w:val="001B0115"/>
    <w:rsid w:val="001B187F"/>
    <w:rsid w:val="001C1409"/>
    <w:rsid w:val="001C2AE6"/>
    <w:rsid w:val="001C4A89"/>
    <w:rsid w:val="001C6177"/>
    <w:rsid w:val="001D0363"/>
    <w:rsid w:val="001D0369"/>
    <w:rsid w:val="001D7D94"/>
    <w:rsid w:val="001E0A28"/>
    <w:rsid w:val="001E4218"/>
    <w:rsid w:val="001E6D52"/>
    <w:rsid w:val="001F05A8"/>
    <w:rsid w:val="001F0864"/>
    <w:rsid w:val="001F0B20"/>
    <w:rsid w:val="001F3080"/>
    <w:rsid w:val="001F6407"/>
    <w:rsid w:val="00200A62"/>
    <w:rsid w:val="00203740"/>
    <w:rsid w:val="00203DAD"/>
    <w:rsid w:val="002056B6"/>
    <w:rsid w:val="0021078B"/>
    <w:rsid w:val="002138EA"/>
    <w:rsid w:val="00213F84"/>
    <w:rsid w:val="00214FBD"/>
    <w:rsid w:val="002153F8"/>
    <w:rsid w:val="00222897"/>
    <w:rsid w:val="00222B0C"/>
    <w:rsid w:val="00223191"/>
    <w:rsid w:val="00224E0E"/>
    <w:rsid w:val="0022698D"/>
    <w:rsid w:val="00226CB4"/>
    <w:rsid w:val="0023171E"/>
    <w:rsid w:val="00233BBE"/>
    <w:rsid w:val="00235394"/>
    <w:rsid w:val="00235577"/>
    <w:rsid w:val="00237F65"/>
    <w:rsid w:val="0024039A"/>
    <w:rsid w:val="00241D8B"/>
    <w:rsid w:val="002435CA"/>
    <w:rsid w:val="0024469F"/>
    <w:rsid w:val="002453B8"/>
    <w:rsid w:val="00252DB8"/>
    <w:rsid w:val="002537BC"/>
    <w:rsid w:val="00254057"/>
    <w:rsid w:val="00255C58"/>
    <w:rsid w:val="00256D91"/>
    <w:rsid w:val="00260EC7"/>
    <w:rsid w:val="00261539"/>
    <w:rsid w:val="0026179F"/>
    <w:rsid w:val="002666AE"/>
    <w:rsid w:val="00267226"/>
    <w:rsid w:val="00270AEB"/>
    <w:rsid w:val="00274E1A"/>
    <w:rsid w:val="002775B1"/>
    <w:rsid w:val="002775B9"/>
    <w:rsid w:val="002803AF"/>
    <w:rsid w:val="00280CDB"/>
    <w:rsid w:val="002811C4"/>
    <w:rsid w:val="00282213"/>
    <w:rsid w:val="00283A30"/>
    <w:rsid w:val="00284016"/>
    <w:rsid w:val="002843CE"/>
    <w:rsid w:val="00284A02"/>
    <w:rsid w:val="002858BF"/>
    <w:rsid w:val="002939AF"/>
    <w:rsid w:val="00294491"/>
    <w:rsid w:val="0029472C"/>
    <w:rsid w:val="00294BDE"/>
    <w:rsid w:val="00296907"/>
    <w:rsid w:val="002978FB"/>
    <w:rsid w:val="002A0CED"/>
    <w:rsid w:val="002A21D2"/>
    <w:rsid w:val="002A4CD0"/>
    <w:rsid w:val="002A7DA6"/>
    <w:rsid w:val="002B516C"/>
    <w:rsid w:val="002B5C27"/>
    <w:rsid w:val="002B5E1D"/>
    <w:rsid w:val="002B60C1"/>
    <w:rsid w:val="002C0638"/>
    <w:rsid w:val="002C3120"/>
    <w:rsid w:val="002C4B52"/>
    <w:rsid w:val="002D03E5"/>
    <w:rsid w:val="002D36EB"/>
    <w:rsid w:val="002D3DCB"/>
    <w:rsid w:val="002D6349"/>
    <w:rsid w:val="002D6BDF"/>
    <w:rsid w:val="002D79FE"/>
    <w:rsid w:val="002D7A42"/>
    <w:rsid w:val="002E003B"/>
    <w:rsid w:val="002E0664"/>
    <w:rsid w:val="002E0E0B"/>
    <w:rsid w:val="002E11C8"/>
    <w:rsid w:val="002E1484"/>
    <w:rsid w:val="002E295A"/>
    <w:rsid w:val="002E2CE9"/>
    <w:rsid w:val="002E3BF7"/>
    <w:rsid w:val="002E403E"/>
    <w:rsid w:val="002E47AA"/>
    <w:rsid w:val="002F158C"/>
    <w:rsid w:val="002F35FD"/>
    <w:rsid w:val="002F4093"/>
    <w:rsid w:val="002F5636"/>
    <w:rsid w:val="003022A5"/>
    <w:rsid w:val="00307E51"/>
    <w:rsid w:val="00311363"/>
    <w:rsid w:val="003157CC"/>
    <w:rsid w:val="00315867"/>
    <w:rsid w:val="00321150"/>
    <w:rsid w:val="00324CF5"/>
    <w:rsid w:val="003260D7"/>
    <w:rsid w:val="00326C3B"/>
    <w:rsid w:val="00336697"/>
    <w:rsid w:val="00337D49"/>
    <w:rsid w:val="003418CB"/>
    <w:rsid w:val="00342D6A"/>
    <w:rsid w:val="00342DB9"/>
    <w:rsid w:val="0034427B"/>
    <w:rsid w:val="00346277"/>
    <w:rsid w:val="00347B1E"/>
    <w:rsid w:val="00355873"/>
    <w:rsid w:val="0035660F"/>
    <w:rsid w:val="00356C34"/>
    <w:rsid w:val="0036059F"/>
    <w:rsid w:val="0036197C"/>
    <w:rsid w:val="003628B9"/>
    <w:rsid w:val="00362D8F"/>
    <w:rsid w:val="00364431"/>
    <w:rsid w:val="00367724"/>
    <w:rsid w:val="00376211"/>
    <w:rsid w:val="003770F6"/>
    <w:rsid w:val="00383E37"/>
    <w:rsid w:val="00385144"/>
    <w:rsid w:val="003862C9"/>
    <w:rsid w:val="0038636B"/>
    <w:rsid w:val="00390A06"/>
    <w:rsid w:val="00393042"/>
    <w:rsid w:val="00394AD5"/>
    <w:rsid w:val="0039642D"/>
    <w:rsid w:val="003A2E40"/>
    <w:rsid w:val="003A36A3"/>
    <w:rsid w:val="003A37D8"/>
    <w:rsid w:val="003A6D28"/>
    <w:rsid w:val="003A7490"/>
    <w:rsid w:val="003B0158"/>
    <w:rsid w:val="003B40B6"/>
    <w:rsid w:val="003B56DB"/>
    <w:rsid w:val="003B66BA"/>
    <w:rsid w:val="003B755E"/>
    <w:rsid w:val="003C228E"/>
    <w:rsid w:val="003C2B73"/>
    <w:rsid w:val="003C51E7"/>
    <w:rsid w:val="003C6893"/>
    <w:rsid w:val="003C6DE2"/>
    <w:rsid w:val="003C78CC"/>
    <w:rsid w:val="003D107F"/>
    <w:rsid w:val="003D1314"/>
    <w:rsid w:val="003D1EFD"/>
    <w:rsid w:val="003D28BF"/>
    <w:rsid w:val="003D4215"/>
    <w:rsid w:val="003D4C47"/>
    <w:rsid w:val="003D7719"/>
    <w:rsid w:val="003E40EE"/>
    <w:rsid w:val="003F1A54"/>
    <w:rsid w:val="003F1C1B"/>
    <w:rsid w:val="003F318D"/>
    <w:rsid w:val="003F35BE"/>
    <w:rsid w:val="003F4B12"/>
    <w:rsid w:val="003F7F9A"/>
    <w:rsid w:val="00401144"/>
    <w:rsid w:val="00401D82"/>
    <w:rsid w:val="004034C4"/>
    <w:rsid w:val="00404831"/>
    <w:rsid w:val="00407661"/>
    <w:rsid w:val="00410314"/>
    <w:rsid w:val="00412063"/>
    <w:rsid w:val="00412EB1"/>
    <w:rsid w:val="00413DDE"/>
    <w:rsid w:val="00414118"/>
    <w:rsid w:val="00414891"/>
    <w:rsid w:val="00415297"/>
    <w:rsid w:val="00416084"/>
    <w:rsid w:val="00416714"/>
    <w:rsid w:val="00424F8C"/>
    <w:rsid w:val="0042515B"/>
    <w:rsid w:val="004271BA"/>
    <w:rsid w:val="00430497"/>
    <w:rsid w:val="00430D04"/>
    <w:rsid w:val="00432B1D"/>
    <w:rsid w:val="00433573"/>
    <w:rsid w:val="0043376D"/>
    <w:rsid w:val="00434DC1"/>
    <w:rsid w:val="004350F4"/>
    <w:rsid w:val="004412A0"/>
    <w:rsid w:val="00442CEC"/>
    <w:rsid w:val="00446408"/>
    <w:rsid w:val="00450F27"/>
    <w:rsid w:val="004510E5"/>
    <w:rsid w:val="00452DC8"/>
    <w:rsid w:val="00452EDA"/>
    <w:rsid w:val="00456054"/>
    <w:rsid w:val="00456A75"/>
    <w:rsid w:val="00461E39"/>
    <w:rsid w:val="00462D3A"/>
    <w:rsid w:val="00463521"/>
    <w:rsid w:val="004635C7"/>
    <w:rsid w:val="00465A51"/>
    <w:rsid w:val="004667AA"/>
    <w:rsid w:val="00467673"/>
    <w:rsid w:val="004703D7"/>
    <w:rsid w:val="00471125"/>
    <w:rsid w:val="0047437A"/>
    <w:rsid w:val="004762C3"/>
    <w:rsid w:val="00480E42"/>
    <w:rsid w:val="00484C5D"/>
    <w:rsid w:val="0048543E"/>
    <w:rsid w:val="00486171"/>
    <w:rsid w:val="004868C1"/>
    <w:rsid w:val="0048750F"/>
    <w:rsid w:val="0048766F"/>
    <w:rsid w:val="00490618"/>
    <w:rsid w:val="00491E45"/>
    <w:rsid w:val="00491F27"/>
    <w:rsid w:val="00495E0D"/>
    <w:rsid w:val="00496D98"/>
    <w:rsid w:val="004979A5"/>
    <w:rsid w:val="004A3500"/>
    <w:rsid w:val="004A495F"/>
    <w:rsid w:val="004A61CD"/>
    <w:rsid w:val="004A7544"/>
    <w:rsid w:val="004B3642"/>
    <w:rsid w:val="004B6B0F"/>
    <w:rsid w:val="004C0423"/>
    <w:rsid w:val="004C1986"/>
    <w:rsid w:val="004C7DC8"/>
    <w:rsid w:val="004D5E99"/>
    <w:rsid w:val="004D737D"/>
    <w:rsid w:val="004E2659"/>
    <w:rsid w:val="004E39EE"/>
    <w:rsid w:val="004E475C"/>
    <w:rsid w:val="004E56E0"/>
    <w:rsid w:val="004E6E14"/>
    <w:rsid w:val="004E7329"/>
    <w:rsid w:val="004E798B"/>
    <w:rsid w:val="004F2CB0"/>
    <w:rsid w:val="0050168B"/>
    <w:rsid w:val="005017F7"/>
    <w:rsid w:val="00501FA7"/>
    <w:rsid w:val="005034DC"/>
    <w:rsid w:val="00505BFA"/>
    <w:rsid w:val="005071B4"/>
    <w:rsid w:val="00507687"/>
    <w:rsid w:val="005117A9"/>
    <w:rsid w:val="00511F57"/>
    <w:rsid w:val="005128A4"/>
    <w:rsid w:val="00515CBE"/>
    <w:rsid w:val="00515E2B"/>
    <w:rsid w:val="00522A7E"/>
    <w:rsid w:val="00522F20"/>
    <w:rsid w:val="005308DB"/>
    <w:rsid w:val="00530A2E"/>
    <w:rsid w:val="00530FBE"/>
    <w:rsid w:val="005316A3"/>
    <w:rsid w:val="00533159"/>
    <w:rsid w:val="005339DB"/>
    <w:rsid w:val="00534C89"/>
    <w:rsid w:val="00535485"/>
    <w:rsid w:val="00541573"/>
    <w:rsid w:val="00542404"/>
    <w:rsid w:val="0054348A"/>
    <w:rsid w:val="00547C77"/>
    <w:rsid w:val="00556B56"/>
    <w:rsid w:val="00556D79"/>
    <w:rsid w:val="00562229"/>
    <w:rsid w:val="00563605"/>
    <w:rsid w:val="00566FF8"/>
    <w:rsid w:val="00567343"/>
    <w:rsid w:val="005675A9"/>
    <w:rsid w:val="00571777"/>
    <w:rsid w:val="00574FFD"/>
    <w:rsid w:val="00580FF5"/>
    <w:rsid w:val="0058284E"/>
    <w:rsid w:val="00582918"/>
    <w:rsid w:val="00584CD6"/>
    <w:rsid w:val="0058519C"/>
    <w:rsid w:val="00585535"/>
    <w:rsid w:val="005858AE"/>
    <w:rsid w:val="00586BD8"/>
    <w:rsid w:val="0059149A"/>
    <w:rsid w:val="005956EE"/>
    <w:rsid w:val="005A0410"/>
    <w:rsid w:val="005A083E"/>
    <w:rsid w:val="005A209E"/>
    <w:rsid w:val="005A4140"/>
    <w:rsid w:val="005A4E29"/>
    <w:rsid w:val="005B4802"/>
    <w:rsid w:val="005C1B08"/>
    <w:rsid w:val="005C1EA6"/>
    <w:rsid w:val="005C2073"/>
    <w:rsid w:val="005C2C55"/>
    <w:rsid w:val="005D0B99"/>
    <w:rsid w:val="005D0F3C"/>
    <w:rsid w:val="005D308E"/>
    <w:rsid w:val="005D3A20"/>
    <w:rsid w:val="005D3A48"/>
    <w:rsid w:val="005D3CDD"/>
    <w:rsid w:val="005D70AC"/>
    <w:rsid w:val="005D7AF8"/>
    <w:rsid w:val="005E06EB"/>
    <w:rsid w:val="005E0C8F"/>
    <w:rsid w:val="005E366A"/>
    <w:rsid w:val="005E3BD2"/>
    <w:rsid w:val="005E4C40"/>
    <w:rsid w:val="005F2145"/>
    <w:rsid w:val="006001AF"/>
    <w:rsid w:val="006016E1"/>
    <w:rsid w:val="00602D27"/>
    <w:rsid w:val="006115FE"/>
    <w:rsid w:val="006141DF"/>
    <w:rsid w:val="00614313"/>
    <w:rsid w:val="006144A1"/>
    <w:rsid w:val="00615EBB"/>
    <w:rsid w:val="00616096"/>
    <w:rsid w:val="006160A2"/>
    <w:rsid w:val="00616989"/>
    <w:rsid w:val="00623C77"/>
    <w:rsid w:val="006302AA"/>
    <w:rsid w:val="006313B3"/>
    <w:rsid w:val="00632FA5"/>
    <w:rsid w:val="006331FF"/>
    <w:rsid w:val="00633815"/>
    <w:rsid w:val="00634E51"/>
    <w:rsid w:val="006363BD"/>
    <w:rsid w:val="00636D70"/>
    <w:rsid w:val="006412DC"/>
    <w:rsid w:val="00642BC6"/>
    <w:rsid w:val="00644790"/>
    <w:rsid w:val="006451F3"/>
    <w:rsid w:val="0064684D"/>
    <w:rsid w:val="006501AF"/>
    <w:rsid w:val="00650DDE"/>
    <w:rsid w:val="0065505B"/>
    <w:rsid w:val="00655127"/>
    <w:rsid w:val="006670AC"/>
    <w:rsid w:val="00671852"/>
    <w:rsid w:val="00672307"/>
    <w:rsid w:val="006808C6"/>
    <w:rsid w:val="006811FF"/>
    <w:rsid w:val="00682668"/>
    <w:rsid w:val="00687AB9"/>
    <w:rsid w:val="00692A68"/>
    <w:rsid w:val="00695D85"/>
    <w:rsid w:val="006A30A2"/>
    <w:rsid w:val="006A30C3"/>
    <w:rsid w:val="006A6D23"/>
    <w:rsid w:val="006B0BDF"/>
    <w:rsid w:val="006B25DE"/>
    <w:rsid w:val="006B3CFE"/>
    <w:rsid w:val="006B511F"/>
    <w:rsid w:val="006B588D"/>
    <w:rsid w:val="006B5C84"/>
    <w:rsid w:val="006B7D9E"/>
    <w:rsid w:val="006C1C3B"/>
    <w:rsid w:val="006C2FA5"/>
    <w:rsid w:val="006C3659"/>
    <w:rsid w:val="006C4E43"/>
    <w:rsid w:val="006C5790"/>
    <w:rsid w:val="006C643E"/>
    <w:rsid w:val="006D235D"/>
    <w:rsid w:val="006D2932"/>
    <w:rsid w:val="006D32C4"/>
    <w:rsid w:val="006D3671"/>
    <w:rsid w:val="006E0A73"/>
    <w:rsid w:val="006E0FEE"/>
    <w:rsid w:val="006E6C11"/>
    <w:rsid w:val="006F0228"/>
    <w:rsid w:val="006F29AF"/>
    <w:rsid w:val="006F4E45"/>
    <w:rsid w:val="006F5828"/>
    <w:rsid w:val="006F7C0C"/>
    <w:rsid w:val="007003D4"/>
    <w:rsid w:val="00700755"/>
    <w:rsid w:val="007010EA"/>
    <w:rsid w:val="00702728"/>
    <w:rsid w:val="00704070"/>
    <w:rsid w:val="0070646B"/>
    <w:rsid w:val="00706E08"/>
    <w:rsid w:val="007130A2"/>
    <w:rsid w:val="00715463"/>
    <w:rsid w:val="007177E3"/>
    <w:rsid w:val="00717C6E"/>
    <w:rsid w:val="0072036B"/>
    <w:rsid w:val="00724B73"/>
    <w:rsid w:val="00725C39"/>
    <w:rsid w:val="0072608A"/>
    <w:rsid w:val="00730655"/>
    <w:rsid w:val="00731D77"/>
    <w:rsid w:val="00732360"/>
    <w:rsid w:val="0073390A"/>
    <w:rsid w:val="00733A73"/>
    <w:rsid w:val="00734E64"/>
    <w:rsid w:val="007350A2"/>
    <w:rsid w:val="00736B37"/>
    <w:rsid w:val="00740A35"/>
    <w:rsid w:val="0074632B"/>
    <w:rsid w:val="007510FB"/>
    <w:rsid w:val="007520B4"/>
    <w:rsid w:val="007525F5"/>
    <w:rsid w:val="007625DB"/>
    <w:rsid w:val="007655D5"/>
    <w:rsid w:val="00765FFF"/>
    <w:rsid w:val="00771EC8"/>
    <w:rsid w:val="007735C5"/>
    <w:rsid w:val="007757E7"/>
    <w:rsid w:val="007763C1"/>
    <w:rsid w:val="00777504"/>
    <w:rsid w:val="00777E82"/>
    <w:rsid w:val="00781359"/>
    <w:rsid w:val="00785FE0"/>
    <w:rsid w:val="00786921"/>
    <w:rsid w:val="007A1EAA"/>
    <w:rsid w:val="007A5711"/>
    <w:rsid w:val="007A5A78"/>
    <w:rsid w:val="007A79FD"/>
    <w:rsid w:val="007B0935"/>
    <w:rsid w:val="007B0B9D"/>
    <w:rsid w:val="007B29C3"/>
    <w:rsid w:val="007B445A"/>
    <w:rsid w:val="007B5A43"/>
    <w:rsid w:val="007B709B"/>
    <w:rsid w:val="007C1343"/>
    <w:rsid w:val="007C1A68"/>
    <w:rsid w:val="007C5EF1"/>
    <w:rsid w:val="007C7BF5"/>
    <w:rsid w:val="007D19B7"/>
    <w:rsid w:val="007D2095"/>
    <w:rsid w:val="007D51F0"/>
    <w:rsid w:val="007D57B3"/>
    <w:rsid w:val="007D63DF"/>
    <w:rsid w:val="007D6B51"/>
    <w:rsid w:val="007D706B"/>
    <w:rsid w:val="007D75E5"/>
    <w:rsid w:val="007D773E"/>
    <w:rsid w:val="007E066E"/>
    <w:rsid w:val="007E1356"/>
    <w:rsid w:val="007E20FC"/>
    <w:rsid w:val="007E5E2C"/>
    <w:rsid w:val="007E7062"/>
    <w:rsid w:val="007F0E1E"/>
    <w:rsid w:val="007F29A7"/>
    <w:rsid w:val="007F2AF6"/>
    <w:rsid w:val="007F2C25"/>
    <w:rsid w:val="00804914"/>
    <w:rsid w:val="00805BE8"/>
    <w:rsid w:val="00807FB9"/>
    <w:rsid w:val="00816078"/>
    <w:rsid w:val="008177E3"/>
    <w:rsid w:val="008201A3"/>
    <w:rsid w:val="00823A0A"/>
    <w:rsid w:val="00823AA9"/>
    <w:rsid w:val="008255B9"/>
    <w:rsid w:val="00825CD8"/>
    <w:rsid w:val="00827324"/>
    <w:rsid w:val="00837458"/>
    <w:rsid w:val="00837AAE"/>
    <w:rsid w:val="008429AD"/>
    <w:rsid w:val="008429DB"/>
    <w:rsid w:val="00842A1E"/>
    <w:rsid w:val="00850C75"/>
    <w:rsid w:val="00850E39"/>
    <w:rsid w:val="0085477A"/>
    <w:rsid w:val="00855107"/>
    <w:rsid w:val="00855173"/>
    <w:rsid w:val="008557D9"/>
    <w:rsid w:val="00855BF7"/>
    <w:rsid w:val="00856214"/>
    <w:rsid w:val="00856835"/>
    <w:rsid w:val="008600DD"/>
    <w:rsid w:val="00862089"/>
    <w:rsid w:val="00864260"/>
    <w:rsid w:val="00866D5B"/>
    <w:rsid w:val="00866FF5"/>
    <w:rsid w:val="008702CD"/>
    <w:rsid w:val="00873E1F"/>
    <w:rsid w:val="00874C16"/>
    <w:rsid w:val="00875B40"/>
    <w:rsid w:val="008809E1"/>
    <w:rsid w:val="00881362"/>
    <w:rsid w:val="008827D5"/>
    <w:rsid w:val="00883984"/>
    <w:rsid w:val="00884BA2"/>
    <w:rsid w:val="00886D1F"/>
    <w:rsid w:val="0088764B"/>
    <w:rsid w:val="0089176F"/>
    <w:rsid w:val="00891EE1"/>
    <w:rsid w:val="0089364A"/>
    <w:rsid w:val="00893987"/>
    <w:rsid w:val="00895BFB"/>
    <w:rsid w:val="008963EF"/>
    <w:rsid w:val="0089688E"/>
    <w:rsid w:val="008A07D5"/>
    <w:rsid w:val="008A1FBE"/>
    <w:rsid w:val="008A2CB3"/>
    <w:rsid w:val="008B2260"/>
    <w:rsid w:val="008B3194"/>
    <w:rsid w:val="008B545F"/>
    <w:rsid w:val="008B5AE7"/>
    <w:rsid w:val="008C60E9"/>
    <w:rsid w:val="008D0E75"/>
    <w:rsid w:val="008D1B7C"/>
    <w:rsid w:val="008D4386"/>
    <w:rsid w:val="008D6657"/>
    <w:rsid w:val="008E1F60"/>
    <w:rsid w:val="008E307E"/>
    <w:rsid w:val="008E3259"/>
    <w:rsid w:val="008E3951"/>
    <w:rsid w:val="008F4DD1"/>
    <w:rsid w:val="008F6056"/>
    <w:rsid w:val="00902C07"/>
    <w:rsid w:val="009037B5"/>
    <w:rsid w:val="00903E54"/>
    <w:rsid w:val="0090543C"/>
    <w:rsid w:val="00905804"/>
    <w:rsid w:val="0090770F"/>
    <w:rsid w:val="00907A8E"/>
    <w:rsid w:val="009101E2"/>
    <w:rsid w:val="009109CB"/>
    <w:rsid w:val="00912365"/>
    <w:rsid w:val="00915D73"/>
    <w:rsid w:val="00916077"/>
    <w:rsid w:val="009170A2"/>
    <w:rsid w:val="009208A6"/>
    <w:rsid w:val="00923D5B"/>
    <w:rsid w:val="00924514"/>
    <w:rsid w:val="0092649C"/>
    <w:rsid w:val="00926A3F"/>
    <w:rsid w:val="00927316"/>
    <w:rsid w:val="0093276D"/>
    <w:rsid w:val="00933D12"/>
    <w:rsid w:val="009346AA"/>
    <w:rsid w:val="00935EEE"/>
    <w:rsid w:val="00937065"/>
    <w:rsid w:val="00940285"/>
    <w:rsid w:val="009415B0"/>
    <w:rsid w:val="00941FC5"/>
    <w:rsid w:val="009427AF"/>
    <w:rsid w:val="00943E60"/>
    <w:rsid w:val="00946120"/>
    <w:rsid w:val="00947E7E"/>
    <w:rsid w:val="0095139A"/>
    <w:rsid w:val="00953E16"/>
    <w:rsid w:val="009542AC"/>
    <w:rsid w:val="0095469D"/>
    <w:rsid w:val="00960CBF"/>
    <w:rsid w:val="00961984"/>
    <w:rsid w:val="00961BB2"/>
    <w:rsid w:val="00962108"/>
    <w:rsid w:val="009638D6"/>
    <w:rsid w:val="00967080"/>
    <w:rsid w:val="00970279"/>
    <w:rsid w:val="009708DB"/>
    <w:rsid w:val="0097408E"/>
    <w:rsid w:val="00974BB2"/>
    <w:rsid w:val="00974FA7"/>
    <w:rsid w:val="009756E5"/>
    <w:rsid w:val="00975F75"/>
    <w:rsid w:val="00977A8C"/>
    <w:rsid w:val="00980D8C"/>
    <w:rsid w:val="009814F9"/>
    <w:rsid w:val="00983910"/>
    <w:rsid w:val="0098490B"/>
    <w:rsid w:val="009873C4"/>
    <w:rsid w:val="009932AC"/>
    <w:rsid w:val="00993775"/>
    <w:rsid w:val="00994351"/>
    <w:rsid w:val="00996A8F"/>
    <w:rsid w:val="009A1919"/>
    <w:rsid w:val="009A1DBF"/>
    <w:rsid w:val="009A68E6"/>
    <w:rsid w:val="009A7598"/>
    <w:rsid w:val="009B0AAD"/>
    <w:rsid w:val="009B1DF8"/>
    <w:rsid w:val="009B3D20"/>
    <w:rsid w:val="009B5418"/>
    <w:rsid w:val="009B753E"/>
    <w:rsid w:val="009C0727"/>
    <w:rsid w:val="009C492F"/>
    <w:rsid w:val="009D2FF2"/>
    <w:rsid w:val="009D3226"/>
    <w:rsid w:val="009D3385"/>
    <w:rsid w:val="009D372A"/>
    <w:rsid w:val="009D793C"/>
    <w:rsid w:val="009E0FBF"/>
    <w:rsid w:val="009E16A9"/>
    <w:rsid w:val="009E375F"/>
    <w:rsid w:val="009E39D4"/>
    <w:rsid w:val="009E5368"/>
    <w:rsid w:val="009E5401"/>
    <w:rsid w:val="009F5CC8"/>
    <w:rsid w:val="00A00CF2"/>
    <w:rsid w:val="00A016D4"/>
    <w:rsid w:val="00A043E3"/>
    <w:rsid w:val="00A0758F"/>
    <w:rsid w:val="00A10095"/>
    <w:rsid w:val="00A15474"/>
    <w:rsid w:val="00A1570A"/>
    <w:rsid w:val="00A16E47"/>
    <w:rsid w:val="00A1744F"/>
    <w:rsid w:val="00A20D61"/>
    <w:rsid w:val="00A211B4"/>
    <w:rsid w:val="00A2219B"/>
    <w:rsid w:val="00A338EE"/>
    <w:rsid w:val="00A33DDF"/>
    <w:rsid w:val="00A34361"/>
    <w:rsid w:val="00A34547"/>
    <w:rsid w:val="00A376B7"/>
    <w:rsid w:val="00A41BF5"/>
    <w:rsid w:val="00A44778"/>
    <w:rsid w:val="00A469E7"/>
    <w:rsid w:val="00A47308"/>
    <w:rsid w:val="00A51886"/>
    <w:rsid w:val="00A567E0"/>
    <w:rsid w:val="00A604A4"/>
    <w:rsid w:val="00A61B7D"/>
    <w:rsid w:val="00A64B6E"/>
    <w:rsid w:val="00A6605B"/>
    <w:rsid w:val="00A66ADC"/>
    <w:rsid w:val="00A7147D"/>
    <w:rsid w:val="00A72B91"/>
    <w:rsid w:val="00A76B25"/>
    <w:rsid w:val="00A77DC1"/>
    <w:rsid w:val="00A81B15"/>
    <w:rsid w:val="00A837FF"/>
    <w:rsid w:val="00A84DC8"/>
    <w:rsid w:val="00A85DBC"/>
    <w:rsid w:val="00A87FEB"/>
    <w:rsid w:val="00A913A8"/>
    <w:rsid w:val="00A92DEC"/>
    <w:rsid w:val="00A93794"/>
    <w:rsid w:val="00A93951"/>
    <w:rsid w:val="00A93F9F"/>
    <w:rsid w:val="00A9420E"/>
    <w:rsid w:val="00A97648"/>
    <w:rsid w:val="00AA02D8"/>
    <w:rsid w:val="00AA1CFD"/>
    <w:rsid w:val="00AA1FDF"/>
    <w:rsid w:val="00AA2239"/>
    <w:rsid w:val="00AA23A0"/>
    <w:rsid w:val="00AA33D2"/>
    <w:rsid w:val="00AA665E"/>
    <w:rsid w:val="00AB0C57"/>
    <w:rsid w:val="00AB1195"/>
    <w:rsid w:val="00AB1D7E"/>
    <w:rsid w:val="00AB363C"/>
    <w:rsid w:val="00AB4182"/>
    <w:rsid w:val="00AC27DB"/>
    <w:rsid w:val="00AC6D6B"/>
    <w:rsid w:val="00AD02D8"/>
    <w:rsid w:val="00AD0987"/>
    <w:rsid w:val="00AD7736"/>
    <w:rsid w:val="00AE0345"/>
    <w:rsid w:val="00AE10CE"/>
    <w:rsid w:val="00AE1652"/>
    <w:rsid w:val="00AE3475"/>
    <w:rsid w:val="00AE5B15"/>
    <w:rsid w:val="00AE6E07"/>
    <w:rsid w:val="00AE70D4"/>
    <w:rsid w:val="00AE750C"/>
    <w:rsid w:val="00AE7868"/>
    <w:rsid w:val="00AF0407"/>
    <w:rsid w:val="00AF07A5"/>
    <w:rsid w:val="00AF12D1"/>
    <w:rsid w:val="00AF269C"/>
    <w:rsid w:val="00AF4774"/>
    <w:rsid w:val="00AF4D8B"/>
    <w:rsid w:val="00B0471D"/>
    <w:rsid w:val="00B057B7"/>
    <w:rsid w:val="00B067CA"/>
    <w:rsid w:val="00B10010"/>
    <w:rsid w:val="00B12B26"/>
    <w:rsid w:val="00B16230"/>
    <w:rsid w:val="00B163F8"/>
    <w:rsid w:val="00B171C2"/>
    <w:rsid w:val="00B17785"/>
    <w:rsid w:val="00B2150C"/>
    <w:rsid w:val="00B222D0"/>
    <w:rsid w:val="00B226BA"/>
    <w:rsid w:val="00B24569"/>
    <w:rsid w:val="00B2472D"/>
    <w:rsid w:val="00B247DE"/>
    <w:rsid w:val="00B24CA0"/>
    <w:rsid w:val="00B2549F"/>
    <w:rsid w:val="00B30281"/>
    <w:rsid w:val="00B33EB0"/>
    <w:rsid w:val="00B3577A"/>
    <w:rsid w:val="00B40732"/>
    <w:rsid w:val="00B4108D"/>
    <w:rsid w:val="00B41A98"/>
    <w:rsid w:val="00B43179"/>
    <w:rsid w:val="00B51379"/>
    <w:rsid w:val="00B53070"/>
    <w:rsid w:val="00B53660"/>
    <w:rsid w:val="00B53868"/>
    <w:rsid w:val="00B57265"/>
    <w:rsid w:val="00B62AA0"/>
    <w:rsid w:val="00B633AE"/>
    <w:rsid w:val="00B665D2"/>
    <w:rsid w:val="00B66BC3"/>
    <w:rsid w:val="00B6737C"/>
    <w:rsid w:val="00B7112A"/>
    <w:rsid w:val="00B7214D"/>
    <w:rsid w:val="00B74372"/>
    <w:rsid w:val="00B753BD"/>
    <w:rsid w:val="00B75525"/>
    <w:rsid w:val="00B80283"/>
    <w:rsid w:val="00B8095F"/>
    <w:rsid w:val="00B80B0C"/>
    <w:rsid w:val="00B80B11"/>
    <w:rsid w:val="00B82917"/>
    <w:rsid w:val="00B831AE"/>
    <w:rsid w:val="00B8446C"/>
    <w:rsid w:val="00B86AEC"/>
    <w:rsid w:val="00B86CA0"/>
    <w:rsid w:val="00B87725"/>
    <w:rsid w:val="00B93AF5"/>
    <w:rsid w:val="00B94E36"/>
    <w:rsid w:val="00B9682F"/>
    <w:rsid w:val="00BA259A"/>
    <w:rsid w:val="00BA259C"/>
    <w:rsid w:val="00BA29D3"/>
    <w:rsid w:val="00BA307F"/>
    <w:rsid w:val="00BA5280"/>
    <w:rsid w:val="00BA7099"/>
    <w:rsid w:val="00BB14F1"/>
    <w:rsid w:val="00BB4FDD"/>
    <w:rsid w:val="00BB516C"/>
    <w:rsid w:val="00BB572E"/>
    <w:rsid w:val="00BB74FD"/>
    <w:rsid w:val="00BC1158"/>
    <w:rsid w:val="00BC145C"/>
    <w:rsid w:val="00BC20BA"/>
    <w:rsid w:val="00BC5163"/>
    <w:rsid w:val="00BC5982"/>
    <w:rsid w:val="00BC60BF"/>
    <w:rsid w:val="00BD28BF"/>
    <w:rsid w:val="00BD6404"/>
    <w:rsid w:val="00BE05D5"/>
    <w:rsid w:val="00BE2DC4"/>
    <w:rsid w:val="00BE33AE"/>
    <w:rsid w:val="00BE4F43"/>
    <w:rsid w:val="00BE7C7F"/>
    <w:rsid w:val="00BF046F"/>
    <w:rsid w:val="00BF21F3"/>
    <w:rsid w:val="00BF692A"/>
    <w:rsid w:val="00BF7427"/>
    <w:rsid w:val="00C01D50"/>
    <w:rsid w:val="00C039E9"/>
    <w:rsid w:val="00C056DC"/>
    <w:rsid w:val="00C1329B"/>
    <w:rsid w:val="00C134B9"/>
    <w:rsid w:val="00C15B47"/>
    <w:rsid w:val="00C17352"/>
    <w:rsid w:val="00C20F4C"/>
    <w:rsid w:val="00C22E3B"/>
    <w:rsid w:val="00C2456E"/>
    <w:rsid w:val="00C24C05"/>
    <w:rsid w:val="00C24D2F"/>
    <w:rsid w:val="00C26222"/>
    <w:rsid w:val="00C31283"/>
    <w:rsid w:val="00C33C48"/>
    <w:rsid w:val="00C33C5B"/>
    <w:rsid w:val="00C340E5"/>
    <w:rsid w:val="00C35AA7"/>
    <w:rsid w:val="00C35FEA"/>
    <w:rsid w:val="00C43BA1"/>
    <w:rsid w:val="00C43DAB"/>
    <w:rsid w:val="00C43DF5"/>
    <w:rsid w:val="00C43FF7"/>
    <w:rsid w:val="00C47F08"/>
    <w:rsid w:val="00C514A6"/>
    <w:rsid w:val="00C5739F"/>
    <w:rsid w:val="00C57CF0"/>
    <w:rsid w:val="00C649BD"/>
    <w:rsid w:val="00C65891"/>
    <w:rsid w:val="00C66AC9"/>
    <w:rsid w:val="00C724D3"/>
    <w:rsid w:val="00C75491"/>
    <w:rsid w:val="00C761CF"/>
    <w:rsid w:val="00C77D2C"/>
    <w:rsid w:val="00C77DD9"/>
    <w:rsid w:val="00C825EC"/>
    <w:rsid w:val="00C83BE6"/>
    <w:rsid w:val="00C85354"/>
    <w:rsid w:val="00C86ABA"/>
    <w:rsid w:val="00C943F3"/>
    <w:rsid w:val="00C969FA"/>
    <w:rsid w:val="00CA08C6"/>
    <w:rsid w:val="00CA0A77"/>
    <w:rsid w:val="00CA2729"/>
    <w:rsid w:val="00CA2F68"/>
    <w:rsid w:val="00CA3057"/>
    <w:rsid w:val="00CA45F8"/>
    <w:rsid w:val="00CA5874"/>
    <w:rsid w:val="00CB0305"/>
    <w:rsid w:val="00CB0DC2"/>
    <w:rsid w:val="00CB2765"/>
    <w:rsid w:val="00CB33C7"/>
    <w:rsid w:val="00CB6DA7"/>
    <w:rsid w:val="00CB7E4C"/>
    <w:rsid w:val="00CC25B4"/>
    <w:rsid w:val="00CC5F88"/>
    <w:rsid w:val="00CC607C"/>
    <w:rsid w:val="00CC69C8"/>
    <w:rsid w:val="00CC7031"/>
    <w:rsid w:val="00CC7517"/>
    <w:rsid w:val="00CC77A2"/>
    <w:rsid w:val="00CD307E"/>
    <w:rsid w:val="00CD6A1B"/>
    <w:rsid w:val="00CE0A7F"/>
    <w:rsid w:val="00CE1718"/>
    <w:rsid w:val="00CE40C0"/>
    <w:rsid w:val="00CE7EA2"/>
    <w:rsid w:val="00CF29B8"/>
    <w:rsid w:val="00CF4156"/>
    <w:rsid w:val="00CF79FB"/>
    <w:rsid w:val="00D003AC"/>
    <w:rsid w:val="00D03D00"/>
    <w:rsid w:val="00D05114"/>
    <w:rsid w:val="00D05C30"/>
    <w:rsid w:val="00D11014"/>
    <w:rsid w:val="00D11359"/>
    <w:rsid w:val="00D11533"/>
    <w:rsid w:val="00D126DE"/>
    <w:rsid w:val="00D21298"/>
    <w:rsid w:val="00D217C9"/>
    <w:rsid w:val="00D22F61"/>
    <w:rsid w:val="00D3188C"/>
    <w:rsid w:val="00D341EE"/>
    <w:rsid w:val="00D35F9B"/>
    <w:rsid w:val="00D36B69"/>
    <w:rsid w:val="00D37839"/>
    <w:rsid w:val="00D4087C"/>
    <w:rsid w:val="00D408DD"/>
    <w:rsid w:val="00D414C0"/>
    <w:rsid w:val="00D44958"/>
    <w:rsid w:val="00D45D72"/>
    <w:rsid w:val="00D4690A"/>
    <w:rsid w:val="00D4779C"/>
    <w:rsid w:val="00D516D8"/>
    <w:rsid w:val="00D520E4"/>
    <w:rsid w:val="00D53A38"/>
    <w:rsid w:val="00D575DD"/>
    <w:rsid w:val="00D57DFA"/>
    <w:rsid w:val="00D6262B"/>
    <w:rsid w:val="00D65633"/>
    <w:rsid w:val="00D65CEA"/>
    <w:rsid w:val="00D67FCF"/>
    <w:rsid w:val="00D709CE"/>
    <w:rsid w:val="00D71F73"/>
    <w:rsid w:val="00D72849"/>
    <w:rsid w:val="00D74C20"/>
    <w:rsid w:val="00D75D20"/>
    <w:rsid w:val="00D80786"/>
    <w:rsid w:val="00D80F63"/>
    <w:rsid w:val="00D81CAB"/>
    <w:rsid w:val="00D85284"/>
    <w:rsid w:val="00D8576F"/>
    <w:rsid w:val="00D8595F"/>
    <w:rsid w:val="00D8677F"/>
    <w:rsid w:val="00D94444"/>
    <w:rsid w:val="00D972A1"/>
    <w:rsid w:val="00D97F0C"/>
    <w:rsid w:val="00DA3A86"/>
    <w:rsid w:val="00DA743A"/>
    <w:rsid w:val="00DB0D8A"/>
    <w:rsid w:val="00DB7327"/>
    <w:rsid w:val="00DC2500"/>
    <w:rsid w:val="00DC77DC"/>
    <w:rsid w:val="00DD0453"/>
    <w:rsid w:val="00DD0C2C"/>
    <w:rsid w:val="00DD19DE"/>
    <w:rsid w:val="00DD28BC"/>
    <w:rsid w:val="00DD6397"/>
    <w:rsid w:val="00DD7F6D"/>
    <w:rsid w:val="00DE31F0"/>
    <w:rsid w:val="00DE3D1C"/>
    <w:rsid w:val="00DE41C3"/>
    <w:rsid w:val="00DE4C84"/>
    <w:rsid w:val="00DF347F"/>
    <w:rsid w:val="00DF34E6"/>
    <w:rsid w:val="00E0227D"/>
    <w:rsid w:val="00E04B84"/>
    <w:rsid w:val="00E06466"/>
    <w:rsid w:val="00E06FDA"/>
    <w:rsid w:val="00E07418"/>
    <w:rsid w:val="00E11967"/>
    <w:rsid w:val="00E160A5"/>
    <w:rsid w:val="00E1713D"/>
    <w:rsid w:val="00E20A43"/>
    <w:rsid w:val="00E23898"/>
    <w:rsid w:val="00E2459F"/>
    <w:rsid w:val="00E319F1"/>
    <w:rsid w:val="00E33CD2"/>
    <w:rsid w:val="00E40E90"/>
    <w:rsid w:val="00E40ED2"/>
    <w:rsid w:val="00E45C7E"/>
    <w:rsid w:val="00E504C7"/>
    <w:rsid w:val="00E531EB"/>
    <w:rsid w:val="00E54874"/>
    <w:rsid w:val="00E54B6F"/>
    <w:rsid w:val="00E55ACA"/>
    <w:rsid w:val="00E57B74"/>
    <w:rsid w:val="00E633C2"/>
    <w:rsid w:val="00E65BC6"/>
    <w:rsid w:val="00E661FF"/>
    <w:rsid w:val="00E726EB"/>
    <w:rsid w:val="00E80B52"/>
    <w:rsid w:val="00E824C3"/>
    <w:rsid w:val="00E83D18"/>
    <w:rsid w:val="00E83F8E"/>
    <w:rsid w:val="00E840B3"/>
    <w:rsid w:val="00E84D10"/>
    <w:rsid w:val="00E852EF"/>
    <w:rsid w:val="00E8629F"/>
    <w:rsid w:val="00E87134"/>
    <w:rsid w:val="00E91008"/>
    <w:rsid w:val="00E93325"/>
    <w:rsid w:val="00E93528"/>
    <w:rsid w:val="00E9374E"/>
    <w:rsid w:val="00E94F54"/>
    <w:rsid w:val="00E96AE1"/>
    <w:rsid w:val="00E97AD5"/>
    <w:rsid w:val="00EA1111"/>
    <w:rsid w:val="00EA280B"/>
    <w:rsid w:val="00EA3B4F"/>
    <w:rsid w:val="00EA3C24"/>
    <w:rsid w:val="00EA4D0C"/>
    <w:rsid w:val="00EA73DF"/>
    <w:rsid w:val="00EB1627"/>
    <w:rsid w:val="00EB3DE8"/>
    <w:rsid w:val="00EB60E9"/>
    <w:rsid w:val="00EB61AE"/>
    <w:rsid w:val="00EB7BC4"/>
    <w:rsid w:val="00EC322D"/>
    <w:rsid w:val="00EC7134"/>
    <w:rsid w:val="00EC79E3"/>
    <w:rsid w:val="00ED05CE"/>
    <w:rsid w:val="00ED383A"/>
    <w:rsid w:val="00ED483E"/>
    <w:rsid w:val="00ED5B4A"/>
    <w:rsid w:val="00EE17EA"/>
    <w:rsid w:val="00EE6F1B"/>
    <w:rsid w:val="00EE7AA7"/>
    <w:rsid w:val="00EF1EC5"/>
    <w:rsid w:val="00EF4C88"/>
    <w:rsid w:val="00EF55EB"/>
    <w:rsid w:val="00F00DCC"/>
    <w:rsid w:val="00F0156F"/>
    <w:rsid w:val="00F05AC8"/>
    <w:rsid w:val="00F07167"/>
    <w:rsid w:val="00F072D8"/>
    <w:rsid w:val="00F07CE0"/>
    <w:rsid w:val="00F13D05"/>
    <w:rsid w:val="00F1679D"/>
    <w:rsid w:val="00F1682C"/>
    <w:rsid w:val="00F20B91"/>
    <w:rsid w:val="00F21A73"/>
    <w:rsid w:val="00F24B8B"/>
    <w:rsid w:val="00F26EAD"/>
    <w:rsid w:val="00F30D2E"/>
    <w:rsid w:val="00F3159C"/>
    <w:rsid w:val="00F33DE1"/>
    <w:rsid w:val="00F34AC8"/>
    <w:rsid w:val="00F34EBF"/>
    <w:rsid w:val="00F35516"/>
    <w:rsid w:val="00F35790"/>
    <w:rsid w:val="00F35D2F"/>
    <w:rsid w:val="00F36154"/>
    <w:rsid w:val="00F4136D"/>
    <w:rsid w:val="00F4212E"/>
    <w:rsid w:val="00F42C20"/>
    <w:rsid w:val="00F43DE8"/>
    <w:rsid w:val="00F43E34"/>
    <w:rsid w:val="00F47B07"/>
    <w:rsid w:val="00F51AF3"/>
    <w:rsid w:val="00F53053"/>
    <w:rsid w:val="00F53FE2"/>
    <w:rsid w:val="00F575FF"/>
    <w:rsid w:val="00F579D8"/>
    <w:rsid w:val="00F618EF"/>
    <w:rsid w:val="00F65582"/>
    <w:rsid w:val="00F66E75"/>
    <w:rsid w:val="00F76D12"/>
    <w:rsid w:val="00F76F45"/>
    <w:rsid w:val="00F775CB"/>
    <w:rsid w:val="00F7785B"/>
    <w:rsid w:val="00F77EB0"/>
    <w:rsid w:val="00F825D4"/>
    <w:rsid w:val="00F87CDD"/>
    <w:rsid w:val="00F930BD"/>
    <w:rsid w:val="00F933F0"/>
    <w:rsid w:val="00F937A3"/>
    <w:rsid w:val="00F94715"/>
    <w:rsid w:val="00F948B4"/>
    <w:rsid w:val="00F95BED"/>
    <w:rsid w:val="00F96A3D"/>
    <w:rsid w:val="00FA0DF9"/>
    <w:rsid w:val="00FA3D7D"/>
    <w:rsid w:val="00FA4718"/>
    <w:rsid w:val="00FA5848"/>
    <w:rsid w:val="00FA5A9F"/>
    <w:rsid w:val="00FA680E"/>
    <w:rsid w:val="00FA7F3D"/>
    <w:rsid w:val="00FB38D8"/>
    <w:rsid w:val="00FB3FCE"/>
    <w:rsid w:val="00FB5582"/>
    <w:rsid w:val="00FB767A"/>
    <w:rsid w:val="00FC051F"/>
    <w:rsid w:val="00FC06FF"/>
    <w:rsid w:val="00FC5BAF"/>
    <w:rsid w:val="00FC6024"/>
    <w:rsid w:val="00FC69B4"/>
    <w:rsid w:val="00FD0694"/>
    <w:rsid w:val="00FD258A"/>
    <w:rsid w:val="00FD25BE"/>
    <w:rsid w:val="00FD2E70"/>
    <w:rsid w:val="00FD54AB"/>
    <w:rsid w:val="00FD5CB3"/>
    <w:rsid w:val="00FD7AA7"/>
    <w:rsid w:val="00FE0FA3"/>
    <w:rsid w:val="00FE4BBD"/>
    <w:rsid w:val="00FE7767"/>
    <w:rsid w:val="00FF0325"/>
    <w:rsid w:val="00FF1FCB"/>
    <w:rsid w:val="00FF433B"/>
    <w:rsid w:val="00FF52D4"/>
    <w:rsid w:val="00FF6AA4"/>
    <w:rsid w:val="00FF6B09"/>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A1A99C"/>
  <w15:docId w15:val="{C0C6C297-78E5-4CF2-9E5F-803C87E5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7E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1647EB"/>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1647EB"/>
    <w:pPr>
      <w:numPr>
        <w:ilvl w:val="2"/>
      </w:numPr>
      <w:spacing w:before="120"/>
      <w:outlineLvl w:val="2"/>
    </w:pPr>
  </w:style>
  <w:style w:type="paragraph" w:styleId="Heading4">
    <w:name w:val="heading 4"/>
    <w:basedOn w:val="Heading3"/>
    <w:next w:val="Normal"/>
    <w:link w:val="Heading4Char"/>
    <w:qFormat/>
    <w:rsid w:val="001647EB"/>
    <w:pPr>
      <w:numPr>
        <w:ilvl w:val="3"/>
      </w:numPr>
      <w:outlineLvl w:val="3"/>
    </w:pPr>
    <w:rPr>
      <w:sz w:val="24"/>
    </w:rPr>
  </w:style>
  <w:style w:type="paragraph" w:styleId="Heading5">
    <w:name w:val="heading 5"/>
    <w:basedOn w:val="Heading4"/>
    <w:next w:val="Normal"/>
    <w:link w:val="Heading5Char"/>
    <w:qFormat/>
    <w:rsid w:val="001647EB"/>
    <w:pPr>
      <w:numPr>
        <w:ilvl w:val="4"/>
      </w:numPr>
      <w:outlineLvl w:val="4"/>
    </w:pPr>
    <w:rPr>
      <w:sz w:val="22"/>
    </w:rPr>
  </w:style>
  <w:style w:type="paragraph" w:styleId="Heading6">
    <w:name w:val="heading 6"/>
    <w:basedOn w:val="H6"/>
    <w:next w:val="Normal"/>
    <w:link w:val="Heading6Char"/>
    <w:qFormat/>
    <w:rsid w:val="001647EB"/>
    <w:pPr>
      <w:numPr>
        <w:ilvl w:val="5"/>
        <w:numId w:val="2"/>
      </w:numPr>
      <w:outlineLvl w:val="5"/>
    </w:pPr>
  </w:style>
  <w:style w:type="paragraph" w:styleId="Heading7">
    <w:name w:val="heading 7"/>
    <w:basedOn w:val="H6"/>
    <w:next w:val="Normal"/>
    <w:link w:val="Heading7Char"/>
    <w:qFormat/>
    <w:rsid w:val="001647EB"/>
    <w:pPr>
      <w:numPr>
        <w:ilvl w:val="6"/>
        <w:numId w:val="2"/>
      </w:numPr>
      <w:outlineLvl w:val="6"/>
    </w:pPr>
  </w:style>
  <w:style w:type="paragraph" w:styleId="Heading8">
    <w:name w:val="heading 8"/>
    <w:basedOn w:val="Heading1"/>
    <w:next w:val="Normal"/>
    <w:link w:val="Heading8Char"/>
    <w:qFormat/>
    <w:rsid w:val="001647EB"/>
    <w:pPr>
      <w:numPr>
        <w:ilvl w:val="7"/>
      </w:numPr>
      <w:outlineLvl w:val="7"/>
    </w:pPr>
  </w:style>
  <w:style w:type="paragraph" w:styleId="Heading9">
    <w:name w:val="heading 9"/>
    <w:basedOn w:val="Heading8"/>
    <w:next w:val="Normal"/>
    <w:link w:val="Heading9Char"/>
    <w:qFormat/>
    <w:rsid w:val="001647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1647EB"/>
    <w:pPr>
      <w:numPr>
        <w:numId w:val="0"/>
      </w:numPr>
      <w:ind w:left="1985" w:hanging="1985"/>
      <w:outlineLvl w:val="9"/>
    </w:pPr>
    <w:rPr>
      <w:sz w:val="20"/>
    </w:rPr>
  </w:style>
  <w:style w:type="paragraph" w:styleId="TOC9">
    <w:name w:val="toc 9"/>
    <w:basedOn w:val="TOC8"/>
    <w:rsid w:val="001647EB"/>
    <w:pPr>
      <w:ind w:left="1418" w:hanging="1418"/>
    </w:pPr>
  </w:style>
  <w:style w:type="paragraph" w:styleId="TOC8">
    <w:name w:val="toc 8"/>
    <w:basedOn w:val="TOC1"/>
    <w:rsid w:val="001647EB"/>
    <w:pPr>
      <w:spacing w:before="180"/>
      <w:ind w:left="2693" w:hanging="2693"/>
    </w:pPr>
    <w:rPr>
      <w:b/>
    </w:rPr>
  </w:style>
  <w:style w:type="paragraph" w:styleId="TOC1">
    <w:name w:val="toc 1"/>
    <w:rsid w:val="001647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1647EB"/>
    <w:pPr>
      <w:keepLines/>
      <w:tabs>
        <w:tab w:val="center" w:pos="4536"/>
        <w:tab w:val="right" w:pos="9072"/>
      </w:tabs>
    </w:pPr>
    <w:rPr>
      <w:noProof/>
    </w:rPr>
  </w:style>
  <w:style w:type="character" w:customStyle="1" w:styleId="ZGSM">
    <w:name w:val="ZGSM"/>
    <w:rsid w:val="001647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1647EB"/>
    <w:pPr>
      <w:widowControl w:val="0"/>
    </w:pPr>
    <w:rPr>
      <w:rFonts w:ascii="Arial" w:hAnsi="Arial"/>
      <w:b/>
      <w:noProof/>
      <w:sz w:val="18"/>
      <w:lang w:val="en-GB"/>
    </w:rPr>
  </w:style>
  <w:style w:type="paragraph" w:customStyle="1" w:styleId="ZD">
    <w:name w:val="ZD"/>
    <w:rsid w:val="001647EB"/>
    <w:pPr>
      <w:framePr w:wrap="notBeside" w:vAnchor="page" w:hAnchor="margin" w:y="15764"/>
      <w:widowControl w:val="0"/>
    </w:pPr>
    <w:rPr>
      <w:rFonts w:ascii="Arial" w:hAnsi="Arial"/>
      <w:noProof/>
      <w:sz w:val="32"/>
      <w:lang w:val="en-GB" w:eastAsia="en-US"/>
    </w:rPr>
  </w:style>
  <w:style w:type="paragraph" w:styleId="TOC5">
    <w:name w:val="toc 5"/>
    <w:basedOn w:val="TOC4"/>
    <w:rsid w:val="001647EB"/>
    <w:pPr>
      <w:ind w:left="1701" w:hanging="1701"/>
    </w:pPr>
  </w:style>
  <w:style w:type="paragraph" w:styleId="TOC4">
    <w:name w:val="toc 4"/>
    <w:basedOn w:val="TOC3"/>
    <w:rsid w:val="001647EB"/>
    <w:pPr>
      <w:ind w:left="1418" w:hanging="1418"/>
    </w:pPr>
  </w:style>
  <w:style w:type="paragraph" w:styleId="TOC3">
    <w:name w:val="toc 3"/>
    <w:basedOn w:val="TOC2"/>
    <w:rsid w:val="001647EB"/>
    <w:pPr>
      <w:ind w:left="1134" w:hanging="1134"/>
    </w:pPr>
  </w:style>
  <w:style w:type="paragraph" w:styleId="TOC2">
    <w:name w:val="toc 2"/>
    <w:basedOn w:val="TOC1"/>
    <w:rsid w:val="001647EB"/>
    <w:pPr>
      <w:keepNext w:val="0"/>
      <w:spacing w:before="0"/>
      <w:ind w:left="851" w:hanging="851"/>
    </w:pPr>
    <w:rPr>
      <w:sz w:val="20"/>
    </w:rPr>
  </w:style>
  <w:style w:type="paragraph" w:styleId="Index1">
    <w:name w:val="index 1"/>
    <w:basedOn w:val="Normal"/>
    <w:semiHidden/>
    <w:rsid w:val="001647EB"/>
    <w:pPr>
      <w:keepLines/>
      <w:spacing w:after="0"/>
    </w:pPr>
  </w:style>
  <w:style w:type="paragraph" w:styleId="Index2">
    <w:name w:val="index 2"/>
    <w:basedOn w:val="Index1"/>
    <w:semiHidden/>
    <w:rsid w:val="001647EB"/>
    <w:pPr>
      <w:ind w:left="284"/>
    </w:pPr>
  </w:style>
  <w:style w:type="paragraph" w:customStyle="1" w:styleId="TT">
    <w:name w:val="TT"/>
    <w:basedOn w:val="Heading1"/>
    <w:next w:val="Normal"/>
    <w:rsid w:val="001647EB"/>
    <w:pPr>
      <w:outlineLvl w:val="9"/>
    </w:pPr>
  </w:style>
  <w:style w:type="paragraph" w:styleId="Footer">
    <w:name w:val="footer"/>
    <w:basedOn w:val="Header"/>
    <w:link w:val="FooterChar"/>
    <w:rsid w:val="001647EB"/>
    <w:pPr>
      <w:jc w:val="center"/>
    </w:pPr>
    <w:rPr>
      <w:i/>
    </w:rPr>
  </w:style>
  <w:style w:type="character" w:styleId="FootnoteReference">
    <w:name w:val="footnote reference"/>
    <w:semiHidden/>
    <w:rsid w:val="001647EB"/>
    <w:rPr>
      <w:b/>
      <w:position w:val="6"/>
      <w:sz w:val="16"/>
    </w:rPr>
  </w:style>
  <w:style w:type="paragraph" w:styleId="FootnoteText">
    <w:name w:val="footnote text"/>
    <w:basedOn w:val="Normal"/>
    <w:link w:val="FootnoteTextChar"/>
    <w:semiHidden/>
    <w:rsid w:val="001647EB"/>
    <w:pPr>
      <w:keepLines/>
      <w:spacing w:after="0"/>
      <w:ind w:left="454" w:hanging="454"/>
    </w:pPr>
    <w:rPr>
      <w:sz w:val="16"/>
    </w:rPr>
  </w:style>
  <w:style w:type="paragraph" w:customStyle="1" w:styleId="NF">
    <w:name w:val="NF"/>
    <w:basedOn w:val="NO"/>
    <w:rsid w:val="001647EB"/>
    <w:pPr>
      <w:keepNext/>
      <w:spacing w:after="0"/>
    </w:pPr>
    <w:rPr>
      <w:rFonts w:ascii="Arial" w:hAnsi="Arial"/>
      <w:sz w:val="18"/>
    </w:rPr>
  </w:style>
  <w:style w:type="paragraph" w:customStyle="1" w:styleId="NO">
    <w:name w:val="NO"/>
    <w:basedOn w:val="Normal"/>
    <w:link w:val="NOChar"/>
    <w:rsid w:val="001647EB"/>
    <w:pPr>
      <w:keepLines/>
      <w:ind w:left="1135" w:hanging="851"/>
    </w:pPr>
  </w:style>
  <w:style w:type="paragraph" w:customStyle="1" w:styleId="PL">
    <w:name w:val="PL"/>
    <w:link w:val="PLChar"/>
    <w:qFormat/>
    <w:rsid w:val="001647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1647EB"/>
    <w:pPr>
      <w:jc w:val="right"/>
    </w:pPr>
  </w:style>
  <w:style w:type="paragraph" w:customStyle="1" w:styleId="TAL">
    <w:name w:val="TAL"/>
    <w:basedOn w:val="Normal"/>
    <w:link w:val="TALChar"/>
    <w:rsid w:val="001647EB"/>
    <w:pPr>
      <w:keepNext/>
      <w:keepLines/>
      <w:spacing w:after="0"/>
    </w:pPr>
    <w:rPr>
      <w:rFonts w:ascii="Arial" w:hAnsi="Arial"/>
      <w:sz w:val="18"/>
    </w:rPr>
  </w:style>
  <w:style w:type="paragraph" w:styleId="ListNumber2">
    <w:name w:val="List Number 2"/>
    <w:basedOn w:val="ListNumber"/>
    <w:rsid w:val="001647EB"/>
    <w:pPr>
      <w:ind w:left="851"/>
    </w:pPr>
  </w:style>
  <w:style w:type="paragraph" w:styleId="ListNumber">
    <w:name w:val="List Number"/>
    <w:basedOn w:val="List"/>
    <w:rsid w:val="001647EB"/>
  </w:style>
  <w:style w:type="paragraph" w:styleId="List">
    <w:name w:val="List"/>
    <w:basedOn w:val="Normal"/>
    <w:rsid w:val="001647EB"/>
    <w:pPr>
      <w:ind w:left="568" w:hanging="284"/>
    </w:pPr>
  </w:style>
  <w:style w:type="paragraph" w:customStyle="1" w:styleId="TAH">
    <w:name w:val="TAH"/>
    <w:basedOn w:val="TAC"/>
    <w:link w:val="TAHCar"/>
    <w:qFormat/>
    <w:rsid w:val="001647EB"/>
    <w:rPr>
      <w:b/>
    </w:rPr>
  </w:style>
  <w:style w:type="paragraph" w:customStyle="1" w:styleId="TAC">
    <w:name w:val="TAC"/>
    <w:basedOn w:val="TAL"/>
    <w:link w:val="TACChar"/>
    <w:qFormat/>
    <w:rsid w:val="001647EB"/>
    <w:pPr>
      <w:jc w:val="center"/>
    </w:pPr>
  </w:style>
  <w:style w:type="paragraph" w:customStyle="1" w:styleId="LD">
    <w:name w:val="LD"/>
    <w:rsid w:val="001647EB"/>
    <w:pPr>
      <w:keepNext/>
      <w:keepLines/>
      <w:spacing w:line="180" w:lineRule="exact"/>
    </w:pPr>
    <w:rPr>
      <w:rFonts w:ascii="Courier New" w:hAnsi="Courier New"/>
      <w:noProof/>
      <w:lang w:val="en-GB" w:eastAsia="en-US"/>
    </w:rPr>
  </w:style>
  <w:style w:type="paragraph" w:customStyle="1" w:styleId="EX">
    <w:name w:val="EX"/>
    <w:basedOn w:val="Normal"/>
    <w:rsid w:val="001647EB"/>
    <w:pPr>
      <w:keepLines/>
      <w:ind w:left="1702" w:hanging="1418"/>
    </w:pPr>
  </w:style>
  <w:style w:type="paragraph" w:customStyle="1" w:styleId="FP">
    <w:name w:val="FP"/>
    <w:basedOn w:val="Normal"/>
    <w:rsid w:val="001647EB"/>
    <w:pPr>
      <w:spacing w:after="0"/>
    </w:pPr>
  </w:style>
  <w:style w:type="paragraph" w:customStyle="1" w:styleId="NW">
    <w:name w:val="NW"/>
    <w:basedOn w:val="NO"/>
    <w:rsid w:val="001647EB"/>
    <w:pPr>
      <w:spacing w:after="0"/>
    </w:pPr>
  </w:style>
  <w:style w:type="paragraph" w:customStyle="1" w:styleId="EW">
    <w:name w:val="EW"/>
    <w:basedOn w:val="EX"/>
    <w:rsid w:val="001647EB"/>
    <w:pPr>
      <w:spacing w:after="0"/>
    </w:pPr>
  </w:style>
  <w:style w:type="paragraph" w:customStyle="1" w:styleId="B1">
    <w:name w:val="B1"/>
    <w:basedOn w:val="List"/>
    <w:link w:val="B1Char"/>
    <w:qFormat/>
    <w:rsid w:val="001647EB"/>
  </w:style>
  <w:style w:type="paragraph" w:styleId="TOC6">
    <w:name w:val="toc 6"/>
    <w:basedOn w:val="TOC5"/>
    <w:next w:val="Normal"/>
    <w:rsid w:val="001647EB"/>
    <w:pPr>
      <w:ind w:left="1985" w:hanging="1985"/>
    </w:pPr>
  </w:style>
  <w:style w:type="paragraph" w:styleId="TOC7">
    <w:name w:val="toc 7"/>
    <w:basedOn w:val="TOC6"/>
    <w:next w:val="Normal"/>
    <w:rsid w:val="001647EB"/>
    <w:pPr>
      <w:ind w:left="2268" w:hanging="2268"/>
    </w:pPr>
  </w:style>
  <w:style w:type="paragraph" w:styleId="ListBullet2">
    <w:name w:val="List Bullet 2"/>
    <w:basedOn w:val="ListBullet"/>
    <w:rsid w:val="001647EB"/>
    <w:pPr>
      <w:ind w:left="851"/>
    </w:pPr>
  </w:style>
  <w:style w:type="paragraph" w:styleId="ListBullet">
    <w:name w:val="List Bullet"/>
    <w:basedOn w:val="List"/>
    <w:rsid w:val="001647EB"/>
  </w:style>
  <w:style w:type="paragraph" w:customStyle="1" w:styleId="EditorsNote">
    <w:name w:val="Editor's Note"/>
    <w:basedOn w:val="NO"/>
    <w:rsid w:val="001647EB"/>
    <w:rPr>
      <w:color w:val="FF0000"/>
    </w:rPr>
  </w:style>
  <w:style w:type="paragraph" w:customStyle="1" w:styleId="TH">
    <w:name w:val="TH"/>
    <w:basedOn w:val="Normal"/>
    <w:link w:val="THChar"/>
    <w:qFormat/>
    <w:rsid w:val="001647EB"/>
    <w:pPr>
      <w:keepNext/>
      <w:keepLines/>
      <w:spacing w:before="60"/>
      <w:jc w:val="center"/>
    </w:pPr>
    <w:rPr>
      <w:rFonts w:ascii="Arial" w:hAnsi="Arial"/>
      <w:b/>
    </w:rPr>
  </w:style>
  <w:style w:type="paragraph" w:customStyle="1" w:styleId="ZA">
    <w:name w:val="ZA"/>
    <w:rsid w:val="001647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1647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1647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647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1647EB"/>
    <w:pPr>
      <w:ind w:left="851" w:hanging="851"/>
    </w:pPr>
  </w:style>
  <w:style w:type="paragraph" w:customStyle="1" w:styleId="ZH">
    <w:name w:val="ZH"/>
    <w:rsid w:val="001647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1647EB"/>
    <w:pPr>
      <w:keepNext w:val="0"/>
      <w:spacing w:before="0" w:after="240"/>
    </w:pPr>
  </w:style>
  <w:style w:type="paragraph" w:customStyle="1" w:styleId="ZG">
    <w:name w:val="ZG"/>
    <w:rsid w:val="001647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1647EB"/>
    <w:pPr>
      <w:ind w:left="1135"/>
    </w:pPr>
  </w:style>
  <w:style w:type="paragraph" w:styleId="List2">
    <w:name w:val="List 2"/>
    <w:basedOn w:val="List"/>
    <w:uiPriority w:val="99"/>
    <w:rsid w:val="001647EB"/>
    <w:pPr>
      <w:ind w:left="851"/>
    </w:pPr>
  </w:style>
  <w:style w:type="paragraph" w:styleId="List3">
    <w:name w:val="List 3"/>
    <w:basedOn w:val="List2"/>
    <w:rsid w:val="001647EB"/>
    <w:pPr>
      <w:ind w:left="1135"/>
    </w:pPr>
  </w:style>
  <w:style w:type="paragraph" w:styleId="List4">
    <w:name w:val="List 4"/>
    <w:basedOn w:val="List3"/>
    <w:rsid w:val="001647EB"/>
    <w:pPr>
      <w:ind w:left="1418"/>
    </w:pPr>
  </w:style>
  <w:style w:type="paragraph" w:styleId="List5">
    <w:name w:val="List 5"/>
    <w:basedOn w:val="List4"/>
    <w:rsid w:val="001647EB"/>
    <w:pPr>
      <w:ind w:left="1702"/>
    </w:pPr>
  </w:style>
  <w:style w:type="paragraph" w:styleId="ListBullet4">
    <w:name w:val="List Bullet 4"/>
    <w:basedOn w:val="ListBullet3"/>
    <w:rsid w:val="001647EB"/>
    <w:pPr>
      <w:ind w:left="1418"/>
    </w:pPr>
  </w:style>
  <w:style w:type="paragraph" w:styleId="ListBullet5">
    <w:name w:val="List Bullet 5"/>
    <w:basedOn w:val="ListBullet4"/>
    <w:rsid w:val="001647EB"/>
    <w:pPr>
      <w:ind w:left="1702"/>
    </w:pPr>
  </w:style>
  <w:style w:type="paragraph" w:customStyle="1" w:styleId="B2">
    <w:name w:val="B2"/>
    <w:basedOn w:val="List2"/>
    <w:rsid w:val="001647EB"/>
  </w:style>
  <w:style w:type="paragraph" w:customStyle="1" w:styleId="B3">
    <w:name w:val="B3"/>
    <w:basedOn w:val="List3"/>
    <w:rsid w:val="001647EB"/>
  </w:style>
  <w:style w:type="paragraph" w:customStyle="1" w:styleId="B4">
    <w:name w:val="B4"/>
    <w:basedOn w:val="List4"/>
    <w:rsid w:val="001647EB"/>
  </w:style>
  <w:style w:type="paragraph" w:customStyle="1" w:styleId="B5">
    <w:name w:val="B5"/>
    <w:basedOn w:val="List5"/>
    <w:rsid w:val="001647EB"/>
  </w:style>
  <w:style w:type="paragraph" w:customStyle="1" w:styleId="ZTD">
    <w:name w:val="ZTD"/>
    <w:basedOn w:val="ZB"/>
    <w:rsid w:val="001647EB"/>
    <w:pPr>
      <w:framePr w:hRule="auto" w:wrap="notBeside" w:y="852"/>
    </w:pPr>
    <w:rPr>
      <w:i w:val="0"/>
      <w:sz w:val="40"/>
    </w:rPr>
  </w:style>
  <w:style w:type="paragraph" w:customStyle="1" w:styleId="ZV">
    <w:name w:val="ZV"/>
    <w:basedOn w:val="ZU"/>
    <w:rsid w:val="001647EB"/>
    <w:pPr>
      <w:framePr w:wrap="notBeside" w:y="16161"/>
    </w:pPr>
  </w:style>
  <w:style w:type="paragraph" w:styleId="IndexHeading">
    <w:name w:val="index heading"/>
    <w:basedOn w:val="Normal"/>
    <w:next w:val="Normal"/>
    <w:semiHidden/>
    <w:rsid w:val="001647EB"/>
    <w:pPr>
      <w:pBdr>
        <w:top w:val="single" w:sz="12" w:space="0" w:color="auto"/>
      </w:pBdr>
      <w:spacing w:before="360" w:after="240"/>
    </w:pPr>
    <w:rPr>
      <w:b/>
      <w:i/>
      <w:sz w:val="26"/>
    </w:rPr>
  </w:style>
  <w:style w:type="paragraph" w:customStyle="1" w:styleId="INDENT1">
    <w:name w:val="INDENT1"/>
    <w:basedOn w:val="Normal"/>
    <w:rsid w:val="001647EB"/>
    <w:pPr>
      <w:ind w:left="851"/>
    </w:pPr>
  </w:style>
  <w:style w:type="paragraph" w:customStyle="1" w:styleId="INDENT2">
    <w:name w:val="INDENT2"/>
    <w:basedOn w:val="Normal"/>
    <w:rsid w:val="001647EB"/>
    <w:pPr>
      <w:ind w:left="1135" w:hanging="284"/>
    </w:pPr>
  </w:style>
  <w:style w:type="paragraph" w:customStyle="1" w:styleId="INDENT3">
    <w:name w:val="INDENT3"/>
    <w:basedOn w:val="Normal"/>
    <w:rsid w:val="001647EB"/>
    <w:pPr>
      <w:ind w:left="1701" w:hanging="567"/>
    </w:pPr>
  </w:style>
  <w:style w:type="paragraph" w:customStyle="1" w:styleId="FigureTitle">
    <w:name w:val="Figure_Title"/>
    <w:basedOn w:val="Normal"/>
    <w:next w:val="Normal"/>
    <w:rsid w:val="001647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647EB"/>
    <w:pPr>
      <w:keepNext/>
      <w:keepLines/>
    </w:pPr>
    <w:rPr>
      <w:b/>
    </w:rPr>
  </w:style>
  <w:style w:type="paragraph" w:customStyle="1" w:styleId="enumlev2">
    <w:name w:val="enumlev2"/>
    <w:basedOn w:val="Normal"/>
    <w:rsid w:val="001647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647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uiPriority w:val="35"/>
    <w:qFormat/>
    <w:rsid w:val="001647EB"/>
    <w:pPr>
      <w:spacing w:before="120" w:after="120"/>
    </w:pPr>
    <w:rPr>
      <w:b/>
    </w:rPr>
  </w:style>
  <w:style w:type="character" w:styleId="Hyperlink">
    <w:name w:val="Hyperlink"/>
    <w:uiPriority w:val="99"/>
    <w:rsid w:val="001647EB"/>
    <w:rPr>
      <w:color w:val="0000FF"/>
      <w:u w:val="single"/>
    </w:rPr>
  </w:style>
  <w:style w:type="character" w:styleId="FollowedHyperlink">
    <w:name w:val="FollowedHyperlink"/>
    <w:rsid w:val="001647EB"/>
    <w:rPr>
      <w:color w:val="800080"/>
      <w:u w:val="single"/>
    </w:rPr>
  </w:style>
  <w:style w:type="paragraph" w:styleId="DocumentMap">
    <w:name w:val="Document Map"/>
    <w:basedOn w:val="Normal"/>
    <w:semiHidden/>
    <w:rsid w:val="001647EB"/>
    <w:pPr>
      <w:shd w:val="clear" w:color="auto" w:fill="000080"/>
    </w:pPr>
    <w:rPr>
      <w:rFonts w:ascii="Tahoma" w:hAnsi="Tahoma"/>
    </w:rPr>
  </w:style>
  <w:style w:type="paragraph" w:styleId="PlainText">
    <w:name w:val="Plain Text"/>
    <w:basedOn w:val="Normal"/>
    <w:link w:val="PlainTextChar"/>
    <w:uiPriority w:val="99"/>
    <w:rsid w:val="001647EB"/>
    <w:rPr>
      <w:rFonts w:ascii="Courier New" w:hAnsi="Courier New"/>
      <w:lang w:val="nb-NO"/>
    </w:rPr>
  </w:style>
  <w:style w:type="paragraph" w:customStyle="1" w:styleId="TAJ">
    <w:name w:val="TAJ"/>
    <w:basedOn w:val="TH"/>
    <w:rsid w:val="001647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647EB"/>
  </w:style>
  <w:style w:type="character" w:styleId="CommentReference">
    <w:name w:val="annotation reference"/>
    <w:semiHidden/>
    <w:rsid w:val="001647EB"/>
    <w:rPr>
      <w:sz w:val="16"/>
    </w:rPr>
  </w:style>
  <w:style w:type="paragraph" w:customStyle="1" w:styleId="Guidance">
    <w:name w:val="Guidance"/>
    <w:basedOn w:val="Normal"/>
    <w:link w:val="GuidanceChar"/>
    <w:rsid w:val="001647EB"/>
    <w:rPr>
      <w:i/>
      <w:color w:val="0000FF"/>
    </w:rPr>
  </w:style>
  <w:style w:type="paragraph" w:styleId="CommentText">
    <w:name w:val="annotation text"/>
    <w:basedOn w:val="Normal"/>
    <w:link w:val="CommentTextChar"/>
    <w:uiPriority w:val="99"/>
    <w:rsid w:val="001647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584CD6"/>
    <w:rPr>
      <w:color w:val="808080"/>
    </w:rPr>
  </w:style>
  <w:style w:type="character" w:customStyle="1" w:styleId="UnresolvedMention2">
    <w:name w:val="Unresolved Mention2"/>
    <w:basedOn w:val="DefaultParagraphFont"/>
    <w:uiPriority w:val="99"/>
    <w:semiHidden/>
    <w:unhideWhenUsed/>
    <w:rsid w:val="00256D91"/>
    <w:rPr>
      <w:color w:val="605E5C"/>
      <w:shd w:val="clear" w:color="auto" w:fill="E1DFDD"/>
    </w:rPr>
  </w:style>
  <w:style w:type="character" w:customStyle="1" w:styleId="B1Zchn">
    <w:name w:val="B1 Zchn"/>
    <w:qFormat/>
    <w:locked/>
    <w:rsid w:val="00A64B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4959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90019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5869472">
      <w:bodyDiv w:val="1"/>
      <w:marLeft w:val="0"/>
      <w:marRight w:val="0"/>
      <w:marTop w:val="0"/>
      <w:marBottom w:val="0"/>
      <w:divBdr>
        <w:top w:val="none" w:sz="0" w:space="0" w:color="auto"/>
        <w:left w:val="none" w:sz="0" w:space="0" w:color="auto"/>
        <w:bottom w:val="none" w:sz="0" w:space="0" w:color="auto"/>
        <w:right w:val="none" w:sz="0" w:space="0" w:color="auto"/>
      </w:divBdr>
    </w:div>
    <w:div w:id="27957764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8910609">
      <w:bodyDiv w:val="1"/>
      <w:marLeft w:val="0"/>
      <w:marRight w:val="0"/>
      <w:marTop w:val="0"/>
      <w:marBottom w:val="0"/>
      <w:divBdr>
        <w:top w:val="none" w:sz="0" w:space="0" w:color="auto"/>
        <w:left w:val="none" w:sz="0" w:space="0" w:color="auto"/>
        <w:bottom w:val="none" w:sz="0" w:space="0" w:color="auto"/>
        <w:right w:val="none" w:sz="0" w:space="0" w:color="auto"/>
      </w:divBdr>
    </w:div>
    <w:div w:id="5017465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054880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12656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76479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636984">
      <w:bodyDiv w:val="1"/>
      <w:marLeft w:val="0"/>
      <w:marRight w:val="0"/>
      <w:marTop w:val="0"/>
      <w:marBottom w:val="0"/>
      <w:divBdr>
        <w:top w:val="none" w:sz="0" w:space="0" w:color="auto"/>
        <w:left w:val="none" w:sz="0" w:space="0" w:color="auto"/>
        <w:bottom w:val="none" w:sz="0" w:space="0" w:color="auto"/>
        <w:right w:val="none" w:sz="0" w:space="0" w:color="auto"/>
      </w:divBdr>
    </w:div>
    <w:div w:id="857353320">
      <w:bodyDiv w:val="1"/>
      <w:marLeft w:val="0"/>
      <w:marRight w:val="0"/>
      <w:marTop w:val="0"/>
      <w:marBottom w:val="0"/>
      <w:divBdr>
        <w:top w:val="none" w:sz="0" w:space="0" w:color="auto"/>
        <w:left w:val="none" w:sz="0" w:space="0" w:color="auto"/>
        <w:bottom w:val="none" w:sz="0" w:space="0" w:color="auto"/>
        <w:right w:val="none" w:sz="0" w:space="0" w:color="auto"/>
      </w:divBdr>
    </w:div>
    <w:div w:id="97205455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329158">
      <w:bodyDiv w:val="1"/>
      <w:marLeft w:val="0"/>
      <w:marRight w:val="0"/>
      <w:marTop w:val="0"/>
      <w:marBottom w:val="0"/>
      <w:divBdr>
        <w:top w:val="none" w:sz="0" w:space="0" w:color="auto"/>
        <w:left w:val="none" w:sz="0" w:space="0" w:color="auto"/>
        <w:bottom w:val="none" w:sz="0" w:space="0" w:color="auto"/>
        <w:right w:val="none" w:sz="0" w:space="0" w:color="auto"/>
      </w:divBdr>
    </w:div>
    <w:div w:id="134763740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594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878142">
      <w:bodyDiv w:val="1"/>
      <w:marLeft w:val="0"/>
      <w:marRight w:val="0"/>
      <w:marTop w:val="0"/>
      <w:marBottom w:val="0"/>
      <w:divBdr>
        <w:top w:val="none" w:sz="0" w:space="0" w:color="auto"/>
        <w:left w:val="none" w:sz="0" w:space="0" w:color="auto"/>
        <w:bottom w:val="none" w:sz="0" w:space="0" w:color="auto"/>
        <w:right w:val="none" w:sz="0" w:space="0" w:color="auto"/>
      </w:divBdr>
    </w:div>
    <w:div w:id="143867806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735326">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9084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6347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960356">
      <w:bodyDiv w:val="1"/>
      <w:marLeft w:val="0"/>
      <w:marRight w:val="0"/>
      <w:marTop w:val="0"/>
      <w:marBottom w:val="0"/>
      <w:divBdr>
        <w:top w:val="none" w:sz="0" w:space="0" w:color="auto"/>
        <w:left w:val="none" w:sz="0" w:space="0" w:color="auto"/>
        <w:bottom w:val="none" w:sz="0" w:space="0" w:color="auto"/>
        <w:right w:val="none" w:sz="0" w:space="0" w:color="auto"/>
      </w:divBdr>
    </w:div>
    <w:div w:id="206996188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6570.zip" TargetMode="External"/><Relationship Id="rId18" Type="http://schemas.openxmlformats.org/officeDocument/2006/relationships/hyperlink" Target="https://www.3gpp.org/ftp/TSG_RAN/WG4_Radio/TSGR4_97_e/Docs/R4-2016584.zip" TargetMode="External"/><Relationship Id="rId26" Type="http://schemas.openxmlformats.org/officeDocument/2006/relationships/hyperlink" Target="https://www.3gpp.org/ftp/TSG_RAN/WG4_Radio/TSGR4_97_e/Docs/R4-201574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744.zip" TargetMode="External"/><Relationship Id="rId34" Type="http://schemas.openxmlformats.org/officeDocument/2006/relationships/hyperlink" Target="https://www.3gpp.org/ftp/TSG_RAN/WG4_Radio/TSGR4_97_e/Docs/R4-2016571.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744.zip" TargetMode="External"/><Relationship Id="rId17" Type="http://schemas.openxmlformats.org/officeDocument/2006/relationships/hyperlink" Target="https://www.3gpp.org/ftp/TSG_RAN/WG4_Radio/TSGR4_97_e/Docs/R4-2016021.zip" TargetMode="External"/><Relationship Id="rId25" Type="http://schemas.openxmlformats.org/officeDocument/2006/relationships/hyperlink" Target="https://www.3gpp.org/ftp/TSG_RAN/WG4_Radio/TSGR4_97_e/Docs/R4-2015506.zip" TargetMode="External"/><Relationship Id="rId33" Type="http://schemas.openxmlformats.org/officeDocument/2006/relationships/hyperlink" Target="https://www.3gpp.org/ftp/TSG_RAN/WG4_Radio/TSGR4_97_e/Docs/R4-2016018.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6020.zip" TargetMode="External"/><Relationship Id="rId20" Type="http://schemas.openxmlformats.org/officeDocument/2006/relationships/hyperlink" Target="https://www.3gpp.org/ftp/TSG_RAN/WG4_Radio/TSGR4_97_e/Docs/R4-2014360.zip" TargetMode="External"/><Relationship Id="rId29" Type="http://schemas.openxmlformats.org/officeDocument/2006/relationships/hyperlink" Target="https://www.3gpp.org/ftp/TSG_RAN/WG4_Radio/TSGR4_97_e/Docs/R4-201550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301.zip" TargetMode="External"/><Relationship Id="rId24" Type="http://schemas.openxmlformats.org/officeDocument/2006/relationships/hyperlink" Target="https://www.3gpp.org/ftp/TSG_RAN/WG4_Radio/TSGR4_97_e/Docs/R4-2016427.zip" TargetMode="External"/><Relationship Id="rId32" Type="http://schemas.openxmlformats.org/officeDocument/2006/relationships/hyperlink" Target="https://www.3gpp.org/ftp/TSG_RAN/WG4_Radio/TSGR4_97_e/Docs/R4-2016017.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7_e/Docs/R4-2015745.zip" TargetMode="External"/><Relationship Id="rId23" Type="http://schemas.openxmlformats.org/officeDocument/2006/relationships/hyperlink" Target="https://www.3gpp.org/ftp/TSG_RAN/WG4_Radio/TSGR4_97_e/Docs/R4-2015304.zip" TargetMode="External"/><Relationship Id="rId28" Type="http://schemas.openxmlformats.org/officeDocument/2006/relationships/hyperlink" Target="https://www.3gpp.org/ftp/TSG_RAN/WG4_Radio/TSGR4_97_e/Docs/R4-2016428.zip" TargetMode="External"/><Relationship Id="rId36" Type="http://schemas.openxmlformats.org/officeDocument/2006/relationships/fontTable" Target="fontTable.xml"/><Relationship Id="rId10" Type="http://schemas.openxmlformats.org/officeDocument/2006/relationships/hyperlink" Target="https://www.3gpp.org/ftp/TSG_RAN/WG4_Radio/TSGR4_97_e/Docs/R4-2014629.zip" TargetMode="External"/><Relationship Id="rId19" Type="http://schemas.openxmlformats.org/officeDocument/2006/relationships/hyperlink" Target="https://www.3gpp.org/ftp/TSG_RAN/WG4_Radio/TSGR4_97_e/Docs/R4-2014359.zip" TargetMode="External"/><Relationship Id="rId31" Type="http://schemas.openxmlformats.org/officeDocument/2006/relationships/hyperlink" Target="https://www.3gpp.org/ftp/TSG_RAN/WG4_Radio/TSGR4_97_e/Docs/R4-201574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63.zip" TargetMode="External"/><Relationship Id="rId14" Type="http://schemas.openxmlformats.org/officeDocument/2006/relationships/hyperlink" Target="https://www.3gpp.org/ftp/TSG_RAN/WG4_Radio/TSGR4_97_e/Docs/R4-2016575.zip" TargetMode="External"/><Relationship Id="rId22" Type="http://schemas.openxmlformats.org/officeDocument/2006/relationships/hyperlink" Target="https://www.3gpp.org/ftp/TSG_RAN/WG4_Radio/TSGR4_97_e/Docs/R4-2016570.zip" TargetMode="External"/><Relationship Id="rId27" Type="http://schemas.openxmlformats.org/officeDocument/2006/relationships/hyperlink" Target="https://www.3gpp.org/ftp/TSG_RAN/WG4_Radio/TSGR4_97_e/Docs/R4-2015305.zip" TargetMode="External"/><Relationship Id="rId30" Type="http://schemas.openxmlformats.org/officeDocument/2006/relationships/hyperlink" Target="https://www.3gpp.org/ftp/TSG_RAN/WG4_Radio/TSGR4_97_e/Docs/R4-2014368.zip" TargetMode="External"/><Relationship Id="rId35" Type="http://schemas.openxmlformats.org/officeDocument/2006/relationships/hyperlink" Target="https://www.3gpp.org/ftp/TSG_RAN/WG4_Radio/TSGR4_97_e/Docs/R4-20143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64A6-81E0-46AE-A0BA-B30EF7FE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41</Pages>
  <Words>13297</Words>
  <Characters>75796</Characters>
  <Application>Microsoft Office Word</Application>
  <DocSecurity>0</DocSecurity>
  <Lines>631</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Nokia</cp:lastModifiedBy>
  <cp:revision>3</cp:revision>
  <cp:lastPrinted>2019-04-25T01:09:00Z</cp:lastPrinted>
  <dcterms:created xsi:type="dcterms:W3CDTF">2020-11-11T11:33:00Z</dcterms:created>
  <dcterms:modified xsi:type="dcterms:W3CDTF">2020-11-11T11:44:00Z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(2)FT5RKf8akw0viDLqMvsveJW/hRZukhyx8IT2Ptt8ol7hBDF2k6leTb+8gCEmKJFMdubnjb8m
HFNGffnrlrtk1xL1+z6SHUKbrYgeHTmIbbRdSDkAZSLTZnrMciAZecI5iiN9/xJR5HgKp+QA
RjFol2gp4UBOIqNbwXUYAlQv13GqJ4Ei4GfAdxPHezTahNLe/T6dq3rg4KwyVjE0FecbeLD/
NAV0S65ZVMwxMYyVBu</vt:lpwstr>
  </property>
  <property fmtid="{D5CDD505-2E9C-101B-9397-08002B2CF9AE}" pid="14" name="_2015_ms_pID_7253431">
    <vt:lpwstr>AW5+6DY6hka/7wsuMyszfw0XjCAyEPCFUMan++hEJ4+zsN5+chBkNq
geFjB8FnaKqX6rUqH8TsY6PqoeEVHuUs6IroQwfV5q1+FDvSHPS0kepVtb1Yr+63gY1KWW5h
Yh+K6v7oqlnpf/ZPCQWV+4GNg6vvTkmQxYrfjuLcOZjIA5ikht6NJ+eOdNNQThohSsqEzyRN
TNQBWGwSvjAK/8k2</vt:lpwstr>
  </property>
</Properties>
</file>