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683512">
        <w:rPr>
          <w:b/>
          <w:noProof/>
          <w:sz w:val="24"/>
        </w:rPr>
        <w:t>RAN4</w:t>
      </w:r>
      <w:r w:rsidR="00C66BA2">
        <w:rPr>
          <w:b/>
          <w:noProof/>
          <w:sz w:val="24"/>
        </w:rPr>
        <w:t xml:space="preserve"> </w:t>
      </w:r>
      <w:r>
        <w:rPr>
          <w:b/>
          <w:noProof/>
          <w:sz w:val="24"/>
        </w:rPr>
        <w:t>Meeting #</w:t>
      </w:r>
      <w:r w:rsidR="00683512">
        <w:rPr>
          <w:b/>
          <w:noProof/>
          <w:sz w:val="24"/>
        </w:rPr>
        <w:t>9</w:t>
      </w:r>
      <w:r w:rsidR="00763913">
        <w:rPr>
          <w:b/>
          <w:noProof/>
          <w:sz w:val="24"/>
          <w:lang w:eastAsia="zh-CN"/>
        </w:rPr>
        <w:t>7</w:t>
      </w:r>
      <w:r w:rsidR="009E36D8">
        <w:rPr>
          <w:b/>
          <w:noProof/>
          <w:sz w:val="24"/>
          <w:lang w:eastAsia="zh-CN"/>
        </w:rPr>
        <w:t>-e</w:t>
      </w:r>
      <w:r>
        <w:rPr>
          <w:b/>
          <w:i/>
          <w:noProof/>
          <w:sz w:val="28"/>
        </w:rPr>
        <w:tab/>
      </w:r>
      <w:r w:rsidR="009C544B" w:rsidRPr="009C544B">
        <w:rPr>
          <w:b/>
          <w:i/>
          <w:noProof/>
          <w:sz w:val="28"/>
        </w:rPr>
        <w:t>R4-201</w:t>
      </w:r>
      <w:r w:rsidR="006507AC">
        <w:rPr>
          <w:b/>
          <w:i/>
          <w:noProof/>
          <w:sz w:val="28"/>
        </w:rPr>
        <w:t>7121</w:t>
      </w:r>
    </w:p>
    <w:p w:rsidR="001E41F3" w:rsidRDefault="00160EC9" w:rsidP="005E2C44">
      <w:pPr>
        <w:pStyle w:val="CRCoverPage"/>
        <w:outlineLvl w:val="0"/>
        <w:rPr>
          <w:b/>
          <w:noProof/>
          <w:sz w:val="24"/>
        </w:rPr>
      </w:pPr>
      <w:r w:rsidRPr="00160EC9">
        <w:rPr>
          <w:b/>
          <w:noProof/>
          <w:sz w:val="24"/>
          <w:lang w:eastAsia="zh-CN"/>
        </w:rPr>
        <w:t xml:space="preserve">Electronic Meeting, </w:t>
      </w:r>
      <w:r w:rsidR="00763913">
        <w:rPr>
          <w:b/>
          <w:noProof/>
          <w:sz w:val="24"/>
          <w:lang w:eastAsia="zh-CN"/>
        </w:rPr>
        <w:t>2</w:t>
      </w:r>
      <w:r w:rsidRPr="00160EC9">
        <w:rPr>
          <w:b/>
          <w:noProof/>
          <w:sz w:val="24"/>
          <w:lang w:eastAsia="zh-CN"/>
        </w:rPr>
        <w:t xml:space="preserve"> – </w:t>
      </w:r>
      <w:r w:rsidR="00763913">
        <w:rPr>
          <w:b/>
          <w:noProof/>
          <w:sz w:val="24"/>
          <w:lang w:eastAsia="zh-CN"/>
        </w:rPr>
        <w:t>13 November</w:t>
      </w:r>
      <w:r w:rsidRPr="00160EC9">
        <w:rPr>
          <w:b/>
          <w:noProof/>
          <w:sz w:val="24"/>
          <w:lang w:eastAsia="zh-CN"/>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872278" w:rsidP="00070989">
            <w:pPr>
              <w:pStyle w:val="CRCoverPage"/>
              <w:spacing w:after="0"/>
              <w:jc w:val="right"/>
              <w:rPr>
                <w:b/>
                <w:noProof/>
                <w:sz w:val="28"/>
              </w:rPr>
            </w:pPr>
            <w:r>
              <w:rPr>
                <w:b/>
                <w:noProof/>
                <w:sz w:val="28"/>
              </w:rPr>
              <w:t>3</w:t>
            </w:r>
            <w:r w:rsidR="00070989">
              <w:rPr>
                <w:b/>
                <w:noProof/>
                <w:sz w:val="28"/>
                <w:lang w:eastAsia="zh-CN"/>
              </w:rPr>
              <w:t>6</w:t>
            </w:r>
            <w:r w:rsidR="00683512">
              <w:rPr>
                <w:b/>
                <w:noProof/>
                <w:sz w:val="28"/>
              </w:rPr>
              <w:t>.133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9C544B" w:rsidP="00763913">
            <w:pPr>
              <w:pStyle w:val="CRCoverPage"/>
              <w:spacing w:after="0"/>
              <w:rPr>
                <w:noProof/>
                <w:lang w:eastAsia="zh-CN"/>
              </w:rPr>
            </w:pPr>
            <w:r>
              <w:rPr>
                <w:noProof/>
                <w:lang w:eastAsia="zh-CN"/>
              </w:rPr>
              <w:t>6976</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6507AC"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763913" w:rsidP="00160EC9">
            <w:pPr>
              <w:pStyle w:val="CRCoverPage"/>
              <w:spacing w:after="0"/>
              <w:jc w:val="center"/>
              <w:rPr>
                <w:noProof/>
                <w:sz w:val="28"/>
              </w:rPr>
            </w:pPr>
            <w:r>
              <w:rPr>
                <w:b/>
                <w:noProof/>
                <w:sz w:val="28"/>
              </w:rPr>
              <w:t>16.7.0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086436" w:rsidP="001E41F3">
            <w:pPr>
              <w:pStyle w:val="CRCoverPage"/>
              <w:spacing w:after="0"/>
              <w:jc w:val="center"/>
              <w:rPr>
                <w:b/>
                <w:caps/>
                <w:noProof/>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680D4E" w:rsidP="0042038B">
            <w:pPr>
              <w:pStyle w:val="CRCoverPage"/>
              <w:spacing w:after="0"/>
              <w:ind w:left="100"/>
              <w:rPr>
                <w:noProof/>
              </w:rPr>
            </w:pPr>
            <w:r w:rsidRPr="00680D4E">
              <w:rPr>
                <w:noProof/>
              </w:rPr>
              <w:t>CR on EMR requirements in 36.133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683512" w:rsidP="009A4297">
            <w:pPr>
              <w:pStyle w:val="CRCoverPage"/>
              <w:spacing w:after="0"/>
              <w:ind w:left="100"/>
              <w:rPr>
                <w:noProof/>
              </w:rPr>
            </w:pPr>
            <w:r w:rsidRPr="00207960">
              <w:rPr>
                <w:noProof/>
              </w:rPr>
              <w:t>Huawei, HiSilicon</w:t>
            </w:r>
            <w:r w:rsidR="00943B4C" w:rsidRPr="00943B4C">
              <w:rPr>
                <w:noProof/>
              </w:rPr>
              <w:t>, MediaTek</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683512" w:rsidP="00547111">
            <w:pPr>
              <w:pStyle w:val="CRCoverPage"/>
              <w:spacing w:after="0"/>
              <w:ind w:left="100"/>
              <w:rPr>
                <w:noProof/>
              </w:rPr>
            </w:pPr>
            <w:r>
              <w:rPr>
                <w:noProof/>
              </w:rPr>
              <w:t>R4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8B1C68" w:rsidP="00680D4E">
            <w:pPr>
              <w:pStyle w:val="CRCoverPage"/>
              <w:spacing w:after="0"/>
              <w:ind w:left="100"/>
              <w:rPr>
                <w:noProof/>
              </w:rPr>
            </w:pPr>
            <w:r w:rsidRPr="008B1C68">
              <w:rPr>
                <w:noProof/>
              </w:rPr>
              <w:t>LTE_NR_DC_CA_enh-</w:t>
            </w:r>
            <w:r w:rsidR="00680D4E">
              <w:rPr>
                <w:noProof/>
              </w:rPr>
              <w:t>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763913" w:rsidP="00160EC9">
            <w:pPr>
              <w:pStyle w:val="CRCoverPage"/>
              <w:spacing w:after="0"/>
              <w:ind w:left="100"/>
              <w:rPr>
                <w:noProof/>
              </w:rPr>
            </w:pPr>
            <w:r>
              <w:rPr>
                <w:noProof/>
              </w:rPr>
              <w:t>2020-09-21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763913"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83512" w:rsidP="00763913">
            <w:pPr>
              <w:pStyle w:val="CRCoverPage"/>
              <w:spacing w:after="0"/>
              <w:ind w:left="100"/>
              <w:rPr>
                <w:noProof/>
              </w:rPr>
            </w:pPr>
            <w:r>
              <w:rPr>
                <w:noProof/>
              </w:rPr>
              <w:t>Rel-1</w:t>
            </w:r>
            <w:r w:rsidR="00763913">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F35882" w:rsidRPr="00F35882" w:rsidRDefault="00680D4E" w:rsidP="00680D4E">
            <w:pPr>
              <w:pStyle w:val="CRCoverPage"/>
              <w:spacing w:after="0"/>
              <w:ind w:left="100"/>
              <w:rPr>
                <w:rFonts w:cs="Arial"/>
                <w:noProof/>
              </w:rPr>
            </w:pPr>
            <w:r>
              <w:rPr>
                <w:rFonts w:cs="Arial"/>
                <w:noProof/>
              </w:rPr>
              <w:t xml:space="preserve">Core requirements for LTE-NR inter-RAT EMR are incomplete.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763913" w:rsidRPr="00587470" w:rsidRDefault="008B1C68" w:rsidP="00680D4E">
            <w:pPr>
              <w:pStyle w:val="CRCoverPage"/>
              <w:spacing w:after="0"/>
              <w:ind w:left="100"/>
              <w:rPr>
                <w:noProof/>
              </w:rPr>
            </w:pPr>
            <w:r>
              <w:rPr>
                <w:rFonts w:cs="Arial"/>
                <w:noProof/>
              </w:rPr>
              <w:t xml:space="preserve">Introduce </w:t>
            </w:r>
            <w:r w:rsidR="00680D4E">
              <w:rPr>
                <w:rFonts w:cs="Arial"/>
                <w:noProof/>
              </w:rPr>
              <w:t>the remaining core</w:t>
            </w:r>
            <w:r>
              <w:rPr>
                <w:rFonts w:cs="Arial"/>
                <w:noProof/>
              </w:rPr>
              <w:t xml:space="preserve"> requirements for LTE-NR inter-RAT EMR.</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680D4E" w:rsidP="00680D4E">
            <w:pPr>
              <w:pStyle w:val="CRCoverPage"/>
              <w:spacing w:after="0"/>
              <w:ind w:left="100"/>
              <w:rPr>
                <w:noProof/>
              </w:rPr>
            </w:pPr>
            <w:r>
              <w:rPr>
                <w:rFonts w:cs="Arial"/>
                <w:noProof/>
              </w:rPr>
              <w:t>Core</w:t>
            </w:r>
            <w:r w:rsidR="008B1C68">
              <w:rPr>
                <w:rFonts w:cs="Arial"/>
                <w:noProof/>
              </w:rPr>
              <w:t xml:space="preserve"> requirements for </w:t>
            </w:r>
            <w:r>
              <w:rPr>
                <w:rFonts w:cs="Arial"/>
                <w:noProof/>
              </w:rPr>
              <w:t xml:space="preserve">LTE-NR inter-RAT </w:t>
            </w:r>
            <w:r w:rsidR="008B1C68">
              <w:rPr>
                <w:rFonts w:cs="Arial"/>
                <w:noProof/>
              </w:rPr>
              <w:t>EMR are incomplete.</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A91F31" w:rsidP="000000C5">
            <w:pPr>
              <w:pStyle w:val="CRCoverPage"/>
              <w:spacing w:after="0"/>
              <w:ind w:left="100"/>
              <w:rPr>
                <w:noProof/>
                <w:lang w:eastAsia="zh-CN"/>
              </w:rPr>
            </w:pPr>
            <w:r>
              <w:rPr>
                <w:rFonts w:hint="eastAsia"/>
                <w:noProof/>
                <w:lang w:eastAsia="zh-CN"/>
              </w:rPr>
              <w:t>4</w:t>
            </w:r>
            <w:r>
              <w:rPr>
                <w:noProof/>
                <w:lang w:eastAsia="zh-CN"/>
              </w:rPr>
              <w:t>.2.2, 4.2.2.5.6, 4.9</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6561B">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8B1C68">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8B1C68" w:rsidP="00763913">
            <w:pPr>
              <w:pStyle w:val="CRCoverPage"/>
              <w:spacing w:after="0"/>
              <w:ind w:left="99"/>
              <w:rPr>
                <w:noProof/>
              </w:rPr>
            </w:pPr>
            <w:r>
              <w:rPr>
                <w:noProof/>
              </w:rPr>
              <w:t>TS/TR ... CR ...</w:t>
            </w:r>
            <w:r w:rsidR="00145D43">
              <w:rPr>
                <w:noProof/>
              </w:rPr>
              <w:t xml:space="preserve">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6561B">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7F51E8" w:rsidRDefault="00E9263D" w:rsidP="00B5775E">
      <w:pPr>
        <w:jc w:val="center"/>
        <w:rPr>
          <w:rFonts w:eastAsia="宋体"/>
          <w:noProof/>
          <w:highlight w:val="yellow"/>
          <w:lang w:eastAsia="zh-CN"/>
        </w:rPr>
      </w:pPr>
      <w:r w:rsidRPr="00207960">
        <w:rPr>
          <w:rFonts w:eastAsia="宋体" w:hint="eastAsia"/>
          <w:noProof/>
          <w:highlight w:val="yellow"/>
          <w:lang w:eastAsia="zh-CN"/>
        </w:rPr>
        <w:lastRenderedPageBreak/>
        <w:t>&lt;Start of Change</w:t>
      </w:r>
      <w:r w:rsidRPr="00207960">
        <w:rPr>
          <w:rFonts w:eastAsia="宋体"/>
          <w:noProof/>
          <w:highlight w:val="yellow"/>
          <w:lang w:eastAsia="zh-CN"/>
        </w:rPr>
        <w:t xml:space="preserve"> 1</w:t>
      </w:r>
      <w:r w:rsidRPr="00207960">
        <w:rPr>
          <w:rFonts w:eastAsia="宋体" w:hint="eastAsia"/>
          <w:noProof/>
          <w:highlight w:val="yellow"/>
          <w:lang w:eastAsia="zh-CN"/>
        </w:rPr>
        <w:t>&gt;</w:t>
      </w:r>
    </w:p>
    <w:p w:rsidR="00680D4E" w:rsidRPr="00691C10" w:rsidRDefault="00680D4E" w:rsidP="00680D4E">
      <w:pPr>
        <w:pStyle w:val="30"/>
      </w:pPr>
      <w:bookmarkStart w:id="2" w:name="_Toc383690645"/>
      <w:r w:rsidRPr="00691C10">
        <w:t>4.2.2</w:t>
      </w:r>
      <w:r w:rsidRPr="00691C10">
        <w:tab/>
        <w:t>Requirements</w:t>
      </w:r>
      <w:bookmarkEnd w:id="2"/>
    </w:p>
    <w:p w:rsidR="00680D4E" w:rsidRPr="00691C10" w:rsidRDefault="00680D4E" w:rsidP="00680D4E">
      <w:r w:rsidRPr="00691C10">
        <w:t xml:space="preserve">The UE shall search every layer of higher priority at least every </w:t>
      </w:r>
      <w:proofErr w:type="spellStart"/>
      <w:r w:rsidRPr="00691C10">
        <w:t>T</w:t>
      </w:r>
      <w:r w:rsidRPr="00691C10">
        <w:rPr>
          <w:vertAlign w:val="subscript"/>
        </w:rPr>
        <w:t>higher_priority_search</w:t>
      </w:r>
      <w:proofErr w:type="spellEnd"/>
      <w:r w:rsidRPr="00691C10">
        <w:t xml:space="preserve"> = (60 * </w:t>
      </w:r>
      <w:proofErr w:type="spellStart"/>
      <w:r w:rsidRPr="00691C10">
        <w:t>N</w:t>
      </w:r>
      <w:r w:rsidRPr="00691C10">
        <w:rPr>
          <w:vertAlign w:val="subscript"/>
        </w:rPr>
        <w:t>layers</w:t>
      </w:r>
      <w:proofErr w:type="spellEnd"/>
      <w:r w:rsidRPr="00691C10">
        <w:t xml:space="preserve">) seconds when the UE is not configured with </w:t>
      </w:r>
      <w:proofErr w:type="spellStart"/>
      <w:r w:rsidRPr="00691C10">
        <w:t>eDRX_IDLE</w:t>
      </w:r>
      <w:proofErr w:type="spellEnd"/>
      <w:r w:rsidRPr="00691C10">
        <w:t xml:space="preserve"> cycle, and at least every </w:t>
      </w:r>
      <w:proofErr w:type="spellStart"/>
      <w:r w:rsidRPr="00691C10">
        <w:t>T</w:t>
      </w:r>
      <w:r w:rsidRPr="00691C10">
        <w:rPr>
          <w:vertAlign w:val="subscript"/>
        </w:rPr>
        <w:t>higher_priority_search</w:t>
      </w:r>
      <w:proofErr w:type="spellEnd"/>
      <w:r w:rsidRPr="00691C10">
        <w:t xml:space="preserve"> = MAX(60 * </w:t>
      </w:r>
      <w:proofErr w:type="spellStart"/>
      <w:r w:rsidRPr="00691C10">
        <w:t>N</w:t>
      </w:r>
      <w:r w:rsidRPr="00691C10">
        <w:rPr>
          <w:vertAlign w:val="subscript"/>
        </w:rPr>
        <w:t>layers</w:t>
      </w:r>
      <w:proofErr w:type="spellEnd"/>
      <w:r w:rsidRPr="00691C10">
        <w:t xml:space="preserve">, one </w:t>
      </w:r>
      <w:proofErr w:type="spellStart"/>
      <w:r w:rsidRPr="00691C10">
        <w:t>eDRX_IDLE</w:t>
      </w:r>
      <w:proofErr w:type="spellEnd"/>
      <w:r w:rsidRPr="00691C10">
        <w:t xml:space="preserve"> cycle) when UE is configured with </w:t>
      </w:r>
      <w:proofErr w:type="spellStart"/>
      <w:r w:rsidRPr="00691C10">
        <w:t>eDRX_IDLE</w:t>
      </w:r>
      <w:proofErr w:type="spellEnd"/>
      <w:r w:rsidRPr="00691C10">
        <w:t xml:space="preserve"> cycle, where </w:t>
      </w:r>
      <w:proofErr w:type="spellStart"/>
      <w:r w:rsidRPr="00691C10">
        <w:t>N</w:t>
      </w:r>
      <w:r w:rsidRPr="00691C10">
        <w:rPr>
          <w:vertAlign w:val="subscript"/>
        </w:rPr>
        <w:t>layers</w:t>
      </w:r>
      <w:proofErr w:type="spellEnd"/>
      <w:r w:rsidRPr="00691C10">
        <w:t xml:space="preserve"> is the </w:t>
      </w:r>
      <w:ins w:id="3" w:author="Huawei" w:date="2020-10-09T10:22:00Z">
        <w:r>
          <w:t xml:space="preserve">sum of the </w:t>
        </w:r>
      </w:ins>
      <w:r w:rsidRPr="00691C10">
        <w:t>total number of configured higher priority E-UTRA, UTRA FDD, UTRA TDD, CDMA2000 1x and HRPD carrier frequencies and is additionally increased by one if one or more groups of GSM frequencies is configured as a higher priority</w:t>
      </w:r>
      <w:ins w:id="4" w:author="Huawei" w:date="2020-10-21T20:05:00Z">
        <w:r w:rsidR="00AA776E" w:rsidRPr="00943B4C">
          <w:rPr>
            <w:rFonts w:cs="v4.2.0"/>
          </w:rPr>
          <w:t xml:space="preserve"> without </w:t>
        </w:r>
        <w:r w:rsidR="00AA776E" w:rsidRPr="00943B4C">
          <w:t>early measurement reporting</w:t>
        </w:r>
        <w:r w:rsidR="00AA776E" w:rsidRPr="00943B4C">
          <w:rPr>
            <w:rFonts w:cs="v4.2.0"/>
          </w:rPr>
          <w:t xml:space="preserve"> configured</w:t>
        </w:r>
      </w:ins>
      <w:ins w:id="5" w:author="Huawei" w:date="2020-10-09T10:22:00Z">
        <w:r w:rsidRPr="00943B4C">
          <w:t>, and if configured, the number of NR inter-RAT carriers for early measurement reporting</w:t>
        </w:r>
      </w:ins>
      <w:r w:rsidRPr="00943B4C">
        <w:t>.</w:t>
      </w:r>
    </w:p>
    <w:p w:rsidR="00680D4E" w:rsidRPr="00691C10" w:rsidRDefault="00680D4E" w:rsidP="00680D4E">
      <w:r w:rsidRPr="00691C10">
        <w:t>In the requirements of Section 4.2.2 for the UE capable of CA, the applicable exceptions for side conditions are specified in Annex B, Section B.4.2.</w:t>
      </w:r>
    </w:p>
    <w:p w:rsidR="00680D4E" w:rsidRPr="00691C10" w:rsidRDefault="00680D4E" w:rsidP="00680D4E">
      <w:r w:rsidRPr="00691C10">
        <w:t xml:space="preserve">For a UE which supports </w:t>
      </w:r>
      <w:r w:rsidRPr="00691C10">
        <w:rPr>
          <w:lang w:val="en-US"/>
        </w:rPr>
        <w:t>increased carrier monitoring E-UTRA or increased carrier monitoring UTRA,</w:t>
      </w:r>
      <w:r w:rsidRPr="00691C10">
        <w:t xml:space="preserve"> the reselection performance for different carriers may be configured by higher layers to be either normal or reduced. The following definitions are used in the requirements:</w:t>
      </w:r>
    </w:p>
    <w:p w:rsidR="00680D4E" w:rsidRPr="00691C10" w:rsidRDefault="00680D4E" w:rsidP="00680D4E">
      <w:pPr>
        <w:pStyle w:val="B1"/>
      </w:pPr>
      <w:proofErr w:type="spellStart"/>
      <w:r w:rsidRPr="00691C10">
        <w:t>K</w:t>
      </w:r>
      <w:r w:rsidRPr="00691C10">
        <w:rPr>
          <w:vertAlign w:val="subscript"/>
        </w:rPr>
        <w:t>carrier</w:t>
      </w:r>
      <w:proofErr w:type="spellEnd"/>
      <w:r w:rsidRPr="00691C10">
        <w:t xml:space="preserve"> : Total number of </w:t>
      </w:r>
      <w:proofErr w:type="spellStart"/>
      <w:r w:rsidRPr="00691C10">
        <w:t>interfrequency</w:t>
      </w:r>
      <w:proofErr w:type="spellEnd"/>
      <w:r w:rsidRPr="00691C10">
        <w:t xml:space="preserve"> carriers in the neighbour cell list</w:t>
      </w:r>
    </w:p>
    <w:p w:rsidR="00680D4E" w:rsidRPr="00691C10" w:rsidRDefault="00680D4E" w:rsidP="00680D4E">
      <w:pPr>
        <w:pStyle w:val="B1"/>
      </w:pPr>
      <w:proofErr w:type="spellStart"/>
      <w:r w:rsidRPr="00691C10">
        <w:t>K</w:t>
      </w:r>
      <w:r w:rsidRPr="00691C10">
        <w:rPr>
          <w:vertAlign w:val="subscript"/>
        </w:rPr>
        <w:t>carrier,normal</w:t>
      </w:r>
      <w:proofErr w:type="spellEnd"/>
      <w:r w:rsidRPr="00691C10">
        <w:rPr>
          <w:vertAlign w:val="subscript"/>
        </w:rPr>
        <w:t xml:space="preserve"> </w:t>
      </w:r>
      <w:r w:rsidRPr="00691C10">
        <w:t>=</w:t>
      </w:r>
      <w:proofErr w:type="spellStart"/>
      <w:r w:rsidRPr="00691C10">
        <w:t>K</w:t>
      </w:r>
      <w:r w:rsidRPr="00691C10">
        <w:rPr>
          <w:vertAlign w:val="subscript"/>
        </w:rPr>
        <w:t>carrier</w:t>
      </w:r>
      <w:proofErr w:type="spellEnd"/>
      <w:r w:rsidRPr="00691C10">
        <w:t xml:space="preserve">- </w:t>
      </w:r>
      <w:proofErr w:type="spellStart"/>
      <w:r w:rsidRPr="00691C10">
        <w:t>K</w:t>
      </w:r>
      <w:r w:rsidRPr="00691C10">
        <w:rPr>
          <w:vertAlign w:val="subscript"/>
        </w:rPr>
        <w:t>carrier,reduced</w:t>
      </w:r>
      <w:proofErr w:type="spellEnd"/>
      <w:r w:rsidRPr="00691C10">
        <w:t xml:space="preserve">: Number of </w:t>
      </w:r>
      <w:proofErr w:type="spellStart"/>
      <w:r w:rsidRPr="00691C10">
        <w:t>interfrequency</w:t>
      </w:r>
      <w:proofErr w:type="spellEnd"/>
      <w:r w:rsidRPr="00691C10">
        <w:t xml:space="preserve"> carriers to be monitored in the normal performance group</w:t>
      </w:r>
    </w:p>
    <w:p w:rsidR="00680D4E" w:rsidRPr="00691C10" w:rsidRDefault="00680D4E" w:rsidP="00680D4E">
      <w:pPr>
        <w:pStyle w:val="B1"/>
      </w:pPr>
      <w:proofErr w:type="spellStart"/>
      <w:r w:rsidRPr="00691C10">
        <w:t>K</w:t>
      </w:r>
      <w:r w:rsidRPr="00691C10">
        <w:rPr>
          <w:vertAlign w:val="subscript"/>
        </w:rPr>
        <w:t>carrier,normal,FDD</w:t>
      </w:r>
      <w:proofErr w:type="spellEnd"/>
      <w:r w:rsidRPr="00691C10">
        <w:rPr>
          <w:vertAlign w:val="subscript"/>
        </w:rPr>
        <w:t xml:space="preserve"> </w:t>
      </w:r>
      <w:r w:rsidRPr="00691C10">
        <w:t xml:space="preserve">: Number of </w:t>
      </w:r>
      <w:proofErr w:type="spellStart"/>
      <w:r w:rsidRPr="00691C10">
        <w:t>interfrequency</w:t>
      </w:r>
      <w:proofErr w:type="spellEnd"/>
      <w:r w:rsidRPr="00691C10">
        <w:t xml:space="preserve"> FDD carriers to be monitored in the normal performance group</w:t>
      </w:r>
    </w:p>
    <w:p w:rsidR="00680D4E" w:rsidRPr="00691C10" w:rsidRDefault="00680D4E" w:rsidP="00680D4E">
      <w:pPr>
        <w:pStyle w:val="B1"/>
      </w:pPr>
      <w:proofErr w:type="spellStart"/>
      <w:r w:rsidRPr="00691C10">
        <w:t>K</w:t>
      </w:r>
      <w:r w:rsidRPr="00691C10">
        <w:rPr>
          <w:vertAlign w:val="subscript"/>
        </w:rPr>
        <w:t>carrier,normal,TDD</w:t>
      </w:r>
      <w:proofErr w:type="spellEnd"/>
      <w:r w:rsidRPr="00691C10">
        <w:rPr>
          <w:vertAlign w:val="subscript"/>
        </w:rPr>
        <w:t xml:space="preserve"> :</w:t>
      </w:r>
      <w:r w:rsidRPr="00691C10">
        <w:t xml:space="preserve"> Number of </w:t>
      </w:r>
      <w:proofErr w:type="spellStart"/>
      <w:r w:rsidRPr="00691C10">
        <w:t>interfrequency</w:t>
      </w:r>
      <w:proofErr w:type="spellEnd"/>
      <w:r w:rsidRPr="00691C10">
        <w:t xml:space="preserve"> TDD carriers to be monitored in the normal performance group</w:t>
      </w:r>
    </w:p>
    <w:p w:rsidR="00680D4E" w:rsidRPr="00691C10" w:rsidRDefault="00680D4E" w:rsidP="00680D4E">
      <w:pPr>
        <w:pStyle w:val="B1"/>
        <w:rPr>
          <w:vertAlign w:val="subscript"/>
        </w:rPr>
      </w:pPr>
      <w:proofErr w:type="spellStart"/>
      <w:r w:rsidRPr="00691C10">
        <w:t>K</w:t>
      </w:r>
      <w:r w:rsidRPr="00691C10">
        <w:rPr>
          <w:vertAlign w:val="subscript"/>
        </w:rPr>
        <w:t>carrier,reduced</w:t>
      </w:r>
      <w:proofErr w:type="spellEnd"/>
      <w:r w:rsidRPr="00691C10">
        <w:t xml:space="preserve"> : Number of </w:t>
      </w:r>
      <w:proofErr w:type="spellStart"/>
      <w:r w:rsidRPr="00691C10">
        <w:t>interfrequency</w:t>
      </w:r>
      <w:proofErr w:type="spellEnd"/>
      <w:r w:rsidRPr="00691C10">
        <w:t xml:space="preserve"> carriers to be monitored in the </w:t>
      </w:r>
      <w:r w:rsidRPr="00691C10">
        <w:rPr>
          <w:rFonts w:hint="eastAsia"/>
          <w:lang w:eastAsia="zh-CN"/>
        </w:rPr>
        <w:t>reduced</w:t>
      </w:r>
      <w:r w:rsidRPr="00691C10">
        <w:t xml:space="preserve"> performance group</w:t>
      </w:r>
    </w:p>
    <w:p w:rsidR="00680D4E" w:rsidRPr="00691C10" w:rsidRDefault="00680D4E" w:rsidP="00680D4E">
      <w:pPr>
        <w:pStyle w:val="B1"/>
      </w:pPr>
      <w:proofErr w:type="spellStart"/>
      <w:r w:rsidRPr="00691C10">
        <w:rPr>
          <w:rFonts w:cs="v4.2.0"/>
        </w:rPr>
        <w:t>N</w:t>
      </w:r>
      <w:r w:rsidRPr="00691C10">
        <w:rPr>
          <w:rFonts w:cs="v4.2.0"/>
          <w:vertAlign w:val="subscript"/>
        </w:rPr>
        <w:t>UTRA_carrier</w:t>
      </w:r>
      <w:proofErr w:type="spellEnd"/>
      <w:r w:rsidRPr="00691C10">
        <w:t>: Total number of configured UTRA FDD carriers in the neighbour cell list</w:t>
      </w:r>
    </w:p>
    <w:p w:rsidR="00680D4E" w:rsidRPr="00691C10" w:rsidRDefault="00680D4E" w:rsidP="00680D4E">
      <w:pPr>
        <w:pStyle w:val="B1"/>
      </w:pPr>
      <w:proofErr w:type="spellStart"/>
      <w:r w:rsidRPr="00691C10">
        <w:rPr>
          <w:rFonts w:cs="v4.2.0"/>
        </w:rPr>
        <w:t>N</w:t>
      </w:r>
      <w:r w:rsidRPr="00691C10">
        <w:rPr>
          <w:rFonts w:cs="v4.2.0"/>
          <w:vertAlign w:val="subscript"/>
        </w:rPr>
        <w:t>UTRA_carrier,normal</w:t>
      </w:r>
      <w:proofErr w:type="spellEnd"/>
      <w:r w:rsidRPr="00691C10">
        <w:t xml:space="preserve">= </w:t>
      </w:r>
      <w:proofErr w:type="spellStart"/>
      <w:r w:rsidRPr="00691C10">
        <w:t>N</w:t>
      </w:r>
      <w:r w:rsidRPr="00691C10">
        <w:rPr>
          <w:vertAlign w:val="subscript"/>
        </w:rPr>
        <w:t>UTRA_carrier</w:t>
      </w:r>
      <w:proofErr w:type="spellEnd"/>
      <w:r w:rsidRPr="00691C10">
        <w:t xml:space="preserve"> - </w:t>
      </w:r>
      <w:proofErr w:type="spellStart"/>
      <w:r w:rsidRPr="00691C10">
        <w:rPr>
          <w:rFonts w:cs="v4.2.0"/>
        </w:rPr>
        <w:t>N</w:t>
      </w:r>
      <w:r w:rsidRPr="00691C10">
        <w:rPr>
          <w:rFonts w:cs="v4.2.0"/>
          <w:vertAlign w:val="subscript"/>
        </w:rPr>
        <w:t>UTRA_carrier,reduced</w:t>
      </w:r>
      <w:proofErr w:type="spellEnd"/>
      <w:r w:rsidRPr="00691C10">
        <w:t>: Number of UTRA FDD carriers to be monitored in the normal performance group</w:t>
      </w:r>
    </w:p>
    <w:p w:rsidR="00680D4E" w:rsidRPr="00691C10" w:rsidRDefault="00680D4E" w:rsidP="00680D4E">
      <w:pPr>
        <w:pStyle w:val="B1"/>
      </w:pPr>
      <w:proofErr w:type="spellStart"/>
      <w:r w:rsidRPr="00691C10">
        <w:rPr>
          <w:rFonts w:cs="v4.2.0"/>
        </w:rPr>
        <w:t>N</w:t>
      </w:r>
      <w:r w:rsidRPr="00691C10">
        <w:rPr>
          <w:rFonts w:cs="v4.2.0"/>
          <w:vertAlign w:val="subscript"/>
        </w:rPr>
        <w:t>UTRA_carrier,reduced</w:t>
      </w:r>
      <w:proofErr w:type="spellEnd"/>
      <w:r w:rsidRPr="00691C10">
        <w:t xml:space="preserve">: Number of UTRA FDD carriers to be monitored in the </w:t>
      </w:r>
      <w:r w:rsidRPr="00691C10">
        <w:rPr>
          <w:rFonts w:hint="eastAsia"/>
          <w:lang w:eastAsia="zh-CN"/>
        </w:rPr>
        <w:t>reduced</w:t>
      </w:r>
      <w:r w:rsidRPr="00691C10">
        <w:t xml:space="preserve"> performance group</w:t>
      </w:r>
    </w:p>
    <w:p w:rsidR="00680D4E" w:rsidRPr="00691C10" w:rsidRDefault="00680D4E" w:rsidP="00680D4E">
      <w:pPr>
        <w:pStyle w:val="B1"/>
      </w:pPr>
      <w:proofErr w:type="spellStart"/>
      <w:r w:rsidRPr="00691C10">
        <w:t>N</w:t>
      </w:r>
      <w:r w:rsidRPr="00691C10">
        <w:rPr>
          <w:vertAlign w:val="subscript"/>
        </w:rPr>
        <w:t>UTRA_carrier_TDD</w:t>
      </w:r>
      <w:proofErr w:type="spellEnd"/>
      <w:r w:rsidRPr="00691C10">
        <w:t xml:space="preserve"> : Total number of configured UTRA TDD carriers in the neighbour cell list</w:t>
      </w:r>
    </w:p>
    <w:p w:rsidR="00680D4E" w:rsidRPr="00691C10" w:rsidRDefault="00680D4E" w:rsidP="00680D4E">
      <w:pPr>
        <w:pStyle w:val="B1"/>
      </w:pPr>
      <w:proofErr w:type="spellStart"/>
      <w:r w:rsidRPr="00691C10">
        <w:t>N</w:t>
      </w:r>
      <w:r w:rsidRPr="00691C10">
        <w:rPr>
          <w:vertAlign w:val="subscript"/>
        </w:rPr>
        <w:t>UTRA_carrier</w:t>
      </w:r>
      <w:r w:rsidRPr="00691C10">
        <w:rPr>
          <w:vertAlign w:val="subscript"/>
          <w:lang w:eastAsia="zh-CN"/>
        </w:rPr>
        <w:t>_TDD,normal</w:t>
      </w:r>
      <w:proofErr w:type="spellEnd"/>
      <w:r w:rsidRPr="00691C10">
        <w:t xml:space="preserve">= </w:t>
      </w:r>
      <w:proofErr w:type="spellStart"/>
      <w:r w:rsidRPr="00691C10">
        <w:t>N</w:t>
      </w:r>
      <w:r w:rsidRPr="00691C10">
        <w:rPr>
          <w:vertAlign w:val="subscript"/>
        </w:rPr>
        <w:t>UTRA_carrier_TDD</w:t>
      </w:r>
      <w:proofErr w:type="spellEnd"/>
      <w:r w:rsidRPr="00691C10">
        <w:t xml:space="preserve"> - </w:t>
      </w:r>
      <w:proofErr w:type="spellStart"/>
      <w:r w:rsidRPr="00691C10">
        <w:t>N</w:t>
      </w:r>
      <w:r w:rsidRPr="00691C10">
        <w:rPr>
          <w:vertAlign w:val="subscript"/>
        </w:rPr>
        <w:t>UTRA_carrier</w:t>
      </w:r>
      <w:r w:rsidRPr="00691C10">
        <w:rPr>
          <w:vertAlign w:val="subscript"/>
          <w:lang w:eastAsia="zh-CN"/>
        </w:rPr>
        <w:t>_TDD,reduced</w:t>
      </w:r>
      <w:proofErr w:type="spellEnd"/>
      <w:r w:rsidRPr="00691C10">
        <w:t xml:space="preserve">: Number of UTRA TDD carriers to be monitored in the normal performance </w:t>
      </w:r>
      <w:proofErr w:type="spellStart"/>
      <w:r w:rsidRPr="00691C10">
        <w:t>grop</w:t>
      </w:r>
      <w:proofErr w:type="spellEnd"/>
    </w:p>
    <w:p w:rsidR="00680D4E" w:rsidRPr="00691C10" w:rsidRDefault="00680D4E" w:rsidP="00680D4E">
      <w:pPr>
        <w:pStyle w:val="B1"/>
      </w:pPr>
      <w:proofErr w:type="spellStart"/>
      <w:r w:rsidRPr="00691C10">
        <w:t>N</w:t>
      </w:r>
      <w:r w:rsidRPr="00691C10">
        <w:rPr>
          <w:vertAlign w:val="subscript"/>
        </w:rPr>
        <w:t>UTRA_carrier</w:t>
      </w:r>
      <w:r w:rsidRPr="00691C10">
        <w:rPr>
          <w:vertAlign w:val="subscript"/>
          <w:lang w:eastAsia="zh-CN"/>
        </w:rPr>
        <w:t>_TDD,reduced</w:t>
      </w:r>
      <w:proofErr w:type="spellEnd"/>
      <w:r w:rsidRPr="00691C10">
        <w:t xml:space="preserve">: Number of UTRA TDD carriers to be monitored in the </w:t>
      </w:r>
      <w:r w:rsidRPr="00691C10">
        <w:rPr>
          <w:rFonts w:hint="eastAsia"/>
          <w:lang w:eastAsia="zh-CN"/>
        </w:rPr>
        <w:t>reduced</w:t>
      </w:r>
      <w:r w:rsidRPr="00691C10">
        <w:t xml:space="preserve"> performance group</w:t>
      </w:r>
    </w:p>
    <w:p w:rsidR="008B1C68" w:rsidRPr="008B1C68" w:rsidRDefault="00680D4E" w:rsidP="00680D4E">
      <w:pPr>
        <w:jc w:val="both"/>
      </w:pPr>
      <w:r w:rsidRPr="00691C10">
        <w:t>The minimum performance requirements f</w:t>
      </w:r>
      <w:r w:rsidRPr="00691C10">
        <w:rPr>
          <w:lang w:eastAsia="zh-CN"/>
        </w:rPr>
        <w:t xml:space="preserve">or a UE which supports </w:t>
      </w:r>
      <w:r w:rsidRPr="00691C10">
        <w:t>Increased UE carrier monitoring E-UTRA</w:t>
      </w:r>
      <w:r w:rsidRPr="00691C10">
        <w:rPr>
          <w:lang w:eastAsia="zh-CN"/>
        </w:rPr>
        <w:t xml:space="preserve"> [2, 31] are calculated as defined</w:t>
      </w:r>
      <w:r w:rsidRPr="00691C10">
        <w:t xml:space="preserve"> in section 4.2.2.4 provided that </w:t>
      </w:r>
      <w:proofErr w:type="spellStart"/>
      <w:r w:rsidRPr="00691C10">
        <w:t>K</w:t>
      </w:r>
      <w:r w:rsidRPr="00691C10">
        <w:rPr>
          <w:vertAlign w:val="subscript"/>
        </w:rPr>
        <w:t>carrier,normal</w:t>
      </w:r>
      <w:proofErr w:type="spellEnd"/>
      <w:r w:rsidRPr="00691C10">
        <w:rPr>
          <w:vertAlign w:val="subscript"/>
        </w:rPr>
        <w:t xml:space="preserve"> </w:t>
      </w:r>
      <w:r w:rsidRPr="00691C10">
        <w:t xml:space="preserve">≤3 </w:t>
      </w:r>
      <w:r w:rsidRPr="00691C10">
        <w:rPr>
          <w:iCs/>
        </w:rPr>
        <w:t>for a UE capable of either FDD E-UTRA carrier monitoring or TDD E-UTRA carrier monitoring</w:t>
      </w:r>
      <w:r w:rsidRPr="00691C10">
        <w:t xml:space="preserve"> or </w:t>
      </w:r>
      <w:proofErr w:type="spellStart"/>
      <w:r w:rsidRPr="00691C10">
        <w:t>K</w:t>
      </w:r>
      <w:r w:rsidRPr="00691C10">
        <w:rPr>
          <w:vertAlign w:val="subscript"/>
        </w:rPr>
        <w:t>carrier,normal</w:t>
      </w:r>
      <w:proofErr w:type="spellEnd"/>
      <w:r w:rsidRPr="00691C10">
        <w:rPr>
          <w:vertAlign w:val="subscript"/>
        </w:rPr>
        <w:t xml:space="preserve"> </w:t>
      </w:r>
      <w:r w:rsidRPr="00691C10">
        <w:t xml:space="preserve">≤6 </w:t>
      </w:r>
      <w:r w:rsidRPr="00691C10">
        <w:rPr>
          <w:iCs/>
        </w:rPr>
        <w:t xml:space="preserve"> for a UE capable of both FDD and TDD E-UTRA carrier monitoring provided </w:t>
      </w:r>
      <w:proofErr w:type="spellStart"/>
      <w:r w:rsidRPr="00691C10">
        <w:t>K</w:t>
      </w:r>
      <w:r w:rsidRPr="00691C10">
        <w:rPr>
          <w:vertAlign w:val="subscript"/>
        </w:rPr>
        <w:t>carrier,normal,FDD</w:t>
      </w:r>
      <w:proofErr w:type="spellEnd"/>
      <w:r w:rsidRPr="00691C10">
        <w:rPr>
          <w:vertAlign w:val="subscript"/>
        </w:rPr>
        <w:t xml:space="preserve"> </w:t>
      </w:r>
      <w:r w:rsidRPr="00691C10">
        <w:t>≤3</w:t>
      </w:r>
      <w:r w:rsidRPr="00691C10">
        <w:rPr>
          <w:iCs/>
        </w:rPr>
        <w:t xml:space="preserve">  and </w:t>
      </w:r>
      <w:proofErr w:type="spellStart"/>
      <w:r w:rsidRPr="00691C10">
        <w:t>K</w:t>
      </w:r>
      <w:r w:rsidRPr="00691C10">
        <w:rPr>
          <w:vertAlign w:val="subscript"/>
        </w:rPr>
        <w:t>carrier,normal,TDD</w:t>
      </w:r>
      <w:proofErr w:type="spellEnd"/>
      <w:r w:rsidRPr="00691C10">
        <w:rPr>
          <w:vertAlign w:val="subscript"/>
        </w:rPr>
        <w:t xml:space="preserve"> </w:t>
      </w:r>
      <w:r w:rsidRPr="00691C10">
        <w:t>≤3</w:t>
      </w:r>
      <w:r w:rsidRPr="00691C10">
        <w:rPr>
          <w:i/>
        </w:rPr>
        <w:t xml:space="preserve"> </w:t>
      </w:r>
      <w:r w:rsidRPr="00691C10">
        <w:t>and the minimum performance requirements f</w:t>
      </w:r>
      <w:r w:rsidRPr="00691C10">
        <w:rPr>
          <w:lang w:eastAsia="zh-CN"/>
        </w:rPr>
        <w:t xml:space="preserve">or a UE which supports </w:t>
      </w:r>
      <w:r w:rsidRPr="00691C10">
        <w:t>Increased UE carrier monitoring UTRA</w:t>
      </w:r>
      <w:r w:rsidRPr="00691C10">
        <w:rPr>
          <w:lang w:eastAsia="zh-CN"/>
        </w:rPr>
        <w:t xml:space="preserve"> [2, 31] are calculated as defined</w:t>
      </w:r>
      <w:r w:rsidRPr="00691C10">
        <w:t xml:space="preserve"> in section 4.2.2.5 provided that N</w:t>
      </w:r>
      <w:r w:rsidRPr="00691C10">
        <w:rPr>
          <w:vertAlign w:val="subscript"/>
        </w:rPr>
        <w:t>UTRA_carrier</w:t>
      </w:r>
      <w:r w:rsidRPr="00691C10">
        <w:rPr>
          <w:rFonts w:hint="eastAsia"/>
          <w:vertAlign w:val="subscript"/>
          <w:lang w:eastAsia="zh-CN"/>
        </w:rPr>
        <w:t>_normal</w:t>
      </w:r>
      <w:r w:rsidRPr="00691C10">
        <w:t>≤3 and N</w:t>
      </w:r>
      <w:r w:rsidRPr="00691C10">
        <w:rPr>
          <w:vertAlign w:val="subscript"/>
        </w:rPr>
        <w:t>UTRA_carrier</w:t>
      </w:r>
      <w:r w:rsidRPr="00691C10">
        <w:rPr>
          <w:vertAlign w:val="subscript"/>
          <w:lang w:eastAsia="zh-CN"/>
        </w:rPr>
        <w:t>_TDD,normal</w:t>
      </w:r>
      <w:r w:rsidRPr="00691C10">
        <w:t xml:space="preserve">≤3. In case the limits for the number of normal performance carriers is exceeded considering the broadcast neighbour cell list and the bands supported by the UE, the UE </w:t>
      </w:r>
      <w:r w:rsidRPr="00691C10">
        <w:rPr>
          <w:lang w:eastAsia="zh-CN"/>
        </w:rPr>
        <w:t xml:space="preserve">which supports </w:t>
      </w:r>
      <w:r w:rsidRPr="00691C10">
        <w:t xml:space="preserve">Increased UE carrier monitoring E-UTRA shall measure at least 3 </w:t>
      </w:r>
      <w:proofErr w:type="spellStart"/>
      <w:r w:rsidRPr="00691C10">
        <w:t>interfrequency</w:t>
      </w:r>
      <w:proofErr w:type="spellEnd"/>
      <w:r w:rsidRPr="00691C10">
        <w:t xml:space="preserve"> carriers with normal performance and the UE </w:t>
      </w:r>
      <w:r w:rsidRPr="00691C10">
        <w:rPr>
          <w:lang w:eastAsia="zh-CN"/>
        </w:rPr>
        <w:t xml:space="preserve">which supports </w:t>
      </w:r>
      <w:r w:rsidRPr="00691C10">
        <w:t>Increased UE carrier monitoring UTRA shall measure at least 3 UTRA carriers with normal performance.</w:t>
      </w:r>
      <w:r w:rsidRPr="00691C10">
        <w:rPr>
          <w:lang w:val="en-US"/>
        </w:rPr>
        <w:t xml:space="preserve"> For a UE capable of monitoring E-UTRAN FDD and TDD carriers, </w:t>
      </w:r>
      <w:r w:rsidRPr="00691C10">
        <w:t>in case the limits for the number of normal performance carriers is exceeded considering the broadcast neighbour cell list and the bands supported by the UE, the UE</w:t>
      </w:r>
      <w:r w:rsidRPr="00691C10">
        <w:rPr>
          <w:lang w:val="en-US"/>
        </w:rPr>
        <w:t xml:space="preserve"> </w:t>
      </w:r>
      <w:r w:rsidRPr="00691C10">
        <w:t xml:space="preserve">shall measure at least 3 FDD and 3 TDD E-UTRAN </w:t>
      </w:r>
      <w:proofErr w:type="spellStart"/>
      <w:r w:rsidRPr="00691C10">
        <w:t>interfrequency</w:t>
      </w:r>
      <w:proofErr w:type="spellEnd"/>
      <w:r w:rsidRPr="00691C10">
        <w:t xml:space="preserve"> carriers with normal performance.</w:t>
      </w:r>
      <w:r w:rsidRPr="00691C10">
        <w:rPr>
          <w:lang w:val="en-US"/>
        </w:rPr>
        <w:t xml:space="preserve"> Additionally, reduced performance requirements shall be met for carriers for which the </w:t>
      </w:r>
      <w:r w:rsidRPr="00691C10">
        <w:rPr>
          <w:i/>
          <w:iCs/>
          <w:lang w:eastAsia="zh-CN"/>
        </w:rPr>
        <w:t>Reduced measurement performance</w:t>
      </w:r>
      <w:r w:rsidRPr="00691C10">
        <w:rPr>
          <w:lang w:eastAsia="zh-CN"/>
        </w:rPr>
        <w:t xml:space="preserve"> IE is indicated, up to the UE measurement capability in section 4.2.2.9a.The minimum performance requirements for a UE which does not support </w:t>
      </w:r>
      <w:r w:rsidRPr="00691C10">
        <w:t>Increased UE carrier monitoring E-UTRA</w:t>
      </w:r>
      <w:r w:rsidRPr="00691C10">
        <w:rPr>
          <w:lang w:eastAsia="zh-CN"/>
        </w:rPr>
        <w:t xml:space="preserve"> [2,31] are calculated assuming all E-UTRA carriers required to be monitored for such UE, are having normal performance and are in normal performance group, i.e. </w:t>
      </w:r>
      <w:proofErr w:type="spellStart"/>
      <w:r w:rsidRPr="00691C10">
        <w:t>K</w:t>
      </w:r>
      <w:r w:rsidRPr="00691C10">
        <w:rPr>
          <w:vertAlign w:val="subscript"/>
        </w:rPr>
        <w:t>carrier,normal</w:t>
      </w:r>
      <w:proofErr w:type="spellEnd"/>
      <w:r w:rsidRPr="00691C10">
        <w:rPr>
          <w:vertAlign w:val="subscript"/>
        </w:rPr>
        <w:t xml:space="preserve"> </w:t>
      </w:r>
      <w:r w:rsidRPr="00691C10">
        <w:t>=</w:t>
      </w:r>
      <w:proofErr w:type="spellStart"/>
      <w:r w:rsidRPr="00691C10">
        <w:t>K</w:t>
      </w:r>
      <w:r w:rsidRPr="00691C10">
        <w:rPr>
          <w:vertAlign w:val="subscript"/>
        </w:rPr>
        <w:t>carrier</w:t>
      </w:r>
      <w:proofErr w:type="spellEnd"/>
      <w:r w:rsidRPr="00691C10">
        <w:rPr>
          <w:vertAlign w:val="subscript"/>
        </w:rPr>
        <w:t xml:space="preserve"> </w:t>
      </w:r>
      <w:r w:rsidRPr="00691C10">
        <w:t xml:space="preserve">and </w:t>
      </w:r>
      <w:proofErr w:type="spellStart"/>
      <w:r w:rsidRPr="00691C10">
        <w:t>K</w:t>
      </w:r>
      <w:r w:rsidRPr="00691C10">
        <w:rPr>
          <w:vertAlign w:val="subscript"/>
        </w:rPr>
        <w:t>carrier,reduced</w:t>
      </w:r>
      <w:proofErr w:type="spellEnd"/>
      <w:r w:rsidRPr="00691C10">
        <w:t>=0. The minimum</w:t>
      </w:r>
      <w:r w:rsidRPr="00691C10">
        <w:rPr>
          <w:lang w:eastAsia="zh-CN"/>
        </w:rPr>
        <w:t xml:space="preserve"> performance requirements for a UE which does not support </w:t>
      </w:r>
      <w:r w:rsidRPr="00691C10">
        <w:t>Increased UE carrier monitoring UTRA</w:t>
      </w:r>
      <w:r w:rsidRPr="00691C10">
        <w:rPr>
          <w:lang w:eastAsia="zh-CN"/>
        </w:rPr>
        <w:t xml:space="preserve"> [2,31] are calculated assuming all UTRA carriers required to be monitored for such UE, are having normal performance and are in normal performance group, i.e. </w:t>
      </w:r>
      <w:proofErr w:type="spellStart"/>
      <w:r w:rsidRPr="00691C10">
        <w:rPr>
          <w:rFonts w:cs="v4.2.0"/>
        </w:rPr>
        <w:t>N</w:t>
      </w:r>
      <w:r w:rsidRPr="00691C10">
        <w:rPr>
          <w:rFonts w:cs="v4.2.0"/>
          <w:vertAlign w:val="subscript"/>
        </w:rPr>
        <w:t>UTRA_carrier,normal</w:t>
      </w:r>
      <w:proofErr w:type="spellEnd"/>
      <w:r w:rsidRPr="00691C10">
        <w:t xml:space="preserve">= </w:t>
      </w:r>
      <w:proofErr w:type="spellStart"/>
      <w:r w:rsidRPr="00691C10">
        <w:t>N</w:t>
      </w:r>
      <w:r w:rsidRPr="00691C10">
        <w:rPr>
          <w:vertAlign w:val="subscript"/>
        </w:rPr>
        <w:t>UTRA_carrier</w:t>
      </w:r>
      <w:proofErr w:type="spellEnd"/>
      <w:r w:rsidRPr="00691C10">
        <w:t xml:space="preserve">, </w:t>
      </w:r>
      <w:proofErr w:type="spellStart"/>
      <w:r w:rsidRPr="00691C10">
        <w:t>N</w:t>
      </w:r>
      <w:r w:rsidRPr="00691C10">
        <w:rPr>
          <w:vertAlign w:val="subscript"/>
        </w:rPr>
        <w:t>UTRA_carrier</w:t>
      </w:r>
      <w:r w:rsidRPr="00691C10">
        <w:rPr>
          <w:vertAlign w:val="subscript"/>
          <w:lang w:eastAsia="zh-CN"/>
        </w:rPr>
        <w:t>_TDD,normal</w:t>
      </w:r>
      <w:proofErr w:type="spellEnd"/>
      <w:r w:rsidRPr="00691C10">
        <w:t xml:space="preserve">= </w:t>
      </w:r>
      <w:proofErr w:type="spellStart"/>
      <w:r w:rsidRPr="00691C10">
        <w:t>N</w:t>
      </w:r>
      <w:r w:rsidRPr="00691C10">
        <w:rPr>
          <w:vertAlign w:val="subscript"/>
        </w:rPr>
        <w:t>UTRA_carrier_TDD</w:t>
      </w:r>
      <w:proofErr w:type="spellEnd"/>
      <w:r w:rsidRPr="00691C10">
        <w:t xml:space="preserve">  and </w:t>
      </w:r>
      <w:proofErr w:type="spellStart"/>
      <w:r w:rsidRPr="00691C10">
        <w:rPr>
          <w:rFonts w:cs="v4.2.0"/>
        </w:rPr>
        <w:t>N</w:t>
      </w:r>
      <w:r w:rsidRPr="00691C10">
        <w:rPr>
          <w:rFonts w:cs="v4.2.0"/>
          <w:vertAlign w:val="subscript"/>
        </w:rPr>
        <w:t>UTRA_carrier,reduced</w:t>
      </w:r>
      <w:proofErr w:type="spellEnd"/>
      <w:r w:rsidRPr="00691C10">
        <w:t xml:space="preserve"> =0 and </w:t>
      </w:r>
      <w:proofErr w:type="spellStart"/>
      <w:r w:rsidRPr="00691C10">
        <w:t>N</w:t>
      </w:r>
      <w:r w:rsidRPr="00691C10">
        <w:rPr>
          <w:vertAlign w:val="subscript"/>
        </w:rPr>
        <w:t>UTRA_carrier</w:t>
      </w:r>
      <w:r w:rsidRPr="00691C10">
        <w:rPr>
          <w:vertAlign w:val="subscript"/>
          <w:lang w:eastAsia="zh-CN"/>
        </w:rPr>
        <w:t>_TDD,reduced</w:t>
      </w:r>
      <w:proofErr w:type="spellEnd"/>
      <w:r w:rsidRPr="00691C10">
        <w:t xml:space="preserve"> =0. No reduced performance carrier requirement applies to a UE not supporting Increased UE carrier monitoring E-UTRA</w:t>
      </w:r>
      <w:r w:rsidRPr="00691C10">
        <w:rPr>
          <w:lang w:eastAsia="zh-CN"/>
        </w:rPr>
        <w:t xml:space="preserve"> or UTRA [2, </w:t>
      </w:r>
      <w:r w:rsidRPr="00691C10">
        <w:rPr>
          <w:lang w:eastAsia="zh-CN"/>
        </w:rPr>
        <w:lastRenderedPageBreak/>
        <w:t xml:space="preserve">31]. </w:t>
      </w:r>
      <w:r w:rsidRPr="00691C10">
        <w:rPr>
          <w:lang w:val="en-US"/>
        </w:rPr>
        <w:t xml:space="preserve"> Capabilities for number of carriers to monitor for a UE which does not support Increased carrier monitoring E-UTRA or Increased carrier monitoring UTRA are specified in section </w:t>
      </w:r>
      <w:r w:rsidRPr="00691C10">
        <w:t>4.2.2.9</w:t>
      </w:r>
    </w:p>
    <w:p w:rsidR="00763913" w:rsidRPr="00B77B05" w:rsidRDefault="00763913" w:rsidP="00763913">
      <w:pPr>
        <w:jc w:val="center"/>
        <w:rPr>
          <w:rFonts w:eastAsia="宋体"/>
          <w:noProof/>
          <w:lang w:eastAsia="zh-CN"/>
        </w:rPr>
      </w:pPr>
      <w:r w:rsidRPr="00207960">
        <w:rPr>
          <w:rFonts w:eastAsia="宋体" w:hint="eastAsia"/>
          <w:noProof/>
          <w:highlight w:val="yellow"/>
          <w:lang w:eastAsia="zh-CN"/>
        </w:rPr>
        <w:t>&lt;</w:t>
      </w:r>
      <w:r>
        <w:rPr>
          <w:rFonts w:eastAsia="宋体"/>
          <w:noProof/>
          <w:highlight w:val="yellow"/>
          <w:lang w:eastAsia="zh-CN"/>
        </w:rPr>
        <w:t>End</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w:t>
      </w:r>
      <w:r w:rsidR="008B1C68">
        <w:rPr>
          <w:rFonts w:eastAsia="宋体"/>
          <w:noProof/>
          <w:highlight w:val="yellow"/>
          <w:lang w:eastAsia="zh-CN"/>
        </w:rPr>
        <w:t>1</w:t>
      </w:r>
      <w:r w:rsidRPr="00207960">
        <w:rPr>
          <w:rFonts w:eastAsia="宋体" w:hint="eastAsia"/>
          <w:noProof/>
          <w:highlight w:val="yellow"/>
          <w:lang w:eastAsia="zh-CN"/>
        </w:rPr>
        <w:t>&gt;</w:t>
      </w:r>
    </w:p>
    <w:p w:rsidR="00763913" w:rsidRDefault="00763913" w:rsidP="00B77B05">
      <w:pPr>
        <w:jc w:val="center"/>
        <w:rPr>
          <w:rFonts w:eastAsia="宋体"/>
          <w:noProof/>
          <w:lang w:eastAsia="zh-CN"/>
        </w:rPr>
      </w:pPr>
    </w:p>
    <w:p w:rsidR="008B1C68" w:rsidRDefault="008B1C68" w:rsidP="00B77B05">
      <w:pPr>
        <w:jc w:val="center"/>
        <w:rPr>
          <w:rFonts w:eastAsia="宋体"/>
          <w:noProof/>
          <w:lang w:eastAsia="zh-CN"/>
        </w:rPr>
      </w:pPr>
    </w:p>
    <w:p w:rsidR="008B1C68" w:rsidRDefault="008B1C68" w:rsidP="008B1C68">
      <w:pPr>
        <w:jc w:val="center"/>
        <w:rPr>
          <w:rFonts w:eastAsia="宋体"/>
          <w:noProof/>
          <w:highlight w:val="yellow"/>
          <w:lang w:eastAsia="zh-CN"/>
        </w:rPr>
      </w:pPr>
      <w:r w:rsidRPr="00207960">
        <w:rPr>
          <w:rFonts w:eastAsia="宋体" w:hint="eastAsia"/>
          <w:noProof/>
          <w:highlight w:val="yellow"/>
          <w:lang w:eastAsia="zh-CN"/>
        </w:rPr>
        <w:t>&lt;Start of Change</w:t>
      </w:r>
      <w:r w:rsidRPr="00207960">
        <w:rPr>
          <w:rFonts w:eastAsia="宋体"/>
          <w:noProof/>
          <w:highlight w:val="yellow"/>
          <w:lang w:eastAsia="zh-CN"/>
        </w:rPr>
        <w:t xml:space="preserve"> </w:t>
      </w:r>
      <w:r>
        <w:rPr>
          <w:rFonts w:eastAsia="宋体"/>
          <w:noProof/>
          <w:highlight w:val="yellow"/>
          <w:lang w:eastAsia="zh-CN"/>
        </w:rPr>
        <w:t>2</w:t>
      </w:r>
      <w:r w:rsidRPr="00207960">
        <w:rPr>
          <w:rFonts w:eastAsia="宋体" w:hint="eastAsia"/>
          <w:noProof/>
          <w:highlight w:val="yellow"/>
          <w:lang w:eastAsia="zh-CN"/>
        </w:rPr>
        <w:t>&gt;</w:t>
      </w:r>
    </w:p>
    <w:p w:rsidR="00680D4E" w:rsidRPr="00691C10" w:rsidRDefault="00680D4E" w:rsidP="00680D4E">
      <w:pPr>
        <w:pStyle w:val="5"/>
        <w:rPr>
          <w:lang w:eastAsia="zh-CN"/>
        </w:rPr>
      </w:pPr>
      <w:r w:rsidRPr="00691C10">
        <w:t>4.2.2.5.6</w:t>
      </w:r>
      <w:r w:rsidRPr="00691C10">
        <w:tab/>
        <w:t>Measurements of NR cells</w:t>
      </w:r>
    </w:p>
    <w:p w:rsidR="00680D4E" w:rsidRPr="00691C10" w:rsidRDefault="00680D4E" w:rsidP="00680D4E">
      <w:r w:rsidRPr="00691C10">
        <w:t xml:space="preserve">If </w:t>
      </w:r>
      <w:proofErr w:type="spellStart"/>
      <w:r w:rsidRPr="00691C10">
        <w:t>Srxlev</w:t>
      </w:r>
      <w:proofErr w:type="spellEnd"/>
      <w:r w:rsidRPr="00691C10">
        <w:t xml:space="preserve"> &gt; </w:t>
      </w:r>
      <w:proofErr w:type="spellStart"/>
      <w:r w:rsidRPr="00691C10">
        <w:t>S</w:t>
      </w:r>
      <w:r w:rsidRPr="00691C10">
        <w:rPr>
          <w:vertAlign w:val="subscript"/>
        </w:rPr>
        <w:t>nonIntraSearchP</w:t>
      </w:r>
      <w:proofErr w:type="spellEnd"/>
      <w:r w:rsidRPr="00691C10">
        <w:t xml:space="preserve"> and </w:t>
      </w:r>
      <w:proofErr w:type="spellStart"/>
      <w:r w:rsidRPr="00691C10">
        <w:t>Squal</w:t>
      </w:r>
      <w:proofErr w:type="spellEnd"/>
      <w:r w:rsidRPr="00691C10">
        <w:t xml:space="preserve"> &gt; </w:t>
      </w:r>
      <w:proofErr w:type="spellStart"/>
      <w:r w:rsidRPr="00691C10">
        <w:t>S</w:t>
      </w:r>
      <w:r w:rsidRPr="00691C10">
        <w:rPr>
          <w:vertAlign w:val="subscript"/>
        </w:rPr>
        <w:t>nonIntraSearchQ</w:t>
      </w:r>
      <w:proofErr w:type="spellEnd"/>
      <w:r w:rsidRPr="00691C10" w:rsidDel="00937E5B">
        <w:t xml:space="preserve"> </w:t>
      </w:r>
      <w:r w:rsidRPr="00691C10">
        <w:t xml:space="preserve">then the UE shall search for inter-RAT NR layers of higher priority at least every </w:t>
      </w:r>
      <w:proofErr w:type="spellStart"/>
      <w:r w:rsidRPr="00691C10">
        <w:t>T</w:t>
      </w:r>
      <w:r w:rsidRPr="00691C10">
        <w:rPr>
          <w:vertAlign w:val="subscript"/>
        </w:rPr>
        <w:t>higher_priority_search</w:t>
      </w:r>
      <w:proofErr w:type="spellEnd"/>
      <w:r w:rsidRPr="00691C10">
        <w:rPr>
          <w:vertAlign w:val="subscript"/>
        </w:rPr>
        <w:t xml:space="preserve"> </w:t>
      </w:r>
      <w:r w:rsidRPr="00691C10">
        <w:t xml:space="preserve">where </w:t>
      </w:r>
      <w:proofErr w:type="spellStart"/>
      <w:r w:rsidRPr="00691C10">
        <w:t>T</w:t>
      </w:r>
      <w:r w:rsidRPr="00691C10">
        <w:rPr>
          <w:vertAlign w:val="subscript"/>
        </w:rPr>
        <w:t>higher_priority_search</w:t>
      </w:r>
      <w:proofErr w:type="spellEnd"/>
      <w:r w:rsidRPr="00691C10">
        <w:t xml:space="preserve"> is described in clause 4.2.2.</w:t>
      </w:r>
    </w:p>
    <w:p w:rsidR="00680D4E" w:rsidRPr="00691C10" w:rsidRDefault="00680D4E" w:rsidP="00680D4E">
      <w:r w:rsidRPr="00691C10">
        <w:t xml:space="preserve">If </w:t>
      </w:r>
      <w:proofErr w:type="spellStart"/>
      <w:r w:rsidRPr="00691C10">
        <w:t>Srxlev</w:t>
      </w:r>
      <w:proofErr w:type="spellEnd"/>
      <w:r w:rsidRPr="00691C10">
        <w:t xml:space="preserve"> ≤ </w:t>
      </w:r>
      <w:proofErr w:type="spellStart"/>
      <w:r w:rsidRPr="00691C10">
        <w:t>S</w:t>
      </w:r>
      <w:r w:rsidRPr="00691C10">
        <w:rPr>
          <w:vertAlign w:val="subscript"/>
        </w:rPr>
        <w:t>nonIntraSearchP</w:t>
      </w:r>
      <w:proofErr w:type="spellEnd"/>
      <w:r w:rsidRPr="00691C10">
        <w:t xml:space="preserve"> or </w:t>
      </w:r>
      <w:proofErr w:type="spellStart"/>
      <w:r w:rsidRPr="00691C10">
        <w:t>Squal</w:t>
      </w:r>
      <w:proofErr w:type="spellEnd"/>
      <w:r w:rsidRPr="00691C10">
        <w:t xml:space="preserve"> ≤ </w:t>
      </w:r>
      <w:proofErr w:type="spellStart"/>
      <w:r w:rsidRPr="00691C10">
        <w:t>S</w:t>
      </w:r>
      <w:r w:rsidRPr="00691C10">
        <w:rPr>
          <w:vertAlign w:val="subscript"/>
        </w:rPr>
        <w:t>nonIntraSearchQ</w:t>
      </w:r>
      <w:proofErr w:type="spellEnd"/>
      <w:r w:rsidRPr="00691C10">
        <w:rPr>
          <w:vertAlign w:val="subscript"/>
        </w:rPr>
        <w:t xml:space="preserve"> </w:t>
      </w:r>
      <w:r w:rsidRPr="00691C10">
        <w:t>then the UE shall search for and measure inter-RAT NR layers of higher, lower priority in preparation for possible reselection. In this scenario, the minimum rate at which the UE is required to search for and measure higher priority inter-RAT NR layers shall be the same as that defined below for lower priority RATs.</w:t>
      </w:r>
    </w:p>
    <w:p w:rsidR="00680D4E" w:rsidRPr="00691C10" w:rsidRDefault="00680D4E" w:rsidP="00680D4E">
      <w:r w:rsidRPr="00691C10">
        <w:t>The requirements in this section apply for inter-RAT NR measurements</w:t>
      </w:r>
      <w:r w:rsidRPr="00691C10">
        <w:rPr>
          <w:lang w:eastAsia="zh-CN"/>
        </w:rPr>
        <w:t xml:space="preserve">. </w:t>
      </w:r>
      <w:r w:rsidRPr="00691C10">
        <w:t xml:space="preserve">When the measurement rules indicate that </w:t>
      </w:r>
      <w:r w:rsidRPr="00691C10">
        <w:rPr>
          <w:lang w:val="en-US" w:eastAsia="zh-CN"/>
        </w:rPr>
        <w:t>inter-RAT NR</w:t>
      </w:r>
      <w:r w:rsidRPr="00691C10">
        <w:t xml:space="preserve"> cells are to be measured, the UE shall measure SS-</w:t>
      </w:r>
      <w:r w:rsidRPr="00691C10">
        <w:rPr>
          <w:lang w:eastAsia="zh-CN"/>
        </w:rPr>
        <w:t>RSRP and SS-RSRQ</w:t>
      </w:r>
      <w:r w:rsidRPr="00691C10">
        <w:t xml:space="preserve"> of detected </w:t>
      </w:r>
      <w:r w:rsidRPr="00691C10">
        <w:rPr>
          <w:lang w:eastAsia="zh-CN"/>
        </w:rPr>
        <w:t>NR</w:t>
      </w:r>
      <w:r w:rsidRPr="00691C10">
        <w:t xml:space="preserve"> cells in the neighbour frequency list at the minimum measurement rate specified in this section. The parameter </w:t>
      </w:r>
      <w:proofErr w:type="spellStart"/>
      <w:r w:rsidRPr="00691C10">
        <w:t>N</w:t>
      </w:r>
      <w:r w:rsidRPr="00691C10">
        <w:rPr>
          <w:vertAlign w:val="subscript"/>
          <w:lang w:eastAsia="zh-CN"/>
        </w:rPr>
        <w:t>NR</w:t>
      </w:r>
      <w:r w:rsidRPr="00691C10">
        <w:rPr>
          <w:vertAlign w:val="subscript"/>
        </w:rPr>
        <w:t>_carrier</w:t>
      </w:r>
      <w:proofErr w:type="spellEnd"/>
      <w:r w:rsidRPr="00691C10">
        <w:t xml:space="preserve"> is the </w:t>
      </w:r>
      <w:ins w:id="6" w:author="Huawei" w:date="2020-10-09T10:23:00Z">
        <w:r>
          <w:t>sum of the</w:t>
        </w:r>
      </w:ins>
      <w:r w:rsidRPr="00691C10">
        <w:t xml:space="preserve"> number of configured NR carriers indicated to meet non high speed requirement in the neighbour frequency list</w:t>
      </w:r>
      <w:ins w:id="7" w:author="Huawei" w:date="2020-10-09T10:24:00Z">
        <w:r w:rsidRPr="00943B4C">
          <w:rPr>
            <w:szCs w:val="24"/>
            <w:lang w:eastAsia="zh-CN"/>
          </w:rPr>
          <w:t>, and if configured, the number of NR inter-RAT carriers for early measurement reporting</w:t>
        </w:r>
      </w:ins>
      <w:ins w:id="8" w:author="Huawei" w:date="2020-10-22T16:01:00Z">
        <w:r w:rsidR="006D3634" w:rsidRPr="00943B4C">
          <w:rPr>
            <w:szCs w:val="24"/>
            <w:lang w:eastAsia="zh-CN"/>
          </w:rPr>
          <w:t xml:space="preserve"> that is not configured for </w:t>
        </w:r>
      </w:ins>
      <w:ins w:id="9" w:author="Huawei" w:date="2020-10-22T16:02:00Z">
        <w:r w:rsidR="006D3634" w:rsidRPr="00943B4C">
          <w:rPr>
            <w:szCs w:val="24"/>
            <w:lang w:eastAsia="zh-CN"/>
          </w:rPr>
          <w:t>reselection</w:t>
        </w:r>
      </w:ins>
      <w:ins w:id="10" w:author="Huawei" w:date="2020-10-09T10:24:00Z">
        <w:r w:rsidRPr="00943B4C">
          <w:rPr>
            <w:szCs w:val="24"/>
            <w:lang w:eastAsia="zh-CN"/>
          </w:rPr>
          <w:t xml:space="preserve">. </w:t>
        </w:r>
      </w:ins>
      <w:proofErr w:type="spellStart"/>
      <w:r w:rsidRPr="00943B4C">
        <w:rPr>
          <w:szCs w:val="24"/>
          <w:lang w:eastAsia="zh-CN"/>
        </w:rPr>
        <w:t>N</w:t>
      </w:r>
      <w:r w:rsidRPr="00943B4C">
        <w:rPr>
          <w:szCs w:val="24"/>
          <w:vertAlign w:val="subscript"/>
          <w:lang w:eastAsia="zh-CN"/>
        </w:rPr>
        <w:t>NR_carrier_</w:t>
      </w:r>
      <w:r w:rsidRPr="00691C10">
        <w:rPr>
          <w:szCs w:val="24"/>
          <w:vertAlign w:val="subscript"/>
          <w:lang w:eastAsia="zh-CN"/>
        </w:rPr>
        <w:t>HST</w:t>
      </w:r>
      <w:proofErr w:type="spellEnd"/>
      <w:r w:rsidRPr="00691C10">
        <w:rPr>
          <w:szCs w:val="24"/>
          <w:lang w:eastAsia="zh-CN"/>
        </w:rPr>
        <w:t xml:space="preserve"> is the number of configured carriers for reselection indicated to meet high speed requirements</w:t>
      </w:r>
      <w:r w:rsidRPr="00691C10">
        <w:t>. The UE shall filter SS-</w:t>
      </w:r>
      <w:r w:rsidRPr="00691C10">
        <w:rPr>
          <w:lang w:eastAsia="zh-CN"/>
        </w:rPr>
        <w:t>RSRP and SS-RSRQ</w:t>
      </w:r>
      <w:r w:rsidRPr="00691C10">
        <w:t xml:space="preserve"> measurements of each measured </w:t>
      </w:r>
      <w:r w:rsidRPr="00691C10">
        <w:rPr>
          <w:lang w:eastAsia="zh-CN"/>
        </w:rPr>
        <w:t>NR</w:t>
      </w:r>
      <w:r w:rsidRPr="00691C10">
        <w:t xml:space="preserve"> cell using at least 2 measurements. Within the set of measurements used for the filtering, at least two measurements shall be spaced by at least half the minimum specified measurement period.</w:t>
      </w:r>
    </w:p>
    <w:p w:rsidR="00680D4E" w:rsidRPr="00691C10" w:rsidRDefault="00680D4E" w:rsidP="00680D4E">
      <w:pPr>
        <w:spacing w:after="120"/>
        <w:rPr>
          <w:szCs w:val="24"/>
          <w:lang w:eastAsia="zh-CN"/>
        </w:rPr>
      </w:pPr>
      <w:r w:rsidRPr="00691C10">
        <w:rPr>
          <w:rFonts w:cs="v4.2.0"/>
        </w:rPr>
        <w:t>The UE shall be able to evaluate whether a newly detectable</w:t>
      </w:r>
      <w:r w:rsidRPr="00691C10">
        <w:rPr>
          <w:lang w:val="en-US" w:eastAsia="zh-CN"/>
        </w:rPr>
        <w:t xml:space="preserve"> inter-RAT NR</w:t>
      </w:r>
      <w:r w:rsidRPr="00691C10">
        <w:rPr>
          <w:rFonts w:cs="v4.2.0"/>
        </w:rPr>
        <w:t xml:space="preserve"> cell meets the reselection criteria defined in TS</w:t>
      </w:r>
      <w:r w:rsidRPr="00691C10">
        <w:t> </w:t>
      </w:r>
      <w:r w:rsidRPr="00691C10">
        <w:rPr>
          <w:rFonts w:cs="v4.2.0"/>
        </w:rPr>
        <w:t>3</w:t>
      </w:r>
      <w:r w:rsidRPr="00691C10">
        <w:rPr>
          <w:rFonts w:cs="v4.2.0"/>
          <w:lang w:eastAsia="zh-CN"/>
        </w:rPr>
        <w:t>6</w:t>
      </w:r>
      <w:r w:rsidRPr="00691C10">
        <w:rPr>
          <w:rFonts w:cs="v4.2.0"/>
        </w:rPr>
        <w:t>.304</w:t>
      </w:r>
      <w:r w:rsidRPr="00691C10">
        <w:t> </w:t>
      </w:r>
      <w:r w:rsidRPr="00691C10">
        <w:rPr>
          <w:rFonts w:cs="v4.2.0"/>
        </w:rPr>
        <w:t xml:space="preserve">[1] within </w:t>
      </w:r>
      <w:proofErr w:type="spellStart"/>
      <w:r w:rsidRPr="00691C10">
        <w:rPr>
          <w:szCs w:val="24"/>
          <w:lang w:eastAsia="zh-CN"/>
        </w:rPr>
        <w:t>N</w:t>
      </w:r>
      <w:r w:rsidRPr="00691C10">
        <w:rPr>
          <w:szCs w:val="24"/>
          <w:vertAlign w:val="subscript"/>
          <w:lang w:eastAsia="zh-CN"/>
        </w:rPr>
        <w:t>NR_carrier_HST</w:t>
      </w:r>
      <w:proofErr w:type="spellEnd"/>
      <w:r w:rsidRPr="00691C10">
        <w:rPr>
          <w:szCs w:val="24"/>
          <w:lang w:eastAsia="zh-CN"/>
        </w:rPr>
        <w:t xml:space="preserve"> * </w:t>
      </w:r>
      <w:proofErr w:type="spellStart"/>
      <w:r w:rsidRPr="00691C10">
        <w:rPr>
          <w:szCs w:val="24"/>
          <w:lang w:eastAsia="zh-CN"/>
        </w:rPr>
        <w:t>T</w:t>
      </w:r>
      <w:r w:rsidRPr="00691C10">
        <w:rPr>
          <w:szCs w:val="24"/>
          <w:vertAlign w:val="subscript"/>
          <w:lang w:eastAsia="zh-CN"/>
        </w:rPr>
        <w:t>detect</w:t>
      </w:r>
      <w:proofErr w:type="spellEnd"/>
      <w:r w:rsidRPr="00691C10">
        <w:rPr>
          <w:szCs w:val="24"/>
          <w:vertAlign w:val="subscript"/>
          <w:lang w:eastAsia="zh-CN"/>
        </w:rPr>
        <w:t>, NR_HST</w:t>
      </w:r>
      <w:r w:rsidRPr="00691C10">
        <w:rPr>
          <w:szCs w:val="24"/>
          <w:lang w:eastAsia="zh-CN"/>
        </w:rPr>
        <w:t xml:space="preserve"> + </w:t>
      </w:r>
      <w:proofErr w:type="spellStart"/>
      <w:r w:rsidRPr="00691C10">
        <w:rPr>
          <w:szCs w:val="24"/>
          <w:lang w:eastAsia="zh-CN"/>
        </w:rPr>
        <w:t>N</w:t>
      </w:r>
      <w:r w:rsidRPr="00691C10">
        <w:rPr>
          <w:szCs w:val="24"/>
          <w:vertAlign w:val="subscript"/>
          <w:lang w:eastAsia="zh-CN"/>
        </w:rPr>
        <w:t>NR_carrier</w:t>
      </w:r>
      <w:proofErr w:type="spellEnd"/>
      <w:r w:rsidRPr="00691C10">
        <w:rPr>
          <w:szCs w:val="24"/>
          <w:lang w:eastAsia="zh-CN"/>
        </w:rPr>
        <w:t xml:space="preserve">  * </w:t>
      </w:r>
      <w:proofErr w:type="spellStart"/>
      <w:r w:rsidRPr="00691C10">
        <w:rPr>
          <w:szCs w:val="24"/>
          <w:lang w:eastAsia="zh-CN"/>
        </w:rPr>
        <w:t>T</w:t>
      </w:r>
      <w:r w:rsidRPr="00691C10">
        <w:rPr>
          <w:szCs w:val="24"/>
          <w:vertAlign w:val="subscript"/>
          <w:lang w:eastAsia="zh-CN"/>
        </w:rPr>
        <w:t>detect</w:t>
      </w:r>
      <w:proofErr w:type="spellEnd"/>
      <w:r w:rsidRPr="00691C10">
        <w:rPr>
          <w:szCs w:val="24"/>
          <w:vertAlign w:val="subscript"/>
          <w:lang w:eastAsia="zh-CN"/>
        </w:rPr>
        <w:t>, NR</w:t>
      </w:r>
    </w:p>
    <w:p w:rsidR="00680D4E" w:rsidRPr="00691C10" w:rsidRDefault="00680D4E" w:rsidP="00680D4E">
      <w:pPr>
        <w:rPr>
          <w:rFonts w:cs="v4.2.0"/>
          <w:lang w:eastAsia="zh-CN"/>
        </w:rPr>
      </w:pPr>
      <w:r w:rsidRPr="00691C10">
        <w:t xml:space="preserve"> when </w:t>
      </w:r>
      <w:proofErr w:type="spellStart"/>
      <w:r w:rsidRPr="00691C10">
        <w:t>Srxlev</w:t>
      </w:r>
      <w:proofErr w:type="spellEnd"/>
      <w:r w:rsidRPr="00691C10">
        <w:t xml:space="preserve"> ≤ </w:t>
      </w:r>
      <w:proofErr w:type="spellStart"/>
      <w:r w:rsidRPr="00691C10">
        <w:t>S</w:t>
      </w:r>
      <w:r w:rsidRPr="00691C10">
        <w:rPr>
          <w:vertAlign w:val="subscript"/>
        </w:rPr>
        <w:t>nonIntraSearchP</w:t>
      </w:r>
      <w:proofErr w:type="spellEnd"/>
      <w:r w:rsidRPr="00691C10">
        <w:t xml:space="preserve"> or </w:t>
      </w:r>
      <w:proofErr w:type="spellStart"/>
      <w:r w:rsidRPr="00691C10">
        <w:t>Squal</w:t>
      </w:r>
      <w:proofErr w:type="spellEnd"/>
      <w:r w:rsidRPr="00691C10">
        <w:t xml:space="preserve"> ≤ </w:t>
      </w:r>
      <w:proofErr w:type="spellStart"/>
      <w:r w:rsidRPr="00691C10">
        <w:t>S</w:t>
      </w:r>
      <w:r w:rsidRPr="00691C10">
        <w:rPr>
          <w:vertAlign w:val="subscript"/>
        </w:rPr>
        <w:t>nonIntraSearchQ</w:t>
      </w:r>
      <w:proofErr w:type="spellEnd"/>
      <w:r w:rsidRPr="00691C10">
        <w:t xml:space="preserve"> </w:t>
      </w:r>
      <w:r w:rsidRPr="00691C10">
        <w:rPr>
          <w:rFonts w:cs="v4.2.0"/>
        </w:rPr>
        <w:t xml:space="preserve">when </w:t>
      </w:r>
      <w:proofErr w:type="spellStart"/>
      <w:r w:rsidRPr="00691C10">
        <w:rPr>
          <w:rFonts w:cs="v4.2.0"/>
        </w:rPr>
        <w:t>T</w:t>
      </w:r>
      <w:r w:rsidRPr="00691C10">
        <w:rPr>
          <w:rFonts w:cs="v4.2.0"/>
          <w:vertAlign w:val="subscript"/>
        </w:rPr>
        <w:t>reselection</w:t>
      </w:r>
      <w:proofErr w:type="spellEnd"/>
      <w:r w:rsidRPr="00691C10">
        <w:rPr>
          <w:rFonts w:cs="v4.2.0"/>
        </w:rPr>
        <w:t xml:space="preserve"> = 0</w:t>
      </w:r>
      <w:r w:rsidRPr="00691C10">
        <w:t xml:space="preserve"> </w:t>
      </w:r>
      <w:r w:rsidRPr="00691C10">
        <w:rPr>
          <w:rFonts w:cs="v4.2.0"/>
        </w:rPr>
        <w:t>provided that the reselection criteria is met by a margin of</w:t>
      </w:r>
      <w:r w:rsidRPr="00691C10">
        <w:rPr>
          <w:rFonts w:cs="v4.2.0"/>
          <w:lang w:eastAsia="zh-CN"/>
        </w:rPr>
        <w:t xml:space="preserve"> </w:t>
      </w:r>
      <w:r w:rsidRPr="00691C10">
        <w:rPr>
          <w:rFonts w:cs="v4.2.0"/>
        </w:rPr>
        <w:t>at least 5</w:t>
      </w:r>
      <w:r w:rsidRPr="00691C10">
        <w:t> </w:t>
      </w:r>
      <w:r w:rsidRPr="00691C10">
        <w:rPr>
          <w:rFonts w:cs="v4.2.0"/>
        </w:rPr>
        <w:t>dB in FR1 or 6.5</w:t>
      </w:r>
      <w:r w:rsidRPr="00691C10">
        <w:t> </w:t>
      </w:r>
      <w:r w:rsidRPr="00691C10">
        <w:rPr>
          <w:rFonts w:cs="v4.2.0"/>
        </w:rPr>
        <w:t>dB in FR2 for reselections based on ranking or 6</w:t>
      </w:r>
      <w:r w:rsidRPr="00691C10">
        <w:t> </w:t>
      </w:r>
      <w:r w:rsidRPr="00691C10">
        <w:rPr>
          <w:rFonts w:cs="v4.2.0"/>
        </w:rPr>
        <w:t>dB in FR1 or 7.5</w:t>
      </w:r>
      <w:r w:rsidRPr="00691C10">
        <w:t> </w:t>
      </w:r>
      <w:r w:rsidRPr="00691C10">
        <w:rPr>
          <w:rFonts w:cs="v4.2.0"/>
        </w:rPr>
        <w:t>dB in FR2 for SS-RSRP reselections based on absolute priorities or 4</w:t>
      </w:r>
      <w:r w:rsidRPr="00691C10">
        <w:t> </w:t>
      </w:r>
      <w:r w:rsidRPr="00691C10">
        <w:rPr>
          <w:rFonts w:cs="v4.2.0"/>
        </w:rPr>
        <w:t>dB in FR1 and 4</w:t>
      </w:r>
      <w:r w:rsidRPr="00691C10">
        <w:t> </w:t>
      </w:r>
      <w:r w:rsidRPr="00691C10">
        <w:rPr>
          <w:rFonts w:cs="v4.2.0"/>
        </w:rPr>
        <w:t>dB in FR2 for SS-RSRQ reselections based on absolute priorities</w:t>
      </w:r>
      <w:r w:rsidRPr="00691C10">
        <w:rPr>
          <w:rFonts w:cs="v4.2.0"/>
          <w:lang w:eastAsia="zh-CN"/>
        </w:rPr>
        <w:t>.</w:t>
      </w:r>
    </w:p>
    <w:p w:rsidR="00680D4E" w:rsidRPr="00691C10" w:rsidRDefault="00680D4E" w:rsidP="00680D4E">
      <w:r w:rsidRPr="00691C10">
        <w:t xml:space="preserve">When higher priority cells are found by the higher priority search, they shall be measured at least every </w:t>
      </w:r>
      <w:proofErr w:type="spellStart"/>
      <w:r w:rsidRPr="00691C10">
        <w:rPr>
          <w:rFonts w:cs="v4.2.0"/>
        </w:rPr>
        <w:t>T</w:t>
      </w:r>
      <w:r w:rsidRPr="00691C10">
        <w:rPr>
          <w:rFonts w:cs="v4.2.0"/>
          <w:vertAlign w:val="subscript"/>
        </w:rPr>
        <w:t>measure,NR</w:t>
      </w:r>
      <w:proofErr w:type="spellEnd"/>
      <w:r w:rsidRPr="00691C10">
        <w:t xml:space="preserve">. If, </w:t>
      </w:r>
      <w:bookmarkStart w:id="11" w:name="_Hlk525033406"/>
      <w:r w:rsidRPr="00691C10">
        <w:t>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section shall still be met by the UE before it makes any determination that it may stop measuring the cell.</w:t>
      </w:r>
    </w:p>
    <w:p w:rsidR="00680D4E" w:rsidRPr="00691C10" w:rsidRDefault="00680D4E" w:rsidP="00680D4E">
      <w:r w:rsidRPr="00691C10">
        <w:t>If the UE detects on an inter-RAT NR carrier a cell whose physical identity is indicated as not allowed for that carrier in the measurement control system information of the serving cell, the UE is not required to perform measurements on that cell.</w:t>
      </w:r>
    </w:p>
    <w:p w:rsidR="00680D4E" w:rsidRPr="00691C10" w:rsidRDefault="00680D4E" w:rsidP="00680D4E">
      <w:pPr>
        <w:rPr>
          <w:rFonts w:cs="v4.2.0"/>
        </w:rPr>
      </w:pPr>
      <w:r w:rsidRPr="00691C10">
        <w:t xml:space="preserve">The UE shall not consider an </w:t>
      </w:r>
      <w:r w:rsidRPr="00691C10">
        <w:rPr>
          <w:lang w:val="en-US" w:eastAsia="zh-CN"/>
        </w:rPr>
        <w:t xml:space="preserve">inter-RAT </w:t>
      </w:r>
      <w:r w:rsidRPr="00691C10">
        <w:t>NR cell in cell reselection, if it is indicated as not allowed in the measurement control system information of the serving cell.</w:t>
      </w:r>
      <w:bookmarkEnd w:id="11"/>
    </w:p>
    <w:p w:rsidR="00680D4E" w:rsidRPr="00691C10" w:rsidRDefault="00680D4E" w:rsidP="00680D4E">
      <w:r w:rsidRPr="00691C10">
        <w:t xml:space="preserve">Cells which have been detected shall be measured at least every </w:t>
      </w:r>
      <w:proofErr w:type="spellStart"/>
      <w:r w:rsidRPr="00691C10">
        <w:rPr>
          <w:szCs w:val="24"/>
          <w:lang w:eastAsia="zh-CN"/>
        </w:rPr>
        <w:t>N</w:t>
      </w:r>
      <w:r w:rsidRPr="00691C10">
        <w:rPr>
          <w:szCs w:val="24"/>
          <w:vertAlign w:val="subscript"/>
          <w:lang w:eastAsia="zh-CN"/>
        </w:rPr>
        <w:t>NR_carrier_HST</w:t>
      </w:r>
      <w:proofErr w:type="spellEnd"/>
      <w:r w:rsidRPr="00691C10">
        <w:rPr>
          <w:szCs w:val="24"/>
          <w:lang w:eastAsia="zh-CN"/>
        </w:rPr>
        <w:t xml:space="preserve"> * </w:t>
      </w:r>
      <w:proofErr w:type="spellStart"/>
      <w:r w:rsidRPr="00691C10">
        <w:rPr>
          <w:szCs w:val="24"/>
          <w:lang w:eastAsia="zh-CN"/>
        </w:rPr>
        <w:t>T</w:t>
      </w:r>
      <w:r w:rsidRPr="00691C10">
        <w:rPr>
          <w:szCs w:val="24"/>
          <w:vertAlign w:val="subscript"/>
          <w:lang w:eastAsia="zh-CN"/>
        </w:rPr>
        <w:t>measure</w:t>
      </w:r>
      <w:proofErr w:type="spellEnd"/>
      <w:r w:rsidRPr="00691C10">
        <w:rPr>
          <w:szCs w:val="24"/>
          <w:vertAlign w:val="subscript"/>
          <w:lang w:eastAsia="zh-CN"/>
        </w:rPr>
        <w:t>, NR_HST</w:t>
      </w:r>
      <w:r w:rsidRPr="00691C10">
        <w:rPr>
          <w:szCs w:val="24"/>
          <w:lang w:eastAsia="zh-CN"/>
        </w:rPr>
        <w:t xml:space="preserve"> + </w:t>
      </w:r>
      <w:proofErr w:type="spellStart"/>
      <w:r w:rsidRPr="00691C10">
        <w:rPr>
          <w:szCs w:val="24"/>
          <w:lang w:eastAsia="zh-CN"/>
        </w:rPr>
        <w:t>N</w:t>
      </w:r>
      <w:r w:rsidRPr="00691C10">
        <w:rPr>
          <w:szCs w:val="24"/>
          <w:vertAlign w:val="subscript"/>
          <w:lang w:eastAsia="zh-CN"/>
        </w:rPr>
        <w:t>NR_carrier</w:t>
      </w:r>
      <w:proofErr w:type="spellEnd"/>
      <w:r w:rsidRPr="00691C10">
        <w:rPr>
          <w:szCs w:val="24"/>
          <w:lang w:eastAsia="zh-CN"/>
        </w:rPr>
        <w:t xml:space="preserve">  * </w:t>
      </w:r>
      <w:proofErr w:type="spellStart"/>
      <w:r w:rsidRPr="00691C10">
        <w:rPr>
          <w:szCs w:val="24"/>
          <w:lang w:eastAsia="zh-CN"/>
        </w:rPr>
        <w:t>T</w:t>
      </w:r>
      <w:r w:rsidRPr="00691C10">
        <w:rPr>
          <w:szCs w:val="24"/>
          <w:vertAlign w:val="subscript"/>
          <w:lang w:eastAsia="zh-CN"/>
        </w:rPr>
        <w:t>measure</w:t>
      </w:r>
      <w:proofErr w:type="spellEnd"/>
      <w:r w:rsidRPr="00691C10">
        <w:rPr>
          <w:szCs w:val="24"/>
          <w:vertAlign w:val="subscript"/>
          <w:lang w:eastAsia="zh-CN"/>
        </w:rPr>
        <w:t>, NR</w:t>
      </w:r>
      <w:r w:rsidRPr="00691C10" w:rsidDel="000B7D3B">
        <w:t xml:space="preserve"> </w:t>
      </w:r>
      <w:r w:rsidRPr="00691C10">
        <w:t xml:space="preserve"> when </w:t>
      </w:r>
      <w:proofErr w:type="spellStart"/>
      <w:r w:rsidRPr="00691C10">
        <w:t>Srxlev</w:t>
      </w:r>
      <w:proofErr w:type="spellEnd"/>
      <w:r w:rsidRPr="00691C10">
        <w:t xml:space="preserve"> ≤ </w:t>
      </w:r>
      <w:proofErr w:type="spellStart"/>
      <w:r w:rsidRPr="00691C10">
        <w:t>S</w:t>
      </w:r>
      <w:r w:rsidRPr="00691C10">
        <w:rPr>
          <w:vertAlign w:val="subscript"/>
        </w:rPr>
        <w:t>nonIntraSearchP</w:t>
      </w:r>
      <w:proofErr w:type="spellEnd"/>
      <w:r w:rsidRPr="00691C10">
        <w:t xml:space="preserve"> or </w:t>
      </w:r>
      <w:proofErr w:type="spellStart"/>
      <w:r w:rsidRPr="00691C10">
        <w:t>Squal</w:t>
      </w:r>
      <w:proofErr w:type="spellEnd"/>
      <w:r w:rsidRPr="00691C10">
        <w:t xml:space="preserve"> ≤ </w:t>
      </w:r>
      <w:proofErr w:type="spellStart"/>
      <w:r w:rsidRPr="00691C10">
        <w:t>S</w:t>
      </w:r>
      <w:r w:rsidRPr="00691C10">
        <w:rPr>
          <w:vertAlign w:val="subscript"/>
        </w:rPr>
        <w:t>nonIntraSearchQ</w:t>
      </w:r>
      <w:proofErr w:type="spellEnd"/>
      <w:r w:rsidRPr="00691C10">
        <w:t>.</w:t>
      </w:r>
    </w:p>
    <w:p w:rsidR="00680D4E" w:rsidRPr="00691C10" w:rsidRDefault="00680D4E" w:rsidP="00680D4E">
      <w:pPr>
        <w:rPr>
          <w:lang w:eastAsia="zh-CN"/>
        </w:rPr>
      </w:pPr>
      <w:r w:rsidRPr="00691C10">
        <w:t xml:space="preserve">For a cell that has been already detected, but that has not been reselected to, the filtering shall be such that the UE shall be capable of evaluating that an already identified </w:t>
      </w:r>
      <w:r w:rsidRPr="00691C10">
        <w:rPr>
          <w:lang w:eastAsia="zh-CN"/>
        </w:rPr>
        <w:t>inter-RAT NR</w:t>
      </w:r>
      <w:r w:rsidRPr="00691C10">
        <w:t xml:space="preserve"> cell has met reselection criterion defined in TS 3</w:t>
      </w:r>
      <w:r w:rsidRPr="00691C10">
        <w:rPr>
          <w:lang w:eastAsia="zh-CN"/>
        </w:rPr>
        <w:t>6</w:t>
      </w:r>
      <w:r w:rsidRPr="00691C10">
        <w:t xml:space="preserve">.304 [1] within </w:t>
      </w:r>
      <w:proofErr w:type="spellStart"/>
      <w:r w:rsidRPr="00691C10">
        <w:rPr>
          <w:szCs w:val="24"/>
          <w:lang w:eastAsia="zh-CN"/>
        </w:rPr>
        <w:t>N</w:t>
      </w:r>
      <w:r w:rsidRPr="00691C10">
        <w:rPr>
          <w:szCs w:val="24"/>
          <w:vertAlign w:val="subscript"/>
          <w:lang w:eastAsia="zh-CN"/>
        </w:rPr>
        <w:t>NR_carrier_HST</w:t>
      </w:r>
      <w:proofErr w:type="spellEnd"/>
      <w:r w:rsidRPr="00691C10">
        <w:rPr>
          <w:szCs w:val="24"/>
          <w:lang w:eastAsia="zh-CN"/>
        </w:rPr>
        <w:t xml:space="preserve"> * </w:t>
      </w:r>
      <w:proofErr w:type="spellStart"/>
      <w:r w:rsidRPr="00691C10">
        <w:rPr>
          <w:szCs w:val="24"/>
          <w:lang w:eastAsia="zh-CN"/>
        </w:rPr>
        <w:t>T</w:t>
      </w:r>
      <w:r w:rsidRPr="00691C10">
        <w:rPr>
          <w:szCs w:val="24"/>
          <w:vertAlign w:val="subscript"/>
          <w:lang w:eastAsia="zh-CN"/>
        </w:rPr>
        <w:t>evaluate</w:t>
      </w:r>
      <w:proofErr w:type="spellEnd"/>
      <w:r w:rsidRPr="00691C10">
        <w:rPr>
          <w:szCs w:val="24"/>
          <w:vertAlign w:val="subscript"/>
          <w:lang w:eastAsia="zh-CN"/>
        </w:rPr>
        <w:t>, NR_HST</w:t>
      </w:r>
      <w:r w:rsidRPr="00691C10">
        <w:rPr>
          <w:szCs w:val="24"/>
          <w:lang w:eastAsia="zh-CN"/>
        </w:rPr>
        <w:t xml:space="preserve"> + </w:t>
      </w:r>
      <w:proofErr w:type="spellStart"/>
      <w:r w:rsidRPr="00691C10">
        <w:rPr>
          <w:szCs w:val="24"/>
          <w:lang w:eastAsia="zh-CN"/>
        </w:rPr>
        <w:t>N</w:t>
      </w:r>
      <w:r w:rsidRPr="00691C10">
        <w:rPr>
          <w:szCs w:val="24"/>
          <w:vertAlign w:val="subscript"/>
          <w:lang w:eastAsia="zh-CN"/>
        </w:rPr>
        <w:t>NR_carrier</w:t>
      </w:r>
      <w:proofErr w:type="spellEnd"/>
      <w:r w:rsidRPr="00691C10">
        <w:rPr>
          <w:szCs w:val="24"/>
          <w:lang w:eastAsia="zh-CN"/>
        </w:rPr>
        <w:t xml:space="preserve">  * </w:t>
      </w:r>
      <w:proofErr w:type="spellStart"/>
      <w:r w:rsidRPr="00691C10">
        <w:rPr>
          <w:szCs w:val="24"/>
          <w:lang w:eastAsia="zh-CN"/>
        </w:rPr>
        <w:t>T</w:t>
      </w:r>
      <w:r w:rsidRPr="00691C10">
        <w:rPr>
          <w:szCs w:val="24"/>
          <w:vertAlign w:val="subscript"/>
          <w:lang w:eastAsia="zh-CN"/>
        </w:rPr>
        <w:t>evaluate</w:t>
      </w:r>
      <w:proofErr w:type="spellEnd"/>
      <w:r w:rsidRPr="00691C10">
        <w:rPr>
          <w:szCs w:val="24"/>
          <w:vertAlign w:val="subscript"/>
          <w:lang w:eastAsia="zh-CN"/>
        </w:rPr>
        <w:t>, NR</w:t>
      </w:r>
      <w:r w:rsidRPr="00691C10">
        <w:t xml:space="preserve">  when </w:t>
      </w:r>
      <w:proofErr w:type="spellStart"/>
      <w:r w:rsidRPr="00691C10">
        <w:t>T</w:t>
      </w:r>
      <w:r w:rsidRPr="00691C10">
        <w:rPr>
          <w:vertAlign w:val="subscript"/>
        </w:rPr>
        <w:t>reselection</w:t>
      </w:r>
      <w:proofErr w:type="spellEnd"/>
      <w:r w:rsidRPr="00691C10">
        <w:t xml:space="preserve"> = 0</w:t>
      </w:r>
      <w:r w:rsidRPr="00691C10">
        <w:rPr>
          <w:i/>
          <w:vertAlign w:val="subscript"/>
        </w:rPr>
        <w:t xml:space="preserve"> </w:t>
      </w:r>
      <w:r w:rsidRPr="00691C10">
        <w:t>as specified in Table 4.2.2.5.6-1 and  table 4.2.2.5.6-2 provided that the reselection criteria is met by a margin of at least 5dB</w:t>
      </w:r>
      <w:r w:rsidRPr="00691C10">
        <w:rPr>
          <w:rFonts w:cs="v4.2.0"/>
        </w:rPr>
        <w:t xml:space="preserve"> in FR1 or 6.5</w:t>
      </w:r>
      <w:r w:rsidRPr="00691C10">
        <w:t> </w:t>
      </w:r>
      <w:r w:rsidRPr="00691C10">
        <w:rPr>
          <w:rFonts w:cs="v4.2.0"/>
        </w:rPr>
        <w:t>dB in FR2</w:t>
      </w:r>
      <w:r w:rsidRPr="00691C10">
        <w:t xml:space="preserve"> for reselections based on ranking or 6 dB in FR1 or 7.5 dB in FR2 for SS-RSRP reselections based on absolute priorities or 4 dB</w:t>
      </w:r>
      <w:r w:rsidRPr="00691C10">
        <w:rPr>
          <w:rFonts w:cs="v4.2.0"/>
        </w:rPr>
        <w:t xml:space="preserve"> in FR1 and 4</w:t>
      </w:r>
      <w:r w:rsidRPr="00691C10">
        <w:t> </w:t>
      </w:r>
      <w:r w:rsidRPr="00691C10">
        <w:rPr>
          <w:rFonts w:cs="v4.2.0"/>
        </w:rPr>
        <w:t>dB in FR2</w:t>
      </w:r>
      <w:r w:rsidRPr="00691C10">
        <w:t xml:space="preserve"> for SS-RSRQ reselections based on absolute priorities.</w:t>
      </w:r>
    </w:p>
    <w:p w:rsidR="00680D4E" w:rsidRPr="00691C10" w:rsidRDefault="00680D4E" w:rsidP="00680D4E">
      <w:r w:rsidRPr="00691C10">
        <w:t xml:space="preserve">If </w:t>
      </w:r>
      <w:proofErr w:type="spellStart"/>
      <w:r w:rsidRPr="00691C10">
        <w:t>T</w:t>
      </w:r>
      <w:r w:rsidRPr="00691C10">
        <w:rPr>
          <w:vertAlign w:val="subscript"/>
        </w:rPr>
        <w:t>reselection</w:t>
      </w:r>
      <w:proofErr w:type="spellEnd"/>
      <w:r w:rsidRPr="00691C10">
        <w:t xml:space="preserve"> timer has a </w:t>
      </w:r>
      <w:proofErr w:type="spellStart"/>
      <w:r w:rsidRPr="00691C10">
        <w:t>non zero</w:t>
      </w:r>
      <w:proofErr w:type="spellEnd"/>
      <w:r w:rsidRPr="00691C10">
        <w:t xml:space="preserve"> value and the </w:t>
      </w:r>
      <w:r w:rsidRPr="00691C10">
        <w:rPr>
          <w:lang w:eastAsia="zh-CN"/>
        </w:rPr>
        <w:t>inter-RAT NR</w:t>
      </w:r>
      <w:r w:rsidRPr="00691C10">
        <w:t xml:space="preserve"> cell is satisfied with the reselection criteria which are defined in TS 36.304 [1], the UE shall evaluate this </w:t>
      </w:r>
      <w:r w:rsidRPr="00691C10">
        <w:rPr>
          <w:lang w:eastAsia="zh-CN"/>
        </w:rPr>
        <w:t>NR</w:t>
      </w:r>
      <w:r w:rsidRPr="00691C10">
        <w:t xml:space="preserve"> cell for the </w:t>
      </w:r>
      <w:proofErr w:type="spellStart"/>
      <w:r w:rsidRPr="00691C10">
        <w:t>T</w:t>
      </w:r>
      <w:r w:rsidRPr="00691C10">
        <w:rPr>
          <w:vertAlign w:val="subscript"/>
        </w:rPr>
        <w:t>reselection</w:t>
      </w:r>
      <w:proofErr w:type="spellEnd"/>
      <w:r w:rsidRPr="00691C10">
        <w:t xml:space="preserve"> time. If this cell remains satisfied with the reselection criteria within this duration, then the UE shall reselect that cell.</w:t>
      </w:r>
    </w:p>
    <w:p w:rsidR="00680D4E" w:rsidRPr="00691C10" w:rsidRDefault="00680D4E" w:rsidP="00680D4E">
      <w:pPr>
        <w:pStyle w:val="TH"/>
        <w:rPr>
          <w:rFonts w:cs="v4.2.0"/>
          <w:lang w:eastAsia="zh-CN"/>
        </w:rPr>
      </w:pPr>
      <w:r w:rsidRPr="00691C10">
        <w:rPr>
          <w:snapToGrid w:val="0"/>
        </w:rPr>
        <w:lastRenderedPageBreak/>
        <w:t xml:space="preserve">Table 4.2.2.5.6-1: </w:t>
      </w:r>
      <w:proofErr w:type="spellStart"/>
      <w:r w:rsidRPr="00691C10">
        <w:t>T</w:t>
      </w:r>
      <w:r w:rsidRPr="00691C10">
        <w:rPr>
          <w:vertAlign w:val="subscript"/>
        </w:rPr>
        <w:t>detect,</w:t>
      </w:r>
      <w:r w:rsidRPr="00691C10">
        <w:rPr>
          <w:vertAlign w:val="subscript"/>
          <w:lang w:eastAsia="zh-CN"/>
        </w:rPr>
        <w:t>NR</w:t>
      </w:r>
      <w:proofErr w:type="spellEnd"/>
      <w:r w:rsidRPr="00691C10">
        <w:rPr>
          <w:snapToGrid w:val="0"/>
        </w:rPr>
        <w:t xml:space="preserve">, </w:t>
      </w:r>
      <w:proofErr w:type="spellStart"/>
      <w:r w:rsidRPr="00691C10">
        <w:t>T</w:t>
      </w:r>
      <w:r w:rsidRPr="00691C10">
        <w:rPr>
          <w:vertAlign w:val="subscript"/>
        </w:rPr>
        <w:t>measure</w:t>
      </w:r>
      <w:r w:rsidRPr="00691C10">
        <w:rPr>
          <w:vertAlign w:val="subscript"/>
          <w:lang w:eastAsia="zh-CN"/>
        </w:rPr>
        <w:t>NR</w:t>
      </w:r>
      <w:proofErr w:type="spellEnd"/>
      <w:r w:rsidRPr="00691C10">
        <w:rPr>
          <w:vertAlign w:val="subscript"/>
        </w:rPr>
        <w:t>,</w:t>
      </w:r>
      <w:r w:rsidRPr="00691C10">
        <w:t xml:space="preserve"> and </w:t>
      </w:r>
      <w:proofErr w:type="spellStart"/>
      <w:r w:rsidRPr="00691C10">
        <w:rPr>
          <w:rFonts w:cs="v4.2.0"/>
        </w:rPr>
        <w:t>T</w:t>
      </w:r>
      <w:r w:rsidRPr="00691C10">
        <w:rPr>
          <w:rFonts w:cs="v4.2.0"/>
          <w:vertAlign w:val="subscript"/>
        </w:rPr>
        <w:t>evaluate,</w:t>
      </w:r>
      <w:r w:rsidRPr="00691C10">
        <w:rPr>
          <w:rFonts w:cs="v4.2.0"/>
          <w:vertAlign w:val="subscript"/>
          <w:lang w:eastAsia="zh-CN"/>
        </w:rPr>
        <w:t>NR</w:t>
      </w:r>
      <w:proofErr w:type="spellEnd"/>
      <w:r w:rsidRPr="00691C10">
        <w:rPr>
          <w:rFonts w:cs="v4.2.0"/>
          <w:lang w:eastAsia="zh-CN"/>
        </w:rPr>
        <w:t xml:space="preserve"> </w:t>
      </w:r>
    </w:p>
    <w:p w:rsidR="00680D4E" w:rsidRPr="00691C10" w:rsidRDefault="00680D4E" w:rsidP="00680D4E">
      <w:pPr>
        <w:pStyle w:val="TH"/>
        <w:rPr>
          <w:rFonts w:cs="v4.2.0"/>
          <w:vertAlign w:val="subscript"/>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1387"/>
        <w:gridCol w:w="1425"/>
        <w:gridCol w:w="1575"/>
        <w:gridCol w:w="1720"/>
        <w:gridCol w:w="2170"/>
      </w:tblGrid>
      <w:tr w:rsidR="00680D4E" w:rsidRPr="00691C10" w:rsidTr="004C7B55">
        <w:trPr>
          <w:cantSplit/>
          <w:trHeight w:val="424"/>
          <w:jc w:val="center"/>
        </w:trPr>
        <w:tc>
          <w:tcPr>
            <w:tcW w:w="702" w:type="pct"/>
            <w:vMerge w:val="restart"/>
            <w:tcBorders>
              <w:top w:val="single" w:sz="4" w:space="0" w:color="auto"/>
              <w:left w:val="single" w:sz="4" w:space="0" w:color="auto"/>
              <w:right w:val="single" w:sz="4" w:space="0" w:color="auto"/>
            </w:tcBorders>
            <w:hideMark/>
          </w:tcPr>
          <w:p w:rsidR="00680D4E" w:rsidRPr="00691C10" w:rsidRDefault="00680D4E" w:rsidP="004C7B55">
            <w:pPr>
              <w:pStyle w:val="TAH"/>
              <w:rPr>
                <w:rFonts w:cs="Arial"/>
                <w:snapToGrid w:val="0"/>
              </w:rPr>
            </w:pPr>
            <w:r w:rsidRPr="00691C10">
              <w:t>DRX cycle length [s]</w:t>
            </w:r>
          </w:p>
        </w:tc>
        <w:tc>
          <w:tcPr>
            <w:tcW w:w="1459" w:type="pct"/>
            <w:gridSpan w:val="2"/>
            <w:tcBorders>
              <w:top w:val="single" w:sz="4" w:space="0" w:color="auto"/>
              <w:left w:val="single" w:sz="4" w:space="0" w:color="auto"/>
              <w:bottom w:val="single" w:sz="4" w:space="0" w:color="auto"/>
              <w:right w:val="single" w:sz="4" w:space="0" w:color="auto"/>
            </w:tcBorders>
          </w:tcPr>
          <w:p w:rsidR="00680D4E" w:rsidRPr="00691C10" w:rsidRDefault="00680D4E" w:rsidP="004C7B55">
            <w:pPr>
              <w:pStyle w:val="TAH"/>
            </w:pPr>
            <w:r w:rsidRPr="00691C10">
              <w:rPr>
                <w:rFonts w:eastAsia="宋体"/>
              </w:rPr>
              <w:t>Scaling Factor (N1)</w:t>
            </w:r>
          </w:p>
        </w:tc>
        <w:tc>
          <w:tcPr>
            <w:tcW w:w="818" w:type="pct"/>
            <w:vMerge w:val="restart"/>
            <w:tcBorders>
              <w:top w:val="single" w:sz="4" w:space="0" w:color="auto"/>
              <w:left w:val="single" w:sz="4" w:space="0" w:color="auto"/>
              <w:right w:val="single" w:sz="4" w:space="0" w:color="auto"/>
            </w:tcBorders>
            <w:hideMark/>
          </w:tcPr>
          <w:p w:rsidR="00680D4E" w:rsidRPr="00691C10" w:rsidRDefault="00680D4E" w:rsidP="004C7B55">
            <w:pPr>
              <w:pStyle w:val="TAH"/>
              <w:rPr>
                <w:rFonts w:cs="Arial"/>
              </w:rPr>
            </w:pPr>
            <w:proofErr w:type="spellStart"/>
            <w:r w:rsidRPr="00691C10">
              <w:t>T</w:t>
            </w:r>
            <w:r w:rsidRPr="00691C10">
              <w:rPr>
                <w:vertAlign w:val="subscript"/>
              </w:rPr>
              <w:t>detect,NR</w:t>
            </w:r>
            <w:proofErr w:type="spellEnd"/>
            <w:r w:rsidRPr="00691C10">
              <w:t xml:space="preserve"> [s] (number of DRX cycles)</w:t>
            </w:r>
          </w:p>
        </w:tc>
        <w:tc>
          <w:tcPr>
            <w:tcW w:w="893" w:type="pct"/>
            <w:vMerge w:val="restart"/>
            <w:tcBorders>
              <w:top w:val="single" w:sz="4" w:space="0" w:color="auto"/>
              <w:left w:val="single" w:sz="4" w:space="0" w:color="auto"/>
              <w:right w:val="single" w:sz="4" w:space="0" w:color="auto"/>
            </w:tcBorders>
            <w:hideMark/>
          </w:tcPr>
          <w:p w:rsidR="00680D4E" w:rsidRPr="00691C10" w:rsidRDefault="00680D4E" w:rsidP="004C7B55">
            <w:pPr>
              <w:pStyle w:val="TAH"/>
              <w:rPr>
                <w:rFonts w:cs="Arial"/>
                <w:snapToGrid w:val="0"/>
              </w:rPr>
            </w:pPr>
            <w:proofErr w:type="spellStart"/>
            <w:r w:rsidRPr="00691C10">
              <w:t>T</w:t>
            </w:r>
            <w:r w:rsidRPr="00691C10">
              <w:rPr>
                <w:vertAlign w:val="subscript"/>
              </w:rPr>
              <w:t>measure,NR</w:t>
            </w:r>
            <w:proofErr w:type="spellEnd"/>
            <w:r w:rsidRPr="00691C10">
              <w:t xml:space="preserve"> [s] (number of DRX cycles)</w:t>
            </w:r>
          </w:p>
        </w:tc>
        <w:tc>
          <w:tcPr>
            <w:tcW w:w="1128" w:type="pct"/>
            <w:vMerge w:val="restart"/>
            <w:tcBorders>
              <w:top w:val="single" w:sz="4" w:space="0" w:color="auto"/>
              <w:left w:val="single" w:sz="4" w:space="0" w:color="auto"/>
              <w:right w:val="single" w:sz="4" w:space="0" w:color="auto"/>
            </w:tcBorders>
            <w:hideMark/>
          </w:tcPr>
          <w:p w:rsidR="00680D4E" w:rsidRPr="00691C10" w:rsidRDefault="00680D4E" w:rsidP="004C7B55">
            <w:pPr>
              <w:pStyle w:val="TAH"/>
              <w:rPr>
                <w:rFonts w:cs="Arial"/>
                <w:vertAlign w:val="subscript"/>
                <w:lang w:eastAsia="zh-CN"/>
              </w:rPr>
            </w:pPr>
            <w:proofErr w:type="spellStart"/>
            <w:r w:rsidRPr="00691C10">
              <w:t>T</w:t>
            </w:r>
            <w:r w:rsidRPr="00691C10">
              <w:rPr>
                <w:vertAlign w:val="subscript"/>
              </w:rPr>
              <w:t>evaluate,NR</w:t>
            </w:r>
            <w:proofErr w:type="spellEnd"/>
          </w:p>
          <w:p w:rsidR="00680D4E" w:rsidRPr="00691C10" w:rsidRDefault="00680D4E" w:rsidP="004C7B55">
            <w:pPr>
              <w:pStyle w:val="TAH"/>
              <w:rPr>
                <w:rFonts w:cs="Arial"/>
              </w:rPr>
            </w:pPr>
            <w:r w:rsidRPr="00691C10">
              <w:rPr>
                <w:rFonts w:cs="Arial"/>
              </w:rPr>
              <w:t>[s] (number of DRX cycles)</w:t>
            </w:r>
          </w:p>
        </w:tc>
      </w:tr>
      <w:tr w:rsidR="00680D4E" w:rsidRPr="00691C10" w:rsidTr="004C7B55">
        <w:trPr>
          <w:cantSplit/>
          <w:trHeight w:val="424"/>
          <w:jc w:val="center"/>
        </w:trPr>
        <w:tc>
          <w:tcPr>
            <w:tcW w:w="702" w:type="pct"/>
            <w:vMerge/>
            <w:tcBorders>
              <w:left w:val="single" w:sz="4" w:space="0" w:color="auto"/>
              <w:bottom w:val="single" w:sz="4" w:space="0" w:color="auto"/>
              <w:right w:val="single" w:sz="4" w:space="0" w:color="auto"/>
            </w:tcBorders>
          </w:tcPr>
          <w:p w:rsidR="00680D4E" w:rsidRPr="00691C10" w:rsidRDefault="00680D4E" w:rsidP="004C7B55">
            <w:pPr>
              <w:pStyle w:val="TAH"/>
            </w:pPr>
          </w:p>
        </w:tc>
        <w:tc>
          <w:tcPr>
            <w:tcW w:w="720" w:type="pct"/>
            <w:tcBorders>
              <w:top w:val="single" w:sz="4" w:space="0" w:color="auto"/>
              <w:left w:val="single" w:sz="4" w:space="0" w:color="auto"/>
              <w:bottom w:val="single" w:sz="4" w:space="0" w:color="auto"/>
              <w:right w:val="single" w:sz="4" w:space="0" w:color="auto"/>
            </w:tcBorders>
          </w:tcPr>
          <w:p w:rsidR="00680D4E" w:rsidRPr="00691C10" w:rsidRDefault="00680D4E" w:rsidP="004C7B55">
            <w:pPr>
              <w:pStyle w:val="TAH"/>
            </w:pPr>
            <w:r w:rsidRPr="00691C10">
              <w:rPr>
                <w:rFonts w:cs="Arial"/>
                <w:lang w:eastAsia="fr-FR"/>
              </w:rPr>
              <w:t>FR1</w:t>
            </w:r>
          </w:p>
        </w:tc>
        <w:tc>
          <w:tcPr>
            <w:tcW w:w="740" w:type="pct"/>
            <w:tcBorders>
              <w:top w:val="single" w:sz="4" w:space="0" w:color="auto"/>
              <w:left w:val="single" w:sz="4" w:space="0" w:color="auto"/>
              <w:bottom w:val="single" w:sz="4" w:space="0" w:color="auto"/>
              <w:right w:val="single" w:sz="4" w:space="0" w:color="auto"/>
            </w:tcBorders>
          </w:tcPr>
          <w:p w:rsidR="00680D4E" w:rsidRPr="00691C10" w:rsidRDefault="00680D4E" w:rsidP="004C7B55">
            <w:pPr>
              <w:pStyle w:val="TAH"/>
            </w:pPr>
            <w:r w:rsidRPr="00691C10">
              <w:rPr>
                <w:rFonts w:cs="Arial"/>
                <w:lang w:eastAsia="fr-FR"/>
              </w:rPr>
              <w:t>FR2</w:t>
            </w:r>
            <w:r w:rsidRPr="00691C10">
              <w:rPr>
                <w:rFonts w:cs="Arial"/>
                <w:vertAlign w:val="superscript"/>
                <w:lang w:eastAsia="fr-FR"/>
              </w:rPr>
              <w:t>Note1</w:t>
            </w:r>
          </w:p>
        </w:tc>
        <w:tc>
          <w:tcPr>
            <w:tcW w:w="818" w:type="pct"/>
            <w:vMerge/>
            <w:tcBorders>
              <w:left w:val="single" w:sz="4" w:space="0" w:color="auto"/>
              <w:bottom w:val="single" w:sz="4" w:space="0" w:color="auto"/>
              <w:right w:val="single" w:sz="4" w:space="0" w:color="auto"/>
            </w:tcBorders>
          </w:tcPr>
          <w:p w:rsidR="00680D4E" w:rsidRPr="00691C10" w:rsidRDefault="00680D4E" w:rsidP="004C7B55">
            <w:pPr>
              <w:pStyle w:val="TAH"/>
            </w:pPr>
          </w:p>
        </w:tc>
        <w:tc>
          <w:tcPr>
            <w:tcW w:w="893" w:type="pct"/>
            <w:vMerge/>
            <w:tcBorders>
              <w:left w:val="single" w:sz="4" w:space="0" w:color="auto"/>
              <w:bottom w:val="single" w:sz="4" w:space="0" w:color="auto"/>
              <w:right w:val="single" w:sz="4" w:space="0" w:color="auto"/>
            </w:tcBorders>
          </w:tcPr>
          <w:p w:rsidR="00680D4E" w:rsidRPr="00691C10" w:rsidRDefault="00680D4E" w:rsidP="004C7B55">
            <w:pPr>
              <w:pStyle w:val="TAH"/>
            </w:pPr>
          </w:p>
        </w:tc>
        <w:tc>
          <w:tcPr>
            <w:tcW w:w="1128" w:type="pct"/>
            <w:vMerge/>
            <w:tcBorders>
              <w:left w:val="single" w:sz="4" w:space="0" w:color="auto"/>
              <w:bottom w:val="single" w:sz="4" w:space="0" w:color="auto"/>
              <w:right w:val="single" w:sz="4" w:space="0" w:color="auto"/>
            </w:tcBorders>
          </w:tcPr>
          <w:p w:rsidR="00680D4E" w:rsidRPr="00691C10" w:rsidRDefault="00680D4E" w:rsidP="004C7B55">
            <w:pPr>
              <w:pStyle w:val="TAH"/>
            </w:pPr>
          </w:p>
        </w:tc>
      </w:tr>
      <w:tr w:rsidR="00680D4E" w:rsidRPr="00691C10" w:rsidTr="004C7B55">
        <w:trPr>
          <w:cantSplit/>
          <w:jc w:val="center"/>
        </w:trPr>
        <w:tc>
          <w:tcPr>
            <w:tcW w:w="702" w:type="pct"/>
            <w:tcBorders>
              <w:top w:val="single" w:sz="4" w:space="0" w:color="auto"/>
              <w:left w:val="single" w:sz="4" w:space="0" w:color="auto"/>
              <w:bottom w:val="single" w:sz="4" w:space="0" w:color="auto"/>
              <w:right w:val="single" w:sz="4" w:space="0" w:color="auto"/>
            </w:tcBorders>
            <w:hideMark/>
          </w:tcPr>
          <w:p w:rsidR="00680D4E" w:rsidRPr="00691C10" w:rsidRDefault="00680D4E" w:rsidP="004C7B55">
            <w:pPr>
              <w:pStyle w:val="TAC"/>
              <w:rPr>
                <w:rFonts w:cs="Arial"/>
                <w:snapToGrid w:val="0"/>
              </w:rPr>
            </w:pPr>
            <w:r w:rsidRPr="00691C10">
              <w:rPr>
                <w:rFonts w:cs="Arial"/>
              </w:rPr>
              <w:t>0.32</w:t>
            </w:r>
          </w:p>
        </w:tc>
        <w:tc>
          <w:tcPr>
            <w:tcW w:w="720" w:type="pct"/>
            <w:vMerge w:val="restart"/>
            <w:tcBorders>
              <w:top w:val="single" w:sz="4" w:space="0" w:color="auto"/>
              <w:left w:val="single" w:sz="4" w:space="0" w:color="auto"/>
              <w:right w:val="single" w:sz="4" w:space="0" w:color="auto"/>
            </w:tcBorders>
            <w:vAlign w:val="center"/>
          </w:tcPr>
          <w:p w:rsidR="00680D4E" w:rsidRPr="00691C10" w:rsidRDefault="00680D4E" w:rsidP="004C7B55">
            <w:pPr>
              <w:pStyle w:val="TAC"/>
              <w:rPr>
                <w:rFonts w:cs="Arial"/>
                <w:lang w:eastAsia="zh-CN"/>
              </w:rPr>
            </w:pPr>
            <w:r w:rsidRPr="00691C10">
              <w:rPr>
                <w:rFonts w:cs="Arial"/>
                <w:lang w:eastAsia="zh-CN"/>
              </w:rPr>
              <w:t>1</w:t>
            </w:r>
          </w:p>
        </w:tc>
        <w:tc>
          <w:tcPr>
            <w:tcW w:w="740" w:type="pct"/>
            <w:tcBorders>
              <w:top w:val="single" w:sz="4" w:space="0" w:color="auto"/>
              <w:left w:val="single" w:sz="4" w:space="0" w:color="auto"/>
              <w:bottom w:val="single" w:sz="4" w:space="0" w:color="auto"/>
              <w:right w:val="single" w:sz="4" w:space="0" w:color="auto"/>
            </w:tcBorders>
          </w:tcPr>
          <w:p w:rsidR="00680D4E" w:rsidRPr="00691C10" w:rsidRDefault="00680D4E" w:rsidP="004C7B55">
            <w:pPr>
              <w:pStyle w:val="TAC"/>
              <w:rPr>
                <w:rFonts w:cs="Arial"/>
                <w:lang w:eastAsia="zh-CN"/>
              </w:rPr>
            </w:pPr>
            <w:r w:rsidRPr="00691C10">
              <w:rPr>
                <w:rFonts w:cs="Arial"/>
                <w:lang w:eastAsia="zh-CN"/>
              </w:rPr>
              <w:t>8</w:t>
            </w:r>
          </w:p>
        </w:tc>
        <w:tc>
          <w:tcPr>
            <w:tcW w:w="818" w:type="pct"/>
            <w:tcBorders>
              <w:top w:val="single" w:sz="4" w:space="0" w:color="auto"/>
              <w:left w:val="single" w:sz="4" w:space="0" w:color="auto"/>
              <w:bottom w:val="single" w:sz="4" w:space="0" w:color="auto"/>
              <w:right w:val="single" w:sz="4" w:space="0" w:color="auto"/>
            </w:tcBorders>
            <w:hideMark/>
          </w:tcPr>
          <w:p w:rsidR="00680D4E" w:rsidRPr="00691C10" w:rsidRDefault="00680D4E" w:rsidP="004C7B55">
            <w:pPr>
              <w:pStyle w:val="TAC"/>
              <w:rPr>
                <w:rFonts w:cs="Arial"/>
                <w:lang w:eastAsia="zh-CN"/>
              </w:rPr>
            </w:pPr>
            <w:r w:rsidRPr="00691C10">
              <w:rPr>
                <w:rFonts w:cs="Arial" w:hint="eastAsia"/>
                <w:lang w:eastAsia="zh-CN"/>
              </w:rPr>
              <w:t>11.52</w:t>
            </w:r>
            <w:r w:rsidRPr="00691C10">
              <w:t xml:space="preserve"> x 1.5 </w:t>
            </w:r>
            <w:r w:rsidRPr="00691C10">
              <w:rPr>
                <w:rFonts w:cs="Arial"/>
                <w:lang w:eastAsia="zh-CN"/>
              </w:rPr>
              <w:t>x N1</w:t>
            </w:r>
          </w:p>
          <w:p w:rsidR="00680D4E" w:rsidRPr="00691C10" w:rsidRDefault="00680D4E" w:rsidP="004C7B55">
            <w:pPr>
              <w:pStyle w:val="TAC"/>
              <w:rPr>
                <w:rFonts w:cs="Arial"/>
                <w:snapToGrid w:val="0"/>
              </w:rPr>
            </w:pPr>
            <w:r w:rsidRPr="00691C10">
              <w:rPr>
                <w:rFonts w:cs="Arial"/>
                <w:lang w:eastAsia="zh-CN"/>
              </w:rPr>
              <w:t>(</w:t>
            </w:r>
            <w:r w:rsidRPr="00691C10">
              <w:rPr>
                <w:rFonts w:cs="Arial" w:hint="eastAsia"/>
                <w:lang w:eastAsia="zh-CN"/>
              </w:rPr>
              <w:t>3</w:t>
            </w:r>
            <w:r w:rsidRPr="00691C10">
              <w:rPr>
                <w:rFonts w:cs="Arial"/>
                <w:lang w:eastAsia="zh-CN"/>
              </w:rPr>
              <w:t>6 x 1.5</w:t>
            </w:r>
            <w:r w:rsidRPr="00691C10">
              <w:t xml:space="preserve"> </w:t>
            </w:r>
            <w:r w:rsidRPr="00691C10">
              <w:rPr>
                <w:rFonts w:cs="Arial"/>
                <w:lang w:eastAsia="zh-CN"/>
              </w:rPr>
              <w:t>x N1)</w:t>
            </w:r>
          </w:p>
        </w:tc>
        <w:tc>
          <w:tcPr>
            <w:tcW w:w="893" w:type="pct"/>
            <w:tcBorders>
              <w:top w:val="single" w:sz="4" w:space="0" w:color="auto"/>
              <w:left w:val="single" w:sz="4" w:space="0" w:color="auto"/>
              <w:bottom w:val="single" w:sz="4" w:space="0" w:color="auto"/>
              <w:right w:val="single" w:sz="4" w:space="0" w:color="auto"/>
            </w:tcBorders>
            <w:hideMark/>
          </w:tcPr>
          <w:p w:rsidR="00680D4E" w:rsidRPr="00691C10" w:rsidRDefault="00680D4E" w:rsidP="004C7B55">
            <w:pPr>
              <w:pStyle w:val="TAC"/>
              <w:rPr>
                <w:rFonts w:cs="Arial"/>
                <w:snapToGrid w:val="0"/>
              </w:rPr>
            </w:pPr>
            <w:r w:rsidRPr="00691C10">
              <w:rPr>
                <w:rFonts w:cs="Arial"/>
                <w:snapToGrid w:val="0"/>
              </w:rPr>
              <w:t>1.28</w:t>
            </w:r>
            <w:r w:rsidRPr="00691C10">
              <w:t xml:space="preserve"> x 1.5 </w:t>
            </w:r>
            <w:r w:rsidRPr="00691C10">
              <w:rPr>
                <w:rFonts w:cs="Arial"/>
                <w:snapToGrid w:val="0"/>
              </w:rPr>
              <w:t>x N1</w:t>
            </w:r>
          </w:p>
          <w:p w:rsidR="00680D4E" w:rsidRPr="00691C10" w:rsidRDefault="00680D4E" w:rsidP="004C7B55">
            <w:pPr>
              <w:pStyle w:val="TAC"/>
              <w:rPr>
                <w:rFonts w:cs="Arial"/>
                <w:snapToGrid w:val="0"/>
              </w:rPr>
            </w:pPr>
            <w:r w:rsidRPr="00691C10">
              <w:rPr>
                <w:rFonts w:cs="Arial"/>
                <w:snapToGrid w:val="0"/>
              </w:rPr>
              <w:t>(4</w:t>
            </w:r>
            <w:r w:rsidRPr="00691C10">
              <w:rPr>
                <w:rFonts w:cs="Arial"/>
                <w:lang w:eastAsia="zh-CN"/>
              </w:rPr>
              <w:t xml:space="preserve"> x 1.5</w:t>
            </w:r>
            <w:r w:rsidRPr="00691C10">
              <w:t xml:space="preserve"> </w:t>
            </w:r>
            <w:r w:rsidRPr="00691C10">
              <w:rPr>
                <w:rFonts w:cs="Arial"/>
                <w:snapToGrid w:val="0"/>
              </w:rPr>
              <w:t>x N1)</w:t>
            </w:r>
          </w:p>
        </w:tc>
        <w:tc>
          <w:tcPr>
            <w:tcW w:w="1128" w:type="pct"/>
            <w:tcBorders>
              <w:top w:val="single" w:sz="4" w:space="0" w:color="auto"/>
              <w:left w:val="single" w:sz="4" w:space="0" w:color="auto"/>
              <w:bottom w:val="single" w:sz="4" w:space="0" w:color="auto"/>
              <w:right w:val="single" w:sz="4" w:space="0" w:color="auto"/>
            </w:tcBorders>
            <w:hideMark/>
          </w:tcPr>
          <w:p w:rsidR="00680D4E" w:rsidRPr="00691C10" w:rsidRDefault="00680D4E" w:rsidP="004C7B55">
            <w:pPr>
              <w:pStyle w:val="TAC"/>
              <w:rPr>
                <w:rFonts w:cs="Arial"/>
                <w:snapToGrid w:val="0"/>
                <w:lang w:eastAsia="zh-CN"/>
              </w:rPr>
            </w:pPr>
            <w:r w:rsidRPr="00691C10">
              <w:rPr>
                <w:rFonts w:cs="Arial"/>
                <w:snapToGrid w:val="0"/>
                <w:lang w:eastAsia="zh-CN"/>
              </w:rPr>
              <w:t>5.12</w:t>
            </w:r>
            <w:r w:rsidRPr="00691C10">
              <w:rPr>
                <w:rFonts w:cs="Arial"/>
                <w:lang w:eastAsia="zh-CN"/>
              </w:rPr>
              <w:t xml:space="preserve"> x 1.5</w:t>
            </w:r>
            <w:r w:rsidRPr="00691C10">
              <w:t xml:space="preserve"> </w:t>
            </w:r>
            <w:r w:rsidRPr="00691C10">
              <w:rPr>
                <w:rFonts w:cs="Arial"/>
                <w:snapToGrid w:val="0"/>
                <w:lang w:eastAsia="zh-CN"/>
              </w:rPr>
              <w:t>x N1</w:t>
            </w:r>
          </w:p>
          <w:p w:rsidR="00680D4E" w:rsidRPr="00691C10" w:rsidRDefault="00680D4E" w:rsidP="004C7B55">
            <w:pPr>
              <w:pStyle w:val="TAC"/>
              <w:rPr>
                <w:rFonts w:cs="Arial"/>
                <w:snapToGrid w:val="0"/>
              </w:rPr>
            </w:pPr>
            <w:r w:rsidRPr="00691C10">
              <w:rPr>
                <w:rFonts w:cs="Arial"/>
                <w:snapToGrid w:val="0"/>
              </w:rPr>
              <w:t>(1</w:t>
            </w:r>
            <w:r w:rsidRPr="00691C10">
              <w:rPr>
                <w:rFonts w:cs="Arial"/>
                <w:snapToGrid w:val="0"/>
                <w:lang w:eastAsia="zh-CN"/>
              </w:rPr>
              <w:t>6</w:t>
            </w:r>
            <w:r w:rsidRPr="00691C10">
              <w:rPr>
                <w:rFonts w:cs="Arial"/>
                <w:lang w:eastAsia="zh-CN"/>
              </w:rPr>
              <w:t xml:space="preserve"> x 1.5</w:t>
            </w:r>
            <w:r w:rsidRPr="00691C10">
              <w:t xml:space="preserve"> </w:t>
            </w:r>
            <w:r w:rsidRPr="00691C10">
              <w:rPr>
                <w:rFonts w:cs="Arial"/>
                <w:snapToGrid w:val="0"/>
                <w:lang w:eastAsia="zh-CN"/>
              </w:rPr>
              <w:t>x N1</w:t>
            </w:r>
            <w:r w:rsidRPr="00691C10">
              <w:rPr>
                <w:rFonts w:cs="Arial"/>
                <w:snapToGrid w:val="0"/>
              </w:rPr>
              <w:t>)</w:t>
            </w:r>
          </w:p>
        </w:tc>
      </w:tr>
      <w:tr w:rsidR="00680D4E" w:rsidRPr="00691C10" w:rsidTr="004C7B55">
        <w:trPr>
          <w:cantSplit/>
          <w:jc w:val="center"/>
        </w:trPr>
        <w:tc>
          <w:tcPr>
            <w:tcW w:w="702" w:type="pct"/>
            <w:tcBorders>
              <w:top w:val="single" w:sz="4" w:space="0" w:color="auto"/>
              <w:left w:val="single" w:sz="4" w:space="0" w:color="auto"/>
              <w:bottom w:val="single" w:sz="4" w:space="0" w:color="auto"/>
              <w:right w:val="single" w:sz="4" w:space="0" w:color="auto"/>
            </w:tcBorders>
            <w:hideMark/>
          </w:tcPr>
          <w:p w:rsidR="00680D4E" w:rsidRPr="00691C10" w:rsidRDefault="00680D4E" w:rsidP="004C7B55">
            <w:pPr>
              <w:pStyle w:val="TAC"/>
              <w:rPr>
                <w:rFonts w:cs="Arial"/>
                <w:snapToGrid w:val="0"/>
              </w:rPr>
            </w:pPr>
            <w:r w:rsidRPr="00691C10">
              <w:rPr>
                <w:rFonts w:cs="Arial"/>
              </w:rPr>
              <w:t>0.64</w:t>
            </w:r>
          </w:p>
        </w:tc>
        <w:tc>
          <w:tcPr>
            <w:tcW w:w="720" w:type="pct"/>
            <w:vMerge/>
            <w:tcBorders>
              <w:left w:val="single" w:sz="4" w:space="0" w:color="auto"/>
              <w:right w:val="single" w:sz="4" w:space="0" w:color="auto"/>
            </w:tcBorders>
          </w:tcPr>
          <w:p w:rsidR="00680D4E" w:rsidRPr="00691C10" w:rsidRDefault="00680D4E" w:rsidP="004C7B55">
            <w:pPr>
              <w:pStyle w:val="TAC"/>
              <w:rPr>
                <w:rFonts w:cs="Arial"/>
                <w:lang w:eastAsia="zh-CN"/>
              </w:rPr>
            </w:pPr>
          </w:p>
        </w:tc>
        <w:tc>
          <w:tcPr>
            <w:tcW w:w="740" w:type="pct"/>
            <w:tcBorders>
              <w:top w:val="single" w:sz="4" w:space="0" w:color="auto"/>
              <w:left w:val="single" w:sz="4" w:space="0" w:color="auto"/>
              <w:bottom w:val="single" w:sz="4" w:space="0" w:color="auto"/>
              <w:right w:val="single" w:sz="4" w:space="0" w:color="auto"/>
            </w:tcBorders>
          </w:tcPr>
          <w:p w:rsidR="00680D4E" w:rsidRPr="00691C10" w:rsidRDefault="00680D4E" w:rsidP="004C7B55">
            <w:pPr>
              <w:pStyle w:val="TAC"/>
              <w:rPr>
                <w:rFonts w:cs="Arial"/>
                <w:lang w:eastAsia="zh-CN"/>
              </w:rPr>
            </w:pPr>
            <w:r w:rsidRPr="00691C10">
              <w:rPr>
                <w:rFonts w:cs="Arial"/>
                <w:lang w:eastAsia="zh-CN"/>
              </w:rPr>
              <w:t>5</w:t>
            </w:r>
          </w:p>
        </w:tc>
        <w:tc>
          <w:tcPr>
            <w:tcW w:w="818" w:type="pct"/>
            <w:tcBorders>
              <w:top w:val="single" w:sz="4" w:space="0" w:color="auto"/>
              <w:left w:val="single" w:sz="4" w:space="0" w:color="auto"/>
              <w:bottom w:val="single" w:sz="4" w:space="0" w:color="auto"/>
              <w:right w:val="single" w:sz="4" w:space="0" w:color="auto"/>
            </w:tcBorders>
            <w:hideMark/>
          </w:tcPr>
          <w:p w:rsidR="00680D4E" w:rsidRPr="00691C10" w:rsidRDefault="00680D4E" w:rsidP="004C7B55">
            <w:pPr>
              <w:pStyle w:val="TAC"/>
              <w:rPr>
                <w:rFonts w:cs="Arial"/>
                <w:lang w:eastAsia="zh-CN"/>
              </w:rPr>
            </w:pPr>
            <w:r w:rsidRPr="00691C10">
              <w:rPr>
                <w:rFonts w:cs="Arial" w:hint="eastAsia"/>
                <w:lang w:eastAsia="zh-CN"/>
              </w:rPr>
              <w:t>17.92</w:t>
            </w:r>
            <w:r w:rsidRPr="00691C10">
              <w:rPr>
                <w:rFonts w:cs="Arial"/>
                <w:lang w:eastAsia="zh-CN"/>
              </w:rPr>
              <w:t xml:space="preserve"> x N1</w:t>
            </w:r>
          </w:p>
          <w:p w:rsidR="00680D4E" w:rsidRPr="00691C10" w:rsidRDefault="00680D4E" w:rsidP="004C7B55">
            <w:pPr>
              <w:pStyle w:val="TAC"/>
              <w:rPr>
                <w:rFonts w:cs="Arial"/>
                <w:snapToGrid w:val="0"/>
              </w:rPr>
            </w:pPr>
            <w:r w:rsidRPr="00691C10">
              <w:rPr>
                <w:rFonts w:cs="Arial"/>
                <w:lang w:eastAsia="zh-CN"/>
              </w:rPr>
              <w:t>(</w:t>
            </w:r>
            <w:r w:rsidRPr="00691C10">
              <w:rPr>
                <w:rFonts w:cs="Arial" w:hint="eastAsia"/>
                <w:lang w:eastAsia="zh-CN"/>
              </w:rPr>
              <w:t>2</w:t>
            </w:r>
            <w:r w:rsidRPr="00691C10">
              <w:rPr>
                <w:rFonts w:cs="Arial"/>
                <w:lang w:eastAsia="zh-CN"/>
              </w:rPr>
              <w:t>8</w:t>
            </w:r>
            <w:r w:rsidRPr="00691C10">
              <w:t xml:space="preserve"> </w:t>
            </w:r>
            <w:r w:rsidRPr="00691C10">
              <w:rPr>
                <w:rFonts w:cs="Arial"/>
                <w:lang w:eastAsia="zh-CN"/>
              </w:rPr>
              <w:t>x N1)</w:t>
            </w:r>
          </w:p>
        </w:tc>
        <w:tc>
          <w:tcPr>
            <w:tcW w:w="893" w:type="pct"/>
            <w:tcBorders>
              <w:top w:val="single" w:sz="4" w:space="0" w:color="auto"/>
              <w:left w:val="single" w:sz="4" w:space="0" w:color="auto"/>
              <w:bottom w:val="single" w:sz="4" w:space="0" w:color="auto"/>
              <w:right w:val="single" w:sz="4" w:space="0" w:color="auto"/>
            </w:tcBorders>
            <w:hideMark/>
          </w:tcPr>
          <w:p w:rsidR="00680D4E" w:rsidRPr="00691C10" w:rsidRDefault="00680D4E" w:rsidP="004C7B55">
            <w:pPr>
              <w:pStyle w:val="TAC"/>
              <w:rPr>
                <w:rFonts w:cs="Arial"/>
                <w:snapToGrid w:val="0"/>
              </w:rPr>
            </w:pPr>
            <w:r w:rsidRPr="00691C10">
              <w:rPr>
                <w:rFonts w:cs="Arial"/>
                <w:snapToGrid w:val="0"/>
              </w:rPr>
              <w:t>1.28</w:t>
            </w:r>
            <w:r w:rsidRPr="00691C10">
              <w:t xml:space="preserve"> </w:t>
            </w:r>
            <w:r w:rsidRPr="00691C10">
              <w:rPr>
                <w:rFonts w:cs="Arial"/>
                <w:snapToGrid w:val="0"/>
              </w:rPr>
              <w:t>x N1</w:t>
            </w:r>
          </w:p>
          <w:p w:rsidR="00680D4E" w:rsidRPr="00691C10" w:rsidRDefault="00680D4E" w:rsidP="004C7B55">
            <w:pPr>
              <w:pStyle w:val="TAC"/>
              <w:rPr>
                <w:rFonts w:cs="Arial"/>
                <w:snapToGrid w:val="0"/>
              </w:rPr>
            </w:pPr>
            <w:r w:rsidRPr="00691C10">
              <w:rPr>
                <w:rFonts w:cs="Arial"/>
                <w:snapToGrid w:val="0"/>
              </w:rPr>
              <w:t>(2</w:t>
            </w:r>
            <w:r w:rsidRPr="00691C10">
              <w:t xml:space="preserve"> </w:t>
            </w:r>
            <w:r w:rsidRPr="00691C10">
              <w:rPr>
                <w:rFonts w:cs="Arial"/>
                <w:snapToGrid w:val="0"/>
              </w:rPr>
              <w:t>x N1)</w:t>
            </w:r>
          </w:p>
        </w:tc>
        <w:tc>
          <w:tcPr>
            <w:tcW w:w="1128" w:type="pct"/>
            <w:tcBorders>
              <w:top w:val="single" w:sz="4" w:space="0" w:color="auto"/>
              <w:left w:val="single" w:sz="4" w:space="0" w:color="auto"/>
              <w:bottom w:val="single" w:sz="4" w:space="0" w:color="auto"/>
              <w:right w:val="single" w:sz="4" w:space="0" w:color="auto"/>
            </w:tcBorders>
            <w:hideMark/>
          </w:tcPr>
          <w:p w:rsidR="00680D4E" w:rsidRPr="00691C10" w:rsidRDefault="00680D4E" w:rsidP="004C7B55">
            <w:pPr>
              <w:pStyle w:val="TAC"/>
              <w:rPr>
                <w:rFonts w:cs="Arial"/>
                <w:snapToGrid w:val="0"/>
              </w:rPr>
            </w:pPr>
            <w:r w:rsidRPr="00691C10">
              <w:rPr>
                <w:rFonts w:cs="Arial"/>
                <w:snapToGrid w:val="0"/>
                <w:lang w:eastAsia="zh-CN"/>
              </w:rPr>
              <w:t>5.12</w:t>
            </w:r>
            <w:r w:rsidRPr="00691C10">
              <w:t xml:space="preserve"> </w:t>
            </w:r>
            <w:r w:rsidRPr="00691C10">
              <w:rPr>
                <w:rFonts w:cs="Arial"/>
                <w:snapToGrid w:val="0"/>
                <w:lang w:eastAsia="zh-CN"/>
              </w:rPr>
              <w:t>x N1</w:t>
            </w:r>
          </w:p>
          <w:p w:rsidR="00680D4E" w:rsidRPr="00691C10" w:rsidRDefault="00680D4E" w:rsidP="004C7B55">
            <w:pPr>
              <w:pStyle w:val="TAC"/>
              <w:rPr>
                <w:rFonts w:cs="Arial"/>
                <w:snapToGrid w:val="0"/>
              </w:rPr>
            </w:pPr>
            <w:r w:rsidRPr="00691C10">
              <w:rPr>
                <w:rFonts w:cs="Arial"/>
                <w:snapToGrid w:val="0"/>
              </w:rPr>
              <w:t>(</w:t>
            </w:r>
            <w:r w:rsidRPr="00691C10">
              <w:rPr>
                <w:rFonts w:cs="Arial"/>
                <w:snapToGrid w:val="0"/>
                <w:lang w:eastAsia="zh-CN"/>
              </w:rPr>
              <w:t>8</w:t>
            </w:r>
            <w:r w:rsidRPr="00691C10">
              <w:t xml:space="preserve"> </w:t>
            </w:r>
            <w:r w:rsidRPr="00691C10">
              <w:rPr>
                <w:rFonts w:cs="Arial"/>
                <w:snapToGrid w:val="0"/>
                <w:lang w:eastAsia="zh-CN"/>
              </w:rPr>
              <w:t>x N1</w:t>
            </w:r>
            <w:r w:rsidRPr="00691C10">
              <w:rPr>
                <w:rFonts w:cs="Arial"/>
                <w:snapToGrid w:val="0"/>
              </w:rPr>
              <w:t>)</w:t>
            </w:r>
          </w:p>
        </w:tc>
      </w:tr>
      <w:tr w:rsidR="00680D4E" w:rsidRPr="00691C10" w:rsidTr="004C7B55">
        <w:trPr>
          <w:cantSplit/>
          <w:jc w:val="center"/>
        </w:trPr>
        <w:tc>
          <w:tcPr>
            <w:tcW w:w="702" w:type="pct"/>
            <w:tcBorders>
              <w:top w:val="single" w:sz="4" w:space="0" w:color="auto"/>
              <w:left w:val="single" w:sz="4" w:space="0" w:color="auto"/>
              <w:bottom w:val="single" w:sz="4" w:space="0" w:color="auto"/>
              <w:right w:val="single" w:sz="4" w:space="0" w:color="auto"/>
            </w:tcBorders>
            <w:hideMark/>
          </w:tcPr>
          <w:p w:rsidR="00680D4E" w:rsidRPr="00691C10" w:rsidRDefault="00680D4E" w:rsidP="004C7B55">
            <w:pPr>
              <w:pStyle w:val="TAC"/>
              <w:rPr>
                <w:rFonts w:cs="Arial"/>
                <w:snapToGrid w:val="0"/>
              </w:rPr>
            </w:pPr>
            <w:r w:rsidRPr="00691C10">
              <w:rPr>
                <w:rFonts w:cs="Arial"/>
              </w:rPr>
              <w:t>1.28</w:t>
            </w:r>
          </w:p>
        </w:tc>
        <w:tc>
          <w:tcPr>
            <w:tcW w:w="720" w:type="pct"/>
            <w:vMerge/>
            <w:tcBorders>
              <w:left w:val="single" w:sz="4" w:space="0" w:color="auto"/>
              <w:right w:val="single" w:sz="4" w:space="0" w:color="auto"/>
            </w:tcBorders>
          </w:tcPr>
          <w:p w:rsidR="00680D4E" w:rsidRPr="00691C10" w:rsidRDefault="00680D4E" w:rsidP="004C7B55">
            <w:pPr>
              <w:pStyle w:val="TAC"/>
              <w:rPr>
                <w:rFonts w:cs="Arial"/>
                <w:lang w:eastAsia="zh-CN"/>
              </w:rPr>
            </w:pPr>
          </w:p>
        </w:tc>
        <w:tc>
          <w:tcPr>
            <w:tcW w:w="740" w:type="pct"/>
            <w:tcBorders>
              <w:top w:val="single" w:sz="4" w:space="0" w:color="auto"/>
              <w:left w:val="single" w:sz="4" w:space="0" w:color="auto"/>
              <w:bottom w:val="single" w:sz="4" w:space="0" w:color="auto"/>
              <w:right w:val="single" w:sz="4" w:space="0" w:color="auto"/>
            </w:tcBorders>
          </w:tcPr>
          <w:p w:rsidR="00680D4E" w:rsidRPr="00691C10" w:rsidRDefault="00680D4E" w:rsidP="004C7B55">
            <w:pPr>
              <w:pStyle w:val="TAC"/>
              <w:rPr>
                <w:rFonts w:cs="Arial"/>
                <w:lang w:eastAsia="zh-CN"/>
              </w:rPr>
            </w:pPr>
            <w:r w:rsidRPr="00691C10">
              <w:rPr>
                <w:rFonts w:cs="Arial"/>
                <w:lang w:eastAsia="zh-CN"/>
              </w:rPr>
              <w:t>4</w:t>
            </w:r>
          </w:p>
        </w:tc>
        <w:tc>
          <w:tcPr>
            <w:tcW w:w="818" w:type="pct"/>
            <w:tcBorders>
              <w:top w:val="single" w:sz="4" w:space="0" w:color="auto"/>
              <w:left w:val="single" w:sz="4" w:space="0" w:color="auto"/>
              <w:bottom w:val="single" w:sz="4" w:space="0" w:color="auto"/>
              <w:right w:val="single" w:sz="4" w:space="0" w:color="auto"/>
            </w:tcBorders>
            <w:hideMark/>
          </w:tcPr>
          <w:p w:rsidR="00680D4E" w:rsidRPr="00691C10" w:rsidRDefault="00680D4E" w:rsidP="004C7B55">
            <w:pPr>
              <w:pStyle w:val="TAC"/>
              <w:rPr>
                <w:rFonts w:cs="Arial"/>
                <w:lang w:eastAsia="zh-CN"/>
              </w:rPr>
            </w:pPr>
            <w:r w:rsidRPr="00691C10">
              <w:rPr>
                <w:rFonts w:cs="Arial" w:hint="eastAsia"/>
                <w:lang w:eastAsia="zh-CN"/>
              </w:rPr>
              <w:t>3</w:t>
            </w:r>
            <w:r w:rsidRPr="00691C10">
              <w:rPr>
                <w:rFonts w:cs="Arial"/>
                <w:lang w:eastAsia="zh-CN"/>
              </w:rPr>
              <w:t>2</w:t>
            </w:r>
            <w:r w:rsidRPr="00691C10">
              <w:t xml:space="preserve"> </w:t>
            </w:r>
            <w:r w:rsidRPr="00691C10">
              <w:rPr>
                <w:rFonts w:cs="Arial"/>
                <w:lang w:eastAsia="zh-CN"/>
              </w:rPr>
              <w:t>x N1</w:t>
            </w:r>
          </w:p>
          <w:p w:rsidR="00680D4E" w:rsidRPr="00691C10" w:rsidRDefault="00680D4E" w:rsidP="004C7B55">
            <w:pPr>
              <w:pStyle w:val="TAC"/>
              <w:rPr>
                <w:rFonts w:cs="Arial"/>
                <w:snapToGrid w:val="0"/>
              </w:rPr>
            </w:pPr>
            <w:r w:rsidRPr="00691C10">
              <w:rPr>
                <w:rFonts w:cs="Arial"/>
                <w:lang w:eastAsia="zh-CN"/>
              </w:rPr>
              <w:t>(</w:t>
            </w:r>
            <w:r w:rsidRPr="00691C10">
              <w:rPr>
                <w:rFonts w:cs="Arial" w:hint="eastAsia"/>
                <w:lang w:eastAsia="zh-CN"/>
              </w:rPr>
              <w:t>2</w:t>
            </w:r>
            <w:r w:rsidRPr="00691C10">
              <w:rPr>
                <w:rFonts w:cs="Arial"/>
                <w:lang w:eastAsia="zh-CN"/>
              </w:rPr>
              <w:t>5</w:t>
            </w:r>
            <w:r w:rsidRPr="00691C10">
              <w:t xml:space="preserve"> </w:t>
            </w:r>
            <w:r w:rsidRPr="00691C10">
              <w:rPr>
                <w:rFonts w:cs="Arial"/>
                <w:lang w:eastAsia="zh-CN"/>
              </w:rPr>
              <w:t>x N1)</w:t>
            </w:r>
          </w:p>
        </w:tc>
        <w:tc>
          <w:tcPr>
            <w:tcW w:w="893" w:type="pct"/>
            <w:tcBorders>
              <w:top w:val="single" w:sz="4" w:space="0" w:color="auto"/>
              <w:left w:val="single" w:sz="4" w:space="0" w:color="auto"/>
              <w:bottom w:val="single" w:sz="4" w:space="0" w:color="auto"/>
              <w:right w:val="single" w:sz="4" w:space="0" w:color="auto"/>
            </w:tcBorders>
            <w:hideMark/>
          </w:tcPr>
          <w:p w:rsidR="00680D4E" w:rsidRPr="00691C10" w:rsidRDefault="00680D4E" w:rsidP="004C7B55">
            <w:pPr>
              <w:pStyle w:val="TAC"/>
              <w:rPr>
                <w:rFonts w:cs="Arial"/>
                <w:snapToGrid w:val="0"/>
              </w:rPr>
            </w:pPr>
            <w:r w:rsidRPr="00691C10">
              <w:rPr>
                <w:rFonts w:cs="Arial"/>
                <w:snapToGrid w:val="0"/>
              </w:rPr>
              <w:t>1.28</w:t>
            </w:r>
            <w:r w:rsidRPr="00691C10">
              <w:t xml:space="preserve"> </w:t>
            </w:r>
            <w:r w:rsidRPr="00691C10">
              <w:rPr>
                <w:rFonts w:cs="Arial"/>
                <w:snapToGrid w:val="0"/>
              </w:rPr>
              <w:t>x N1</w:t>
            </w:r>
          </w:p>
          <w:p w:rsidR="00680D4E" w:rsidRPr="00691C10" w:rsidRDefault="00680D4E" w:rsidP="004C7B55">
            <w:pPr>
              <w:pStyle w:val="TAC"/>
              <w:rPr>
                <w:rFonts w:cs="Arial"/>
                <w:snapToGrid w:val="0"/>
              </w:rPr>
            </w:pPr>
            <w:r w:rsidRPr="00691C10">
              <w:rPr>
                <w:rFonts w:cs="Arial"/>
                <w:snapToGrid w:val="0"/>
              </w:rPr>
              <w:t>(1</w:t>
            </w:r>
            <w:r w:rsidRPr="00691C10">
              <w:t xml:space="preserve"> </w:t>
            </w:r>
            <w:r w:rsidRPr="00691C10">
              <w:rPr>
                <w:rFonts w:cs="Arial"/>
                <w:snapToGrid w:val="0"/>
              </w:rPr>
              <w:t>x N1)</w:t>
            </w:r>
          </w:p>
        </w:tc>
        <w:tc>
          <w:tcPr>
            <w:tcW w:w="1128" w:type="pct"/>
            <w:tcBorders>
              <w:top w:val="single" w:sz="4" w:space="0" w:color="auto"/>
              <w:left w:val="single" w:sz="4" w:space="0" w:color="auto"/>
              <w:bottom w:val="single" w:sz="4" w:space="0" w:color="auto"/>
              <w:right w:val="single" w:sz="4" w:space="0" w:color="auto"/>
            </w:tcBorders>
            <w:hideMark/>
          </w:tcPr>
          <w:p w:rsidR="00680D4E" w:rsidRPr="00691C10" w:rsidRDefault="00680D4E" w:rsidP="004C7B55">
            <w:pPr>
              <w:pStyle w:val="TAC"/>
              <w:rPr>
                <w:rFonts w:cs="Arial"/>
                <w:snapToGrid w:val="0"/>
              </w:rPr>
            </w:pPr>
            <w:r w:rsidRPr="00691C10">
              <w:rPr>
                <w:rFonts w:cs="Arial"/>
                <w:snapToGrid w:val="0"/>
                <w:lang w:eastAsia="zh-CN"/>
              </w:rPr>
              <w:t>6.4</w:t>
            </w:r>
            <w:r w:rsidRPr="00691C10">
              <w:t xml:space="preserve"> </w:t>
            </w:r>
            <w:r w:rsidRPr="00691C10">
              <w:rPr>
                <w:rFonts w:cs="Arial"/>
                <w:snapToGrid w:val="0"/>
                <w:lang w:eastAsia="zh-CN"/>
              </w:rPr>
              <w:t>x N1</w:t>
            </w:r>
          </w:p>
          <w:p w:rsidR="00680D4E" w:rsidRPr="00691C10" w:rsidRDefault="00680D4E" w:rsidP="004C7B55">
            <w:pPr>
              <w:pStyle w:val="TAC"/>
              <w:rPr>
                <w:rFonts w:cs="Arial"/>
                <w:snapToGrid w:val="0"/>
              </w:rPr>
            </w:pPr>
            <w:r w:rsidRPr="00691C10">
              <w:rPr>
                <w:rFonts w:cs="Arial"/>
                <w:snapToGrid w:val="0"/>
              </w:rPr>
              <w:t>(</w:t>
            </w:r>
            <w:r w:rsidRPr="00691C10">
              <w:rPr>
                <w:rFonts w:cs="Arial"/>
                <w:snapToGrid w:val="0"/>
                <w:lang w:eastAsia="zh-CN"/>
              </w:rPr>
              <w:t>5</w:t>
            </w:r>
            <w:r w:rsidRPr="00691C10">
              <w:t xml:space="preserve"> </w:t>
            </w:r>
            <w:r w:rsidRPr="00691C10">
              <w:rPr>
                <w:rFonts w:cs="Arial"/>
                <w:snapToGrid w:val="0"/>
                <w:lang w:eastAsia="zh-CN"/>
              </w:rPr>
              <w:t>x N1</w:t>
            </w:r>
            <w:r w:rsidRPr="00691C10">
              <w:rPr>
                <w:rFonts w:cs="Arial"/>
                <w:snapToGrid w:val="0"/>
              </w:rPr>
              <w:t>)</w:t>
            </w:r>
          </w:p>
        </w:tc>
      </w:tr>
      <w:tr w:rsidR="00680D4E" w:rsidRPr="00691C10" w:rsidTr="004C7B55">
        <w:trPr>
          <w:cantSplit/>
          <w:jc w:val="center"/>
        </w:trPr>
        <w:tc>
          <w:tcPr>
            <w:tcW w:w="702" w:type="pct"/>
            <w:tcBorders>
              <w:top w:val="single" w:sz="4" w:space="0" w:color="auto"/>
              <w:left w:val="single" w:sz="4" w:space="0" w:color="auto"/>
              <w:bottom w:val="single" w:sz="4" w:space="0" w:color="auto"/>
              <w:right w:val="single" w:sz="4" w:space="0" w:color="auto"/>
            </w:tcBorders>
            <w:hideMark/>
          </w:tcPr>
          <w:p w:rsidR="00680D4E" w:rsidRPr="00691C10" w:rsidRDefault="00680D4E" w:rsidP="004C7B55">
            <w:pPr>
              <w:pStyle w:val="TAC"/>
              <w:rPr>
                <w:rFonts w:cs="Arial"/>
                <w:snapToGrid w:val="0"/>
              </w:rPr>
            </w:pPr>
            <w:r w:rsidRPr="00691C10">
              <w:rPr>
                <w:rFonts w:cs="Arial"/>
              </w:rPr>
              <w:t>2.56</w:t>
            </w:r>
          </w:p>
        </w:tc>
        <w:tc>
          <w:tcPr>
            <w:tcW w:w="720" w:type="pct"/>
            <w:vMerge/>
            <w:tcBorders>
              <w:left w:val="single" w:sz="4" w:space="0" w:color="auto"/>
              <w:bottom w:val="single" w:sz="4" w:space="0" w:color="auto"/>
              <w:right w:val="single" w:sz="4" w:space="0" w:color="auto"/>
            </w:tcBorders>
          </w:tcPr>
          <w:p w:rsidR="00680D4E" w:rsidRPr="00691C10" w:rsidRDefault="00680D4E" w:rsidP="004C7B55">
            <w:pPr>
              <w:pStyle w:val="TAC"/>
              <w:rPr>
                <w:rFonts w:cs="Arial"/>
                <w:lang w:eastAsia="zh-CN"/>
              </w:rPr>
            </w:pPr>
          </w:p>
        </w:tc>
        <w:tc>
          <w:tcPr>
            <w:tcW w:w="740" w:type="pct"/>
            <w:tcBorders>
              <w:top w:val="single" w:sz="4" w:space="0" w:color="auto"/>
              <w:left w:val="single" w:sz="4" w:space="0" w:color="auto"/>
              <w:bottom w:val="single" w:sz="4" w:space="0" w:color="auto"/>
              <w:right w:val="single" w:sz="4" w:space="0" w:color="auto"/>
            </w:tcBorders>
          </w:tcPr>
          <w:p w:rsidR="00680D4E" w:rsidRPr="00691C10" w:rsidRDefault="00680D4E" w:rsidP="004C7B55">
            <w:pPr>
              <w:pStyle w:val="TAC"/>
              <w:rPr>
                <w:rFonts w:cs="Arial"/>
                <w:lang w:eastAsia="zh-CN"/>
              </w:rPr>
            </w:pPr>
            <w:r w:rsidRPr="00691C10">
              <w:rPr>
                <w:rFonts w:cs="Arial"/>
                <w:lang w:eastAsia="zh-CN"/>
              </w:rPr>
              <w:t>3</w:t>
            </w:r>
          </w:p>
        </w:tc>
        <w:tc>
          <w:tcPr>
            <w:tcW w:w="818" w:type="pct"/>
            <w:tcBorders>
              <w:top w:val="single" w:sz="4" w:space="0" w:color="auto"/>
              <w:left w:val="single" w:sz="4" w:space="0" w:color="auto"/>
              <w:bottom w:val="single" w:sz="4" w:space="0" w:color="auto"/>
              <w:right w:val="single" w:sz="4" w:space="0" w:color="auto"/>
            </w:tcBorders>
            <w:hideMark/>
          </w:tcPr>
          <w:p w:rsidR="00680D4E" w:rsidRPr="00691C10" w:rsidRDefault="00680D4E" w:rsidP="004C7B55">
            <w:pPr>
              <w:pStyle w:val="TAC"/>
              <w:rPr>
                <w:rFonts w:cs="Arial"/>
                <w:lang w:eastAsia="zh-CN"/>
              </w:rPr>
            </w:pPr>
            <w:r w:rsidRPr="00691C10">
              <w:rPr>
                <w:rFonts w:cs="Arial" w:hint="eastAsia"/>
                <w:lang w:eastAsia="zh-CN"/>
              </w:rPr>
              <w:t>58</w:t>
            </w:r>
            <w:r w:rsidRPr="00691C10">
              <w:rPr>
                <w:rFonts w:cs="Arial"/>
                <w:lang w:eastAsia="zh-CN"/>
              </w:rPr>
              <w:t>.</w:t>
            </w:r>
            <w:r w:rsidRPr="00691C10">
              <w:rPr>
                <w:rFonts w:cs="Arial" w:hint="eastAsia"/>
                <w:lang w:eastAsia="zh-CN"/>
              </w:rPr>
              <w:t>8</w:t>
            </w:r>
            <w:r w:rsidRPr="00691C10">
              <w:rPr>
                <w:rFonts w:cs="Arial"/>
                <w:lang w:eastAsia="zh-CN"/>
              </w:rPr>
              <w:t>8</w:t>
            </w:r>
            <w:r w:rsidRPr="00691C10">
              <w:t xml:space="preserve"> </w:t>
            </w:r>
            <w:r w:rsidRPr="00691C10">
              <w:rPr>
                <w:rFonts w:cs="Arial"/>
                <w:lang w:eastAsia="zh-CN"/>
              </w:rPr>
              <w:t>x N1</w:t>
            </w:r>
          </w:p>
          <w:p w:rsidR="00680D4E" w:rsidRPr="00691C10" w:rsidRDefault="00680D4E" w:rsidP="004C7B55">
            <w:pPr>
              <w:pStyle w:val="TAC"/>
              <w:rPr>
                <w:rFonts w:cs="Arial"/>
                <w:snapToGrid w:val="0"/>
              </w:rPr>
            </w:pPr>
            <w:r w:rsidRPr="00691C10">
              <w:rPr>
                <w:rFonts w:cs="Arial"/>
                <w:lang w:eastAsia="zh-CN"/>
              </w:rPr>
              <w:t>(</w:t>
            </w:r>
            <w:r w:rsidRPr="00691C10">
              <w:rPr>
                <w:rFonts w:cs="Arial" w:hint="eastAsia"/>
                <w:lang w:eastAsia="zh-CN"/>
              </w:rPr>
              <w:t>2</w:t>
            </w:r>
            <w:r w:rsidRPr="00691C10">
              <w:rPr>
                <w:rFonts w:cs="Arial"/>
                <w:lang w:eastAsia="zh-CN"/>
              </w:rPr>
              <w:t>3</w:t>
            </w:r>
            <w:r w:rsidRPr="00691C10">
              <w:t xml:space="preserve"> </w:t>
            </w:r>
            <w:r w:rsidRPr="00691C10">
              <w:rPr>
                <w:rFonts w:cs="Arial"/>
                <w:lang w:eastAsia="zh-CN"/>
              </w:rPr>
              <w:t>x N1)</w:t>
            </w:r>
          </w:p>
        </w:tc>
        <w:tc>
          <w:tcPr>
            <w:tcW w:w="893" w:type="pct"/>
            <w:tcBorders>
              <w:top w:val="single" w:sz="4" w:space="0" w:color="auto"/>
              <w:left w:val="single" w:sz="4" w:space="0" w:color="auto"/>
              <w:bottom w:val="single" w:sz="4" w:space="0" w:color="auto"/>
              <w:right w:val="single" w:sz="4" w:space="0" w:color="auto"/>
            </w:tcBorders>
            <w:hideMark/>
          </w:tcPr>
          <w:p w:rsidR="00680D4E" w:rsidRPr="00691C10" w:rsidRDefault="00680D4E" w:rsidP="004C7B55">
            <w:pPr>
              <w:pStyle w:val="TAC"/>
              <w:rPr>
                <w:rFonts w:cs="Arial"/>
                <w:snapToGrid w:val="0"/>
              </w:rPr>
            </w:pPr>
            <w:r w:rsidRPr="00691C10">
              <w:rPr>
                <w:rFonts w:cs="Arial"/>
                <w:snapToGrid w:val="0"/>
              </w:rPr>
              <w:t>2.56</w:t>
            </w:r>
            <w:r w:rsidRPr="00691C10">
              <w:t xml:space="preserve"> </w:t>
            </w:r>
            <w:r w:rsidRPr="00691C10">
              <w:rPr>
                <w:rFonts w:cs="Arial"/>
                <w:snapToGrid w:val="0"/>
              </w:rPr>
              <w:t>x N1</w:t>
            </w:r>
          </w:p>
          <w:p w:rsidR="00680D4E" w:rsidRPr="00691C10" w:rsidRDefault="00680D4E" w:rsidP="004C7B55">
            <w:pPr>
              <w:pStyle w:val="TAC"/>
              <w:rPr>
                <w:rFonts w:cs="Arial"/>
                <w:snapToGrid w:val="0"/>
              </w:rPr>
            </w:pPr>
            <w:r w:rsidRPr="00691C10">
              <w:rPr>
                <w:rFonts w:cs="Arial"/>
                <w:snapToGrid w:val="0"/>
              </w:rPr>
              <w:t>(1</w:t>
            </w:r>
            <w:r w:rsidRPr="00691C10">
              <w:t xml:space="preserve"> </w:t>
            </w:r>
            <w:r w:rsidRPr="00691C10">
              <w:rPr>
                <w:rFonts w:cs="Arial"/>
                <w:snapToGrid w:val="0"/>
              </w:rPr>
              <w:t>x N1)</w:t>
            </w:r>
          </w:p>
        </w:tc>
        <w:tc>
          <w:tcPr>
            <w:tcW w:w="1128" w:type="pct"/>
            <w:tcBorders>
              <w:top w:val="single" w:sz="4" w:space="0" w:color="auto"/>
              <w:left w:val="single" w:sz="4" w:space="0" w:color="auto"/>
              <w:bottom w:val="single" w:sz="4" w:space="0" w:color="auto"/>
              <w:right w:val="single" w:sz="4" w:space="0" w:color="auto"/>
            </w:tcBorders>
            <w:hideMark/>
          </w:tcPr>
          <w:p w:rsidR="00680D4E" w:rsidRPr="00691C10" w:rsidRDefault="00680D4E" w:rsidP="004C7B55">
            <w:pPr>
              <w:pStyle w:val="TAC"/>
              <w:rPr>
                <w:rFonts w:cs="Arial"/>
                <w:snapToGrid w:val="0"/>
              </w:rPr>
            </w:pPr>
            <w:r w:rsidRPr="00691C10">
              <w:rPr>
                <w:rFonts w:cs="Arial"/>
                <w:snapToGrid w:val="0"/>
              </w:rPr>
              <w:t>7.68</w:t>
            </w:r>
            <w:r w:rsidRPr="00691C10">
              <w:t xml:space="preserve"> </w:t>
            </w:r>
            <w:r w:rsidRPr="00691C10">
              <w:rPr>
                <w:rFonts w:cs="Arial"/>
                <w:snapToGrid w:val="0"/>
              </w:rPr>
              <w:t>x N1</w:t>
            </w:r>
          </w:p>
          <w:p w:rsidR="00680D4E" w:rsidRPr="00691C10" w:rsidRDefault="00680D4E" w:rsidP="004C7B55">
            <w:pPr>
              <w:pStyle w:val="TAC"/>
              <w:rPr>
                <w:rFonts w:cs="Arial"/>
                <w:snapToGrid w:val="0"/>
              </w:rPr>
            </w:pPr>
            <w:r w:rsidRPr="00691C10">
              <w:rPr>
                <w:rFonts w:cs="Arial"/>
                <w:snapToGrid w:val="0"/>
              </w:rPr>
              <w:t>(3</w:t>
            </w:r>
            <w:r w:rsidRPr="00691C10">
              <w:t xml:space="preserve"> </w:t>
            </w:r>
            <w:r w:rsidRPr="00691C10">
              <w:rPr>
                <w:rFonts w:cs="Arial"/>
                <w:snapToGrid w:val="0"/>
              </w:rPr>
              <w:t>x N1)</w:t>
            </w:r>
          </w:p>
        </w:tc>
      </w:tr>
      <w:tr w:rsidR="00680D4E" w:rsidRPr="00691C10" w:rsidTr="004C7B55">
        <w:trPr>
          <w:cantSplit/>
          <w:jc w:val="center"/>
        </w:trPr>
        <w:tc>
          <w:tcPr>
            <w:tcW w:w="5000" w:type="pct"/>
            <w:gridSpan w:val="6"/>
            <w:tcBorders>
              <w:top w:val="single" w:sz="4" w:space="0" w:color="auto"/>
              <w:left w:val="single" w:sz="4" w:space="0" w:color="auto"/>
              <w:bottom w:val="single" w:sz="4" w:space="0" w:color="auto"/>
              <w:right w:val="single" w:sz="4" w:space="0" w:color="auto"/>
            </w:tcBorders>
          </w:tcPr>
          <w:p w:rsidR="00680D4E" w:rsidRPr="00691C10" w:rsidRDefault="00680D4E" w:rsidP="004C7B55">
            <w:pPr>
              <w:pStyle w:val="TAN"/>
              <w:rPr>
                <w:rFonts w:cs="Arial"/>
                <w:snapToGrid w:val="0"/>
              </w:rPr>
            </w:pPr>
            <w:r w:rsidRPr="00691C10">
              <w:rPr>
                <w:snapToGrid w:val="0"/>
                <w:lang w:eastAsia="zh-CN"/>
              </w:rPr>
              <w:t>N</w:t>
            </w:r>
            <w:r w:rsidRPr="00691C10">
              <w:rPr>
                <w:rFonts w:hint="eastAsia"/>
                <w:snapToGrid w:val="0"/>
                <w:lang w:eastAsia="zh-CN"/>
              </w:rPr>
              <w:t>OTE 1</w:t>
            </w:r>
            <w:r w:rsidRPr="00691C10">
              <w:rPr>
                <w:snapToGrid w:val="0"/>
                <w:lang w:eastAsia="zh-CN"/>
              </w:rPr>
              <w:t>:</w:t>
            </w:r>
            <w:r w:rsidRPr="00691C10">
              <w:rPr>
                <w:lang w:val="en-US" w:eastAsia="zh-CN"/>
              </w:rPr>
              <w:tab/>
            </w:r>
            <w:r w:rsidRPr="00691C10">
              <w:rPr>
                <w:rFonts w:eastAsia="宋体"/>
              </w:rPr>
              <w:t xml:space="preserve">Applies for UE supporting power class </w:t>
            </w:r>
            <w:r w:rsidRPr="00691C10">
              <w:rPr>
                <w:rFonts w:eastAsia="宋体"/>
                <w:lang w:eastAsia="zh-CN"/>
              </w:rPr>
              <w:t>2&amp;3&amp;4</w:t>
            </w:r>
            <w:r w:rsidRPr="00691C10">
              <w:rPr>
                <w:rFonts w:eastAsia="宋体"/>
              </w:rPr>
              <w:t>. For UE supporting power class 1, N1 = 8 for all DRX cycle length.</w:t>
            </w:r>
          </w:p>
        </w:tc>
      </w:tr>
    </w:tbl>
    <w:p w:rsidR="00680D4E" w:rsidRPr="00691C10" w:rsidRDefault="00680D4E" w:rsidP="00680D4E">
      <w:pPr>
        <w:rPr>
          <w:noProof/>
        </w:rPr>
      </w:pPr>
    </w:p>
    <w:p w:rsidR="00680D4E" w:rsidRPr="00691C10" w:rsidRDefault="00680D4E" w:rsidP="00680D4E">
      <w:pPr>
        <w:pStyle w:val="TH"/>
        <w:rPr>
          <w:rFonts w:cs="v4.2.0"/>
          <w:lang w:eastAsia="zh-CN"/>
        </w:rPr>
      </w:pPr>
      <w:r w:rsidRPr="00691C10">
        <w:rPr>
          <w:snapToGrid w:val="0"/>
        </w:rPr>
        <w:t xml:space="preserve">Table 4.2.2.5.6-2: </w:t>
      </w:r>
      <w:proofErr w:type="spellStart"/>
      <w:r w:rsidRPr="00691C10">
        <w:t>T</w:t>
      </w:r>
      <w:r w:rsidRPr="00691C10">
        <w:rPr>
          <w:vertAlign w:val="subscript"/>
        </w:rPr>
        <w:t>detect,</w:t>
      </w:r>
      <w:r w:rsidRPr="00691C10">
        <w:rPr>
          <w:vertAlign w:val="subscript"/>
          <w:lang w:eastAsia="zh-CN"/>
        </w:rPr>
        <w:t>NR_HST</w:t>
      </w:r>
      <w:proofErr w:type="spellEnd"/>
      <w:r w:rsidRPr="00691C10">
        <w:rPr>
          <w:snapToGrid w:val="0"/>
        </w:rPr>
        <w:t xml:space="preserve">, </w:t>
      </w:r>
      <w:proofErr w:type="spellStart"/>
      <w:r w:rsidRPr="00691C10">
        <w:t>T</w:t>
      </w:r>
      <w:r w:rsidRPr="00691C10">
        <w:rPr>
          <w:vertAlign w:val="subscript"/>
        </w:rPr>
        <w:t>measure</w:t>
      </w:r>
      <w:r w:rsidRPr="00691C10">
        <w:rPr>
          <w:vertAlign w:val="subscript"/>
          <w:lang w:eastAsia="zh-CN"/>
        </w:rPr>
        <w:t>NR_HST</w:t>
      </w:r>
      <w:proofErr w:type="spellEnd"/>
      <w:r w:rsidRPr="00691C10">
        <w:rPr>
          <w:vertAlign w:val="subscript"/>
        </w:rPr>
        <w:t>,</w:t>
      </w:r>
      <w:r w:rsidRPr="00691C10">
        <w:t xml:space="preserve"> and </w:t>
      </w:r>
      <w:proofErr w:type="spellStart"/>
      <w:r w:rsidRPr="00691C10">
        <w:rPr>
          <w:rFonts w:cs="v4.2.0"/>
        </w:rPr>
        <w:t>T</w:t>
      </w:r>
      <w:r w:rsidRPr="00691C10">
        <w:rPr>
          <w:rFonts w:cs="v4.2.0"/>
          <w:vertAlign w:val="subscript"/>
        </w:rPr>
        <w:t>evaluate,</w:t>
      </w:r>
      <w:r w:rsidRPr="00691C10">
        <w:rPr>
          <w:rFonts w:cs="v4.2.0"/>
          <w:vertAlign w:val="subscript"/>
          <w:lang w:eastAsia="zh-CN"/>
        </w:rPr>
        <w:t>NR_HST</w:t>
      </w:r>
      <w:proofErr w:type="spellEnd"/>
      <w:r w:rsidRPr="00691C10">
        <w:rPr>
          <w:rFonts w:cs="v4.2.0"/>
          <w:lang w:eastAsia="zh-CN"/>
        </w:rPr>
        <w:t xml:space="preserve"> when UE supports and is configured with high speed reselection from LTE to NR</w:t>
      </w:r>
    </w:p>
    <w:tbl>
      <w:tblPr>
        <w:tblW w:w="35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575"/>
        <w:gridCol w:w="1722"/>
        <w:gridCol w:w="2169"/>
      </w:tblGrid>
      <w:tr w:rsidR="00680D4E" w:rsidRPr="00691C10" w:rsidTr="004C7B55">
        <w:trPr>
          <w:cantSplit/>
          <w:trHeight w:val="424"/>
          <w:jc w:val="center"/>
        </w:trPr>
        <w:tc>
          <w:tcPr>
            <w:tcW w:w="991" w:type="pct"/>
            <w:vMerge w:val="restart"/>
            <w:tcBorders>
              <w:top w:val="single" w:sz="4" w:space="0" w:color="auto"/>
              <w:left w:val="single" w:sz="4" w:space="0" w:color="auto"/>
              <w:right w:val="single" w:sz="4" w:space="0" w:color="auto"/>
            </w:tcBorders>
            <w:hideMark/>
          </w:tcPr>
          <w:p w:rsidR="00680D4E" w:rsidRPr="00691C10" w:rsidRDefault="00680D4E" w:rsidP="004C7B55">
            <w:pPr>
              <w:pStyle w:val="TAH"/>
              <w:rPr>
                <w:rFonts w:cs="Arial"/>
                <w:snapToGrid w:val="0"/>
              </w:rPr>
            </w:pPr>
            <w:r w:rsidRPr="00691C10">
              <w:t>DRX cycle length [s]</w:t>
            </w:r>
          </w:p>
        </w:tc>
        <w:tc>
          <w:tcPr>
            <w:tcW w:w="1155" w:type="pct"/>
            <w:vMerge w:val="restart"/>
            <w:tcBorders>
              <w:top w:val="single" w:sz="4" w:space="0" w:color="auto"/>
              <w:left w:val="single" w:sz="4" w:space="0" w:color="auto"/>
              <w:right w:val="single" w:sz="4" w:space="0" w:color="auto"/>
            </w:tcBorders>
            <w:hideMark/>
          </w:tcPr>
          <w:p w:rsidR="00680D4E" w:rsidRPr="00691C10" w:rsidRDefault="00680D4E" w:rsidP="004C7B55">
            <w:pPr>
              <w:pStyle w:val="TAH"/>
              <w:rPr>
                <w:rFonts w:cs="Arial"/>
              </w:rPr>
            </w:pPr>
            <w:proofErr w:type="spellStart"/>
            <w:r w:rsidRPr="00691C10">
              <w:t>T</w:t>
            </w:r>
            <w:r w:rsidRPr="00691C10">
              <w:rPr>
                <w:vertAlign w:val="subscript"/>
              </w:rPr>
              <w:t>detect,NR</w:t>
            </w:r>
            <w:r w:rsidRPr="00691C10">
              <w:rPr>
                <w:szCs w:val="24"/>
                <w:vertAlign w:val="subscript"/>
                <w:lang w:eastAsia="zh-CN"/>
              </w:rPr>
              <w:t>_HST</w:t>
            </w:r>
            <w:proofErr w:type="spellEnd"/>
            <w:r w:rsidRPr="00691C10">
              <w:t xml:space="preserve"> [s] (number of DRX cycles)</w:t>
            </w:r>
          </w:p>
        </w:tc>
        <w:tc>
          <w:tcPr>
            <w:tcW w:w="1263" w:type="pct"/>
            <w:vMerge w:val="restart"/>
            <w:tcBorders>
              <w:top w:val="single" w:sz="4" w:space="0" w:color="auto"/>
              <w:left w:val="single" w:sz="4" w:space="0" w:color="auto"/>
              <w:right w:val="single" w:sz="4" w:space="0" w:color="auto"/>
            </w:tcBorders>
            <w:hideMark/>
          </w:tcPr>
          <w:p w:rsidR="00680D4E" w:rsidRPr="00691C10" w:rsidRDefault="00680D4E" w:rsidP="004C7B55">
            <w:pPr>
              <w:pStyle w:val="TAH"/>
              <w:rPr>
                <w:rFonts w:cs="Arial"/>
                <w:snapToGrid w:val="0"/>
              </w:rPr>
            </w:pPr>
            <w:proofErr w:type="spellStart"/>
            <w:r w:rsidRPr="00691C10">
              <w:t>T</w:t>
            </w:r>
            <w:r w:rsidRPr="00691C10">
              <w:rPr>
                <w:vertAlign w:val="subscript"/>
              </w:rPr>
              <w:t>measure,NR</w:t>
            </w:r>
            <w:r w:rsidRPr="00691C10">
              <w:rPr>
                <w:szCs w:val="24"/>
                <w:vertAlign w:val="subscript"/>
                <w:lang w:eastAsia="zh-CN"/>
              </w:rPr>
              <w:t>_HST</w:t>
            </w:r>
            <w:proofErr w:type="spellEnd"/>
            <w:r w:rsidRPr="00691C10">
              <w:t xml:space="preserve"> [s] (number of DRX cycles)</w:t>
            </w:r>
          </w:p>
        </w:tc>
        <w:tc>
          <w:tcPr>
            <w:tcW w:w="1591" w:type="pct"/>
            <w:vMerge w:val="restart"/>
            <w:tcBorders>
              <w:top w:val="single" w:sz="4" w:space="0" w:color="auto"/>
              <w:left w:val="single" w:sz="4" w:space="0" w:color="auto"/>
              <w:right w:val="single" w:sz="4" w:space="0" w:color="auto"/>
            </w:tcBorders>
            <w:hideMark/>
          </w:tcPr>
          <w:p w:rsidR="00680D4E" w:rsidRPr="00691C10" w:rsidRDefault="00680D4E" w:rsidP="004C7B55">
            <w:pPr>
              <w:pStyle w:val="TAH"/>
              <w:rPr>
                <w:rFonts w:cs="Arial"/>
                <w:vertAlign w:val="subscript"/>
                <w:lang w:eastAsia="zh-CN"/>
              </w:rPr>
            </w:pPr>
            <w:proofErr w:type="spellStart"/>
            <w:r w:rsidRPr="00691C10">
              <w:t>T</w:t>
            </w:r>
            <w:r w:rsidRPr="00691C10">
              <w:rPr>
                <w:vertAlign w:val="subscript"/>
              </w:rPr>
              <w:t>evaluate,NR</w:t>
            </w:r>
            <w:r w:rsidRPr="00691C10">
              <w:rPr>
                <w:szCs w:val="24"/>
                <w:vertAlign w:val="subscript"/>
                <w:lang w:eastAsia="zh-CN"/>
              </w:rPr>
              <w:t>_HST</w:t>
            </w:r>
            <w:proofErr w:type="spellEnd"/>
          </w:p>
          <w:p w:rsidR="00680D4E" w:rsidRPr="00691C10" w:rsidRDefault="00680D4E" w:rsidP="004C7B55">
            <w:pPr>
              <w:pStyle w:val="TAH"/>
              <w:rPr>
                <w:rFonts w:cs="Arial"/>
              </w:rPr>
            </w:pPr>
            <w:r w:rsidRPr="00691C10">
              <w:rPr>
                <w:rFonts w:cs="Arial"/>
              </w:rPr>
              <w:t>[s] (number of DRX cycles)</w:t>
            </w:r>
          </w:p>
        </w:tc>
      </w:tr>
      <w:tr w:rsidR="00680D4E" w:rsidRPr="00691C10" w:rsidTr="004C7B55">
        <w:trPr>
          <w:cantSplit/>
          <w:trHeight w:val="424"/>
          <w:jc w:val="center"/>
        </w:trPr>
        <w:tc>
          <w:tcPr>
            <w:tcW w:w="991" w:type="pct"/>
            <w:vMerge/>
            <w:tcBorders>
              <w:left w:val="single" w:sz="4" w:space="0" w:color="auto"/>
              <w:bottom w:val="single" w:sz="4" w:space="0" w:color="auto"/>
              <w:right w:val="single" w:sz="4" w:space="0" w:color="auto"/>
            </w:tcBorders>
          </w:tcPr>
          <w:p w:rsidR="00680D4E" w:rsidRPr="00691C10" w:rsidRDefault="00680D4E" w:rsidP="004C7B55">
            <w:pPr>
              <w:pStyle w:val="TAH"/>
            </w:pPr>
          </w:p>
        </w:tc>
        <w:tc>
          <w:tcPr>
            <w:tcW w:w="1155" w:type="pct"/>
            <w:vMerge/>
            <w:tcBorders>
              <w:left w:val="single" w:sz="4" w:space="0" w:color="auto"/>
              <w:bottom w:val="single" w:sz="4" w:space="0" w:color="auto"/>
              <w:right w:val="single" w:sz="4" w:space="0" w:color="auto"/>
            </w:tcBorders>
          </w:tcPr>
          <w:p w:rsidR="00680D4E" w:rsidRPr="00691C10" w:rsidRDefault="00680D4E" w:rsidP="004C7B55">
            <w:pPr>
              <w:pStyle w:val="TAH"/>
            </w:pPr>
          </w:p>
        </w:tc>
        <w:tc>
          <w:tcPr>
            <w:tcW w:w="1263" w:type="pct"/>
            <w:vMerge/>
            <w:tcBorders>
              <w:left w:val="single" w:sz="4" w:space="0" w:color="auto"/>
              <w:bottom w:val="single" w:sz="4" w:space="0" w:color="auto"/>
              <w:right w:val="single" w:sz="4" w:space="0" w:color="auto"/>
            </w:tcBorders>
          </w:tcPr>
          <w:p w:rsidR="00680D4E" w:rsidRPr="00691C10" w:rsidRDefault="00680D4E" w:rsidP="004C7B55">
            <w:pPr>
              <w:pStyle w:val="TAH"/>
            </w:pPr>
          </w:p>
        </w:tc>
        <w:tc>
          <w:tcPr>
            <w:tcW w:w="1591" w:type="pct"/>
            <w:vMerge/>
            <w:tcBorders>
              <w:left w:val="single" w:sz="4" w:space="0" w:color="auto"/>
              <w:bottom w:val="single" w:sz="4" w:space="0" w:color="auto"/>
              <w:right w:val="single" w:sz="4" w:space="0" w:color="auto"/>
            </w:tcBorders>
          </w:tcPr>
          <w:p w:rsidR="00680D4E" w:rsidRPr="00691C10" w:rsidRDefault="00680D4E" w:rsidP="004C7B55">
            <w:pPr>
              <w:pStyle w:val="TAH"/>
            </w:pPr>
          </w:p>
        </w:tc>
      </w:tr>
      <w:tr w:rsidR="00680D4E" w:rsidRPr="00691C10" w:rsidTr="004C7B55">
        <w:trPr>
          <w:cantSplit/>
          <w:jc w:val="center"/>
        </w:trPr>
        <w:tc>
          <w:tcPr>
            <w:tcW w:w="991" w:type="pct"/>
            <w:tcBorders>
              <w:top w:val="single" w:sz="4" w:space="0" w:color="auto"/>
              <w:left w:val="single" w:sz="4" w:space="0" w:color="auto"/>
              <w:bottom w:val="single" w:sz="4" w:space="0" w:color="auto"/>
              <w:right w:val="single" w:sz="4" w:space="0" w:color="auto"/>
            </w:tcBorders>
            <w:hideMark/>
          </w:tcPr>
          <w:p w:rsidR="00680D4E" w:rsidRPr="00691C10" w:rsidRDefault="00680D4E" w:rsidP="004C7B55">
            <w:pPr>
              <w:pStyle w:val="TAC"/>
              <w:rPr>
                <w:rFonts w:cs="Arial"/>
                <w:snapToGrid w:val="0"/>
              </w:rPr>
            </w:pPr>
            <w:r w:rsidRPr="000D13F6">
              <w:rPr>
                <w:rFonts w:eastAsia="MS Mincho"/>
                <w:noProof/>
              </w:rPr>
              <w:t>0.32</w:t>
            </w:r>
          </w:p>
        </w:tc>
        <w:tc>
          <w:tcPr>
            <w:tcW w:w="1155" w:type="pct"/>
            <w:tcBorders>
              <w:top w:val="single" w:sz="4" w:space="0" w:color="auto"/>
              <w:left w:val="single" w:sz="4" w:space="0" w:color="auto"/>
              <w:bottom w:val="single" w:sz="4" w:space="0" w:color="auto"/>
              <w:right w:val="single" w:sz="4" w:space="0" w:color="auto"/>
            </w:tcBorders>
            <w:hideMark/>
          </w:tcPr>
          <w:p w:rsidR="00680D4E" w:rsidRPr="00691C10" w:rsidRDefault="00680D4E" w:rsidP="004C7B55">
            <w:pPr>
              <w:pStyle w:val="TAC"/>
              <w:rPr>
                <w:rFonts w:cs="Arial"/>
                <w:snapToGrid w:val="0"/>
              </w:rPr>
            </w:pPr>
            <w:r w:rsidRPr="00680D4E">
              <w:rPr>
                <w:color w:val="000000" w:themeColor="text1"/>
                <w:szCs w:val="24"/>
                <w:lang w:eastAsia="zh-CN"/>
              </w:rPr>
              <w:t>4.16 x M2 (13 x M2)</w:t>
            </w:r>
            <w:r w:rsidRPr="00680D4E">
              <w:rPr>
                <w:rFonts w:eastAsia="MS Mincho"/>
                <w:noProof/>
                <w:color w:val="000000" w:themeColor="text1"/>
                <w:vertAlign w:val="superscript"/>
              </w:rPr>
              <w:t>Note 2</w:t>
            </w:r>
          </w:p>
        </w:tc>
        <w:tc>
          <w:tcPr>
            <w:tcW w:w="1263" w:type="pct"/>
            <w:tcBorders>
              <w:top w:val="single" w:sz="4" w:space="0" w:color="auto"/>
              <w:left w:val="single" w:sz="4" w:space="0" w:color="auto"/>
              <w:bottom w:val="single" w:sz="4" w:space="0" w:color="auto"/>
              <w:right w:val="single" w:sz="4" w:space="0" w:color="auto"/>
            </w:tcBorders>
            <w:hideMark/>
          </w:tcPr>
          <w:p w:rsidR="00680D4E" w:rsidRPr="00691C10" w:rsidRDefault="00680D4E" w:rsidP="004C7B55">
            <w:pPr>
              <w:pStyle w:val="TAC"/>
              <w:rPr>
                <w:rFonts w:cs="Arial"/>
                <w:snapToGrid w:val="0"/>
              </w:rPr>
            </w:pPr>
            <w:r w:rsidRPr="00680D4E">
              <w:rPr>
                <w:color w:val="000000" w:themeColor="text1"/>
                <w:szCs w:val="24"/>
                <w:lang w:eastAsia="zh-CN"/>
              </w:rPr>
              <w:t>0.64 x M3 (2 x M3)</w:t>
            </w:r>
            <w:r w:rsidRPr="00680D4E">
              <w:rPr>
                <w:rFonts w:eastAsia="MS Mincho"/>
                <w:noProof/>
                <w:color w:val="000000" w:themeColor="text1"/>
                <w:vertAlign w:val="superscript"/>
              </w:rPr>
              <w:t>Note 2</w:t>
            </w:r>
          </w:p>
        </w:tc>
        <w:tc>
          <w:tcPr>
            <w:tcW w:w="1591" w:type="pct"/>
            <w:tcBorders>
              <w:top w:val="single" w:sz="4" w:space="0" w:color="auto"/>
              <w:left w:val="single" w:sz="4" w:space="0" w:color="auto"/>
              <w:bottom w:val="single" w:sz="4" w:space="0" w:color="auto"/>
              <w:right w:val="single" w:sz="4" w:space="0" w:color="auto"/>
            </w:tcBorders>
            <w:hideMark/>
          </w:tcPr>
          <w:p w:rsidR="00680D4E" w:rsidRPr="00691C10" w:rsidRDefault="00680D4E" w:rsidP="004C7B55">
            <w:pPr>
              <w:pStyle w:val="TAC"/>
              <w:rPr>
                <w:rFonts w:cs="Arial"/>
                <w:snapToGrid w:val="0"/>
              </w:rPr>
            </w:pPr>
            <w:r w:rsidRPr="000D13F6">
              <w:rPr>
                <w:rFonts w:eastAsia="MS Mincho"/>
                <w:noProof/>
              </w:rPr>
              <w:t>0.96 x M4 (3 x M4)</w:t>
            </w:r>
            <w:r w:rsidRPr="00691C10">
              <w:rPr>
                <w:rFonts w:eastAsia="MS Mincho"/>
                <w:noProof/>
                <w:vertAlign w:val="superscript"/>
              </w:rPr>
              <w:t xml:space="preserve"> Note 2</w:t>
            </w:r>
          </w:p>
        </w:tc>
      </w:tr>
      <w:tr w:rsidR="00680D4E" w:rsidRPr="00691C10" w:rsidTr="004C7B55">
        <w:trPr>
          <w:cantSplit/>
          <w:jc w:val="center"/>
        </w:trPr>
        <w:tc>
          <w:tcPr>
            <w:tcW w:w="991" w:type="pct"/>
            <w:tcBorders>
              <w:top w:val="single" w:sz="4" w:space="0" w:color="auto"/>
              <w:left w:val="single" w:sz="4" w:space="0" w:color="auto"/>
              <w:bottom w:val="single" w:sz="4" w:space="0" w:color="auto"/>
              <w:right w:val="single" w:sz="4" w:space="0" w:color="auto"/>
            </w:tcBorders>
            <w:hideMark/>
          </w:tcPr>
          <w:p w:rsidR="00680D4E" w:rsidRPr="00691C10" w:rsidRDefault="00680D4E" w:rsidP="004C7B55">
            <w:pPr>
              <w:pStyle w:val="TAC"/>
              <w:rPr>
                <w:rFonts w:cs="Arial"/>
                <w:snapToGrid w:val="0"/>
              </w:rPr>
            </w:pPr>
            <w:r w:rsidRPr="000D13F6">
              <w:rPr>
                <w:rFonts w:eastAsia="MS Mincho"/>
                <w:noProof/>
              </w:rPr>
              <w:t>0.64</w:t>
            </w:r>
          </w:p>
        </w:tc>
        <w:tc>
          <w:tcPr>
            <w:tcW w:w="1155" w:type="pct"/>
            <w:tcBorders>
              <w:top w:val="single" w:sz="4" w:space="0" w:color="auto"/>
              <w:left w:val="single" w:sz="4" w:space="0" w:color="auto"/>
              <w:bottom w:val="single" w:sz="4" w:space="0" w:color="auto"/>
              <w:right w:val="single" w:sz="4" w:space="0" w:color="auto"/>
            </w:tcBorders>
            <w:hideMark/>
          </w:tcPr>
          <w:p w:rsidR="00680D4E" w:rsidRPr="00691C10" w:rsidRDefault="00680D4E" w:rsidP="004C7B55">
            <w:pPr>
              <w:pStyle w:val="TAC"/>
              <w:rPr>
                <w:rFonts w:cs="Arial"/>
                <w:snapToGrid w:val="0"/>
              </w:rPr>
            </w:pPr>
            <w:r w:rsidRPr="00680D4E">
              <w:rPr>
                <w:color w:val="000000" w:themeColor="text1"/>
                <w:szCs w:val="24"/>
                <w:lang w:eastAsia="zh-CN"/>
              </w:rPr>
              <w:t>7.68 (12)</w:t>
            </w:r>
            <w:r w:rsidRPr="00680D4E">
              <w:rPr>
                <w:rFonts w:eastAsia="MS Mincho"/>
                <w:noProof/>
                <w:color w:val="000000" w:themeColor="text1"/>
              </w:rPr>
              <w:t>)</w:t>
            </w:r>
          </w:p>
        </w:tc>
        <w:tc>
          <w:tcPr>
            <w:tcW w:w="1263" w:type="pct"/>
            <w:tcBorders>
              <w:top w:val="single" w:sz="4" w:space="0" w:color="auto"/>
              <w:left w:val="single" w:sz="4" w:space="0" w:color="auto"/>
              <w:bottom w:val="single" w:sz="4" w:space="0" w:color="auto"/>
              <w:right w:val="single" w:sz="4" w:space="0" w:color="auto"/>
            </w:tcBorders>
            <w:hideMark/>
          </w:tcPr>
          <w:p w:rsidR="00680D4E" w:rsidRPr="00691C10" w:rsidRDefault="00680D4E" w:rsidP="004C7B55">
            <w:pPr>
              <w:pStyle w:val="TAC"/>
              <w:rPr>
                <w:rFonts w:cs="Arial"/>
                <w:snapToGrid w:val="0"/>
              </w:rPr>
            </w:pPr>
            <w:r w:rsidRPr="00680D4E">
              <w:rPr>
                <w:color w:val="000000" w:themeColor="text1"/>
                <w:szCs w:val="24"/>
                <w:lang w:eastAsia="zh-CN"/>
              </w:rPr>
              <w:t>1.28 (2)</w:t>
            </w:r>
          </w:p>
        </w:tc>
        <w:tc>
          <w:tcPr>
            <w:tcW w:w="1591" w:type="pct"/>
            <w:tcBorders>
              <w:top w:val="single" w:sz="4" w:space="0" w:color="auto"/>
              <w:left w:val="single" w:sz="4" w:space="0" w:color="auto"/>
              <w:bottom w:val="single" w:sz="4" w:space="0" w:color="auto"/>
              <w:right w:val="single" w:sz="4" w:space="0" w:color="auto"/>
            </w:tcBorders>
            <w:hideMark/>
          </w:tcPr>
          <w:p w:rsidR="00680D4E" w:rsidRPr="00691C10" w:rsidRDefault="00680D4E" w:rsidP="004C7B55">
            <w:pPr>
              <w:pStyle w:val="TAC"/>
              <w:rPr>
                <w:rFonts w:cs="Arial"/>
                <w:snapToGrid w:val="0"/>
              </w:rPr>
            </w:pPr>
            <w:r w:rsidRPr="000D13F6">
              <w:rPr>
                <w:rFonts w:eastAsia="MS Mincho"/>
                <w:noProof/>
              </w:rPr>
              <w:t>1.92 (3)</w:t>
            </w:r>
          </w:p>
        </w:tc>
      </w:tr>
      <w:tr w:rsidR="00680D4E" w:rsidRPr="00691C10" w:rsidTr="004C7B55">
        <w:trPr>
          <w:cantSplit/>
          <w:jc w:val="center"/>
        </w:trPr>
        <w:tc>
          <w:tcPr>
            <w:tcW w:w="991" w:type="pct"/>
            <w:tcBorders>
              <w:top w:val="single" w:sz="4" w:space="0" w:color="auto"/>
              <w:left w:val="single" w:sz="4" w:space="0" w:color="auto"/>
              <w:bottom w:val="single" w:sz="4" w:space="0" w:color="auto"/>
              <w:right w:val="single" w:sz="4" w:space="0" w:color="auto"/>
            </w:tcBorders>
            <w:hideMark/>
          </w:tcPr>
          <w:p w:rsidR="00680D4E" w:rsidRPr="00691C10" w:rsidRDefault="00680D4E" w:rsidP="004C7B55">
            <w:pPr>
              <w:pStyle w:val="TAC"/>
              <w:rPr>
                <w:rFonts w:cs="Arial"/>
                <w:snapToGrid w:val="0"/>
              </w:rPr>
            </w:pPr>
            <w:r w:rsidRPr="000D13F6">
              <w:rPr>
                <w:rFonts w:eastAsia="MS Mincho"/>
                <w:noProof/>
              </w:rPr>
              <w:t>1.28</w:t>
            </w:r>
          </w:p>
        </w:tc>
        <w:tc>
          <w:tcPr>
            <w:tcW w:w="1155" w:type="pct"/>
            <w:tcBorders>
              <w:top w:val="single" w:sz="4" w:space="0" w:color="auto"/>
              <w:left w:val="single" w:sz="4" w:space="0" w:color="auto"/>
              <w:bottom w:val="single" w:sz="4" w:space="0" w:color="auto"/>
              <w:right w:val="single" w:sz="4" w:space="0" w:color="auto"/>
            </w:tcBorders>
            <w:hideMark/>
          </w:tcPr>
          <w:p w:rsidR="00680D4E" w:rsidRPr="00691C10" w:rsidRDefault="00680D4E" w:rsidP="004C7B55">
            <w:pPr>
              <w:pStyle w:val="TAC"/>
              <w:rPr>
                <w:rFonts w:cs="Arial"/>
                <w:snapToGrid w:val="0"/>
              </w:rPr>
            </w:pPr>
            <w:r w:rsidRPr="00680D4E">
              <w:rPr>
                <w:color w:val="000000" w:themeColor="text1"/>
                <w:szCs w:val="24"/>
                <w:lang w:eastAsia="zh-CN"/>
              </w:rPr>
              <w:t>12.8(10)</w:t>
            </w:r>
            <w:r w:rsidRPr="00680D4E">
              <w:rPr>
                <w:rFonts w:eastAsia="MS Mincho"/>
                <w:noProof/>
                <w:color w:val="000000" w:themeColor="text1"/>
              </w:rPr>
              <w:t xml:space="preserve"> </w:t>
            </w:r>
          </w:p>
        </w:tc>
        <w:tc>
          <w:tcPr>
            <w:tcW w:w="1263" w:type="pct"/>
            <w:tcBorders>
              <w:top w:val="single" w:sz="4" w:space="0" w:color="auto"/>
              <w:left w:val="single" w:sz="4" w:space="0" w:color="auto"/>
              <w:bottom w:val="single" w:sz="4" w:space="0" w:color="auto"/>
              <w:right w:val="single" w:sz="4" w:space="0" w:color="auto"/>
            </w:tcBorders>
            <w:hideMark/>
          </w:tcPr>
          <w:p w:rsidR="00680D4E" w:rsidRPr="00691C10" w:rsidRDefault="00680D4E" w:rsidP="004C7B55">
            <w:pPr>
              <w:pStyle w:val="TAC"/>
              <w:rPr>
                <w:rFonts w:cs="Arial"/>
                <w:snapToGrid w:val="0"/>
              </w:rPr>
            </w:pPr>
            <w:r w:rsidRPr="00680D4E">
              <w:rPr>
                <w:color w:val="000000" w:themeColor="text1"/>
                <w:szCs w:val="24"/>
                <w:lang w:eastAsia="zh-CN"/>
              </w:rPr>
              <w:t>1.28 (1)</w:t>
            </w:r>
          </w:p>
        </w:tc>
        <w:tc>
          <w:tcPr>
            <w:tcW w:w="1591" w:type="pct"/>
            <w:tcBorders>
              <w:top w:val="single" w:sz="4" w:space="0" w:color="auto"/>
              <w:left w:val="single" w:sz="4" w:space="0" w:color="auto"/>
              <w:bottom w:val="single" w:sz="4" w:space="0" w:color="auto"/>
              <w:right w:val="single" w:sz="4" w:space="0" w:color="auto"/>
            </w:tcBorders>
            <w:hideMark/>
          </w:tcPr>
          <w:p w:rsidR="00680D4E" w:rsidRPr="00691C10" w:rsidRDefault="00680D4E" w:rsidP="004C7B55">
            <w:pPr>
              <w:pStyle w:val="TAC"/>
              <w:rPr>
                <w:rFonts w:cs="Arial"/>
                <w:snapToGrid w:val="0"/>
              </w:rPr>
            </w:pPr>
            <w:r w:rsidRPr="000D13F6">
              <w:rPr>
                <w:rFonts w:eastAsia="MS Mincho"/>
                <w:noProof/>
              </w:rPr>
              <w:t>3.84 (3)</w:t>
            </w:r>
          </w:p>
        </w:tc>
      </w:tr>
      <w:tr w:rsidR="00680D4E" w:rsidRPr="00691C10" w:rsidTr="004C7B55">
        <w:trPr>
          <w:cantSplit/>
          <w:jc w:val="center"/>
        </w:trPr>
        <w:tc>
          <w:tcPr>
            <w:tcW w:w="991" w:type="pct"/>
            <w:tcBorders>
              <w:top w:val="single" w:sz="4" w:space="0" w:color="auto"/>
              <w:left w:val="single" w:sz="4" w:space="0" w:color="auto"/>
              <w:bottom w:val="single" w:sz="4" w:space="0" w:color="auto"/>
              <w:right w:val="single" w:sz="4" w:space="0" w:color="auto"/>
            </w:tcBorders>
            <w:hideMark/>
          </w:tcPr>
          <w:p w:rsidR="00680D4E" w:rsidRPr="00691C10" w:rsidRDefault="00680D4E" w:rsidP="004C7B55">
            <w:pPr>
              <w:pStyle w:val="TAC"/>
              <w:rPr>
                <w:rFonts w:cs="Arial"/>
                <w:snapToGrid w:val="0"/>
              </w:rPr>
            </w:pPr>
            <w:r w:rsidRPr="000D13F6">
              <w:rPr>
                <w:rFonts w:eastAsia="MS Mincho"/>
                <w:noProof/>
              </w:rPr>
              <w:t>2.56</w:t>
            </w:r>
          </w:p>
        </w:tc>
        <w:tc>
          <w:tcPr>
            <w:tcW w:w="1155" w:type="pct"/>
            <w:tcBorders>
              <w:top w:val="single" w:sz="4" w:space="0" w:color="auto"/>
              <w:left w:val="single" w:sz="4" w:space="0" w:color="auto"/>
              <w:bottom w:val="single" w:sz="4" w:space="0" w:color="auto"/>
              <w:right w:val="single" w:sz="4" w:space="0" w:color="auto"/>
            </w:tcBorders>
            <w:hideMark/>
          </w:tcPr>
          <w:p w:rsidR="00680D4E" w:rsidRPr="00691C10" w:rsidRDefault="00680D4E" w:rsidP="004C7B55">
            <w:pPr>
              <w:pStyle w:val="TAC"/>
              <w:rPr>
                <w:rFonts w:cs="Arial"/>
                <w:snapToGrid w:val="0"/>
              </w:rPr>
            </w:pPr>
            <w:r w:rsidRPr="000D13F6">
              <w:rPr>
                <w:rFonts w:eastAsia="MS Mincho"/>
                <w:noProof/>
              </w:rPr>
              <w:t>58.88 (23)</w:t>
            </w:r>
          </w:p>
        </w:tc>
        <w:tc>
          <w:tcPr>
            <w:tcW w:w="1263" w:type="pct"/>
            <w:tcBorders>
              <w:top w:val="single" w:sz="4" w:space="0" w:color="auto"/>
              <w:left w:val="single" w:sz="4" w:space="0" w:color="auto"/>
              <w:bottom w:val="single" w:sz="4" w:space="0" w:color="auto"/>
              <w:right w:val="single" w:sz="4" w:space="0" w:color="auto"/>
            </w:tcBorders>
            <w:hideMark/>
          </w:tcPr>
          <w:p w:rsidR="00680D4E" w:rsidRPr="00691C10" w:rsidRDefault="00680D4E" w:rsidP="004C7B55">
            <w:pPr>
              <w:pStyle w:val="TAC"/>
              <w:rPr>
                <w:rFonts w:cs="Arial"/>
                <w:snapToGrid w:val="0"/>
              </w:rPr>
            </w:pPr>
            <w:r w:rsidRPr="000D13F6">
              <w:rPr>
                <w:rFonts w:eastAsia="MS Mincho"/>
                <w:noProof/>
              </w:rPr>
              <w:t>2.56 (1)</w:t>
            </w:r>
          </w:p>
        </w:tc>
        <w:tc>
          <w:tcPr>
            <w:tcW w:w="1591" w:type="pct"/>
            <w:tcBorders>
              <w:top w:val="single" w:sz="4" w:space="0" w:color="auto"/>
              <w:left w:val="single" w:sz="4" w:space="0" w:color="auto"/>
              <w:bottom w:val="single" w:sz="4" w:space="0" w:color="auto"/>
              <w:right w:val="single" w:sz="4" w:space="0" w:color="auto"/>
            </w:tcBorders>
            <w:hideMark/>
          </w:tcPr>
          <w:p w:rsidR="00680D4E" w:rsidRPr="00691C10" w:rsidRDefault="00680D4E" w:rsidP="004C7B55">
            <w:pPr>
              <w:pStyle w:val="TAC"/>
              <w:rPr>
                <w:rFonts w:cs="Arial"/>
                <w:snapToGrid w:val="0"/>
              </w:rPr>
            </w:pPr>
            <w:r w:rsidRPr="000D13F6">
              <w:rPr>
                <w:rFonts w:eastAsia="MS Mincho"/>
                <w:noProof/>
              </w:rPr>
              <w:t>7.68 (3)</w:t>
            </w:r>
          </w:p>
        </w:tc>
      </w:tr>
      <w:tr w:rsidR="00680D4E" w:rsidRPr="00691C10" w:rsidTr="004C7B55">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680D4E" w:rsidRPr="00691C10" w:rsidRDefault="00680D4E" w:rsidP="004C7B55">
            <w:pPr>
              <w:keepNext/>
              <w:keepLines/>
              <w:spacing w:after="0"/>
              <w:ind w:left="851" w:hanging="851"/>
              <w:rPr>
                <w:rFonts w:ascii="Arial" w:hAnsi="Arial"/>
                <w:snapToGrid w:val="0"/>
                <w:sz w:val="18"/>
                <w:lang w:eastAsia="zh-CN"/>
              </w:rPr>
            </w:pPr>
            <w:r w:rsidRPr="00691C10">
              <w:rPr>
                <w:rFonts w:ascii="Arial" w:hAnsi="Arial"/>
                <w:snapToGrid w:val="0"/>
                <w:sz w:val="18"/>
                <w:lang w:eastAsia="zh-CN"/>
              </w:rPr>
              <w:t>Note 1</w:t>
            </w:r>
            <w:r w:rsidRPr="00691C10">
              <w:rPr>
                <w:rFonts w:ascii="Arial" w:hAnsi="Arial"/>
                <w:sz w:val="18"/>
              </w:rPr>
              <w:t>:</w:t>
            </w:r>
            <w:r w:rsidRPr="00691C10">
              <w:rPr>
                <w:rFonts w:ascii="Arial" w:hAnsi="Arial"/>
                <w:sz w:val="18"/>
                <w:lang w:val="en-US"/>
              </w:rPr>
              <w:tab/>
            </w:r>
            <w:r w:rsidRPr="00691C10">
              <w:rPr>
                <w:rFonts w:ascii="Arial" w:hAnsi="Arial"/>
                <w:sz w:val="18"/>
              </w:rPr>
              <w:t>FR2 high speed requirements are not specified.</w:t>
            </w:r>
          </w:p>
          <w:p w:rsidR="00680D4E" w:rsidRPr="000D13F6" w:rsidRDefault="00680D4E" w:rsidP="004C7B55">
            <w:pPr>
              <w:keepNext/>
              <w:keepLines/>
              <w:spacing w:after="0"/>
              <w:ind w:left="851" w:hanging="851"/>
              <w:rPr>
                <w:lang w:val="en-US"/>
              </w:rPr>
            </w:pPr>
            <w:r w:rsidRPr="00691C10">
              <w:rPr>
                <w:rFonts w:ascii="Arial" w:hAnsi="Arial"/>
                <w:sz w:val="18"/>
                <w:lang w:val="en-US"/>
              </w:rPr>
              <w:t xml:space="preserve">Note 2: </w:t>
            </w:r>
            <w:r w:rsidRPr="00691C10">
              <w:rPr>
                <w:rFonts w:ascii="Arial" w:hAnsi="Arial"/>
                <w:sz w:val="18"/>
                <w:lang w:val="en-US"/>
              </w:rPr>
              <w:tab/>
              <w:t xml:space="preserve">M2=1.5, M3=2 and M4=2 </w:t>
            </w:r>
            <w:r w:rsidRPr="00691C10">
              <w:rPr>
                <w:rFonts w:ascii="Arial" w:hAnsi="Arial"/>
                <w:snapToGrid w:val="0"/>
                <w:sz w:val="18"/>
                <w:lang w:eastAsia="zh-CN"/>
              </w:rPr>
              <w:t>if SMTC periodicity</w:t>
            </w:r>
            <w:r w:rsidRPr="00691C10">
              <w:rPr>
                <w:rFonts w:ascii="Arial" w:hAnsi="Arial"/>
                <w:sz w:val="18"/>
              </w:rPr>
              <w:t xml:space="preserve"> </w:t>
            </w:r>
            <w:r w:rsidRPr="00691C10">
              <w:rPr>
                <w:rFonts w:ascii="Arial" w:hAnsi="Arial"/>
                <w:snapToGrid w:val="0"/>
                <w:sz w:val="18"/>
                <w:lang w:eastAsia="zh-CN"/>
              </w:rPr>
              <w:t xml:space="preserve">of measured intra-frequency cell &gt; 40 </w:t>
            </w:r>
            <w:proofErr w:type="spellStart"/>
            <w:r w:rsidRPr="00691C10">
              <w:rPr>
                <w:rFonts w:ascii="Arial" w:hAnsi="Arial"/>
                <w:snapToGrid w:val="0"/>
                <w:sz w:val="18"/>
                <w:lang w:eastAsia="zh-CN"/>
              </w:rPr>
              <w:t>ms</w:t>
            </w:r>
            <w:proofErr w:type="spellEnd"/>
            <w:r w:rsidRPr="00691C10">
              <w:rPr>
                <w:rFonts w:ascii="Arial" w:hAnsi="Arial"/>
                <w:snapToGrid w:val="0"/>
                <w:sz w:val="18"/>
                <w:lang w:eastAsia="zh-CN"/>
              </w:rPr>
              <w:t>; otherwise M2=1.</w:t>
            </w:r>
          </w:p>
        </w:tc>
      </w:tr>
    </w:tbl>
    <w:p w:rsidR="00680D4E" w:rsidRDefault="00680D4E" w:rsidP="00680D4E"/>
    <w:p w:rsidR="008B1C68" w:rsidRPr="00680D4E" w:rsidRDefault="008B1C68" w:rsidP="008B1C68">
      <w:pPr>
        <w:jc w:val="both"/>
        <w:rPr>
          <w:rFonts w:cs="v4.2.0"/>
        </w:rPr>
      </w:pPr>
    </w:p>
    <w:p w:rsidR="008B1C68" w:rsidRPr="00B77B05" w:rsidRDefault="008B1C68" w:rsidP="008B1C68">
      <w:pPr>
        <w:jc w:val="center"/>
        <w:rPr>
          <w:rFonts w:eastAsia="宋体"/>
          <w:noProof/>
          <w:lang w:eastAsia="zh-CN"/>
        </w:rPr>
      </w:pPr>
      <w:r w:rsidRPr="00207960">
        <w:rPr>
          <w:rFonts w:eastAsia="宋体" w:hint="eastAsia"/>
          <w:noProof/>
          <w:highlight w:val="yellow"/>
          <w:lang w:eastAsia="zh-CN"/>
        </w:rPr>
        <w:t>&lt;</w:t>
      </w:r>
      <w:r>
        <w:rPr>
          <w:rFonts w:eastAsia="宋体"/>
          <w:noProof/>
          <w:highlight w:val="yellow"/>
          <w:lang w:eastAsia="zh-CN"/>
        </w:rPr>
        <w:t>End</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w:t>
      </w:r>
      <w:r>
        <w:rPr>
          <w:rFonts w:eastAsia="宋体"/>
          <w:noProof/>
          <w:highlight w:val="yellow"/>
          <w:lang w:eastAsia="zh-CN"/>
        </w:rPr>
        <w:t>2</w:t>
      </w:r>
      <w:r w:rsidRPr="00207960">
        <w:rPr>
          <w:rFonts w:eastAsia="宋体" w:hint="eastAsia"/>
          <w:noProof/>
          <w:highlight w:val="yellow"/>
          <w:lang w:eastAsia="zh-CN"/>
        </w:rPr>
        <w:t>&gt;</w:t>
      </w:r>
    </w:p>
    <w:p w:rsidR="008B1C68" w:rsidRDefault="008B1C68" w:rsidP="00B77B05">
      <w:pPr>
        <w:jc w:val="center"/>
        <w:rPr>
          <w:rFonts w:eastAsia="宋体"/>
          <w:noProof/>
          <w:lang w:eastAsia="zh-CN"/>
        </w:rPr>
      </w:pPr>
    </w:p>
    <w:p w:rsidR="00680D4E" w:rsidRDefault="00680D4E" w:rsidP="00B77B05">
      <w:pPr>
        <w:jc w:val="center"/>
        <w:rPr>
          <w:rFonts w:eastAsia="宋体"/>
          <w:noProof/>
          <w:lang w:eastAsia="zh-CN"/>
        </w:rPr>
      </w:pPr>
    </w:p>
    <w:p w:rsidR="00680D4E" w:rsidRDefault="00680D4E" w:rsidP="00680D4E">
      <w:pPr>
        <w:jc w:val="center"/>
        <w:rPr>
          <w:rFonts w:eastAsia="宋体"/>
          <w:noProof/>
          <w:highlight w:val="yellow"/>
          <w:lang w:eastAsia="zh-CN"/>
        </w:rPr>
      </w:pPr>
      <w:r w:rsidRPr="00207960">
        <w:rPr>
          <w:rFonts w:eastAsia="宋体" w:hint="eastAsia"/>
          <w:noProof/>
          <w:highlight w:val="yellow"/>
          <w:lang w:eastAsia="zh-CN"/>
        </w:rPr>
        <w:t>&lt;Start of Change</w:t>
      </w:r>
      <w:r w:rsidRPr="00207960">
        <w:rPr>
          <w:rFonts w:eastAsia="宋体"/>
          <w:noProof/>
          <w:highlight w:val="yellow"/>
          <w:lang w:eastAsia="zh-CN"/>
        </w:rPr>
        <w:t xml:space="preserve"> </w:t>
      </w:r>
      <w:r>
        <w:rPr>
          <w:rFonts w:eastAsia="宋体"/>
          <w:noProof/>
          <w:highlight w:val="yellow"/>
          <w:lang w:eastAsia="zh-CN"/>
        </w:rPr>
        <w:t>3</w:t>
      </w:r>
      <w:r w:rsidRPr="00207960">
        <w:rPr>
          <w:rFonts w:eastAsia="宋体" w:hint="eastAsia"/>
          <w:noProof/>
          <w:highlight w:val="yellow"/>
          <w:lang w:eastAsia="zh-CN"/>
        </w:rPr>
        <w:t>&gt;</w:t>
      </w:r>
    </w:p>
    <w:p w:rsidR="00680D4E" w:rsidRPr="00691C10" w:rsidRDefault="00680D4E" w:rsidP="00680D4E">
      <w:pPr>
        <w:pStyle w:val="2"/>
      </w:pPr>
      <w:r w:rsidRPr="00691C10">
        <w:t>4.9</w:t>
      </w:r>
      <w:r w:rsidRPr="00691C10">
        <w:tab/>
        <w:t>Idle Mode CA Measurement</w:t>
      </w:r>
    </w:p>
    <w:p w:rsidR="00680D4E" w:rsidRPr="00691C10" w:rsidRDefault="00680D4E" w:rsidP="00680D4E">
      <w:pPr>
        <w:pStyle w:val="30"/>
      </w:pPr>
      <w:r w:rsidRPr="00691C10">
        <w:t>4.9.1</w:t>
      </w:r>
      <w:r w:rsidRPr="00691C10">
        <w:tab/>
        <w:t>Introduction</w:t>
      </w:r>
    </w:p>
    <w:p w:rsidR="00680D4E" w:rsidRPr="00691C10" w:rsidRDefault="00680D4E" w:rsidP="00680D4E">
      <w:r w:rsidRPr="00691C10">
        <w:t xml:space="preserve">A UE supporting </w:t>
      </w:r>
      <w:r w:rsidRPr="00691C10">
        <w:rPr>
          <w:i/>
        </w:rPr>
        <w:t>ca-</w:t>
      </w:r>
      <w:proofErr w:type="spellStart"/>
      <w:r w:rsidRPr="00691C10">
        <w:rPr>
          <w:i/>
        </w:rPr>
        <w:t>IdleMode</w:t>
      </w:r>
      <w:r w:rsidRPr="00691C10">
        <w:rPr>
          <w:i/>
          <w:lang w:eastAsia="zh-CN"/>
        </w:rPr>
        <w:t>Measurements</w:t>
      </w:r>
      <w:proofErr w:type="spellEnd"/>
      <w:r w:rsidRPr="00691C10">
        <w:t xml:space="preserve"> shall perform the idle mode measurement on the inter-frequency CA candidate frequencies/cells indicated by higher layers and meet the requirement specified in this section.</w:t>
      </w:r>
      <w:r w:rsidRPr="00840DBA">
        <w:t xml:space="preserve"> </w:t>
      </w:r>
      <w:r>
        <w:t xml:space="preserve">A UE supporting </w:t>
      </w:r>
      <w:r w:rsidRPr="00132C47">
        <w:rPr>
          <w:i/>
        </w:rPr>
        <w:t>endc-IdleInactiveMeasFR1-r16</w:t>
      </w:r>
      <w:r>
        <w:rPr>
          <w:i/>
        </w:rPr>
        <w:t xml:space="preserve"> </w:t>
      </w:r>
      <w:r w:rsidRPr="00132C47">
        <w:t>and/or</w:t>
      </w:r>
      <w:r>
        <w:rPr>
          <w:i/>
        </w:rPr>
        <w:t xml:space="preserve"> endc-IdleInactiveMeasFR2</w:t>
      </w:r>
      <w:r w:rsidRPr="00132C47">
        <w:rPr>
          <w:i/>
        </w:rPr>
        <w:t>-r16</w:t>
      </w:r>
      <w:r>
        <w:rPr>
          <w:i/>
        </w:rPr>
        <w:t xml:space="preserve"> </w:t>
      </w:r>
      <w:r>
        <w:t>shall perform the idle mode measurement on the NR inter-RAT EN-DC candidate frequencies/cells indicated by higher layers and meet the requirement specified in this section.</w:t>
      </w:r>
    </w:p>
    <w:p w:rsidR="00680D4E" w:rsidRDefault="00680D4E" w:rsidP="00680D4E">
      <w:r w:rsidRPr="00691C10">
        <w:t xml:space="preserve">Additionally, a UE supporting </w:t>
      </w:r>
      <w:r w:rsidRPr="00691C10">
        <w:rPr>
          <w:i/>
        </w:rPr>
        <w:t>ca-</w:t>
      </w:r>
      <w:proofErr w:type="spellStart"/>
      <w:r w:rsidRPr="00691C10">
        <w:rPr>
          <w:i/>
        </w:rPr>
        <w:t>IdleMode</w:t>
      </w:r>
      <w:r w:rsidRPr="00691C10">
        <w:rPr>
          <w:i/>
          <w:lang w:eastAsia="zh-CN"/>
        </w:rPr>
        <w:t>Measurements</w:t>
      </w:r>
      <w:proofErr w:type="spellEnd"/>
      <w:r w:rsidRPr="00691C10">
        <w:t xml:space="preserve"> </w:t>
      </w:r>
      <w:r>
        <w:t xml:space="preserve">or </w:t>
      </w:r>
      <w:r w:rsidRPr="00132C47">
        <w:rPr>
          <w:i/>
        </w:rPr>
        <w:t>endc-IdleInactiveMeasFR1-r16</w:t>
      </w:r>
      <w:r>
        <w:t>/</w:t>
      </w:r>
      <w:r>
        <w:rPr>
          <w:i/>
        </w:rPr>
        <w:t>endc-IdleInactiveMeasFR2</w:t>
      </w:r>
      <w:r w:rsidRPr="00132C47">
        <w:rPr>
          <w:i/>
        </w:rPr>
        <w:t>-r16</w:t>
      </w:r>
      <w:r>
        <w:rPr>
          <w:i/>
        </w:rPr>
        <w:t xml:space="preserve"> </w:t>
      </w:r>
      <w:r w:rsidRPr="00691C10">
        <w:t>shall perform the idle mode measurement on serving cell and meet the requirement specified in this section.</w:t>
      </w:r>
      <w:r w:rsidRPr="00146485">
        <w:t xml:space="preserve"> </w:t>
      </w:r>
    </w:p>
    <w:p w:rsidR="00680D4E" w:rsidRPr="00583821" w:rsidRDefault="00680D4E" w:rsidP="00680D4E">
      <w:pPr>
        <w:rPr>
          <w:iCs/>
        </w:rPr>
      </w:pPr>
      <w:r>
        <w:t xml:space="preserve">A UE only supporting </w:t>
      </w:r>
      <w:r w:rsidRPr="00583821">
        <w:rPr>
          <w:i/>
        </w:rPr>
        <w:t>ca-</w:t>
      </w:r>
      <w:proofErr w:type="spellStart"/>
      <w:r w:rsidRPr="00583821">
        <w:rPr>
          <w:i/>
        </w:rPr>
        <w:t>IdleMode</w:t>
      </w:r>
      <w:r w:rsidRPr="00583821">
        <w:rPr>
          <w:i/>
          <w:lang w:eastAsia="zh-CN"/>
        </w:rPr>
        <w:t>Measurements</w:t>
      </w:r>
      <w:proofErr w:type="spellEnd"/>
      <w:r>
        <w:rPr>
          <w:iCs/>
          <w:lang w:eastAsia="zh-CN"/>
        </w:rPr>
        <w:t xml:space="preserve"> shall fulfil the requirements defined for a UE supporting </w:t>
      </w:r>
      <w:r w:rsidRPr="00583821">
        <w:rPr>
          <w:i/>
        </w:rPr>
        <w:t>ca-</w:t>
      </w:r>
      <w:proofErr w:type="spellStart"/>
      <w:r w:rsidRPr="00583821">
        <w:rPr>
          <w:i/>
        </w:rPr>
        <w:t>IdleMode</w:t>
      </w:r>
      <w:r w:rsidRPr="00583821">
        <w:rPr>
          <w:i/>
          <w:lang w:eastAsia="zh-CN"/>
        </w:rPr>
        <w:t>Measurements</w:t>
      </w:r>
      <w:proofErr w:type="spellEnd"/>
      <w:r>
        <w:rPr>
          <w:iCs/>
          <w:lang w:eastAsia="zh-CN"/>
        </w:rPr>
        <w:t xml:space="preserve"> as defined in this section.</w:t>
      </w:r>
    </w:p>
    <w:p w:rsidR="00680D4E" w:rsidRDefault="00680D4E" w:rsidP="00680D4E">
      <w:r>
        <w:t xml:space="preserve">A UE only supporting </w:t>
      </w:r>
      <w:r w:rsidRPr="00132C47">
        <w:rPr>
          <w:i/>
        </w:rPr>
        <w:t>endc-IdleInactiveMeasFR1-r16</w:t>
      </w:r>
      <w:r>
        <w:t>/</w:t>
      </w:r>
      <w:r>
        <w:rPr>
          <w:i/>
        </w:rPr>
        <w:t>endc-IdleInactiveMeasFR2</w:t>
      </w:r>
      <w:r w:rsidRPr="00132C47">
        <w:rPr>
          <w:i/>
        </w:rPr>
        <w:t>-r16</w:t>
      </w:r>
      <w:r>
        <w:rPr>
          <w:i/>
        </w:rPr>
        <w:t xml:space="preserve"> </w:t>
      </w:r>
      <w:r>
        <w:rPr>
          <w:iCs/>
          <w:lang w:eastAsia="zh-CN"/>
        </w:rPr>
        <w:t xml:space="preserve">shall fulfil the requirements defined for a UE </w:t>
      </w:r>
      <w:r w:rsidRPr="004548E0">
        <w:rPr>
          <w:iCs/>
          <w:lang w:eastAsia="zh-CN"/>
        </w:rPr>
        <w:t xml:space="preserve">supporting </w:t>
      </w:r>
      <w:r w:rsidRPr="00132C47">
        <w:rPr>
          <w:i/>
        </w:rPr>
        <w:t>endc-IdleInactiveMeasFR1-r16</w:t>
      </w:r>
      <w:r>
        <w:t>/</w:t>
      </w:r>
      <w:r>
        <w:rPr>
          <w:i/>
        </w:rPr>
        <w:t>endc-IdleInactiveMeasFR2</w:t>
      </w:r>
      <w:r w:rsidRPr="00132C47">
        <w:rPr>
          <w:i/>
        </w:rPr>
        <w:t>-r16</w:t>
      </w:r>
      <w:r w:rsidRPr="004548E0">
        <w:rPr>
          <w:iCs/>
          <w:lang w:eastAsia="zh-CN"/>
        </w:rPr>
        <w:t xml:space="preserve"> as</w:t>
      </w:r>
      <w:r>
        <w:rPr>
          <w:iCs/>
          <w:lang w:eastAsia="zh-CN"/>
        </w:rPr>
        <w:t xml:space="preserve"> defined in this section</w:t>
      </w:r>
      <w:r w:rsidRPr="00583821">
        <w:t>.</w:t>
      </w:r>
    </w:p>
    <w:p w:rsidR="00680D4E" w:rsidRPr="001F5A81" w:rsidRDefault="00680D4E" w:rsidP="00680D4E">
      <w:r>
        <w:lastRenderedPageBreak/>
        <w:t xml:space="preserve">A UE supporting both </w:t>
      </w:r>
      <w:r w:rsidRPr="00583821">
        <w:rPr>
          <w:i/>
        </w:rPr>
        <w:t>ca-</w:t>
      </w:r>
      <w:proofErr w:type="spellStart"/>
      <w:r w:rsidRPr="00583821">
        <w:rPr>
          <w:i/>
        </w:rPr>
        <w:t>IdleMode</w:t>
      </w:r>
      <w:r w:rsidRPr="00583821">
        <w:rPr>
          <w:i/>
          <w:lang w:eastAsia="zh-CN"/>
        </w:rPr>
        <w:t>Measurements</w:t>
      </w:r>
      <w:proofErr w:type="spellEnd"/>
      <w:r>
        <w:t xml:space="preserve"> and </w:t>
      </w:r>
      <w:r w:rsidRPr="00132C47">
        <w:rPr>
          <w:i/>
        </w:rPr>
        <w:t>endc-IdleInactiveMeasFR1-r16</w:t>
      </w:r>
      <w:r>
        <w:t>/</w:t>
      </w:r>
      <w:r>
        <w:rPr>
          <w:i/>
        </w:rPr>
        <w:t>endc-IdleInactiveMeasFR2</w:t>
      </w:r>
      <w:r w:rsidRPr="00132C47">
        <w:rPr>
          <w:i/>
        </w:rPr>
        <w:t>-r16</w:t>
      </w:r>
      <w:r>
        <w:t xml:space="preserve"> shall fulfil the requirements for a UE supporting </w:t>
      </w:r>
      <w:r w:rsidRPr="00583821">
        <w:rPr>
          <w:i/>
        </w:rPr>
        <w:t>ca-</w:t>
      </w:r>
      <w:proofErr w:type="spellStart"/>
      <w:r w:rsidRPr="00583821">
        <w:rPr>
          <w:i/>
        </w:rPr>
        <w:t>IdleMode</w:t>
      </w:r>
      <w:r w:rsidRPr="00583821">
        <w:rPr>
          <w:i/>
          <w:lang w:eastAsia="zh-CN"/>
        </w:rPr>
        <w:t>Measurements</w:t>
      </w:r>
      <w:proofErr w:type="spellEnd"/>
      <w:r>
        <w:t xml:space="preserve"> and </w:t>
      </w:r>
      <w:r w:rsidRPr="00132C47">
        <w:rPr>
          <w:i/>
        </w:rPr>
        <w:t>endc-IdleInactiveMeasFR1-r16</w:t>
      </w:r>
      <w:r>
        <w:t>/</w:t>
      </w:r>
      <w:r>
        <w:rPr>
          <w:i/>
        </w:rPr>
        <w:t>endc-IdleInactiveMeasFR2</w:t>
      </w:r>
      <w:r w:rsidRPr="00132C47">
        <w:rPr>
          <w:i/>
        </w:rPr>
        <w:t>-r16</w:t>
      </w:r>
      <w:r>
        <w:t xml:space="preserve"> as defined in this section.</w:t>
      </w:r>
    </w:p>
    <w:p w:rsidR="00680D4E" w:rsidRPr="00691C10" w:rsidRDefault="00680D4E" w:rsidP="00680D4E">
      <w:r w:rsidRPr="005B0D9C">
        <w:t xml:space="preserve">The </w:t>
      </w:r>
      <w:r>
        <w:t xml:space="preserve">requirements in clause 4.9 apply provided that the </w:t>
      </w:r>
      <w:r w:rsidRPr="005B0D9C">
        <w:t xml:space="preserve">UE is provided with a valid timer T331 by dedicated RRC </w:t>
      </w:r>
      <w:proofErr w:type="spellStart"/>
      <w:r w:rsidRPr="005B0D9C">
        <w:t>signaling</w:t>
      </w:r>
      <w:proofErr w:type="spellEnd"/>
      <w:r w:rsidRPr="005B0D9C">
        <w:t xml:space="preserve"> and T331 is running</w:t>
      </w:r>
      <w:r>
        <w:t>.</w:t>
      </w:r>
    </w:p>
    <w:p w:rsidR="00680D4E" w:rsidRPr="00691C10" w:rsidRDefault="00680D4E" w:rsidP="00680D4E">
      <w:pPr>
        <w:pStyle w:val="30"/>
      </w:pPr>
      <w:r w:rsidRPr="00691C10">
        <w:t>4.9.2</w:t>
      </w:r>
      <w:r w:rsidRPr="00691C10">
        <w:tab/>
        <w:t>Requirement</w:t>
      </w:r>
    </w:p>
    <w:p w:rsidR="00680D4E" w:rsidRDefault="00680D4E" w:rsidP="00680D4E">
      <w:pPr>
        <w:tabs>
          <w:tab w:val="num" w:pos="2160"/>
        </w:tabs>
        <w:rPr>
          <w:lang w:val="en-US"/>
        </w:rPr>
      </w:pPr>
      <w:r w:rsidRPr="00691C10">
        <w:t xml:space="preserve">For a UE which supports </w:t>
      </w:r>
      <w:r w:rsidRPr="00691C10">
        <w:rPr>
          <w:i/>
        </w:rPr>
        <w:t>ca-</w:t>
      </w:r>
      <w:proofErr w:type="spellStart"/>
      <w:r w:rsidRPr="00691C10">
        <w:rPr>
          <w:i/>
        </w:rPr>
        <w:t>IdleMode</w:t>
      </w:r>
      <w:r w:rsidRPr="00691C10">
        <w:rPr>
          <w:i/>
          <w:lang w:eastAsia="zh-CN"/>
        </w:rPr>
        <w:t>Measurements</w:t>
      </w:r>
      <w:proofErr w:type="spellEnd"/>
      <w:r w:rsidRPr="00691C10">
        <w:t xml:space="preserve"> t</w:t>
      </w:r>
      <w:r w:rsidRPr="00691C10">
        <w:rPr>
          <w:lang w:val="en-US"/>
        </w:rPr>
        <w:t>he UE shall support the idle mode CA measurements on the serving cell, overlapping and non-overlapping carriers.</w:t>
      </w:r>
      <w:r w:rsidRPr="003752E8">
        <w:rPr>
          <w:lang w:val="en-US"/>
        </w:rPr>
        <w:t xml:space="preserve"> </w:t>
      </w:r>
    </w:p>
    <w:p w:rsidR="00680D4E" w:rsidRPr="00691C10" w:rsidRDefault="00680D4E" w:rsidP="00680D4E">
      <w:pPr>
        <w:tabs>
          <w:tab w:val="num" w:pos="2160"/>
        </w:tabs>
        <w:rPr>
          <w:lang w:val="en-US"/>
        </w:rPr>
      </w:pPr>
      <w:r>
        <w:rPr>
          <w:lang w:val="en-US"/>
        </w:rPr>
        <w:t xml:space="preserve">For inter-frequency idle mode measurements, </w:t>
      </w:r>
      <w:del w:id="12" w:author="Huawei" w:date="2020-10-09T10:28:00Z">
        <w:r w:rsidRPr="00691C10" w:rsidDel="00C0491E">
          <w:rPr>
            <w:lang w:val="en-US"/>
          </w:rPr>
          <w:delText xml:space="preserve"> </w:delText>
        </w:r>
      </w:del>
      <w:r>
        <w:rPr>
          <w:lang w:val="en-US"/>
        </w:rPr>
        <w:t>a</w:t>
      </w:r>
      <w:r w:rsidRPr="00691C10">
        <w:rPr>
          <w:lang w:val="en-US"/>
        </w:rPr>
        <w:t>n overlapping carrier is defined as a carrier configured by higher layer for early measurement reporting and inter-frequency mobility measurements. A non-overlapping carrier is defined as a carrier configured by higher layer for early measurement reporting while not configured for inter-frequency mobility measurements.</w:t>
      </w:r>
    </w:p>
    <w:p w:rsidR="00680D4E" w:rsidRPr="00691C10" w:rsidRDefault="00680D4E" w:rsidP="00680D4E">
      <w:pPr>
        <w:pStyle w:val="40"/>
      </w:pPr>
      <w:r w:rsidRPr="00691C10">
        <w:t>4.9.2.1</w:t>
      </w:r>
      <w:r w:rsidRPr="00691C10">
        <w:tab/>
        <w:t xml:space="preserve">Detected cell requirement during state transition and Idle mode </w:t>
      </w:r>
    </w:p>
    <w:p w:rsidR="00680D4E" w:rsidRPr="00691C10" w:rsidRDefault="00680D4E" w:rsidP="00680D4E">
      <w:r w:rsidRPr="00691C10">
        <w:t xml:space="preserve">This </w:t>
      </w:r>
      <w:proofErr w:type="spellStart"/>
      <w:r w:rsidRPr="00691C10">
        <w:t>subclause</w:t>
      </w:r>
      <w:proofErr w:type="spellEnd"/>
      <w:r w:rsidRPr="00691C10">
        <w:t xml:space="preserve"> defines the requirements for the detected cell status for the idle mode CA measurement when UE transitions from RRC Connected mode to Idle mode and after UE has entered Idle mode. The requirements are applicable to an E-UTRAN carrier aggregation </w:t>
      </w:r>
      <w:r>
        <w:t xml:space="preserve">or EN-DC </w:t>
      </w:r>
      <w:r w:rsidRPr="00691C10">
        <w:t xml:space="preserve">capable UE which has been configured with one or more downlink </w:t>
      </w:r>
      <w:proofErr w:type="spellStart"/>
      <w:r w:rsidRPr="00691C10">
        <w:t>SCells</w:t>
      </w:r>
      <w:proofErr w:type="spellEnd"/>
      <w:r w:rsidRPr="00691C10">
        <w:t xml:space="preserve"> </w:t>
      </w:r>
      <w:r>
        <w:t xml:space="preserve">or NR </w:t>
      </w:r>
      <w:proofErr w:type="spellStart"/>
      <w:r>
        <w:t>PSCell</w:t>
      </w:r>
      <w:proofErr w:type="spellEnd"/>
      <w:r>
        <w:t xml:space="preserve"> and one or more downlink NR </w:t>
      </w:r>
      <w:proofErr w:type="spellStart"/>
      <w:r>
        <w:t>SCells</w:t>
      </w:r>
      <w:proofErr w:type="spellEnd"/>
      <w:r w:rsidRPr="00691C10">
        <w:t xml:space="preserve"> during the Connected mode and which supports </w:t>
      </w:r>
      <w:r w:rsidRPr="00691C10">
        <w:rPr>
          <w:i/>
        </w:rPr>
        <w:t>ca-</w:t>
      </w:r>
      <w:proofErr w:type="spellStart"/>
      <w:r w:rsidRPr="00691C10">
        <w:rPr>
          <w:i/>
        </w:rPr>
        <w:t>IdleMode</w:t>
      </w:r>
      <w:r w:rsidRPr="00691C10">
        <w:rPr>
          <w:i/>
          <w:lang w:eastAsia="zh-CN"/>
        </w:rPr>
        <w:t>Measurements</w:t>
      </w:r>
      <w:proofErr w:type="spellEnd"/>
      <w:r w:rsidRPr="00772085">
        <w:t xml:space="preserve"> </w:t>
      </w:r>
      <w:r>
        <w:t xml:space="preserve">or </w:t>
      </w:r>
      <w:ins w:id="13" w:author="Huawei" w:date="2020-10-09T10:29:00Z">
        <w:r w:rsidR="00C0491E" w:rsidRPr="00132C47">
          <w:rPr>
            <w:i/>
          </w:rPr>
          <w:t>endc-IdleInactiveMeasFR1-r16</w:t>
        </w:r>
        <w:r w:rsidR="00C0491E">
          <w:t>/</w:t>
        </w:r>
        <w:r w:rsidR="00C0491E">
          <w:rPr>
            <w:i/>
          </w:rPr>
          <w:t>endc-IdleInactiveMeasFR2</w:t>
        </w:r>
        <w:r w:rsidR="00C0491E" w:rsidRPr="00132C47">
          <w:rPr>
            <w:i/>
          </w:rPr>
          <w:t>-r16</w:t>
        </w:r>
      </w:ins>
      <w:del w:id="14" w:author="Huawei" w:date="2020-10-09T10:29:00Z">
        <w:r w:rsidDel="00C0491E">
          <w:rPr>
            <w:i/>
          </w:rPr>
          <w:delText>endc-IdleInactiveMeasurements-r16</w:delText>
        </w:r>
      </w:del>
      <w:r w:rsidRPr="00691C10">
        <w:rPr>
          <w:i/>
          <w:lang w:eastAsia="zh-CN"/>
        </w:rPr>
        <w:t>.</w:t>
      </w:r>
      <w:r w:rsidRPr="00691C10">
        <w:t xml:space="preserve"> The requirements are applicable for E-UTRAN FDD and TDD </w:t>
      </w:r>
      <w:proofErr w:type="spellStart"/>
      <w:r w:rsidRPr="00691C10">
        <w:t>SCell</w:t>
      </w:r>
      <w:proofErr w:type="spellEnd"/>
      <w:r w:rsidRPr="00691C10">
        <w:t>(s)</w:t>
      </w:r>
      <w:r>
        <w:t xml:space="preserve">, and NR </w:t>
      </w:r>
      <w:proofErr w:type="spellStart"/>
      <w:r>
        <w:t>PSCell</w:t>
      </w:r>
      <w:proofErr w:type="spellEnd"/>
      <w:r>
        <w:t xml:space="preserve"> and </w:t>
      </w:r>
      <w:proofErr w:type="spellStart"/>
      <w:r>
        <w:t>SCells</w:t>
      </w:r>
      <w:proofErr w:type="spellEnd"/>
      <w:r w:rsidRPr="00691C10">
        <w:t>.</w:t>
      </w:r>
    </w:p>
    <w:p w:rsidR="00680D4E" w:rsidRPr="00691C10" w:rsidRDefault="00680D4E" w:rsidP="00680D4E">
      <w:r w:rsidRPr="00691C10">
        <w:t>Upon releasing the connection and if the UE has been configured with idle mode CA measurement reporting, following requirements apply concerning the detected cells in Connected mode upon state transitioning to Idle mode and during Idle mode:</w:t>
      </w:r>
    </w:p>
    <w:p w:rsidR="00680D4E" w:rsidRPr="00691C10" w:rsidRDefault="00680D4E" w:rsidP="00680D4E">
      <w:pPr>
        <w:pStyle w:val="B1"/>
      </w:pPr>
      <w:r w:rsidRPr="00691C10">
        <w:t>-</w:t>
      </w:r>
      <w:r w:rsidRPr="00691C10">
        <w:tab/>
        <w:t>A cell which is detected cell in Connected mode prior to connection release, shall remain detected after UE has entered Idle mode and during Idle mode, provided that the following conditions are met:</w:t>
      </w:r>
    </w:p>
    <w:p w:rsidR="00680D4E" w:rsidRPr="00691C10" w:rsidRDefault="00680D4E" w:rsidP="00680D4E">
      <w:pPr>
        <w:pStyle w:val="B2"/>
      </w:pPr>
      <w:r w:rsidRPr="00691C10">
        <w:t>-</w:t>
      </w:r>
      <w:r w:rsidRPr="00691C10">
        <w:tab/>
        <w:t xml:space="preserve">The UE has been provided with a list of cells and/or carrier frequencies for early measurement reporting by dedicated RRC </w:t>
      </w:r>
      <w:proofErr w:type="spellStart"/>
      <w:r w:rsidRPr="00691C10">
        <w:t>signaling</w:t>
      </w:r>
      <w:proofErr w:type="spellEnd"/>
      <w:r w:rsidRPr="00691C10">
        <w:t xml:space="preserve"> and</w:t>
      </w:r>
    </w:p>
    <w:p w:rsidR="00680D4E" w:rsidRPr="00691C10" w:rsidRDefault="00680D4E" w:rsidP="00680D4E">
      <w:pPr>
        <w:pStyle w:val="B2"/>
      </w:pPr>
      <w:r w:rsidRPr="00691C10">
        <w:t>-</w:t>
      </w:r>
      <w:r w:rsidRPr="00691C10">
        <w:tab/>
        <w:t>The detected cell is among the list of cells or on a carrier frequency provided for early measurement reporting, and</w:t>
      </w:r>
    </w:p>
    <w:p w:rsidR="00680D4E" w:rsidRPr="00691C10" w:rsidRDefault="00680D4E" w:rsidP="00680D4E">
      <w:pPr>
        <w:pStyle w:val="B2"/>
      </w:pPr>
      <w:r w:rsidRPr="00691C10">
        <w:t>-</w:t>
      </w:r>
      <w:r w:rsidRPr="00691C10">
        <w:tab/>
        <w:t xml:space="preserve">The UE is provided with a valid timer T331 by dedicated RRC </w:t>
      </w:r>
      <w:proofErr w:type="spellStart"/>
      <w:r w:rsidRPr="00691C10">
        <w:t>signaling</w:t>
      </w:r>
      <w:proofErr w:type="spellEnd"/>
      <w:r w:rsidRPr="00691C10">
        <w:t>, and</w:t>
      </w:r>
    </w:p>
    <w:p w:rsidR="00680D4E" w:rsidRPr="00691C10" w:rsidRDefault="00680D4E" w:rsidP="00680D4E">
      <w:pPr>
        <w:pStyle w:val="B2"/>
      </w:pPr>
      <w:r w:rsidRPr="00691C10">
        <w:t>-</w:t>
      </w:r>
      <w:r w:rsidRPr="00691C10">
        <w:tab/>
      </w:r>
      <w:r>
        <w:t>For inter-frequency carrier, t</w:t>
      </w:r>
      <w:r w:rsidRPr="00691C10">
        <w:t>he detected cell remains detectable until UE reconnects to the network and transmits the early measurement report</w:t>
      </w:r>
      <w:r>
        <w:t>, or for NR inter-RAT carrier, the detected cell and SSBs of the detected cell remains detectable until UE reconnects to the network and transmits the early measurement report</w:t>
      </w:r>
      <w:r w:rsidRPr="00691C10">
        <w:t xml:space="preserve">. </w:t>
      </w:r>
    </w:p>
    <w:p w:rsidR="00680D4E" w:rsidRPr="00691C10" w:rsidRDefault="00680D4E" w:rsidP="00680D4E">
      <w:pPr>
        <w:pStyle w:val="B2"/>
      </w:pPr>
      <w:r w:rsidRPr="00691C10">
        <w:t>-</w:t>
      </w:r>
      <w:r w:rsidRPr="00691C10">
        <w:tab/>
        <w:t>The carrier frequency of the detected cell and the carrier frequency of the serving cell are among the supported band combination of the UE.</w:t>
      </w:r>
    </w:p>
    <w:p w:rsidR="00680D4E" w:rsidRPr="00691C10" w:rsidRDefault="00680D4E" w:rsidP="00680D4E">
      <w:pPr>
        <w:tabs>
          <w:tab w:val="num" w:pos="2880"/>
        </w:tabs>
      </w:pPr>
      <w:r w:rsidRPr="00691C10">
        <w:rPr>
          <w:rFonts w:cs="v4.2.0"/>
        </w:rPr>
        <w:t xml:space="preserve">An inter-frequency cell is considered detectable </w:t>
      </w:r>
      <w:r w:rsidRPr="00691C10">
        <w:t xml:space="preserve">according to RSRP, RSRP </w:t>
      </w:r>
      <w:proofErr w:type="spellStart"/>
      <w:r w:rsidRPr="00691C10">
        <w:rPr>
          <w:lang w:val="en-US"/>
        </w:rPr>
        <w:t>Ês</w:t>
      </w:r>
      <w:proofErr w:type="spellEnd"/>
      <w:r w:rsidRPr="00691C10">
        <w:rPr>
          <w:lang w:val="en-US"/>
        </w:rPr>
        <w:t>/</w:t>
      </w:r>
      <w:proofErr w:type="spellStart"/>
      <w:r w:rsidRPr="00691C10">
        <w:rPr>
          <w:lang w:val="en-US"/>
        </w:rPr>
        <w:t>Iot</w:t>
      </w:r>
      <w:proofErr w:type="spellEnd"/>
      <w:r w:rsidRPr="00691C10">
        <w:rPr>
          <w:lang w:val="en-US"/>
        </w:rPr>
        <w:t>,</w:t>
      </w:r>
      <w:r w:rsidRPr="00691C10">
        <w:t xml:space="preserve"> SCH_RP and SCH </w:t>
      </w:r>
      <w:proofErr w:type="spellStart"/>
      <w:r w:rsidRPr="00691C10">
        <w:rPr>
          <w:lang w:val="en-US"/>
        </w:rPr>
        <w:t>Ês</w:t>
      </w:r>
      <w:proofErr w:type="spellEnd"/>
      <w:r w:rsidRPr="00691C10">
        <w:rPr>
          <w:lang w:val="en-US"/>
        </w:rPr>
        <w:t>/</w:t>
      </w:r>
      <w:proofErr w:type="spellStart"/>
      <w:r w:rsidRPr="00691C10">
        <w:rPr>
          <w:lang w:val="en-US"/>
        </w:rPr>
        <w:t>Iot</w:t>
      </w:r>
      <w:proofErr w:type="spellEnd"/>
      <w:r w:rsidRPr="00691C10">
        <w:t xml:space="preserve"> defined in Annex B.1.1 and Annex B.1.2 for a corresponding Band.</w:t>
      </w:r>
      <w:r w:rsidRPr="00F15687">
        <w:t xml:space="preserve"> </w:t>
      </w:r>
      <w:r>
        <w:t xml:space="preserve">An inter-RAT NR cell is considered detectable according to the conditions in B.1.3 of [50] for a corresponding band. </w:t>
      </w:r>
      <w:r>
        <w:rPr>
          <w:rFonts w:cs="v4.2.0"/>
        </w:rPr>
        <w:t xml:space="preserve">An SSB of an inter-RAT NR cell is considered detectable </w:t>
      </w:r>
      <w:r>
        <w:t xml:space="preserve">according to SSB_RP and SSB </w:t>
      </w:r>
      <w:proofErr w:type="spellStart"/>
      <w:r>
        <w:rPr>
          <w:lang w:val="en-US"/>
        </w:rPr>
        <w:t>Ês</w:t>
      </w:r>
      <w:proofErr w:type="spellEnd"/>
      <w:r>
        <w:rPr>
          <w:lang w:val="en-US"/>
        </w:rPr>
        <w:t>/</w:t>
      </w:r>
      <w:proofErr w:type="spellStart"/>
      <w:r>
        <w:rPr>
          <w:lang w:val="en-US"/>
        </w:rPr>
        <w:t>Iot</w:t>
      </w:r>
      <w:proofErr w:type="spellEnd"/>
      <w:r>
        <w:t xml:space="preserve"> defined in Annex B.1.3 of [50] for a corresponding Band.</w:t>
      </w:r>
      <w:r w:rsidRPr="00691C10">
        <w:t xml:space="preserve"> </w:t>
      </w:r>
    </w:p>
    <w:p w:rsidR="00680D4E" w:rsidRPr="00691C10" w:rsidRDefault="00680D4E" w:rsidP="00680D4E">
      <w:pPr>
        <w:tabs>
          <w:tab w:val="num" w:pos="2880"/>
        </w:tabs>
      </w:pPr>
      <w:r w:rsidRPr="00691C10">
        <w:t>I</w:t>
      </w:r>
      <w:proofErr w:type="spellStart"/>
      <w:r w:rsidRPr="00691C10">
        <w:rPr>
          <w:lang w:val="en-US"/>
        </w:rPr>
        <w:t>n</w:t>
      </w:r>
      <w:proofErr w:type="spellEnd"/>
      <w:r w:rsidRPr="00691C10">
        <w:rPr>
          <w:lang w:val="en-US"/>
        </w:rPr>
        <w:t xml:space="preserve"> the absence or expiration of T331, </w:t>
      </w:r>
      <w:proofErr w:type="spellStart"/>
      <w:r w:rsidRPr="00691C10">
        <w:rPr>
          <w:lang w:val="en-US"/>
        </w:rPr>
        <w:t>i</w:t>
      </w:r>
      <w:proofErr w:type="spellEnd"/>
      <w:r w:rsidRPr="00691C10">
        <w:t xml:space="preserve">t is up to UE implementation to apply the requirements on the detected cell status in this </w:t>
      </w:r>
      <w:proofErr w:type="spellStart"/>
      <w:r w:rsidRPr="00691C10">
        <w:t>subclause</w:t>
      </w:r>
      <w:proofErr w:type="spellEnd"/>
      <w:r w:rsidRPr="00691C10">
        <w:rPr>
          <w:lang w:val="en-US"/>
        </w:rPr>
        <w:t>.</w:t>
      </w:r>
    </w:p>
    <w:p w:rsidR="00680D4E" w:rsidRPr="00691C10" w:rsidRDefault="00680D4E" w:rsidP="00680D4E">
      <w:pPr>
        <w:pStyle w:val="40"/>
      </w:pPr>
      <w:r w:rsidRPr="00691C10">
        <w:t>4.9.2.2</w:t>
      </w:r>
      <w:r w:rsidRPr="00691C10">
        <w:tab/>
        <w:t>Measurements of inter-frequency CA candidate cells</w:t>
      </w:r>
    </w:p>
    <w:p w:rsidR="00680D4E" w:rsidRPr="00691C10" w:rsidRDefault="00680D4E" w:rsidP="00680D4E">
      <w:pPr>
        <w:jc w:val="both"/>
        <w:rPr>
          <w:rFonts w:cs="v4.2.0"/>
          <w:lang w:val="en-US"/>
        </w:rPr>
      </w:pPr>
      <w:r w:rsidRPr="00691C10">
        <w:rPr>
          <w:rFonts w:cs="v4.2.0"/>
          <w:lang w:val="en-US"/>
        </w:rPr>
        <w:t>While T331 is running, the UE shall perform measurement on the configured overlapping and non-overlapping inter-frequency carriers for idle mode measurement reporting.</w:t>
      </w:r>
    </w:p>
    <w:p w:rsidR="00680D4E" w:rsidRPr="00691C10" w:rsidRDefault="00680D4E" w:rsidP="00680D4E">
      <w:pPr>
        <w:jc w:val="both"/>
        <w:rPr>
          <w:rFonts w:cs="v4.2.0"/>
        </w:rPr>
      </w:pPr>
      <w:r w:rsidRPr="00691C10">
        <w:t xml:space="preserve">A UE which supports </w:t>
      </w:r>
      <w:r w:rsidRPr="00691C10">
        <w:rPr>
          <w:i/>
        </w:rPr>
        <w:t>ca-</w:t>
      </w:r>
      <w:proofErr w:type="spellStart"/>
      <w:r w:rsidRPr="00691C10">
        <w:rPr>
          <w:i/>
        </w:rPr>
        <w:t>IdleMode</w:t>
      </w:r>
      <w:r w:rsidRPr="00691C10">
        <w:rPr>
          <w:i/>
          <w:lang w:eastAsia="zh-CN"/>
        </w:rPr>
        <w:t>Measurements</w:t>
      </w:r>
      <w:proofErr w:type="spellEnd"/>
      <w:r w:rsidRPr="00691C10" w:rsidDel="00C363C4">
        <w:rPr>
          <w:lang w:val="en-US"/>
        </w:rPr>
        <w:t xml:space="preserve"> </w:t>
      </w:r>
      <w:r w:rsidRPr="00691C10">
        <w:rPr>
          <w:lang w:val="en-US"/>
        </w:rPr>
        <w:t>shall support the idle mode CA measurements of at least 1 non-overlapping inter-frequency carrier and 1 overlapping inter-frequency carrier</w:t>
      </w:r>
      <w:r w:rsidRPr="00691C10">
        <w:t>.</w:t>
      </w:r>
    </w:p>
    <w:p w:rsidR="00680D4E" w:rsidRPr="00691C10" w:rsidRDefault="00680D4E" w:rsidP="00680D4E">
      <w:pPr>
        <w:rPr>
          <w:rFonts w:cs="v4.2.0"/>
          <w:lang w:val="en-US"/>
        </w:rPr>
      </w:pPr>
      <w:r w:rsidRPr="00691C10">
        <w:rPr>
          <w:rFonts w:cs="v4.2.0"/>
          <w:lang w:val="en-US"/>
        </w:rPr>
        <w:lastRenderedPageBreak/>
        <w:t>For overlapping carriers, the inter-frequency measurement requirements in section 4.2.2.4 apply.</w:t>
      </w:r>
    </w:p>
    <w:p w:rsidR="00680D4E" w:rsidRPr="00691C10" w:rsidRDefault="00680D4E" w:rsidP="00680D4E">
      <w:pPr>
        <w:rPr>
          <w:rFonts w:cs="v4.2.0"/>
          <w:lang w:val="en-US"/>
        </w:rPr>
      </w:pPr>
      <w:r w:rsidRPr="00691C10">
        <w:rPr>
          <w:rFonts w:cs="v4.2.0"/>
          <w:lang w:val="en-US"/>
        </w:rPr>
        <w:t>For non-overlapping carriers, at least prior to transmission of the idle mode measurement report, the UE shall perform at least a single measurement on detected cells on the non-overlapping inter-frequency carrier(s) configured to be measured for early measurement reporting.</w:t>
      </w:r>
    </w:p>
    <w:p w:rsidR="00680D4E" w:rsidRPr="00691C10" w:rsidRDefault="00680D4E" w:rsidP="00680D4E">
      <w:pPr>
        <w:tabs>
          <w:tab w:val="num" w:pos="2880"/>
        </w:tabs>
        <w:rPr>
          <w:lang w:val="en-US"/>
        </w:rPr>
      </w:pPr>
      <w:r w:rsidRPr="00691C10">
        <w:t>I</w:t>
      </w:r>
      <w:proofErr w:type="spellStart"/>
      <w:r w:rsidRPr="00691C10">
        <w:rPr>
          <w:lang w:val="en-US"/>
        </w:rPr>
        <w:t>n</w:t>
      </w:r>
      <w:proofErr w:type="spellEnd"/>
      <w:r w:rsidRPr="00691C10">
        <w:rPr>
          <w:lang w:val="en-US"/>
        </w:rPr>
        <w:t xml:space="preserve"> the absence or expiration of T331, </w:t>
      </w:r>
      <w:proofErr w:type="spellStart"/>
      <w:r w:rsidRPr="00691C10">
        <w:rPr>
          <w:lang w:val="en-US"/>
        </w:rPr>
        <w:t>i</w:t>
      </w:r>
      <w:proofErr w:type="spellEnd"/>
      <w:r w:rsidRPr="00691C10">
        <w:t>t is up to UE implementation to perform the idle mode CA measurement</w:t>
      </w:r>
      <w:r w:rsidRPr="00691C10">
        <w:rPr>
          <w:lang w:val="en-US"/>
        </w:rPr>
        <w:t>.</w:t>
      </w:r>
    </w:p>
    <w:p w:rsidR="00680D4E" w:rsidRPr="00691C10" w:rsidRDefault="00680D4E" w:rsidP="00680D4E">
      <w:r w:rsidRPr="00691C10">
        <w:t xml:space="preserve">For overlapping carriers, the UE shall be capable of performing RSRP and RSRQ measurements of the overlapping carriers, and the UE physical layer shall be capable of reporting RSRP and RSRQ measurements of the overlapping carriers to higher layers, </w:t>
      </w:r>
      <w:r w:rsidRPr="00691C10">
        <w:rPr>
          <w:rFonts w:cs="v4.2.0"/>
        </w:rPr>
        <w:t xml:space="preserve">with measurement accuracy as specified in sub-clauses 9.1.3B.2 and 9.1.6B.2, respectively. The UE shall be able to report </w:t>
      </w:r>
      <w:r w:rsidRPr="00691C10">
        <w:t>idle mode CA measurements when idle mode CA measurement reporting is requested by the network.</w:t>
      </w:r>
    </w:p>
    <w:p w:rsidR="00680D4E" w:rsidRPr="00691C10" w:rsidRDefault="00680D4E" w:rsidP="00680D4E">
      <w:pPr>
        <w:pStyle w:val="40"/>
      </w:pPr>
      <w:r w:rsidRPr="00691C10">
        <w:t>4.9.2.3</w:t>
      </w:r>
      <w:r w:rsidRPr="00691C10">
        <w:tab/>
        <w:t>Measurements on serving cell</w:t>
      </w:r>
    </w:p>
    <w:p w:rsidR="00680D4E" w:rsidRPr="00691C10" w:rsidRDefault="00680D4E" w:rsidP="00680D4E">
      <w:pPr>
        <w:tabs>
          <w:tab w:val="num" w:pos="2880"/>
        </w:tabs>
        <w:rPr>
          <w:lang w:eastAsia="zh-CN"/>
        </w:rPr>
      </w:pPr>
      <w:r w:rsidRPr="00691C10">
        <w:t xml:space="preserve">The UE shall measure the RSRP and RSRQ level of the serving cell and evaluate the cell selection criterion S defined in section 4.2.2.1 and the UE physical layer shall be capable of reporting RSRP and RSRQ measurements of the serving cell to higher layers, </w:t>
      </w:r>
      <w:r w:rsidRPr="00691C10">
        <w:rPr>
          <w:rFonts w:cs="v4.2.0"/>
        </w:rPr>
        <w:t>with measurement accuracy as specified in sub-clauses 9.1.2B.2 and 9.1.5B.2, respectively</w:t>
      </w:r>
      <w:r w:rsidRPr="00691C10">
        <w:t>.</w:t>
      </w:r>
    </w:p>
    <w:p w:rsidR="00680D4E" w:rsidRPr="00583821" w:rsidRDefault="00680D4E" w:rsidP="00680D4E">
      <w:pPr>
        <w:keepNext/>
        <w:keepLines/>
        <w:spacing w:before="120"/>
        <w:ind w:left="1418" w:hanging="1418"/>
        <w:outlineLvl w:val="3"/>
        <w:rPr>
          <w:rFonts w:ascii="Arial" w:hAnsi="Arial"/>
          <w:sz w:val="24"/>
        </w:rPr>
      </w:pPr>
      <w:bookmarkStart w:id="15" w:name="_Hlk37280115"/>
      <w:r w:rsidRPr="00583821">
        <w:rPr>
          <w:rFonts w:ascii="Arial" w:hAnsi="Arial"/>
          <w:sz w:val="24"/>
        </w:rPr>
        <w:t>4.9.2.</w:t>
      </w:r>
      <w:r>
        <w:rPr>
          <w:rFonts w:ascii="Arial" w:hAnsi="Arial"/>
          <w:sz w:val="24"/>
        </w:rPr>
        <w:t>4</w:t>
      </w:r>
      <w:r w:rsidRPr="00583821">
        <w:rPr>
          <w:rFonts w:ascii="Arial" w:hAnsi="Arial"/>
          <w:sz w:val="24"/>
        </w:rPr>
        <w:tab/>
        <w:t>Measurements of inter-</w:t>
      </w:r>
      <w:r>
        <w:rPr>
          <w:rFonts w:ascii="Arial" w:hAnsi="Arial"/>
          <w:sz w:val="24"/>
        </w:rPr>
        <w:t>RAT</w:t>
      </w:r>
      <w:r w:rsidRPr="00583821">
        <w:rPr>
          <w:rFonts w:ascii="Arial" w:hAnsi="Arial"/>
          <w:sz w:val="24"/>
        </w:rPr>
        <w:t xml:space="preserve"> </w:t>
      </w:r>
      <w:r>
        <w:rPr>
          <w:rFonts w:ascii="Arial" w:hAnsi="Arial"/>
          <w:sz w:val="24"/>
        </w:rPr>
        <w:t>NR D</w:t>
      </w:r>
      <w:r w:rsidRPr="00583821">
        <w:rPr>
          <w:rFonts w:ascii="Arial" w:hAnsi="Arial"/>
          <w:sz w:val="24"/>
        </w:rPr>
        <w:t>C candidate cells</w:t>
      </w:r>
    </w:p>
    <w:bookmarkEnd w:id="15"/>
    <w:p w:rsidR="00680D4E" w:rsidRDefault="00680D4E" w:rsidP="00680D4E">
      <w:pPr>
        <w:jc w:val="both"/>
        <w:rPr>
          <w:rFonts w:cs="v4.2.0"/>
          <w:lang w:val="en-US"/>
        </w:rPr>
      </w:pPr>
      <w:r w:rsidRPr="00691C10">
        <w:rPr>
          <w:rFonts w:cs="v4.2.0"/>
          <w:lang w:val="en-US"/>
        </w:rPr>
        <w:t xml:space="preserve">While T331 is running, the UE shall perform measurement on the configured </w:t>
      </w:r>
      <w:r>
        <w:rPr>
          <w:rFonts w:cs="v4.2.0"/>
          <w:lang w:val="en-US"/>
        </w:rPr>
        <w:t>NR inter-RAT</w:t>
      </w:r>
      <w:r w:rsidRPr="00691C10">
        <w:rPr>
          <w:rFonts w:cs="v4.2.0"/>
          <w:lang w:val="en-US"/>
        </w:rPr>
        <w:t xml:space="preserve"> carriers for idle mode measurement reporting.</w:t>
      </w:r>
    </w:p>
    <w:p w:rsidR="00680D4E" w:rsidRDefault="00680D4E" w:rsidP="00680D4E">
      <w:pPr>
        <w:rPr>
          <w:ins w:id="16" w:author="Huawei" w:date="2020-10-09T10:41:00Z"/>
        </w:rPr>
      </w:pPr>
      <w:r w:rsidRPr="00983F24">
        <w:rPr>
          <w:iCs/>
        </w:rPr>
        <w:t xml:space="preserve">In addition to the requirements defined </w:t>
      </w:r>
      <w:r>
        <w:rPr>
          <w:iCs/>
        </w:rPr>
        <w:t xml:space="preserve">in section </w:t>
      </w:r>
      <w:r w:rsidRPr="00A9066A">
        <w:rPr>
          <w:noProof/>
        </w:rPr>
        <w:t>4.2.2.9</w:t>
      </w:r>
      <w:r>
        <w:rPr>
          <w:noProof/>
        </w:rPr>
        <w:t xml:space="preserve"> and </w:t>
      </w:r>
      <w:r w:rsidRPr="00A9066A">
        <w:rPr>
          <w:noProof/>
        </w:rPr>
        <w:t>4.2.2.9</w:t>
      </w:r>
      <w:r>
        <w:rPr>
          <w:noProof/>
        </w:rPr>
        <w:t>a,</w:t>
      </w:r>
      <w:r>
        <w:t xml:space="preserve"> a UE which supports </w:t>
      </w:r>
      <w:r w:rsidRPr="008549F5">
        <w:rPr>
          <w:i/>
        </w:rPr>
        <w:t>endc-IdleInactiveMeasFR1-r16</w:t>
      </w:r>
      <w:r>
        <w:rPr>
          <w:i/>
        </w:rPr>
        <w:t xml:space="preserve"> or </w:t>
      </w:r>
      <w:r w:rsidRPr="008549F5">
        <w:rPr>
          <w:i/>
        </w:rPr>
        <w:t>endc-IdleInactiveMeasFR2-r16</w:t>
      </w:r>
      <w:r>
        <w:rPr>
          <w:i/>
        </w:rPr>
        <w:t xml:space="preserve"> </w:t>
      </w:r>
      <w:r>
        <w:t>shall be able to monitor at least a total of 8 NR inter-RAT carriers</w:t>
      </w:r>
      <w:ins w:id="17" w:author="Huawei" w:date="2020-10-09T10:31:00Z">
        <w:r w:rsidR="00C0491E" w:rsidRPr="00C0491E">
          <w:t xml:space="preserve"> for early measurement reporting</w:t>
        </w:r>
      </w:ins>
      <w:r>
        <w:t xml:space="preserve">. UE shall be able to support at least 8 </w:t>
      </w:r>
      <w:del w:id="18" w:author="Huawei" w:date="2020-10-09T10:32:00Z">
        <w:r w:rsidDel="00C0491E">
          <w:delText xml:space="preserve">overlapping </w:delText>
        </w:r>
      </w:del>
      <w:r>
        <w:t>inter-RAT carriers</w:t>
      </w:r>
      <w:ins w:id="19" w:author="Huawei" w:date="2020-10-09T10:32:00Z">
        <w:r w:rsidR="00C0491E" w:rsidRPr="00C0491E">
          <w:t xml:space="preserve"> </w:t>
        </w:r>
        <w:r w:rsidR="00C0491E">
          <w:t xml:space="preserve">which are also </w:t>
        </w:r>
        <w:r w:rsidR="00C0491E" w:rsidRPr="00C0491E">
          <w:t>configured for inter-RAT mobility measurements</w:t>
        </w:r>
      </w:ins>
      <w:r>
        <w:t xml:space="preserve">. </w:t>
      </w:r>
      <w:ins w:id="20" w:author="Huawei" w:date="2020-10-09T10:31:00Z">
        <w:r w:rsidR="00C0491E" w:rsidRPr="00C0491E">
          <w:t>UE shall be able to support at least 2 inter-RAT carrier which are for early measurement reporting while not configured for inter-RAT mobility measurements.</w:t>
        </w:r>
      </w:ins>
    </w:p>
    <w:p w:rsidR="009B63BA" w:rsidRPr="009B63BA" w:rsidRDefault="009B63BA" w:rsidP="00680D4E">
      <w:ins w:id="21" w:author="Huawei" w:date="2020-10-09T10:41:00Z">
        <w:r w:rsidRPr="009B63BA">
          <w:t xml:space="preserve">For NR inter-RAT carriers, the NR inter-RAT </w:t>
        </w:r>
        <w:r w:rsidRPr="00943B4C">
          <w:t xml:space="preserve">measurement </w:t>
        </w:r>
      </w:ins>
      <w:ins w:id="22" w:author="Huawei" w:date="2020-10-21T20:08:00Z">
        <w:r w:rsidR="00C12DEB" w:rsidRPr="00943B4C">
          <w:t>principles</w:t>
        </w:r>
      </w:ins>
      <w:ins w:id="23" w:author="Huawei" w:date="2020-10-09T10:41:00Z">
        <w:r w:rsidRPr="009B63BA">
          <w:t xml:space="preserve"> defined for inter-RAT NR layers of higher priority in clause 4.2.2.5.6 apply.</w:t>
        </w:r>
      </w:ins>
    </w:p>
    <w:p w:rsidR="00C26376" w:rsidRDefault="00C26376" w:rsidP="00C26376">
      <w:pPr>
        <w:rPr>
          <w:ins w:id="24" w:author="Huawei" w:date="2020-11-10T23:24:00Z"/>
          <w:rFonts w:cs="v4.2.0"/>
        </w:rPr>
      </w:pPr>
      <w:ins w:id="25" w:author="Huawei" w:date="2020-10-09T10:58:00Z">
        <w:r>
          <w:rPr>
            <w:rFonts w:hint="eastAsia"/>
            <w:lang w:eastAsia="zh-CN"/>
          </w:rPr>
          <w:t>F</w:t>
        </w:r>
        <w:r>
          <w:rPr>
            <w:lang w:eastAsia="zh-CN"/>
          </w:rPr>
          <w:t xml:space="preserve">or UE supporting [Capability name for beam level EMR], if the UE is configured with </w:t>
        </w:r>
        <w:r w:rsidRPr="00290021">
          <w:rPr>
            <w:i/>
          </w:rPr>
          <w:t>beamMeasConfigIdle-r16</w:t>
        </w:r>
        <w:r>
          <w:rPr>
            <w:lang w:eastAsia="zh-CN"/>
          </w:rPr>
          <w:t xml:space="preserve"> for idle mode DC measurement, the UE shall be</w:t>
        </w:r>
        <w:r w:rsidRPr="00290021">
          <w:rPr>
            <w:rFonts w:cs="v4.2.0"/>
          </w:rPr>
          <w:t xml:space="preserve"> </w:t>
        </w:r>
        <w:r>
          <w:rPr>
            <w:rFonts w:cs="v4.2.0"/>
          </w:rPr>
          <w:t>able to perform RSRP/RSRQ measurement</w:t>
        </w:r>
        <w:r w:rsidRPr="009C5807">
          <w:rPr>
            <w:rFonts w:cs="v4.2.0"/>
          </w:rPr>
          <w:t xml:space="preserve"> </w:t>
        </w:r>
      </w:ins>
      <w:ins w:id="26" w:author="Huawei" w:date="2020-10-21T20:13:00Z">
        <w:r w:rsidR="00C12DEB" w:rsidRPr="00943B4C">
          <w:rPr>
            <w:rFonts w:cs="v4.2.0"/>
          </w:rPr>
          <w:t xml:space="preserve">and acquire </w:t>
        </w:r>
      </w:ins>
      <w:ins w:id="27" w:author="Huawei" w:date="2020-10-21T20:14:00Z">
        <w:r w:rsidR="00C12DEB" w:rsidRPr="00943B4C">
          <w:rPr>
            <w:rFonts w:cs="v4.2.0"/>
          </w:rPr>
          <w:t>the SSB index</w:t>
        </w:r>
        <w:r w:rsidR="00C12DEB">
          <w:rPr>
            <w:rFonts w:cs="v4.2.0"/>
          </w:rPr>
          <w:t xml:space="preserve"> </w:t>
        </w:r>
      </w:ins>
      <w:ins w:id="28" w:author="Huawei" w:date="2020-10-09T10:58:00Z">
        <w:r>
          <w:rPr>
            <w:rFonts w:cs="v4.2.0"/>
          </w:rPr>
          <w:t xml:space="preserve">for </w:t>
        </w:r>
        <w:r w:rsidRPr="009C5807">
          <w:rPr>
            <w:rFonts w:cs="v4.2.0"/>
          </w:rPr>
          <w:t>a newly detectable inter-</w:t>
        </w:r>
        <w:r>
          <w:rPr>
            <w:rFonts w:cs="v4.2.0"/>
          </w:rPr>
          <w:t>RAT NR</w:t>
        </w:r>
        <w:r w:rsidRPr="009C5807">
          <w:rPr>
            <w:rFonts w:cs="v4.2.0"/>
          </w:rPr>
          <w:t xml:space="preserve"> cell within </w:t>
        </w:r>
        <w:r>
          <w:rPr>
            <w:rFonts w:cs="v4.2.0"/>
          </w:rPr>
          <w:t xml:space="preserve">the requirements defined in </w:t>
        </w:r>
        <w:r>
          <w:rPr>
            <w:snapToGrid w:val="0"/>
          </w:rPr>
          <w:t xml:space="preserve">clause 4.2.2.5.6 plus </w:t>
        </w:r>
        <w:proofErr w:type="spellStart"/>
        <w:r w:rsidRPr="00691C10">
          <w:t>T</w:t>
        </w:r>
        <w:r>
          <w:rPr>
            <w:vertAlign w:val="subscript"/>
          </w:rPr>
          <w:t>SSB_index</w:t>
        </w:r>
        <w:proofErr w:type="gramStart"/>
        <w:r w:rsidRPr="00691C10">
          <w:rPr>
            <w:vertAlign w:val="subscript"/>
          </w:rPr>
          <w:t>,</w:t>
        </w:r>
        <w:r w:rsidRPr="00691C10">
          <w:rPr>
            <w:vertAlign w:val="subscript"/>
            <w:lang w:eastAsia="zh-CN"/>
          </w:rPr>
          <w:t>NR</w:t>
        </w:r>
        <w:proofErr w:type="spellEnd"/>
        <w:proofErr w:type="gramEnd"/>
        <w:r>
          <w:rPr>
            <w:rFonts w:cs="v4.2.0"/>
          </w:rPr>
          <w:t xml:space="preserve">, where </w:t>
        </w:r>
        <w:proofErr w:type="spellStart"/>
        <w:r w:rsidRPr="00691C10">
          <w:t>T</w:t>
        </w:r>
        <w:r>
          <w:rPr>
            <w:vertAlign w:val="subscript"/>
          </w:rPr>
          <w:t>SSB_index</w:t>
        </w:r>
        <w:r w:rsidRPr="00691C10">
          <w:rPr>
            <w:vertAlign w:val="subscript"/>
          </w:rPr>
          <w:t>,</w:t>
        </w:r>
        <w:r w:rsidRPr="00691C10">
          <w:rPr>
            <w:vertAlign w:val="subscript"/>
            <w:lang w:eastAsia="zh-CN"/>
          </w:rPr>
          <w:t>NR</w:t>
        </w:r>
        <w:proofErr w:type="spellEnd"/>
        <w:r>
          <w:rPr>
            <w:rFonts w:cs="v4.2.0"/>
          </w:rPr>
          <w:t xml:space="preserve"> is the additional </w:t>
        </w:r>
        <w:r w:rsidRPr="00691C10">
          <w:t>time period used to acquire the index of the SSB being measured</w:t>
        </w:r>
      </w:ins>
      <w:ins w:id="29" w:author="Huawei" w:date="2020-11-10T23:31:00Z">
        <w:r w:rsidR="00A934F8">
          <w:rPr>
            <w:rFonts w:cs="v4.2.0"/>
          </w:rPr>
          <w:t xml:space="preserve"> as defined in </w:t>
        </w:r>
        <w:r w:rsidR="00A934F8" w:rsidRPr="00A934F8">
          <w:rPr>
            <w:rFonts w:cs="v4.2.0"/>
          </w:rPr>
          <w:t>Table 4.9.2.4-1</w:t>
        </w:r>
        <w:r w:rsidR="00A934F8">
          <w:rPr>
            <w:rFonts w:cs="v4.2.0"/>
          </w:rPr>
          <w:t>.</w:t>
        </w:r>
      </w:ins>
    </w:p>
    <w:p w:rsidR="006507AC" w:rsidRPr="00A934F8" w:rsidRDefault="00A934F8" w:rsidP="00A934F8">
      <w:pPr>
        <w:jc w:val="center"/>
        <w:rPr>
          <w:ins w:id="30" w:author="Huawei" w:date="2020-11-10T23:25:00Z"/>
          <w:rFonts w:cs="v4.2.0" w:hint="eastAsia"/>
          <w:lang w:eastAsia="zh-CN"/>
        </w:rPr>
      </w:pPr>
      <w:ins w:id="31" w:author="Huawei" w:date="2020-11-10T23:29:00Z">
        <w:r w:rsidRPr="00A934F8">
          <w:rPr>
            <w:rFonts w:ascii="Arial" w:eastAsia="Calibri" w:hAnsi="Arial" w:cs="Arial"/>
            <w:b/>
            <w:lang w:val="en-US"/>
          </w:rPr>
          <w:t xml:space="preserve">Table </w:t>
        </w:r>
      </w:ins>
      <w:ins w:id="32" w:author="Huawei" w:date="2020-11-10T23:30:00Z">
        <w:r>
          <w:rPr>
            <w:rFonts w:ascii="Arial" w:eastAsia="Calibri" w:hAnsi="Arial" w:cs="Arial"/>
            <w:b/>
            <w:lang w:val="en-US"/>
          </w:rPr>
          <w:t>4.9.2.4</w:t>
        </w:r>
      </w:ins>
      <w:ins w:id="33" w:author="Huawei" w:date="2020-11-10T23:29:00Z">
        <w:r w:rsidRPr="00A934F8">
          <w:rPr>
            <w:rFonts w:ascii="Arial" w:eastAsia="Calibri" w:hAnsi="Arial" w:cs="Arial"/>
            <w:b/>
            <w:lang w:val="en-US"/>
          </w:rPr>
          <w:t xml:space="preserve">-1: </w:t>
        </w:r>
      </w:ins>
      <w:proofErr w:type="spellStart"/>
      <w:ins w:id="34" w:author="Huawei" w:date="2020-11-10T23:30:00Z">
        <w:r w:rsidRPr="00A934F8">
          <w:rPr>
            <w:rFonts w:ascii="Arial" w:eastAsia="Calibri" w:hAnsi="Arial" w:cs="Arial"/>
            <w:b/>
          </w:rPr>
          <w:t>T</w:t>
        </w:r>
        <w:r w:rsidRPr="00A934F8">
          <w:rPr>
            <w:rFonts w:ascii="Arial" w:eastAsia="Calibri" w:hAnsi="Arial" w:cs="Arial"/>
            <w:b/>
            <w:vertAlign w:val="subscript"/>
          </w:rPr>
          <w:t>SSB_index</w:t>
        </w:r>
        <w:proofErr w:type="gramStart"/>
        <w:r w:rsidRPr="00A934F8">
          <w:rPr>
            <w:rFonts w:ascii="Arial" w:eastAsia="Calibri" w:hAnsi="Arial" w:cs="Arial"/>
            <w:b/>
            <w:vertAlign w:val="subscript"/>
          </w:rPr>
          <w:t>,NR</w:t>
        </w:r>
      </w:ins>
      <w:proofErr w:type="spellEnd"/>
      <w:proofErr w:type="gramEnd"/>
    </w:p>
    <w:tbl>
      <w:tblPr>
        <w:tblW w:w="31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388"/>
        <w:gridCol w:w="1427"/>
        <w:gridCol w:w="1926"/>
      </w:tblGrid>
      <w:tr w:rsidR="006507AC" w:rsidRPr="00691C10" w:rsidTr="00A934F8">
        <w:trPr>
          <w:cantSplit/>
          <w:trHeight w:val="424"/>
          <w:jc w:val="center"/>
          <w:ins w:id="35" w:author="Huawei" w:date="2020-11-10T23:25:00Z"/>
        </w:trPr>
        <w:tc>
          <w:tcPr>
            <w:tcW w:w="1109" w:type="pct"/>
            <w:vMerge w:val="restart"/>
            <w:tcBorders>
              <w:top w:val="single" w:sz="4" w:space="0" w:color="auto"/>
              <w:left w:val="single" w:sz="4" w:space="0" w:color="auto"/>
              <w:right w:val="single" w:sz="4" w:space="0" w:color="auto"/>
            </w:tcBorders>
            <w:hideMark/>
          </w:tcPr>
          <w:p w:rsidR="006507AC" w:rsidRPr="00691C10" w:rsidRDefault="006507AC" w:rsidP="00A872FD">
            <w:pPr>
              <w:pStyle w:val="TAH"/>
              <w:rPr>
                <w:ins w:id="36" w:author="Huawei" w:date="2020-11-10T23:25:00Z"/>
                <w:rFonts w:cs="Arial"/>
                <w:snapToGrid w:val="0"/>
              </w:rPr>
            </w:pPr>
            <w:ins w:id="37" w:author="Huawei" w:date="2020-11-10T23:25:00Z">
              <w:r w:rsidRPr="00691C10">
                <w:t>DRX cycle length [s]</w:t>
              </w:r>
            </w:ins>
          </w:p>
        </w:tc>
        <w:tc>
          <w:tcPr>
            <w:tcW w:w="2309" w:type="pct"/>
            <w:gridSpan w:val="2"/>
            <w:tcBorders>
              <w:top w:val="single" w:sz="4" w:space="0" w:color="auto"/>
              <w:left w:val="single" w:sz="4" w:space="0" w:color="auto"/>
              <w:bottom w:val="single" w:sz="4" w:space="0" w:color="auto"/>
              <w:right w:val="single" w:sz="4" w:space="0" w:color="auto"/>
            </w:tcBorders>
          </w:tcPr>
          <w:p w:rsidR="006507AC" w:rsidRPr="00691C10" w:rsidRDefault="006507AC" w:rsidP="00A872FD">
            <w:pPr>
              <w:pStyle w:val="TAH"/>
              <w:rPr>
                <w:ins w:id="38" w:author="Huawei" w:date="2020-11-10T23:25:00Z"/>
              </w:rPr>
            </w:pPr>
            <w:ins w:id="39" w:author="Huawei" w:date="2020-11-10T23:25:00Z">
              <w:r w:rsidRPr="00691C10">
                <w:rPr>
                  <w:rFonts w:eastAsia="宋体"/>
                </w:rPr>
                <w:t>Scaling Factor (N1)</w:t>
              </w:r>
            </w:ins>
          </w:p>
        </w:tc>
        <w:tc>
          <w:tcPr>
            <w:tcW w:w="1582" w:type="pct"/>
            <w:vMerge w:val="restart"/>
            <w:tcBorders>
              <w:top w:val="single" w:sz="4" w:space="0" w:color="auto"/>
              <w:left w:val="single" w:sz="4" w:space="0" w:color="auto"/>
              <w:right w:val="single" w:sz="4" w:space="0" w:color="auto"/>
            </w:tcBorders>
            <w:hideMark/>
          </w:tcPr>
          <w:p w:rsidR="006507AC" w:rsidRPr="00691C10" w:rsidRDefault="006507AC" w:rsidP="00A872FD">
            <w:pPr>
              <w:pStyle w:val="TAH"/>
              <w:rPr>
                <w:ins w:id="40" w:author="Huawei" w:date="2020-11-10T23:25:00Z"/>
                <w:rFonts w:cs="Arial"/>
                <w:snapToGrid w:val="0"/>
              </w:rPr>
            </w:pPr>
            <w:proofErr w:type="spellStart"/>
            <w:ins w:id="41" w:author="Huawei" w:date="2020-11-10T23:26:00Z">
              <w:r w:rsidRPr="006507AC">
                <w:t>T</w:t>
              </w:r>
              <w:r w:rsidRPr="006507AC">
                <w:rPr>
                  <w:vertAlign w:val="subscript"/>
                </w:rPr>
                <w:t>SSB_index,NR</w:t>
              </w:r>
            </w:ins>
            <w:proofErr w:type="spellEnd"/>
            <w:ins w:id="42" w:author="Huawei" w:date="2020-11-10T23:25:00Z">
              <w:r w:rsidRPr="00691C10">
                <w:t xml:space="preserve"> [s] (number of DRX cycles)</w:t>
              </w:r>
            </w:ins>
          </w:p>
        </w:tc>
      </w:tr>
      <w:tr w:rsidR="006507AC" w:rsidRPr="00691C10" w:rsidTr="00A934F8">
        <w:trPr>
          <w:cantSplit/>
          <w:trHeight w:val="424"/>
          <w:jc w:val="center"/>
          <w:ins w:id="43" w:author="Huawei" w:date="2020-11-10T23:25:00Z"/>
        </w:trPr>
        <w:tc>
          <w:tcPr>
            <w:tcW w:w="1109" w:type="pct"/>
            <w:vMerge/>
            <w:tcBorders>
              <w:left w:val="single" w:sz="4" w:space="0" w:color="auto"/>
              <w:bottom w:val="single" w:sz="4" w:space="0" w:color="auto"/>
              <w:right w:val="single" w:sz="4" w:space="0" w:color="auto"/>
            </w:tcBorders>
          </w:tcPr>
          <w:p w:rsidR="006507AC" w:rsidRPr="00691C10" w:rsidRDefault="006507AC" w:rsidP="00A872FD">
            <w:pPr>
              <w:pStyle w:val="TAH"/>
              <w:rPr>
                <w:ins w:id="44" w:author="Huawei" w:date="2020-11-10T23:25:00Z"/>
              </w:rPr>
            </w:pPr>
          </w:p>
        </w:tc>
        <w:tc>
          <w:tcPr>
            <w:tcW w:w="1139" w:type="pct"/>
            <w:tcBorders>
              <w:top w:val="single" w:sz="4" w:space="0" w:color="auto"/>
              <w:left w:val="single" w:sz="4" w:space="0" w:color="auto"/>
              <w:bottom w:val="single" w:sz="4" w:space="0" w:color="auto"/>
              <w:right w:val="single" w:sz="4" w:space="0" w:color="auto"/>
            </w:tcBorders>
          </w:tcPr>
          <w:p w:rsidR="006507AC" w:rsidRPr="00691C10" w:rsidRDefault="006507AC" w:rsidP="00A872FD">
            <w:pPr>
              <w:pStyle w:val="TAH"/>
              <w:rPr>
                <w:ins w:id="45" w:author="Huawei" w:date="2020-11-10T23:25:00Z"/>
              </w:rPr>
            </w:pPr>
            <w:ins w:id="46" w:author="Huawei" w:date="2020-11-10T23:25:00Z">
              <w:r w:rsidRPr="00691C10">
                <w:rPr>
                  <w:rFonts w:cs="Arial"/>
                  <w:lang w:eastAsia="fr-FR"/>
                </w:rPr>
                <w:t>FR1</w:t>
              </w:r>
            </w:ins>
          </w:p>
        </w:tc>
        <w:tc>
          <w:tcPr>
            <w:tcW w:w="1171" w:type="pct"/>
            <w:tcBorders>
              <w:top w:val="single" w:sz="4" w:space="0" w:color="auto"/>
              <w:left w:val="single" w:sz="4" w:space="0" w:color="auto"/>
              <w:bottom w:val="single" w:sz="4" w:space="0" w:color="auto"/>
              <w:right w:val="single" w:sz="4" w:space="0" w:color="auto"/>
            </w:tcBorders>
          </w:tcPr>
          <w:p w:rsidR="006507AC" w:rsidRPr="00691C10" w:rsidRDefault="006507AC" w:rsidP="00A872FD">
            <w:pPr>
              <w:pStyle w:val="TAH"/>
              <w:rPr>
                <w:ins w:id="47" w:author="Huawei" w:date="2020-11-10T23:25:00Z"/>
              </w:rPr>
            </w:pPr>
            <w:ins w:id="48" w:author="Huawei" w:date="2020-11-10T23:25:00Z">
              <w:r w:rsidRPr="00691C10">
                <w:rPr>
                  <w:rFonts w:cs="Arial"/>
                  <w:lang w:eastAsia="fr-FR"/>
                </w:rPr>
                <w:t>FR2</w:t>
              </w:r>
              <w:r w:rsidRPr="00691C10">
                <w:rPr>
                  <w:rFonts w:cs="Arial"/>
                  <w:vertAlign w:val="superscript"/>
                  <w:lang w:eastAsia="fr-FR"/>
                </w:rPr>
                <w:t>Note1</w:t>
              </w:r>
            </w:ins>
          </w:p>
        </w:tc>
        <w:tc>
          <w:tcPr>
            <w:tcW w:w="1582" w:type="pct"/>
            <w:vMerge/>
            <w:tcBorders>
              <w:left w:val="single" w:sz="4" w:space="0" w:color="auto"/>
              <w:bottom w:val="single" w:sz="4" w:space="0" w:color="auto"/>
              <w:right w:val="single" w:sz="4" w:space="0" w:color="auto"/>
            </w:tcBorders>
          </w:tcPr>
          <w:p w:rsidR="006507AC" w:rsidRPr="00691C10" w:rsidRDefault="006507AC" w:rsidP="00A872FD">
            <w:pPr>
              <w:pStyle w:val="TAH"/>
              <w:rPr>
                <w:ins w:id="49" w:author="Huawei" w:date="2020-11-10T23:25:00Z"/>
              </w:rPr>
            </w:pPr>
          </w:p>
        </w:tc>
      </w:tr>
      <w:tr w:rsidR="006507AC" w:rsidRPr="00691C10" w:rsidTr="00A934F8">
        <w:trPr>
          <w:cantSplit/>
          <w:jc w:val="center"/>
          <w:ins w:id="50" w:author="Huawei" w:date="2020-11-10T23:25:00Z"/>
        </w:trPr>
        <w:tc>
          <w:tcPr>
            <w:tcW w:w="1109" w:type="pct"/>
            <w:tcBorders>
              <w:top w:val="single" w:sz="4" w:space="0" w:color="auto"/>
              <w:left w:val="single" w:sz="4" w:space="0" w:color="auto"/>
              <w:bottom w:val="single" w:sz="4" w:space="0" w:color="auto"/>
              <w:right w:val="single" w:sz="4" w:space="0" w:color="auto"/>
            </w:tcBorders>
            <w:hideMark/>
          </w:tcPr>
          <w:p w:rsidR="006507AC" w:rsidRPr="00691C10" w:rsidRDefault="006507AC" w:rsidP="00A872FD">
            <w:pPr>
              <w:pStyle w:val="TAC"/>
              <w:rPr>
                <w:ins w:id="51" w:author="Huawei" w:date="2020-11-10T23:25:00Z"/>
                <w:rFonts w:cs="Arial"/>
                <w:snapToGrid w:val="0"/>
              </w:rPr>
            </w:pPr>
            <w:ins w:id="52" w:author="Huawei" w:date="2020-11-10T23:25:00Z">
              <w:r w:rsidRPr="00691C10">
                <w:rPr>
                  <w:rFonts w:cs="Arial"/>
                </w:rPr>
                <w:t>0.32</w:t>
              </w:r>
            </w:ins>
          </w:p>
        </w:tc>
        <w:tc>
          <w:tcPr>
            <w:tcW w:w="1139" w:type="pct"/>
            <w:vMerge w:val="restart"/>
            <w:tcBorders>
              <w:top w:val="single" w:sz="4" w:space="0" w:color="auto"/>
              <w:left w:val="single" w:sz="4" w:space="0" w:color="auto"/>
              <w:right w:val="single" w:sz="4" w:space="0" w:color="auto"/>
            </w:tcBorders>
            <w:vAlign w:val="center"/>
          </w:tcPr>
          <w:p w:rsidR="006507AC" w:rsidRPr="00691C10" w:rsidRDefault="006507AC" w:rsidP="00A872FD">
            <w:pPr>
              <w:pStyle w:val="TAC"/>
              <w:rPr>
                <w:ins w:id="53" w:author="Huawei" w:date="2020-11-10T23:25:00Z"/>
                <w:rFonts w:cs="Arial"/>
                <w:lang w:eastAsia="zh-CN"/>
              </w:rPr>
            </w:pPr>
            <w:ins w:id="54" w:author="Huawei" w:date="2020-11-10T23:25:00Z">
              <w:r w:rsidRPr="00691C10">
                <w:rPr>
                  <w:rFonts w:cs="Arial"/>
                  <w:lang w:eastAsia="zh-CN"/>
                </w:rPr>
                <w:t>1</w:t>
              </w:r>
            </w:ins>
          </w:p>
        </w:tc>
        <w:tc>
          <w:tcPr>
            <w:tcW w:w="1171" w:type="pct"/>
            <w:tcBorders>
              <w:top w:val="single" w:sz="4" w:space="0" w:color="auto"/>
              <w:left w:val="single" w:sz="4" w:space="0" w:color="auto"/>
              <w:bottom w:val="single" w:sz="4" w:space="0" w:color="auto"/>
              <w:right w:val="single" w:sz="4" w:space="0" w:color="auto"/>
            </w:tcBorders>
          </w:tcPr>
          <w:p w:rsidR="006507AC" w:rsidRPr="00691C10" w:rsidRDefault="006507AC" w:rsidP="00A872FD">
            <w:pPr>
              <w:pStyle w:val="TAC"/>
              <w:rPr>
                <w:ins w:id="55" w:author="Huawei" w:date="2020-11-10T23:25:00Z"/>
                <w:rFonts w:cs="Arial"/>
                <w:lang w:eastAsia="zh-CN"/>
              </w:rPr>
            </w:pPr>
            <w:ins w:id="56" w:author="Huawei" w:date="2020-11-10T23:25:00Z">
              <w:r w:rsidRPr="00691C10">
                <w:rPr>
                  <w:rFonts w:cs="Arial"/>
                  <w:lang w:eastAsia="zh-CN"/>
                </w:rPr>
                <w:t>8</w:t>
              </w:r>
            </w:ins>
          </w:p>
        </w:tc>
        <w:tc>
          <w:tcPr>
            <w:tcW w:w="1582" w:type="pct"/>
            <w:tcBorders>
              <w:top w:val="single" w:sz="4" w:space="0" w:color="auto"/>
              <w:left w:val="single" w:sz="4" w:space="0" w:color="auto"/>
              <w:bottom w:val="single" w:sz="4" w:space="0" w:color="auto"/>
              <w:right w:val="single" w:sz="4" w:space="0" w:color="auto"/>
            </w:tcBorders>
            <w:hideMark/>
          </w:tcPr>
          <w:p w:rsidR="006507AC" w:rsidRPr="00691C10" w:rsidRDefault="00A934F8" w:rsidP="00A872FD">
            <w:pPr>
              <w:pStyle w:val="TAC"/>
              <w:rPr>
                <w:ins w:id="57" w:author="Huawei" w:date="2020-11-10T23:25:00Z"/>
                <w:rFonts w:cs="Arial"/>
                <w:snapToGrid w:val="0"/>
              </w:rPr>
            </w:pPr>
            <w:ins w:id="58" w:author="Huawei" w:date="2020-11-10T23:26:00Z">
              <w:r>
                <w:rPr>
                  <w:rFonts w:cs="Arial"/>
                  <w:snapToGrid w:val="0"/>
                </w:rPr>
                <w:t>N2</w:t>
              </w:r>
              <w:r w:rsidRPr="00691C10">
                <w:t xml:space="preserve"> x </w:t>
              </w:r>
            </w:ins>
            <w:ins w:id="59" w:author="Huawei" w:date="2020-11-10T23:25:00Z">
              <w:r w:rsidR="006507AC" w:rsidRPr="00691C10">
                <w:rPr>
                  <w:rFonts w:cs="Arial"/>
                  <w:snapToGrid w:val="0"/>
                </w:rPr>
                <w:t>1.28</w:t>
              </w:r>
              <w:r w:rsidR="006507AC" w:rsidRPr="00691C10">
                <w:t xml:space="preserve"> x 1.5 </w:t>
              </w:r>
              <w:r w:rsidR="006507AC" w:rsidRPr="00691C10">
                <w:rPr>
                  <w:rFonts w:cs="Arial"/>
                  <w:snapToGrid w:val="0"/>
                </w:rPr>
                <w:t>x N1</w:t>
              </w:r>
            </w:ins>
          </w:p>
          <w:p w:rsidR="006507AC" w:rsidRPr="00691C10" w:rsidRDefault="006507AC" w:rsidP="00A872FD">
            <w:pPr>
              <w:pStyle w:val="TAC"/>
              <w:rPr>
                <w:ins w:id="60" w:author="Huawei" w:date="2020-11-10T23:25:00Z"/>
                <w:rFonts w:cs="Arial"/>
                <w:snapToGrid w:val="0"/>
              </w:rPr>
            </w:pPr>
            <w:ins w:id="61" w:author="Huawei" w:date="2020-11-10T23:25:00Z">
              <w:r w:rsidRPr="00691C10">
                <w:rPr>
                  <w:rFonts w:cs="Arial"/>
                  <w:snapToGrid w:val="0"/>
                </w:rPr>
                <w:t>(</w:t>
              </w:r>
            </w:ins>
            <w:ins w:id="62" w:author="Huawei" w:date="2020-11-10T23:26:00Z">
              <w:r w:rsidR="00A934F8">
                <w:rPr>
                  <w:rFonts w:cs="Arial"/>
                  <w:snapToGrid w:val="0"/>
                </w:rPr>
                <w:t>N2</w:t>
              </w:r>
              <w:r w:rsidR="00A934F8" w:rsidRPr="00691C10">
                <w:t xml:space="preserve"> x </w:t>
              </w:r>
            </w:ins>
            <w:ins w:id="63" w:author="Huawei" w:date="2020-11-10T23:25:00Z">
              <w:r w:rsidRPr="00691C10">
                <w:rPr>
                  <w:rFonts w:cs="Arial"/>
                  <w:snapToGrid w:val="0"/>
                </w:rPr>
                <w:t>4</w:t>
              </w:r>
              <w:r w:rsidRPr="00691C10">
                <w:rPr>
                  <w:rFonts w:cs="Arial"/>
                  <w:lang w:eastAsia="zh-CN"/>
                </w:rPr>
                <w:t xml:space="preserve"> x 1.5</w:t>
              </w:r>
              <w:r w:rsidRPr="00691C10">
                <w:t xml:space="preserve"> </w:t>
              </w:r>
              <w:r w:rsidRPr="00691C10">
                <w:rPr>
                  <w:rFonts w:cs="Arial"/>
                  <w:snapToGrid w:val="0"/>
                </w:rPr>
                <w:t>x N1)</w:t>
              </w:r>
            </w:ins>
          </w:p>
        </w:tc>
      </w:tr>
      <w:tr w:rsidR="006507AC" w:rsidRPr="00691C10" w:rsidTr="00A934F8">
        <w:trPr>
          <w:cantSplit/>
          <w:jc w:val="center"/>
          <w:ins w:id="64" w:author="Huawei" w:date="2020-11-10T23:25:00Z"/>
        </w:trPr>
        <w:tc>
          <w:tcPr>
            <w:tcW w:w="1109" w:type="pct"/>
            <w:tcBorders>
              <w:top w:val="single" w:sz="4" w:space="0" w:color="auto"/>
              <w:left w:val="single" w:sz="4" w:space="0" w:color="auto"/>
              <w:bottom w:val="single" w:sz="4" w:space="0" w:color="auto"/>
              <w:right w:val="single" w:sz="4" w:space="0" w:color="auto"/>
            </w:tcBorders>
            <w:hideMark/>
          </w:tcPr>
          <w:p w:rsidR="006507AC" w:rsidRPr="00691C10" w:rsidRDefault="006507AC" w:rsidP="00A872FD">
            <w:pPr>
              <w:pStyle w:val="TAC"/>
              <w:rPr>
                <w:ins w:id="65" w:author="Huawei" w:date="2020-11-10T23:25:00Z"/>
                <w:rFonts w:cs="Arial"/>
                <w:snapToGrid w:val="0"/>
              </w:rPr>
            </w:pPr>
            <w:ins w:id="66" w:author="Huawei" w:date="2020-11-10T23:25:00Z">
              <w:r w:rsidRPr="00691C10">
                <w:rPr>
                  <w:rFonts w:cs="Arial"/>
                </w:rPr>
                <w:t>0.64</w:t>
              </w:r>
            </w:ins>
          </w:p>
        </w:tc>
        <w:tc>
          <w:tcPr>
            <w:tcW w:w="1139" w:type="pct"/>
            <w:vMerge/>
            <w:tcBorders>
              <w:left w:val="single" w:sz="4" w:space="0" w:color="auto"/>
              <w:right w:val="single" w:sz="4" w:space="0" w:color="auto"/>
            </w:tcBorders>
          </w:tcPr>
          <w:p w:rsidR="006507AC" w:rsidRPr="00691C10" w:rsidRDefault="006507AC" w:rsidP="00A872FD">
            <w:pPr>
              <w:pStyle w:val="TAC"/>
              <w:rPr>
                <w:ins w:id="67" w:author="Huawei" w:date="2020-11-10T23:25:00Z"/>
                <w:rFonts w:cs="Arial"/>
                <w:lang w:eastAsia="zh-CN"/>
              </w:rPr>
            </w:pPr>
          </w:p>
        </w:tc>
        <w:tc>
          <w:tcPr>
            <w:tcW w:w="1171" w:type="pct"/>
            <w:tcBorders>
              <w:top w:val="single" w:sz="4" w:space="0" w:color="auto"/>
              <w:left w:val="single" w:sz="4" w:space="0" w:color="auto"/>
              <w:bottom w:val="single" w:sz="4" w:space="0" w:color="auto"/>
              <w:right w:val="single" w:sz="4" w:space="0" w:color="auto"/>
            </w:tcBorders>
          </w:tcPr>
          <w:p w:rsidR="006507AC" w:rsidRPr="00691C10" w:rsidRDefault="006507AC" w:rsidP="00A872FD">
            <w:pPr>
              <w:pStyle w:val="TAC"/>
              <w:rPr>
                <w:ins w:id="68" w:author="Huawei" w:date="2020-11-10T23:25:00Z"/>
                <w:rFonts w:cs="Arial"/>
                <w:lang w:eastAsia="zh-CN"/>
              </w:rPr>
            </w:pPr>
            <w:ins w:id="69" w:author="Huawei" w:date="2020-11-10T23:25:00Z">
              <w:r w:rsidRPr="00691C10">
                <w:rPr>
                  <w:rFonts w:cs="Arial"/>
                  <w:lang w:eastAsia="zh-CN"/>
                </w:rPr>
                <w:t>5</w:t>
              </w:r>
            </w:ins>
          </w:p>
        </w:tc>
        <w:tc>
          <w:tcPr>
            <w:tcW w:w="1582" w:type="pct"/>
            <w:tcBorders>
              <w:top w:val="single" w:sz="4" w:space="0" w:color="auto"/>
              <w:left w:val="single" w:sz="4" w:space="0" w:color="auto"/>
              <w:bottom w:val="single" w:sz="4" w:space="0" w:color="auto"/>
              <w:right w:val="single" w:sz="4" w:space="0" w:color="auto"/>
            </w:tcBorders>
            <w:hideMark/>
          </w:tcPr>
          <w:p w:rsidR="006507AC" w:rsidRPr="00691C10" w:rsidRDefault="00A934F8" w:rsidP="00A872FD">
            <w:pPr>
              <w:pStyle w:val="TAC"/>
              <w:rPr>
                <w:ins w:id="70" w:author="Huawei" w:date="2020-11-10T23:25:00Z"/>
                <w:rFonts w:cs="Arial"/>
                <w:snapToGrid w:val="0"/>
              </w:rPr>
            </w:pPr>
            <w:ins w:id="71" w:author="Huawei" w:date="2020-11-10T23:26:00Z">
              <w:r>
                <w:rPr>
                  <w:rFonts w:cs="Arial"/>
                  <w:snapToGrid w:val="0"/>
                </w:rPr>
                <w:t>N2</w:t>
              </w:r>
              <w:r w:rsidRPr="00691C10">
                <w:t xml:space="preserve"> x </w:t>
              </w:r>
            </w:ins>
            <w:ins w:id="72" w:author="Huawei" w:date="2020-11-10T23:25:00Z">
              <w:r w:rsidR="006507AC" w:rsidRPr="00691C10">
                <w:rPr>
                  <w:rFonts w:cs="Arial"/>
                  <w:snapToGrid w:val="0"/>
                </w:rPr>
                <w:t>1.28</w:t>
              </w:r>
              <w:r w:rsidR="006507AC" w:rsidRPr="00691C10">
                <w:t xml:space="preserve"> </w:t>
              </w:r>
              <w:r w:rsidR="006507AC" w:rsidRPr="00691C10">
                <w:rPr>
                  <w:rFonts w:cs="Arial"/>
                  <w:snapToGrid w:val="0"/>
                </w:rPr>
                <w:t>x N1</w:t>
              </w:r>
            </w:ins>
          </w:p>
          <w:p w:rsidR="006507AC" w:rsidRPr="00691C10" w:rsidRDefault="006507AC" w:rsidP="00A872FD">
            <w:pPr>
              <w:pStyle w:val="TAC"/>
              <w:rPr>
                <w:ins w:id="73" w:author="Huawei" w:date="2020-11-10T23:25:00Z"/>
                <w:rFonts w:cs="Arial"/>
                <w:snapToGrid w:val="0"/>
              </w:rPr>
            </w:pPr>
            <w:ins w:id="74" w:author="Huawei" w:date="2020-11-10T23:25:00Z">
              <w:r w:rsidRPr="00691C10">
                <w:rPr>
                  <w:rFonts w:cs="Arial"/>
                  <w:snapToGrid w:val="0"/>
                </w:rPr>
                <w:t>(</w:t>
              </w:r>
            </w:ins>
            <w:ins w:id="75" w:author="Huawei" w:date="2020-11-10T23:26:00Z">
              <w:r w:rsidR="00A934F8">
                <w:rPr>
                  <w:rFonts w:cs="Arial"/>
                  <w:snapToGrid w:val="0"/>
                </w:rPr>
                <w:t>N2</w:t>
              </w:r>
              <w:r w:rsidR="00A934F8" w:rsidRPr="00691C10">
                <w:t xml:space="preserve"> x </w:t>
              </w:r>
            </w:ins>
            <w:ins w:id="76" w:author="Huawei" w:date="2020-11-10T23:25:00Z">
              <w:r w:rsidRPr="00691C10">
                <w:rPr>
                  <w:rFonts w:cs="Arial"/>
                  <w:snapToGrid w:val="0"/>
                </w:rPr>
                <w:t>2</w:t>
              </w:r>
              <w:r w:rsidRPr="00691C10">
                <w:t xml:space="preserve"> </w:t>
              </w:r>
              <w:r w:rsidRPr="00691C10">
                <w:rPr>
                  <w:rFonts w:cs="Arial"/>
                  <w:snapToGrid w:val="0"/>
                </w:rPr>
                <w:t>x N1)</w:t>
              </w:r>
            </w:ins>
          </w:p>
        </w:tc>
      </w:tr>
      <w:tr w:rsidR="006507AC" w:rsidRPr="00691C10" w:rsidTr="00A934F8">
        <w:trPr>
          <w:cantSplit/>
          <w:jc w:val="center"/>
          <w:ins w:id="77" w:author="Huawei" w:date="2020-11-10T23:25:00Z"/>
        </w:trPr>
        <w:tc>
          <w:tcPr>
            <w:tcW w:w="1109" w:type="pct"/>
            <w:tcBorders>
              <w:top w:val="single" w:sz="4" w:space="0" w:color="auto"/>
              <w:left w:val="single" w:sz="4" w:space="0" w:color="auto"/>
              <w:bottom w:val="single" w:sz="4" w:space="0" w:color="auto"/>
              <w:right w:val="single" w:sz="4" w:space="0" w:color="auto"/>
            </w:tcBorders>
            <w:hideMark/>
          </w:tcPr>
          <w:p w:rsidR="006507AC" w:rsidRPr="00691C10" w:rsidRDefault="006507AC" w:rsidP="00A872FD">
            <w:pPr>
              <w:pStyle w:val="TAC"/>
              <w:rPr>
                <w:ins w:id="78" w:author="Huawei" w:date="2020-11-10T23:25:00Z"/>
                <w:rFonts w:cs="Arial"/>
                <w:snapToGrid w:val="0"/>
              </w:rPr>
            </w:pPr>
            <w:ins w:id="79" w:author="Huawei" w:date="2020-11-10T23:25:00Z">
              <w:r w:rsidRPr="00691C10">
                <w:rPr>
                  <w:rFonts w:cs="Arial"/>
                </w:rPr>
                <w:t>1.28</w:t>
              </w:r>
            </w:ins>
          </w:p>
        </w:tc>
        <w:tc>
          <w:tcPr>
            <w:tcW w:w="1139" w:type="pct"/>
            <w:vMerge/>
            <w:tcBorders>
              <w:left w:val="single" w:sz="4" w:space="0" w:color="auto"/>
              <w:right w:val="single" w:sz="4" w:space="0" w:color="auto"/>
            </w:tcBorders>
          </w:tcPr>
          <w:p w:rsidR="006507AC" w:rsidRPr="00691C10" w:rsidRDefault="006507AC" w:rsidP="00A872FD">
            <w:pPr>
              <w:pStyle w:val="TAC"/>
              <w:rPr>
                <w:ins w:id="80" w:author="Huawei" w:date="2020-11-10T23:25:00Z"/>
                <w:rFonts w:cs="Arial"/>
                <w:lang w:eastAsia="zh-CN"/>
              </w:rPr>
            </w:pPr>
          </w:p>
        </w:tc>
        <w:tc>
          <w:tcPr>
            <w:tcW w:w="1171" w:type="pct"/>
            <w:tcBorders>
              <w:top w:val="single" w:sz="4" w:space="0" w:color="auto"/>
              <w:left w:val="single" w:sz="4" w:space="0" w:color="auto"/>
              <w:bottom w:val="single" w:sz="4" w:space="0" w:color="auto"/>
              <w:right w:val="single" w:sz="4" w:space="0" w:color="auto"/>
            </w:tcBorders>
          </w:tcPr>
          <w:p w:rsidR="006507AC" w:rsidRPr="00691C10" w:rsidRDefault="006507AC" w:rsidP="00A872FD">
            <w:pPr>
              <w:pStyle w:val="TAC"/>
              <w:rPr>
                <w:ins w:id="81" w:author="Huawei" w:date="2020-11-10T23:25:00Z"/>
                <w:rFonts w:cs="Arial"/>
                <w:lang w:eastAsia="zh-CN"/>
              </w:rPr>
            </w:pPr>
            <w:ins w:id="82" w:author="Huawei" w:date="2020-11-10T23:25:00Z">
              <w:r w:rsidRPr="00691C10">
                <w:rPr>
                  <w:rFonts w:cs="Arial"/>
                  <w:lang w:eastAsia="zh-CN"/>
                </w:rPr>
                <w:t>4</w:t>
              </w:r>
            </w:ins>
          </w:p>
        </w:tc>
        <w:tc>
          <w:tcPr>
            <w:tcW w:w="1582" w:type="pct"/>
            <w:tcBorders>
              <w:top w:val="single" w:sz="4" w:space="0" w:color="auto"/>
              <w:left w:val="single" w:sz="4" w:space="0" w:color="auto"/>
              <w:bottom w:val="single" w:sz="4" w:space="0" w:color="auto"/>
              <w:right w:val="single" w:sz="4" w:space="0" w:color="auto"/>
            </w:tcBorders>
            <w:hideMark/>
          </w:tcPr>
          <w:p w:rsidR="006507AC" w:rsidRPr="00691C10" w:rsidRDefault="00A934F8" w:rsidP="00A872FD">
            <w:pPr>
              <w:pStyle w:val="TAC"/>
              <w:rPr>
                <w:ins w:id="83" w:author="Huawei" w:date="2020-11-10T23:25:00Z"/>
                <w:rFonts w:cs="Arial"/>
                <w:snapToGrid w:val="0"/>
              </w:rPr>
            </w:pPr>
            <w:ins w:id="84" w:author="Huawei" w:date="2020-11-10T23:26:00Z">
              <w:r>
                <w:rPr>
                  <w:rFonts w:cs="Arial"/>
                  <w:snapToGrid w:val="0"/>
                </w:rPr>
                <w:t>N2</w:t>
              </w:r>
              <w:r w:rsidRPr="00691C10">
                <w:t xml:space="preserve"> x </w:t>
              </w:r>
            </w:ins>
            <w:ins w:id="85" w:author="Huawei" w:date="2020-11-10T23:25:00Z">
              <w:r w:rsidR="006507AC" w:rsidRPr="00691C10">
                <w:rPr>
                  <w:rFonts w:cs="Arial"/>
                  <w:snapToGrid w:val="0"/>
                </w:rPr>
                <w:t>1.28</w:t>
              </w:r>
              <w:r w:rsidR="006507AC" w:rsidRPr="00691C10">
                <w:t xml:space="preserve"> </w:t>
              </w:r>
              <w:r w:rsidR="006507AC" w:rsidRPr="00691C10">
                <w:rPr>
                  <w:rFonts w:cs="Arial"/>
                  <w:snapToGrid w:val="0"/>
                </w:rPr>
                <w:t>x N1</w:t>
              </w:r>
            </w:ins>
          </w:p>
          <w:p w:rsidR="006507AC" w:rsidRPr="00691C10" w:rsidRDefault="006507AC" w:rsidP="00A872FD">
            <w:pPr>
              <w:pStyle w:val="TAC"/>
              <w:rPr>
                <w:ins w:id="86" w:author="Huawei" w:date="2020-11-10T23:25:00Z"/>
                <w:rFonts w:cs="Arial"/>
                <w:snapToGrid w:val="0"/>
              </w:rPr>
            </w:pPr>
            <w:ins w:id="87" w:author="Huawei" w:date="2020-11-10T23:25:00Z">
              <w:r w:rsidRPr="00691C10">
                <w:rPr>
                  <w:rFonts w:cs="Arial"/>
                  <w:snapToGrid w:val="0"/>
                </w:rPr>
                <w:t>(</w:t>
              </w:r>
            </w:ins>
            <w:ins w:id="88" w:author="Huawei" w:date="2020-11-10T23:26:00Z">
              <w:r w:rsidR="00A934F8">
                <w:rPr>
                  <w:rFonts w:cs="Arial"/>
                  <w:snapToGrid w:val="0"/>
                </w:rPr>
                <w:t>N2</w:t>
              </w:r>
              <w:r w:rsidR="00A934F8" w:rsidRPr="00691C10">
                <w:t xml:space="preserve"> x </w:t>
              </w:r>
            </w:ins>
            <w:ins w:id="89" w:author="Huawei" w:date="2020-11-10T23:25:00Z">
              <w:r w:rsidRPr="00691C10">
                <w:rPr>
                  <w:rFonts w:cs="Arial"/>
                  <w:snapToGrid w:val="0"/>
                </w:rPr>
                <w:t>1</w:t>
              </w:r>
              <w:r w:rsidRPr="00691C10">
                <w:t xml:space="preserve"> </w:t>
              </w:r>
              <w:r w:rsidRPr="00691C10">
                <w:rPr>
                  <w:rFonts w:cs="Arial"/>
                  <w:snapToGrid w:val="0"/>
                </w:rPr>
                <w:t>x N1)</w:t>
              </w:r>
            </w:ins>
          </w:p>
        </w:tc>
      </w:tr>
      <w:tr w:rsidR="006507AC" w:rsidRPr="00691C10" w:rsidTr="00A934F8">
        <w:trPr>
          <w:cantSplit/>
          <w:jc w:val="center"/>
          <w:ins w:id="90" w:author="Huawei" w:date="2020-11-10T23:25:00Z"/>
        </w:trPr>
        <w:tc>
          <w:tcPr>
            <w:tcW w:w="1109" w:type="pct"/>
            <w:tcBorders>
              <w:top w:val="single" w:sz="4" w:space="0" w:color="auto"/>
              <w:left w:val="single" w:sz="4" w:space="0" w:color="auto"/>
              <w:bottom w:val="single" w:sz="4" w:space="0" w:color="auto"/>
              <w:right w:val="single" w:sz="4" w:space="0" w:color="auto"/>
            </w:tcBorders>
            <w:hideMark/>
          </w:tcPr>
          <w:p w:rsidR="006507AC" w:rsidRPr="00691C10" w:rsidRDefault="006507AC" w:rsidP="00A872FD">
            <w:pPr>
              <w:pStyle w:val="TAC"/>
              <w:rPr>
                <w:ins w:id="91" w:author="Huawei" w:date="2020-11-10T23:25:00Z"/>
                <w:rFonts w:cs="Arial"/>
                <w:snapToGrid w:val="0"/>
              </w:rPr>
            </w:pPr>
            <w:ins w:id="92" w:author="Huawei" w:date="2020-11-10T23:25:00Z">
              <w:r w:rsidRPr="00691C10">
                <w:rPr>
                  <w:rFonts w:cs="Arial"/>
                </w:rPr>
                <w:t>2.56</w:t>
              </w:r>
            </w:ins>
          </w:p>
        </w:tc>
        <w:tc>
          <w:tcPr>
            <w:tcW w:w="1139" w:type="pct"/>
            <w:vMerge/>
            <w:tcBorders>
              <w:left w:val="single" w:sz="4" w:space="0" w:color="auto"/>
              <w:right w:val="single" w:sz="4" w:space="0" w:color="auto"/>
            </w:tcBorders>
          </w:tcPr>
          <w:p w:rsidR="006507AC" w:rsidRPr="00691C10" w:rsidRDefault="006507AC" w:rsidP="00A872FD">
            <w:pPr>
              <w:pStyle w:val="TAC"/>
              <w:rPr>
                <w:ins w:id="93" w:author="Huawei" w:date="2020-11-10T23:25:00Z"/>
                <w:rFonts w:cs="Arial"/>
                <w:lang w:eastAsia="zh-CN"/>
              </w:rPr>
            </w:pPr>
          </w:p>
        </w:tc>
        <w:tc>
          <w:tcPr>
            <w:tcW w:w="1171" w:type="pct"/>
            <w:tcBorders>
              <w:top w:val="single" w:sz="4" w:space="0" w:color="auto"/>
              <w:left w:val="single" w:sz="4" w:space="0" w:color="auto"/>
              <w:bottom w:val="single" w:sz="4" w:space="0" w:color="auto"/>
              <w:right w:val="single" w:sz="4" w:space="0" w:color="auto"/>
            </w:tcBorders>
          </w:tcPr>
          <w:p w:rsidR="006507AC" w:rsidRPr="00691C10" w:rsidRDefault="006507AC" w:rsidP="00A872FD">
            <w:pPr>
              <w:pStyle w:val="TAC"/>
              <w:rPr>
                <w:ins w:id="94" w:author="Huawei" w:date="2020-11-10T23:25:00Z"/>
                <w:rFonts w:cs="Arial"/>
                <w:lang w:eastAsia="zh-CN"/>
              </w:rPr>
            </w:pPr>
            <w:ins w:id="95" w:author="Huawei" w:date="2020-11-10T23:25:00Z">
              <w:r w:rsidRPr="00691C10">
                <w:rPr>
                  <w:rFonts w:cs="Arial"/>
                  <w:lang w:eastAsia="zh-CN"/>
                </w:rPr>
                <w:t>3</w:t>
              </w:r>
            </w:ins>
          </w:p>
        </w:tc>
        <w:tc>
          <w:tcPr>
            <w:tcW w:w="1582" w:type="pct"/>
            <w:tcBorders>
              <w:top w:val="single" w:sz="4" w:space="0" w:color="auto"/>
              <w:left w:val="single" w:sz="4" w:space="0" w:color="auto"/>
              <w:bottom w:val="single" w:sz="4" w:space="0" w:color="auto"/>
              <w:right w:val="single" w:sz="4" w:space="0" w:color="auto"/>
            </w:tcBorders>
            <w:hideMark/>
          </w:tcPr>
          <w:p w:rsidR="006507AC" w:rsidRPr="00691C10" w:rsidRDefault="00A934F8" w:rsidP="00A872FD">
            <w:pPr>
              <w:pStyle w:val="TAC"/>
              <w:rPr>
                <w:ins w:id="96" w:author="Huawei" w:date="2020-11-10T23:25:00Z"/>
                <w:rFonts w:cs="Arial"/>
                <w:snapToGrid w:val="0"/>
              </w:rPr>
            </w:pPr>
            <w:ins w:id="97" w:author="Huawei" w:date="2020-11-10T23:26:00Z">
              <w:r>
                <w:rPr>
                  <w:rFonts w:cs="Arial"/>
                  <w:snapToGrid w:val="0"/>
                </w:rPr>
                <w:t>N2</w:t>
              </w:r>
              <w:r w:rsidRPr="00691C10">
                <w:t xml:space="preserve"> x </w:t>
              </w:r>
            </w:ins>
            <w:ins w:id="98" w:author="Huawei" w:date="2020-11-10T23:25:00Z">
              <w:r w:rsidR="006507AC" w:rsidRPr="00691C10">
                <w:rPr>
                  <w:rFonts w:cs="Arial"/>
                  <w:snapToGrid w:val="0"/>
                </w:rPr>
                <w:t>2.56</w:t>
              </w:r>
              <w:r w:rsidR="006507AC" w:rsidRPr="00691C10">
                <w:t xml:space="preserve"> </w:t>
              </w:r>
              <w:r w:rsidR="006507AC" w:rsidRPr="00691C10">
                <w:rPr>
                  <w:rFonts w:cs="Arial"/>
                  <w:snapToGrid w:val="0"/>
                </w:rPr>
                <w:t>x N1</w:t>
              </w:r>
            </w:ins>
          </w:p>
          <w:p w:rsidR="006507AC" w:rsidRPr="00691C10" w:rsidRDefault="006507AC" w:rsidP="00A872FD">
            <w:pPr>
              <w:pStyle w:val="TAC"/>
              <w:rPr>
                <w:ins w:id="99" w:author="Huawei" w:date="2020-11-10T23:25:00Z"/>
                <w:rFonts w:cs="Arial"/>
                <w:snapToGrid w:val="0"/>
              </w:rPr>
            </w:pPr>
            <w:ins w:id="100" w:author="Huawei" w:date="2020-11-10T23:25:00Z">
              <w:r w:rsidRPr="00691C10">
                <w:rPr>
                  <w:rFonts w:cs="Arial"/>
                  <w:snapToGrid w:val="0"/>
                </w:rPr>
                <w:t>(</w:t>
              </w:r>
            </w:ins>
            <w:ins w:id="101" w:author="Huawei" w:date="2020-11-10T23:26:00Z">
              <w:r w:rsidR="00A934F8">
                <w:rPr>
                  <w:rFonts w:cs="Arial"/>
                  <w:snapToGrid w:val="0"/>
                </w:rPr>
                <w:t>N2</w:t>
              </w:r>
              <w:r w:rsidR="00A934F8" w:rsidRPr="00691C10">
                <w:t xml:space="preserve"> x </w:t>
              </w:r>
            </w:ins>
            <w:ins w:id="102" w:author="Huawei" w:date="2020-11-10T23:25:00Z">
              <w:r w:rsidRPr="00691C10">
                <w:rPr>
                  <w:rFonts w:cs="Arial"/>
                  <w:snapToGrid w:val="0"/>
                </w:rPr>
                <w:t>1</w:t>
              </w:r>
              <w:r w:rsidRPr="00691C10">
                <w:t xml:space="preserve"> </w:t>
              </w:r>
              <w:r w:rsidRPr="00691C10">
                <w:rPr>
                  <w:rFonts w:cs="Arial"/>
                  <w:snapToGrid w:val="0"/>
                </w:rPr>
                <w:t>x N1)</w:t>
              </w:r>
            </w:ins>
          </w:p>
        </w:tc>
      </w:tr>
      <w:tr w:rsidR="006507AC" w:rsidRPr="00691C10" w:rsidTr="00A934F8">
        <w:trPr>
          <w:cantSplit/>
          <w:jc w:val="center"/>
          <w:ins w:id="103" w:author="Huawei" w:date="2020-11-10T23:26:00Z"/>
        </w:trPr>
        <w:tc>
          <w:tcPr>
            <w:tcW w:w="5000" w:type="pct"/>
            <w:gridSpan w:val="4"/>
            <w:tcBorders>
              <w:top w:val="single" w:sz="4" w:space="0" w:color="auto"/>
              <w:left w:val="single" w:sz="4" w:space="0" w:color="auto"/>
              <w:bottom w:val="single" w:sz="4" w:space="0" w:color="auto"/>
              <w:right w:val="single" w:sz="4" w:space="0" w:color="auto"/>
            </w:tcBorders>
          </w:tcPr>
          <w:p w:rsidR="006507AC" w:rsidRDefault="00A934F8" w:rsidP="00A934F8">
            <w:pPr>
              <w:pStyle w:val="TAC"/>
              <w:jc w:val="left"/>
              <w:rPr>
                <w:ins w:id="104" w:author="Huawei" w:date="2020-11-10T23:27:00Z"/>
                <w:rFonts w:eastAsia="宋体"/>
              </w:rPr>
            </w:pPr>
            <w:ins w:id="105" w:author="Huawei" w:date="2020-11-10T23:27:00Z">
              <w:r w:rsidRPr="00691C10">
                <w:rPr>
                  <w:snapToGrid w:val="0"/>
                  <w:lang w:eastAsia="zh-CN"/>
                </w:rPr>
                <w:t>N</w:t>
              </w:r>
              <w:r w:rsidRPr="00691C10">
                <w:rPr>
                  <w:rFonts w:hint="eastAsia"/>
                  <w:snapToGrid w:val="0"/>
                  <w:lang w:eastAsia="zh-CN"/>
                </w:rPr>
                <w:t>OTE 1</w:t>
              </w:r>
              <w:r w:rsidRPr="00691C10">
                <w:rPr>
                  <w:snapToGrid w:val="0"/>
                  <w:lang w:eastAsia="zh-CN"/>
                </w:rPr>
                <w:t>:</w:t>
              </w:r>
              <w:r w:rsidRPr="00691C10">
                <w:rPr>
                  <w:lang w:val="en-US" w:eastAsia="zh-CN"/>
                </w:rPr>
                <w:tab/>
              </w:r>
              <w:r w:rsidRPr="00691C10">
                <w:rPr>
                  <w:rFonts w:eastAsia="宋体"/>
                </w:rPr>
                <w:t xml:space="preserve">Applies for UE supporting power class </w:t>
              </w:r>
              <w:r w:rsidRPr="00691C10">
                <w:rPr>
                  <w:rFonts w:eastAsia="宋体"/>
                  <w:lang w:eastAsia="zh-CN"/>
                </w:rPr>
                <w:t>2&amp;3&amp;4</w:t>
              </w:r>
              <w:r w:rsidRPr="00691C10">
                <w:rPr>
                  <w:rFonts w:eastAsia="宋体"/>
                </w:rPr>
                <w:t>. For UE supporting power class 1, N1 = 8 for all DRX cycle length.</w:t>
              </w:r>
            </w:ins>
          </w:p>
          <w:p w:rsidR="00A934F8" w:rsidRPr="00691C10" w:rsidRDefault="00A934F8" w:rsidP="00A934F8">
            <w:pPr>
              <w:pStyle w:val="TAC"/>
              <w:jc w:val="left"/>
              <w:rPr>
                <w:ins w:id="106" w:author="Huawei" w:date="2020-11-10T23:26:00Z"/>
                <w:rFonts w:cs="Arial"/>
                <w:snapToGrid w:val="0"/>
              </w:rPr>
            </w:pPr>
            <w:ins w:id="107" w:author="Huawei" w:date="2020-11-10T23:27:00Z">
              <w:r w:rsidRPr="00691C10">
                <w:rPr>
                  <w:snapToGrid w:val="0"/>
                  <w:lang w:eastAsia="zh-CN"/>
                </w:rPr>
                <w:t>N</w:t>
              </w:r>
              <w:r w:rsidRPr="00691C10">
                <w:rPr>
                  <w:rFonts w:hint="eastAsia"/>
                  <w:snapToGrid w:val="0"/>
                  <w:lang w:eastAsia="zh-CN"/>
                </w:rPr>
                <w:t xml:space="preserve">OTE </w:t>
              </w:r>
              <w:r>
                <w:rPr>
                  <w:snapToGrid w:val="0"/>
                  <w:lang w:eastAsia="zh-CN"/>
                </w:rPr>
                <w:t>2</w:t>
              </w:r>
              <w:r w:rsidRPr="00691C10">
                <w:rPr>
                  <w:snapToGrid w:val="0"/>
                  <w:lang w:eastAsia="zh-CN"/>
                </w:rPr>
                <w:t>:</w:t>
              </w:r>
              <w:r w:rsidRPr="00691C10">
                <w:rPr>
                  <w:lang w:val="en-US" w:eastAsia="zh-CN"/>
                </w:rPr>
                <w:tab/>
              </w:r>
              <w:r>
                <w:rPr>
                  <w:rFonts w:eastAsia="宋体"/>
                </w:rPr>
                <w:t>N2 = 3</w:t>
              </w:r>
            </w:ins>
            <w:ins w:id="108" w:author="Huawei" w:date="2020-11-10T23:28:00Z">
              <w:r>
                <w:rPr>
                  <w:rFonts w:eastAsia="宋体"/>
                </w:rPr>
                <w:t xml:space="preserve"> if the </w:t>
              </w:r>
              <w:r>
                <w:t>NR inter-RAT carrier for early measurement reporting is in FR1, and N2=</w:t>
              </w:r>
            </w:ins>
            <w:ins w:id="109" w:author="Huawei" w:date="2020-11-10T23:29:00Z">
              <w:r>
                <w:t xml:space="preserve">5 </w:t>
              </w:r>
              <w:proofErr w:type="spellStart"/>
              <w:r>
                <w:t>otehrwise</w:t>
              </w:r>
              <w:proofErr w:type="spellEnd"/>
              <w:r>
                <w:t>.</w:t>
              </w:r>
            </w:ins>
          </w:p>
        </w:tc>
      </w:tr>
    </w:tbl>
    <w:p w:rsidR="006507AC" w:rsidRDefault="006507AC" w:rsidP="00C26376">
      <w:pPr>
        <w:rPr>
          <w:ins w:id="110" w:author="Huawei" w:date="2020-10-09T10:58:00Z"/>
        </w:rPr>
      </w:pPr>
      <w:bookmarkStart w:id="111" w:name="_GoBack"/>
      <w:bookmarkEnd w:id="111"/>
    </w:p>
    <w:p w:rsidR="00680D4E" w:rsidRDefault="00680D4E" w:rsidP="00680D4E">
      <w:r>
        <w:rPr>
          <w:rFonts w:hint="eastAsia"/>
          <w:lang w:eastAsia="zh-CN"/>
        </w:rPr>
        <w:t>F</w:t>
      </w:r>
      <w:r>
        <w:rPr>
          <w:lang w:eastAsia="zh-CN"/>
        </w:rPr>
        <w:t xml:space="preserve">or UE supporting [Capability name for beam level EMR], if the UE is configured with </w:t>
      </w:r>
      <w:r w:rsidRPr="00290021">
        <w:rPr>
          <w:i/>
        </w:rPr>
        <w:t>beamMeasConfigIdle-r16</w:t>
      </w:r>
      <w:r>
        <w:rPr>
          <w:lang w:eastAsia="zh-CN"/>
        </w:rPr>
        <w:t xml:space="preserve"> for idle mode DC measurement, the UE shall be </w:t>
      </w:r>
      <w:r w:rsidRPr="009C5807">
        <w:t xml:space="preserve">capable of performing </w:t>
      </w:r>
      <w:r>
        <w:rPr>
          <w:rFonts w:cs="v4.2.0"/>
        </w:rPr>
        <w:t xml:space="preserve">SS-RSRP, SS-RSRQ </w:t>
      </w:r>
      <w:r w:rsidRPr="009C5807">
        <w:rPr>
          <w:rFonts w:cs="v4.2.0"/>
        </w:rPr>
        <w:t>for</w:t>
      </w:r>
      <w:r>
        <w:t xml:space="preserve"> at least </w:t>
      </w:r>
    </w:p>
    <w:p w:rsidR="00680D4E" w:rsidRDefault="00680D4E" w:rsidP="00680D4E">
      <w:pPr>
        <w:pStyle w:val="B1"/>
      </w:pPr>
      <w:r>
        <w:t>-</w:t>
      </w:r>
      <w:r>
        <w:tab/>
      </w:r>
      <w:r w:rsidRPr="009C5807">
        <w:t xml:space="preserve">7 SSBs with different SSB index and/or PCI on </w:t>
      </w:r>
      <w:r>
        <w:t>an</w:t>
      </w:r>
      <w:r w:rsidRPr="009C5807">
        <w:t xml:space="preserve"> inter-frequency layer</w:t>
      </w:r>
      <w:r>
        <w:t xml:space="preserve"> in FR1, </w:t>
      </w:r>
    </w:p>
    <w:p w:rsidR="00680D4E" w:rsidRDefault="00680D4E" w:rsidP="00680D4E">
      <w:pPr>
        <w:pStyle w:val="B1"/>
      </w:pPr>
      <w:r>
        <w:t>-</w:t>
      </w:r>
      <w:r>
        <w:tab/>
        <w:t>10</w:t>
      </w:r>
      <w:r w:rsidRPr="009C5807">
        <w:t xml:space="preserve"> SSBs with different SSB index and/or PCI on </w:t>
      </w:r>
      <w:r>
        <w:t>an</w:t>
      </w:r>
      <w:r w:rsidRPr="009C5807">
        <w:t xml:space="preserve"> inter-frequency layer</w:t>
      </w:r>
      <w:r>
        <w:t xml:space="preserve"> in FR2.</w:t>
      </w:r>
    </w:p>
    <w:p w:rsidR="00680D4E" w:rsidRPr="00691C10" w:rsidRDefault="00680D4E" w:rsidP="00680D4E">
      <w:pPr>
        <w:tabs>
          <w:tab w:val="num" w:pos="2880"/>
        </w:tabs>
        <w:rPr>
          <w:lang w:val="en-US"/>
        </w:rPr>
      </w:pPr>
      <w:r w:rsidRPr="00691C10">
        <w:lastRenderedPageBreak/>
        <w:t>I</w:t>
      </w:r>
      <w:proofErr w:type="spellStart"/>
      <w:r w:rsidRPr="00691C10">
        <w:rPr>
          <w:lang w:val="en-US"/>
        </w:rPr>
        <w:t>n</w:t>
      </w:r>
      <w:proofErr w:type="spellEnd"/>
      <w:r w:rsidRPr="00691C10">
        <w:rPr>
          <w:lang w:val="en-US"/>
        </w:rPr>
        <w:t xml:space="preserve"> the absence or expiration of T331, </w:t>
      </w:r>
      <w:proofErr w:type="spellStart"/>
      <w:r w:rsidRPr="00691C10">
        <w:rPr>
          <w:lang w:val="en-US"/>
        </w:rPr>
        <w:t>i</w:t>
      </w:r>
      <w:proofErr w:type="spellEnd"/>
      <w:r w:rsidRPr="00691C10">
        <w:t xml:space="preserve">t is up to UE implementation to perform the idle mode </w:t>
      </w:r>
      <w:r>
        <w:t>DC</w:t>
      </w:r>
      <w:r w:rsidRPr="00691C10">
        <w:t xml:space="preserve"> measurement</w:t>
      </w:r>
      <w:r w:rsidRPr="00691C10">
        <w:rPr>
          <w:lang w:val="en-US"/>
        </w:rPr>
        <w:t>.</w:t>
      </w:r>
    </w:p>
    <w:p w:rsidR="00680D4E" w:rsidRPr="00583821" w:rsidRDefault="00680D4E" w:rsidP="00680D4E">
      <w:del w:id="112" w:author="Huawei" w:date="2020-10-09T10:59:00Z">
        <w:r w:rsidRPr="00583821" w:rsidDel="00581431">
          <w:delText>For overlapping carriers, t</w:delText>
        </w:r>
      </w:del>
      <w:ins w:id="113" w:author="Huawei" w:date="2020-10-09T10:59:00Z">
        <w:r w:rsidR="00581431">
          <w:t>T</w:t>
        </w:r>
      </w:ins>
      <w:r w:rsidRPr="00583821">
        <w:t xml:space="preserve">he UE shall be capable of performing </w:t>
      </w:r>
      <w:r>
        <w:t>SS-</w:t>
      </w:r>
      <w:r w:rsidRPr="00583821">
        <w:t xml:space="preserve">RSRP and </w:t>
      </w:r>
      <w:r>
        <w:t>SS-</w:t>
      </w:r>
      <w:r w:rsidRPr="00583821">
        <w:t xml:space="preserve">RSRQ measurements of the </w:t>
      </w:r>
      <w:del w:id="114" w:author="Huawei" w:date="2020-10-09T11:00:00Z">
        <w:r w:rsidRPr="00583821" w:rsidDel="00581431">
          <w:delText xml:space="preserve">overlapping </w:delText>
        </w:r>
      </w:del>
      <w:r w:rsidRPr="00583821">
        <w:t>carriers</w:t>
      </w:r>
      <w:ins w:id="115" w:author="Huawei" w:date="2020-10-09T11:00:00Z">
        <w:r w:rsidR="00581431">
          <w:t xml:space="preserve"> for early measurement reporting</w:t>
        </w:r>
      </w:ins>
      <w:r w:rsidRPr="00583821">
        <w:t xml:space="preserve">, and the UE physical layer shall be capable of reporting </w:t>
      </w:r>
      <w:r>
        <w:t>SS-</w:t>
      </w:r>
      <w:r w:rsidRPr="00583821">
        <w:t xml:space="preserve">RSRP and </w:t>
      </w:r>
      <w:r>
        <w:t>SS-</w:t>
      </w:r>
      <w:r w:rsidRPr="00583821">
        <w:t xml:space="preserve">RSRQ measurements of the </w:t>
      </w:r>
      <w:del w:id="116" w:author="Huawei" w:date="2020-10-09T11:01:00Z">
        <w:r w:rsidRPr="00583821" w:rsidDel="00581431">
          <w:delText xml:space="preserve">overlapping </w:delText>
        </w:r>
      </w:del>
      <w:r w:rsidRPr="00583821">
        <w:t xml:space="preserve">carriers </w:t>
      </w:r>
      <w:ins w:id="117" w:author="Huawei" w:date="2020-10-09T11:01:00Z">
        <w:r w:rsidR="00581431">
          <w:t>for early measurement reporting</w:t>
        </w:r>
        <w:r w:rsidR="00581431" w:rsidRPr="00583821">
          <w:t xml:space="preserve"> </w:t>
        </w:r>
      </w:ins>
      <w:r w:rsidRPr="00583821">
        <w:t xml:space="preserve">to higher layers, </w:t>
      </w:r>
      <w:r w:rsidRPr="00583821">
        <w:rPr>
          <w:rFonts w:cs="v4.2.0"/>
        </w:rPr>
        <w:t xml:space="preserve">with measurement accuracy as specified in sub-clauses </w:t>
      </w:r>
      <w:r>
        <w:rPr>
          <w:rFonts w:cs="v4.2.0"/>
        </w:rPr>
        <w:t>[TBD]</w:t>
      </w:r>
      <w:r w:rsidRPr="00583821">
        <w:rPr>
          <w:rFonts w:cs="v4.2.0"/>
        </w:rPr>
        <w:t xml:space="preserve"> and </w:t>
      </w:r>
      <w:r>
        <w:rPr>
          <w:rFonts w:cs="v4.2.0"/>
        </w:rPr>
        <w:t>[TBD]</w:t>
      </w:r>
      <w:r w:rsidRPr="00583821">
        <w:rPr>
          <w:rFonts w:cs="v4.2.0"/>
        </w:rPr>
        <w:t xml:space="preserve">, respectively. The UE shall be able to report </w:t>
      </w:r>
      <w:r w:rsidRPr="00583821">
        <w:t xml:space="preserve">idle mode </w:t>
      </w:r>
      <w:r>
        <w:t>DC</w:t>
      </w:r>
      <w:r w:rsidRPr="00583821">
        <w:t xml:space="preserve"> measurements when idle mode </w:t>
      </w:r>
      <w:r>
        <w:t>DC</w:t>
      </w:r>
      <w:r w:rsidRPr="00583821">
        <w:t xml:space="preserve"> measurement reporting is requested by the network.</w:t>
      </w:r>
    </w:p>
    <w:p w:rsidR="00680D4E" w:rsidRPr="00680D4E" w:rsidRDefault="00680D4E" w:rsidP="00680D4E">
      <w:pPr>
        <w:jc w:val="both"/>
        <w:rPr>
          <w:rFonts w:cs="v4.2.0"/>
        </w:rPr>
      </w:pPr>
    </w:p>
    <w:p w:rsidR="00680D4E" w:rsidRPr="00B77B05" w:rsidRDefault="00680D4E" w:rsidP="00680D4E">
      <w:pPr>
        <w:jc w:val="center"/>
        <w:rPr>
          <w:rFonts w:eastAsia="宋体"/>
          <w:noProof/>
          <w:lang w:eastAsia="zh-CN"/>
        </w:rPr>
      </w:pPr>
      <w:r w:rsidRPr="00207960">
        <w:rPr>
          <w:rFonts w:eastAsia="宋体" w:hint="eastAsia"/>
          <w:noProof/>
          <w:highlight w:val="yellow"/>
          <w:lang w:eastAsia="zh-CN"/>
        </w:rPr>
        <w:t>&lt;</w:t>
      </w:r>
      <w:r>
        <w:rPr>
          <w:rFonts w:eastAsia="宋体"/>
          <w:noProof/>
          <w:highlight w:val="yellow"/>
          <w:lang w:eastAsia="zh-CN"/>
        </w:rPr>
        <w:t>End</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w:t>
      </w:r>
      <w:r>
        <w:rPr>
          <w:rFonts w:eastAsia="宋体"/>
          <w:noProof/>
          <w:highlight w:val="yellow"/>
          <w:lang w:eastAsia="zh-CN"/>
        </w:rPr>
        <w:t>3</w:t>
      </w:r>
      <w:r w:rsidRPr="00207960">
        <w:rPr>
          <w:rFonts w:eastAsia="宋体" w:hint="eastAsia"/>
          <w:noProof/>
          <w:highlight w:val="yellow"/>
          <w:lang w:eastAsia="zh-CN"/>
        </w:rPr>
        <w:t>&gt;</w:t>
      </w:r>
    </w:p>
    <w:p w:rsidR="00680D4E" w:rsidRPr="00680D4E" w:rsidRDefault="00680D4E" w:rsidP="00B77B05">
      <w:pPr>
        <w:jc w:val="center"/>
        <w:rPr>
          <w:rFonts w:eastAsia="宋体"/>
          <w:noProof/>
          <w:lang w:eastAsia="zh-CN"/>
        </w:rPr>
      </w:pPr>
    </w:p>
    <w:sectPr w:rsidR="00680D4E" w:rsidRPr="00680D4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393" w:rsidRDefault="00D87393">
      <w:r>
        <w:separator/>
      </w:r>
    </w:p>
  </w:endnote>
  <w:endnote w:type="continuationSeparator" w:id="0">
    <w:p w:rsidR="00D87393" w:rsidRDefault="00D87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charset w:val="02"/>
    <w:family w:val="decorative"/>
    <w:pitch w:val="default"/>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 ??">
    <w:altName w:val="MS Gothic"/>
    <w:panose1 w:val="00000000000000000000"/>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393" w:rsidRDefault="00D87393">
      <w:r>
        <w:separator/>
      </w:r>
    </w:p>
  </w:footnote>
  <w:footnote w:type="continuationSeparator" w:id="0">
    <w:p w:rsidR="00D87393" w:rsidRDefault="00D87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BA3" w:rsidRDefault="00490BA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BA3" w:rsidRDefault="00490BA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BA3" w:rsidRDefault="00490BA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BA3" w:rsidRDefault="00490BA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6B27026"/>
    <w:lvl w:ilvl="0">
      <w:numFmt w:val="bullet"/>
      <w:lvlText w:val="*"/>
      <w:lvlJc w:val="left"/>
    </w:lvl>
  </w:abstractNum>
  <w:abstractNum w:abstractNumId="1" w15:restartNumberingAfterBreak="0">
    <w:nsid w:val="00000009"/>
    <w:multiLevelType w:val="multilevel"/>
    <w:tmpl w:val="BE762F00"/>
    <w:lvl w:ilvl="0">
      <w:start w:val="1"/>
      <w:numFmt w:val="bullet"/>
      <w:pStyle w:val="Char"/>
      <w:lvlText w:val=""/>
      <w:lvlJc w:val="left"/>
      <w:pPr>
        <w:tabs>
          <w:tab w:val="num" w:pos="851"/>
        </w:tabs>
        <w:ind w:left="851" w:hanging="851"/>
      </w:pPr>
      <w:rPr>
        <w:rFonts w:ascii="ZapfDingbats" w:hAnsi="ZapfDingbats" w:hint="default"/>
        <w:b/>
        <w:i w:val="0"/>
        <w:color w:val="auto"/>
        <w:sz w:val="20"/>
        <w:szCs w:val="20"/>
      </w:rPr>
    </w:lvl>
    <w:lvl w:ilvl="1">
      <w:start w:val="1"/>
      <w:numFmt w:val="upperLetter"/>
      <w:lvlText w:val="%2)"/>
      <w:lvlJc w:val="left"/>
      <w:pPr>
        <w:tabs>
          <w:tab w:val="num" w:pos="1440"/>
        </w:tabs>
        <w:ind w:left="1440" w:hanging="360"/>
      </w:pPr>
      <w:rPr>
        <w:rFonts w:cs="Courier New" w:hint="default"/>
      </w:rPr>
    </w:lvl>
    <w:lvl w:ilvl="2">
      <w:start w:val="1"/>
      <w:numFmt w:val="bullet"/>
      <w:lvlText w:val=""/>
      <w:lvlJc w:val="left"/>
      <w:pPr>
        <w:tabs>
          <w:tab w:val="num" w:pos="2160"/>
        </w:tabs>
        <w:ind w:left="1440" w:firstLine="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2116C5"/>
    <w:multiLevelType w:val="hybridMultilevel"/>
    <w:tmpl w:val="68DC2EB6"/>
    <w:lvl w:ilvl="0" w:tplc="B09E1D6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2291E49"/>
    <w:multiLevelType w:val="hybridMultilevel"/>
    <w:tmpl w:val="DE5ADC2E"/>
    <w:lvl w:ilvl="0" w:tplc="FFFFFFFF">
      <w:start w:val="1"/>
      <w:numFmt w:val="decimal"/>
      <w:pStyle w:val="Listnumbersingleline"/>
      <w:lvlText w:val="%1"/>
      <w:lvlJc w:val="left"/>
      <w:pPr>
        <w:tabs>
          <w:tab w:val="num" w:pos="2920"/>
        </w:tabs>
        <w:ind w:left="2920" w:hanging="36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2B32EE3"/>
    <w:multiLevelType w:val="hybridMultilevel"/>
    <w:tmpl w:val="A5E269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Bulleted"/>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DD7C11"/>
    <w:multiLevelType w:val="hybridMultilevel"/>
    <w:tmpl w:val="7AF8052C"/>
    <w:lvl w:ilvl="0" w:tplc="FFC28210">
      <w:start w:val="1"/>
      <w:numFmt w:val="lowerLetter"/>
      <w:pStyle w:val="Listabcdoubleline"/>
      <w:lvlText w:val="%1"/>
      <w:lvlJc w:val="left"/>
      <w:pPr>
        <w:tabs>
          <w:tab w:val="num" w:pos="2920"/>
        </w:tabs>
        <w:ind w:left="2920" w:hanging="3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1E22EA2"/>
    <w:multiLevelType w:val="hybridMultilevel"/>
    <w:tmpl w:val="7C5EAFC8"/>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0153EA"/>
    <w:multiLevelType w:val="hybridMultilevel"/>
    <w:tmpl w:val="855C968C"/>
    <w:lvl w:ilvl="0" w:tplc="D0A85350">
      <w:start w:val="2017"/>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16224217"/>
    <w:multiLevelType w:val="hybridMultilevel"/>
    <w:tmpl w:val="488E0572"/>
    <w:lvl w:ilvl="0" w:tplc="4C62B3F4">
      <w:start w:val="1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DA5191"/>
    <w:multiLevelType w:val="hybridMultilevel"/>
    <w:tmpl w:val="D764C936"/>
    <w:lvl w:ilvl="0" w:tplc="D7D47BA8">
      <w:start w:val="1"/>
      <w:numFmt w:val="bullet"/>
      <w:pStyle w:val="1"/>
      <w:lvlText w:val="•"/>
      <w:lvlJc w:val="left"/>
      <w:pPr>
        <w:tabs>
          <w:tab w:val="num" w:pos="720"/>
        </w:tabs>
        <w:ind w:left="720" w:hanging="360"/>
      </w:pPr>
      <w:rPr>
        <w:rFonts w:ascii="Arial" w:hAnsi="Arial" w:hint="default"/>
      </w:rPr>
    </w:lvl>
    <w:lvl w:ilvl="1" w:tplc="776E22A8">
      <w:start w:val="4089"/>
      <w:numFmt w:val="bullet"/>
      <w:lvlText w:val="•"/>
      <w:lvlJc w:val="left"/>
      <w:pPr>
        <w:tabs>
          <w:tab w:val="num" w:pos="1440"/>
        </w:tabs>
        <w:ind w:left="1440" w:hanging="360"/>
      </w:pPr>
      <w:rPr>
        <w:rFonts w:ascii="Arial" w:hAnsi="Arial" w:hint="default"/>
      </w:rPr>
    </w:lvl>
    <w:lvl w:ilvl="2" w:tplc="C8C8552C">
      <w:start w:val="4089"/>
      <w:numFmt w:val="bullet"/>
      <w:lvlText w:val="•"/>
      <w:lvlJc w:val="left"/>
      <w:pPr>
        <w:tabs>
          <w:tab w:val="num" w:pos="2160"/>
        </w:tabs>
        <w:ind w:left="2160" w:hanging="360"/>
      </w:pPr>
      <w:rPr>
        <w:rFonts w:ascii="Arial" w:hAnsi="Arial" w:hint="default"/>
      </w:rPr>
    </w:lvl>
    <w:lvl w:ilvl="3" w:tplc="00680B6C" w:tentative="1">
      <w:start w:val="1"/>
      <w:numFmt w:val="bullet"/>
      <w:lvlText w:val="•"/>
      <w:lvlJc w:val="left"/>
      <w:pPr>
        <w:tabs>
          <w:tab w:val="num" w:pos="2880"/>
        </w:tabs>
        <w:ind w:left="2880" w:hanging="360"/>
      </w:pPr>
      <w:rPr>
        <w:rFonts w:ascii="Arial" w:hAnsi="Arial" w:hint="default"/>
      </w:rPr>
    </w:lvl>
    <w:lvl w:ilvl="4" w:tplc="A192D49C" w:tentative="1">
      <w:start w:val="1"/>
      <w:numFmt w:val="bullet"/>
      <w:lvlText w:val="•"/>
      <w:lvlJc w:val="left"/>
      <w:pPr>
        <w:tabs>
          <w:tab w:val="num" w:pos="3600"/>
        </w:tabs>
        <w:ind w:left="3600" w:hanging="360"/>
      </w:pPr>
      <w:rPr>
        <w:rFonts w:ascii="Arial" w:hAnsi="Arial" w:hint="default"/>
      </w:rPr>
    </w:lvl>
    <w:lvl w:ilvl="5" w:tplc="F07E9CD0" w:tentative="1">
      <w:start w:val="1"/>
      <w:numFmt w:val="bullet"/>
      <w:lvlText w:val="•"/>
      <w:lvlJc w:val="left"/>
      <w:pPr>
        <w:tabs>
          <w:tab w:val="num" w:pos="4320"/>
        </w:tabs>
        <w:ind w:left="4320" w:hanging="360"/>
      </w:pPr>
      <w:rPr>
        <w:rFonts w:ascii="Arial" w:hAnsi="Arial" w:hint="default"/>
      </w:rPr>
    </w:lvl>
    <w:lvl w:ilvl="6" w:tplc="6A3856BE" w:tentative="1">
      <w:start w:val="1"/>
      <w:numFmt w:val="bullet"/>
      <w:lvlText w:val="•"/>
      <w:lvlJc w:val="left"/>
      <w:pPr>
        <w:tabs>
          <w:tab w:val="num" w:pos="5040"/>
        </w:tabs>
        <w:ind w:left="5040" w:hanging="360"/>
      </w:pPr>
      <w:rPr>
        <w:rFonts w:ascii="Arial" w:hAnsi="Arial" w:hint="default"/>
      </w:rPr>
    </w:lvl>
    <w:lvl w:ilvl="7" w:tplc="48066FB2" w:tentative="1">
      <w:start w:val="1"/>
      <w:numFmt w:val="bullet"/>
      <w:lvlText w:val="•"/>
      <w:lvlJc w:val="left"/>
      <w:pPr>
        <w:tabs>
          <w:tab w:val="num" w:pos="5760"/>
        </w:tabs>
        <w:ind w:left="5760" w:hanging="360"/>
      </w:pPr>
      <w:rPr>
        <w:rFonts w:ascii="Arial" w:hAnsi="Arial" w:hint="default"/>
      </w:rPr>
    </w:lvl>
    <w:lvl w:ilvl="8" w:tplc="9056D0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2C477C"/>
    <w:multiLevelType w:val="hybridMultilevel"/>
    <w:tmpl w:val="13527B12"/>
    <w:lvl w:ilvl="0" w:tplc="27869B08">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2" w15:restartNumberingAfterBreak="0">
    <w:nsid w:val="1AD92B0D"/>
    <w:multiLevelType w:val="hybridMultilevel"/>
    <w:tmpl w:val="BA3AEA54"/>
    <w:lvl w:ilvl="0" w:tplc="08090005">
      <w:start w:val="8"/>
      <w:numFmt w:val="bullet"/>
      <w:lvlText w:val="-"/>
      <w:lvlJc w:val="left"/>
      <w:pPr>
        <w:ind w:left="987" w:hanging="420"/>
      </w:pPr>
      <w:rPr>
        <w:rFonts w:ascii="Times New Roman" w:eastAsia="MS Mincho" w:hAnsi="Times New Roman" w:cs="Times New Roman" w:hint="default"/>
        <w:lang w:val="en-G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DCE1D3B"/>
    <w:multiLevelType w:val="hybridMultilevel"/>
    <w:tmpl w:val="211A31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1A6CBE"/>
    <w:multiLevelType w:val="hybridMultilevel"/>
    <w:tmpl w:val="E2940046"/>
    <w:lvl w:ilvl="0" w:tplc="5726DFF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24DD6D0C"/>
    <w:multiLevelType w:val="hybridMultilevel"/>
    <w:tmpl w:val="F6526744"/>
    <w:lvl w:ilvl="0" w:tplc="D61A43A8">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E8D1234"/>
    <w:multiLevelType w:val="hybridMultilevel"/>
    <w:tmpl w:val="BDFA997E"/>
    <w:lvl w:ilvl="0" w:tplc="03AC5A76">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8F0172A"/>
    <w:multiLevelType w:val="hybridMultilevel"/>
    <w:tmpl w:val="3D60E092"/>
    <w:lvl w:ilvl="0" w:tplc="11DCA624">
      <w:start w:val="13"/>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0" w15:restartNumberingAfterBreak="0">
    <w:nsid w:val="426445CA"/>
    <w:multiLevelType w:val="hybridMultilevel"/>
    <w:tmpl w:val="DBD88B1E"/>
    <w:lvl w:ilvl="0" w:tplc="6F06C144">
      <w:start w:val="1"/>
      <w:numFmt w:val="decimal"/>
      <w:pStyle w:val="DocRef"/>
      <w:lvlText w:val="[%1]"/>
      <w:lvlJc w:val="left"/>
      <w:pPr>
        <w:tabs>
          <w:tab w:val="num" w:pos="720"/>
        </w:tabs>
        <w:ind w:left="720" w:hanging="360"/>
      </w:pPr>
      <w:rPr>
        <w:rFonts w:hint="default"/>
        <w:lang w:val="en-G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6892768"/>
    <w:multiLevelType w:val="hybridMultilevel"/>
    <w:tmpl w:val="3CE6AD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D87D36"/>
    <w:multiLevelType w:val="multilevel"/>
    <w:tmpl w:val="B48A843C"/>
    <w:lvl w:ilvl="0">
      <w:start w:val="1"/>
      <w:numFmt w:val="bullet"/>
      <w:pStyle w:val="ListBulletwide"/>
      <w:lvlText w:val=""/>
      <w:lvlJc w:val="left"/>
      <w:pPr>
        <w:tabs>
          <w:tab w:val="num" w:pos="1666"/>
        </w:tabs>
        <w:ind w:left="1666" w:hanging="362"/>
      </w:pPr>
      <w:rPr>
        <w:rFonts w:ascii="Symbol" w:hAnsi="Symbol" w:cs="Times New Roman" w:hint="default"/>
        <w:b w:val="0"/>
        <w:i w:val="0"/>
        <w:sz w:val="22"/>
        <w:szCs w:val="22"/>
      </w:rPr>
    </w:lvl>
    <w:lvl w:ilvl="1">
      <w:start w:val="1"/>
      <w:numFmt w:val="bullet"/>
      <w:lvlText w:val="-"/>
      <w:lvlJc w:val="left"/>
      <w:pPr>
        <w:tabs>
          <w:tab w:val="num" w:pos="2026"/>
        </w:tabs>
        <w:ind w:left="2007" w:hanging="341"/>
      </w:pPr>
      <w:rPr>
        <w:rFonts w:hint="default"/>
        <w:u w:val="none"/>
      </w:rPr>
    </w:lvl>
    <w:lvl w:ilvl="2">
      <w:start w:val="1"/>
      <w:numFmt w:val="bullet"/>
      <w:lvlText w:val=""/>
      <w:lvlJc w:val="left"/>
      <w:pPr>
        <w:tabs>
          <w:tab w:val="num" w:pos="2367"/>
        </w:tabs>
        <w:ind w:left="2347" w:hanging="340"/>
      </w:pPr>
      <w:rPr>
        <w:rFonts w:ascii="Symbol" w:hAnsi="Symbol" w:hint="default"/>
        <w:sz w:val="16"/>
        <w:u w:val="none"/>
      </w:rPr>
    </w:lvl>
    <w:lvl w:ilvl="3">
      <w:start w:val="1"/>
      <w:numFmt w:val="bullet"/>
      <w:lvlText w:val="-"/>
      <w:lvlJc w:val="left"/>
      <w:pPr>
        <w:tabs>
          <w:tab w:val="num" w:pos="2736"/>
        </w:tabs>
        <w:ind w:left="2716" w:hanging="340"/>
      </w:pPr>
      <w:rPr>
        <w:rFonts w:hint="default"/>
        <w:b w:val="0"/>
        <w:i w:val="0"/>
        <w:sz w:val="16"/>
        <w:u w:val="none"/>
      </w:rPr>
    </w:lvl>
    <w:lvl w:ilvl="4">
      <w:start w:val="1"/>
      <w:numFmt w:val="bullet"/>
      <w:lvlText w:val="&gt;"/>
      <w:lvlJc w:val="left"/>
      <w:pPr>
        <w:tabs>
          <w:tab w:val="num" w:pos="3084"/>
        </w:tabs>
        <w:ind w:left="3084" w:hanging="368"/>
      </w:pPr>
      <w:rPr>
        <w:rFonts w:ascii="Times New Roman" w:hAnsi="Times New Roman" w:cs="Times New Roman" w:hint="default"/>
      </w:rPr>
    </w:lvl>
    <w:lvl w:ilvl="5">
      <w:start w:val="1"/>
      <w:numFmt w:val="decimal"/>
      <w:lvlText w:val="%1.%2.%3.%4.%5.%6"/>
      <w:lvlJc w:val="left"/>
      <w:pPr>
        <w:tabs>
          <w:tab w:val="num" w:pos="1757"/>
        </w:tabs>
        <w:ind w:left="1757" w:firstLine="0"/>
      </w:pPr>
      <w:rPr>
        <w:rFonts w:hint="default"/>
      </w:rPr>
    </w:lvl>
    <w:lvl w:ilvl="6">
      <w:start w:val="1"/>
      <w:numFmt w:val="decimal"/>
      <w:lvlText w:val="%1.%2.%3.%4.%5.%6.%7"/>
      <w:lvlJc w:val="left"/>
      <w:pPr>
        <w:tabs>
          <w:tab w:val="num" w:pos="1757"/>
        </w:tabs>
        <w:ind w:left="1757" w:firstLine="0"/>
      </w:pPr>
      <w:rPr>
        <w:rFonts w:hint="default"/>
      </w:rPr>
    </w:lvl>
    <w:lvl w:ilvl="7">
      <w:start w:val="1"/>
      <w:numFmt w:val="decimal"/>
      <w:lvlText w:val="%1.%2.%3.%4.%5.%6.%7.%8"/>
      <w:lvlJc w:val="left"/>
      <w:pPr>
        <w:tabs>
          <w:tab w:val="num" w:pos="1757"/>
        </w:tabs>
        <w:ind w:left="1757" w:firstLine="0"/>
      </w:pPr>
      <w:rPr>
        <w:rFonts w:hint="default"/>
      </w:rPr>
    </w:lvl>
    <w:lvl w:ilvl="8">
      <w:start w:val="1"/>
      <w:numFmt w:val="decimal"/>
      <w:lvlText w:val="%1.%2.%3.%4.%5.%6.%7.%8.%9"/>
      <w:lvlJc w:val="left"/>
      <w:pPr>
        <w:tabs>
          <w:tab w:val="num" w:pos="1757"/>
        </w:tabs>
        <w:ind w:left="1757" w:firstLine="0"/>
      </w:pPr>
      <w:rPr>
        <w:rFonts w:hint="default"/>
      </w:rPr>
    </w:lvl>
  </w:abstractNum>
  <w:abstractNum w:abstractNumId="23" w15:restartNumberingAfterBreak="0">
    <w:nsid w:val="48400F2C"/>
    <w:multiLevelType w:val="hybridMultilevel"/>
    <w:tmpl w:val="7936AD00"/>
    <w:lvl w:ilvl="0" w:tplc="4404A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D6037C"/>
    <w:multiLevelType w:val="hybridMultilevel"/>
    <w:tmpl w:val="121AD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7E2B70"/>
    <w:multiLevelType w:val="hybridMultilevel"/>
    <w:tmpl w:val="E022F742"/>
    <w:lvl w:ilvl="0" w:tplc="FB6027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514D337A"/>
    <w:multiLevelType w:val="hybridMultilevel"/>
    <w:tmpl w:val="2F28A14A"/>
    <w:lvl w:ilvl="0" w:tplc="282A4A54">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27" w15:restartNumberingAfterBreak="0">
    <w:nsid w:val="51700F1A"/>
    <w:multiLevelType w:val="hybridMultilevel"/>
    <w:tmpl w:val="D72EBC30"/>
    <w:lvl w:ilvl="0" w:tplc="FB663F68">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25E3104"/>
    <w:multiLevelType w:val="hybridMultilevel"/>
    <w:tmpl w:val="ABC66F5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D45620D"/>
    <w:multiLevelType w:val="hybridMultilevel"/>
    <w:tmpl w:val="36D619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67793C"/>
    <w:multiLevelType w:val="hybridMultilevel"/>
    <w:tmpl w:val="B3D09ECE"/>
    <w:lvl w:ilvl="0" w:tplc="D22436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1" w15:restartNumberingAfterBreak="0">
    <w:nsid w:val="5E0C320A"/>
    <w:multiLevelType w:val="hybridMultilevel"/>
    <w:tmpl w:val="1096A22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B573F5"/>
    <w:multiLevelType w:val="hybridMultilevel"/>
    <w:tmpl w:val="7214E0C2"/>
    <w:lvl w:ilvl="0" w:tplc="9656D226">
      <w:start w:val="1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660F1B70"/>
    <w:multiLevelType w:val="hybridMultilevel"/>
    <w:tmpl w:val="BB7036AE"/>
    <w:lvl w:ilvl="0" w:tplc="1EAC225A">
      <w:start w:val="1"/>
      <w:numFmt w:val="bullet"/>
      <w:lvlText w:val="•"/>
      <w:lvlJc w:val="left"/>
      <w:pPr>
        <w:tabs>
          <w:tab w:val="num" w:pos="720"/>
        </w:tabs>
        <w:ind w:left="720" w:hanging="360"/>
      </w:pPr>
      <w:rPr>
        <w:rFonts w:ascii="Arial" w:hAnsi="Arial" w:hint="default"/>
      </w:rPr>
    </w:lvl>
    <w:lvl w:ilvl="1" w:tplc="2B863E00" w:tentative="1">
      <w:start w:val="1"/>
      <w:numFmt w:val="bullet"/>
      <w:lvlText w:val="•"/>
      <w:lvlJc w:val="left"/>
      <w:pPr>
        <w:tabs>
          <w:tab w:val="num" w:pos="1440"/>
        </w:tabs>
        <w:ind w:left="1440" w:hanging="360"/>
      </w:pPr>
      <w:rPr>
        <w:rFonts w:ascii="Arial" w:hAnsi="Arial" w:hint="default"/>
      </w:rPr>
    </w:lvl>
    <w:lvl w:ilvl="2" w:tplc="F5EAC186" w:tentative="1">
      <w:start w:val="1"/>
      <w:numFmt w:val="bullet"/>
      <w:lvlText w:val="•"/>
      <w:lvlJc w:val="left"/>
      <w:pPr>
        <w:tabs>
          <w:tab w:val="num" w:pos="2160"/>
        </w:tabs>
        <w:ind w:left="2160" w:hanging="360"/>
      </w:pPr>
      <w:rPr>
        <w:rFonts w:ascii="Arial" w:hAnsi="Arial" w:hint="default"/>
      </w:rPr>
    </w:lvl>
    <w:lvl w:ilvl="3" w:tplc="E5AEE0EE" w:tentative="1">
      <w:start w:val="1"/>
      <w:numFmt w:val="bullet"/>
      <w:lvlText w:val="•"/>
      <w:lvlJc w:val="left"/>
      <w:pPr>
        <w:tabs>
          <w:tab w:val="num" w:pos="2880"/>
        </w:tabs>
        <w:ind w:left="2880" w:hanging="360"/>
      </w:pPr>
      <w:rPr>
        <w:rFonts w:ascii="Arial" w:hAnsi="Arial" w:hint="default"/>
      </w:rPr>
    </w:lvl>
    <w:lvl w:ilvl="4" w:tplc="BE5C624E" w:tentative="1">
      <w:start w:val="1"/>
      <w:numFmt w:val="bullet"/>
      <w:lvlText w:val="•"/>
      <w:lvlJc w:val="left"/>
      <w:pPr>
        <w:tabs>
          <w:tab w:val="num" w:pos="3600"/>
        </w:tabs>
        <w:ind w:left="3600" w:hanging="360"/>
      </w:pPr>
      <w:rPr>
        <w:rFonts w:ascii="Arial" w:hAnsi="Arial" w:hint="default"/>
      </w:rPr>
    </w:lvl>
    <w:lvl w:ilvl="5" w:tplc="D0F000EC" w:tentative="1">
      <w:start w:val="1"/>
      <w:numFmt w:val="bullet"/>
      <w:lvlText w:val="•"/>
      <w:lvlJc w:val="left"/>
      <w:pPr>
        <w:tabs>
          <w:tab w:val="num" w:pos="4320"/>
        </w:tabs>
        <w:ind w:left="4320" w:hanging="360"/>
      </w:pPr>
      <w:rPr>
        <w:rFonts w:ascii="Arial" w:hAnsi="Arial" w:hint="default"/>
      </w:rPr>
    </w:lvl>
    <w:lvl w:ilvl="6" w:tplc="987C682A" w:tentative="1">
      <w:start w:val="1"/>
      <w:numFmt w:val="bullet"/>
      <w:lvlText w:val="•"/>
      <w:lvlJc w:val="left"/>
      <w:pPr>
        <w:tabs>
          <w:tab w:val="num" w:pos="5040"/>
        </w:tabs>
        <w:ind w:left="5040" w:hanging="360"/>
      </w:pPr>
      <w:rPr>
        <w:rFonts w:ascii="Arial" w:hAnsi="Arial" w:hint="default"/>
      </w:rPr>
    </w:lvl>
    <w:lvl w:ilvl="7" w:tplc="82C2BBE0" w:tentative="1">
      <w:start w:val="1"/>
      <w:numFmt w:val="bullet"/>
      <w:lvlText w:val="•"/>
      <w:lvlJc w:val="left"/>
      <w:pPr>
        <w:tabs>
          <w:tab w:val="num" w:pos="5760"/>
        </w:tabs>
        <w:ind w:left="5760" w:hanging="360"/>
      </w:pPr>
      <w:rPr>
        <w:rFonts w:ascii="Arial" w:hAnsi="Arial" w:hint="default"/>
      </w:rPr>
    </w:lvl>
    <w:lvl w:ilvl="8" w:tplc="24AADB9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33056B0"/>
    <w:multiLevelType w:val="hybridMultilevel"/>
    <w:tmpl w:val="ED6AAFC8"/>
    <w:lvl w:ilvl="0" w:tplc="A68E4988">
      <w:start w:val="1"/>
      <w:numFmt w:val="bullet"/>
      <w:lvlText w:val="﷐"/>
      <w:lvlJc w:val="left"/>
      <w:pPr>
        <w:ind w:left="360" w:hanging="360"/>
      </w:pPr>
      <w:rPr>
        <w:rFonts w:ascii="Arial" w:eastAsia="?? ??" w:hAnsi="Arial" w:cs="Arial" w:hint="default"/>
      </w:rPr>
    </w:lvl>
    <w:lvl w:ilvl="1" w:tplc="04090019" w:tentative="1">
      <w:start w:val="1"/>
      <w:numFmt w:val="bullet"/>
      <w:lvlText w:val=""/>
      <w:lvlJc w:val="left"/>
      <w:pPr>
        <w:ind w:left="840" w:hanging="420"/>
      </w:pPr>
      <w:rPr>
        <w:rFonts w:ascii="Wingdings" w:hAnsi="Wingdings" w:hint="default"/>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35" w15:restartNumberingAfterBreak="0">
    <w:nsid w:val="73E56F14"/>
    <w:multiLevelType w:val="hybridMultilevel"/>
    <w:tmpl w:val="15E44A8E"/>
    <w:lvl w:ilvl="0" w:tplc="796A6338">
      <w:start w:val="1"/>
      <w:numFmt w:val="decimal"/>
      <w:pStyle w:val="Reference"/>
      <w:lvlText w:val="[%1]"/>
      <w:lvlJc w:val="left"/>
      <w:pPr>
        <w:tabs>
          <w:tab w:val="num" w:pos="420"/>
        </w:tabs>
        <w:ind w:left="420" w:hanging="420"/>
      </w:pPr>
      <w:rPr>
        <w:rFonts w:hint="eastAsia"/>
        <w:sz w:val="20"/>
        <w:szCs w:val="20"/>
      </w:rPr>
    </w:lvl>
    <w:lvl w:ilvl="1" w:tplc="EFA41C32">
      <w:start w:val="1"/>
      <w:numFmt w:val="lowerLetter"/>
      <w:lvlText w:val="%2)"/>
      <w:lvlJc w:val="left"/>
      <w:pPr>
        <w:tabs>
          <w:tab w:val="num" w:pos="840"/>
        </w:tabs>
        <w:ind w:left="840" w:hanging="420"/>
      </w:pPr>
    </w:lvl>
    <w:lvl w:ilvl="2" w:tplc="ED36B382" w:tentative="1">
      <w:start w:val="1"/>
      <w:numFmt w:val="lowerRoman"/>
      <w:lvlText w:val="%3."/>
      <w:lvlJc w:val="right"/>
      <w:pPr>
        <w:tabs>
          <w:tab w:val="num" w:pos="1260"/>
        </w:tabs>
        <w:ind w:left="1260" w:hanging="420"/>
      </w:pPr>
    </w:lvl>
    <w:lvl w:ilvl="3" w:tplc="2496EA92" w:tentative="1">
      <w:start w:val="1"/>
      <w:numFmt w:val="decimal"/>
      <w:lvlText w:val="%4."/>
      <w:lvlJc w:val="left"/>
      <w:pPr>
        <w:tabs>
          <w:tab w:val="num" w:pos="1680"/>
        </w:tabs>
        <w:ind w:left="1680" w:hanging="420"/>
      </w:pPr>
    </w:lvl>
    <w:lvl w:ilvl="4" w:tplc="970E9124" w:tentative="1">
      <w:start w:val="1"/>
      <w:numFmt w:val="lowerLetter"/>
      <w:lvlText w:val="%5)"/>
      <w:lvlJc w:val="left"/>
      <w:pPr>
        <w:tabs>
          <w:tab w:val="num" w:pos="2100"/>
        </w:tabs>
        <w:ind w:left="2100" w:hanging="420"/>
      </w:pPr>
    </w:lvl>
    <w:lvl w:ilvl="5" w:tplc="A2C0086A" w:tentative="1">
      <w:start w:val="1"/>
      <w:numFmt w:val="lowerRoman"/>
      <w:lvlText w:val="%6."/>
      <w:lvlJc w:val="right"/>
      <w:pPr>
        <w:tabs>
          <w:tab w:val="num" w:pos="2520"/>
        </w:tabs>
        <w:ind w:left="2520" w:hanging="420"/>
      </w:pPr>
    </w:lvl>
    <w:lvl w:ilvl="6" w:tplc="44A252C6" w:tentative="1">
      <w:start w:val="1"/>
      <w:numFmt w:val="decimal"/>
      <w:lvlText w:val="%7."/>
      <w:lvlJc w:val="left"/>
      <w:pPr>
        <w:tabs>
          <w:tab w:val="num" w:pos="2940"/>
        </w:tabs>
        <w:ind w:left="2940" w:hanging="420"/>
      </w:pPr>
    </w:lvl>
    <w:lvl w:ilvl="7" w:tplc="0AD60842" w:tentative="1">
      <w:start w:val="1"/>
      <w:numFmt w:val="lowerLetter"/>
      <w:lvlText w:val="%8)"/>
      <w:lvlJc w:val="left"/>
      <w:pPr>
        <w:tabs>
          <w:tab w:val="num" w:pos="3360"/>
        </w:tabs>
        <w:ind w:left="3360" w:hanging="420"/>
      </w:pPr>
    </w:lvl>
    <w:lvl w:ilvl="8" w:tplc="1CF89C28" w:tentative="1">
      <w:start w:val="1"/>
      <w:numFmt w:val="lowerRoman"/>
      <w:lvlText w:val="%9."/>
      <w:lvlJc w:val="right"/>
      <w:pPr>
        <w:tabs>
          <w:tab w:val="num" w:pos="3780"/>
        </w:tabs>
        <w:ind w:left="3780" w:hanging="420"/>
      </w:pPr>
    </w:lvl>
  </w:abstractNum>
  <w:abstractNum w:abstractNumId="36" w15:restartNumberingAfterBreak="0">
    <w:nsid w:val="77B40B2A"/>
    <w:multiLevelType w:val="hybridMultilevel"/>
    <w:tmpl w:val="6396DE80"/>
    <w:lvl w:ilvl="0" w:tplc="FFFFFFFF">
      <w:start w:val="2"/>
      <w:numFmt w:val="bullet"/>
      <w:lvlText w:val="-"/>
      <w:lvlJc w:val="left"/>
      <w:pPr>
        <w:ind w:left="645" w:hanging="360"/>
      </w:pPr>
      <w:rPr>
        <w:rFonts w:ascii="Times New Roman" w:eastAsia="Times New Roman" w:hAnsi="Times New Roman" w:cs="Times New Roman" w:hint="default"/>
      </w:rPr>
    </w:lvl>
    <w:lvl w:ilvl="1" w:tplc="FFFFFFFF" w:tentative="1">
      <w:start w:val="1"/>
      <w:numFmt w:val="bullet"/>
      <w:lvlText w:val="o"/>
      <w:lvlJc w:val="left"/>
      <w:pPr>
        <w:ind w:left="1365" w:hanging="360"/>
      </w:pPr>
      <w:rPr>
        <w:rFonts w:ascii="Courier New" w:hAnsi="Courier New" w:cs="Courier New" w:hint="default"/>
      </w:rPr>
    </w:lvl>
    <w:lvl w:ilvl="2" w:tplc="FFFFFFFF" w:tentative="1">
      <w:start w:val="1"/>
      <w:numFmt w:val="bullet"/>
      <w:lvlText w:val=""/>
      <w:lvlJc w:val="left"/>
      <w:pPr>
        <w:ind w:left="2085" w:hanging="360"/>
      </w:pPr>
      <w:rPr>
        <w:rFonts w:ascii="Wingdings" w:hAnsi="Wingdings" w:hint="default"/>
      </w:rPr>
    </w:lvl>
    <w:lvl w:ilvl="3" w:tplc="FFFFFFFF" w:tentative="1">
      <w:start w:val="1"/>
      <w:numFmt w:val="bullet"/>
      <w:lvlText w:val=""/>
      <w:lvlJc w:val="left"/>
      <w:pPr>
        <w:ind w:left="2805" w:hanging="360"/>
      </w:pPr>
      <w:rPr>
        <w:rFonts w:ascii="Symbol" w:hAnsi="Symbol" w:hint="default"/>
      </w:rPr>
    </w:lvl>
    <w:lvl w:ilvl="4" w:tplc="FFFFFFFF" w:tentative="1">
      <w:start w:val="1"/>
      <w:numFmt w:val="bullet"/>
      <w:lvlText w:val="o"/>
      <w:lvlJc w:val="left"/>
      <w:pPr>
        <w:ind w:left="3525" w:hanging="360"/>
      </w:pPr>
      <w:rPr>
        <w:rFonts w:ascii="Courier New" w:hAnsi="Courier New" w:cs="Courier New" w:hint="default"/>
      </w:rPr>
    </w:lvl>
    <w:lvl w:ilvl="5" w:tplc="FFFFFFFF" w:tentative="1">
      <w:start w:val="1"/>
      <w:numFmt w:val="bullet"/>
      <w:lvlText w:val=""/>
      <w:lvlJc w:val="left"/>
      <w:pPr>
        <w:ind w:left="4245" w:hanging="360"/>
      </w:pPr>
      <w:rPr>
        <w:rFonts w:ascii="Wingdings" w:hAnsi="Wingdings" w:hint="default"/>
      </w:rPr>
    </w:lvl>
    <w:lvl w:ilvl="6" w:tplc="FFFFFFFF" w:tentative="1">
      <w:start w:val="1"/>
      <w:numFmt w:val="bullet"/>
      <w:lvlText w:val=""/>
      <w:lvlJc w:val="left"/>
      <w:pPr>
        <w:ind w:left="4965" w:hanging="360"/>
      </w:pPr>
      <w:rPr>
        <w:rFonts w:ascii="Symbol" w:hAnsi="Symbol" w:hint="default"/>
      </w:rPr>
    </w:lvl>
    <w:lvl w:ilvl="7" w:tplc="FFFFFFFF" w:tentative="1">
      <w:start w:val="1"/>
      <w:numFmt w:val="bullet"/>
      <w:lvlText w:val="o"/>
      <w:lvlJc w:val="left"/>
      <w:pPr>
        <w:ind w:left="5685" w:hanging="360"/>
      </w:pPr>
      <w:rPr>
        <w:rFonts w:ascii="Courier New" w:hAnsi="Courier New" w:cs="Courier New" w:hint="default"/>
      </w:rPr>
    </w:lvl>
    <w:lvl w:ilvl="8" w:tplc="FFFFFFFF" w:tentative="1">
      <w:start w:val="1"/>
      <w:numFmt w:val="bullet"/>
      <w:lvlText w:val=""/>
      <w:lvlJc w:val="left"/>
      <w:pPr>
        <w:ind w:left="6405" w:hanging="360"/>
      </w:pPr>
      <w:rPr>
        <w:rFonts w:ascii="Wingdings" w:hAnsi="Wingdings" w:hint="default"/>
      </w:rPr>
    </w:lvl>
  </w:abstractNum>
  <w:abstractNum w:abstractNumId="37" w15:restartNumberingAfterBreak="0">
    <w:nsid w:val="78F94DCA"/>
    <w:multiLevelType w:val="hybridMultilevel"/>
    <w:tmpl w:val="3F865C9A"/>
    <w:lvl w:ilvl="0" w:tplc="4614F3F8">
      <w:start w:val="8"/>
      <w:numFmt w:val="bullet"/>
      <w:lvlText w:val="-"/>
      <w:lvlJc w:val="left"/>
      <w:pPr>
        <w:ind w:left="1214" w:hanging="360"/>
      </w:pPr>
      <w:rPr>
        <w:rFonts w:ascii="Times New Roman" w:eastAsia="Times New Roman" w:hAnsi="Times New Roman" w:cs="Times New Roman" w:hint="default"/>
      </w:rPr>
    </w:lvl>
    <w:lvl w:ilvl="1" w:tplc="04090003" w:tentative="1">
      <w:start w:val="1"/>
      <w:numFmt w:val="bullet"/>
      <w:lvlText w:val="o"/>
      <w:lvlJc w:val="left"/>
      <w:pPr>
        <w:ind w:left="1934" w:hanging="360"/>
      </w:pPr>
      <w:rPr>
        <w:rFonts w:ascii="Courier New" w:hAnsi="Courier New" w:cs="Courier New" w:hint="default"/>
      </w:rPr>
    </w:lvl>
    <w:lvl w:ilvl="2" w:tplc="04090005" w:tentative="1">
      <w:start w:val="1"/>
      <w:numFmt w:val="bullet"/>
      <w:lvlText w:val=""/>
      <w:lvlJc w:val="left"/>
      <w:pPr>
        <w:ind w:left="2654" w:hanging="360"/>
      </w:pPr>
      <w:rPr>
        <w:rFonts w:ascii="Wingdings" w:hAnsi="Wingdings" w:hint="default"/>
      </w:rPr>
    </w:lvl>
    <w:lvl w:ilvl="3" w:tplc="04090001" w:tentative="1">
      <w:start w:val="1"/>
      <w:numFmt w:val="bullet"/>
      <w:lvlText w:val=""/>
      <w:lvlJc w:val="left"/>
      <w:pPr>
        <w:ind w:left="3374" w:hanging="360"/>
      </w:pPr>
      <w:rPr>
        <w:rFonts w:ascii="Symbol" w:hAnsi="Symbol" w:hint="default"/>
      </w:rPr>
    </w:lvl>
    <w:lvl w:ilvl="4" w:tplc="04090003" w:tentative="1">
      <w:start w:val="1"/>
      <w:numFmt w:val="bullet"/>
      <w:lvlText w:val="o"/>
      <w:lvlJc w:val="left"/>
      <w:pPr>
        <w:ind w:left="4094" w:hanging="360"/>
      </w:pPr>
      <w:rPr>
        <w:rFonts w:ascii="Courier New" w:hAnsi="Courier New" w:cs="Courier New" w:hint="default"/>
      </w:rPr>
    </w:lvl>
    <w:lvl w:ilvl="5" w:tplc="04090005" w:tentative="1">
      <w:start w:val="1"/>
      <w:numFmt w:val="bullet"/>
      <w:lvlText w:val=""/>
      <w:lvlJc w:val="left"/>
      <w:pPr>
        <w:ind w:left="4814" w:hanging="360"/>
      </w:pPr>
      <w:rPr>
        <w:rFonts w:ascii="Wingdings" w:hAnsi="Wingdings" w:hint="default"/>
      </w:rPr>
    </w:lvl>
    <w:lvl w:ilvl="6" w:tplc="04090001" w:tentative="1">
      <w:start w:val="1"/>
      <w:numFmt w:val="bullet"/>
      <w:lvlText w:val=""/>
      <w:lvlJc w:val="left"/>
      <w:pPr>
        <w:ind w:left="5534" w:hanging="360"/>
      </w:pPr>
      <w:rPr>
        <w:rFonts w:ascii="Symbol" w:hAnsi="Symbol" w:hint="default"/>
      </w:rPr>
    </w:lvl>
    <w:lvl w:ilvl="7" w:tplc="04090003" w:tentative="1">
      <w:start w:val="1"/>
      <w:numFmt w:val="bullet"/>
      <w:lvlText w:val="o"/>
      <w:lvlJc w:val="left"/>
      <w:pPr>
        <w:ind w:left="6254" w:hanging="360"/>
      </w:pPr>
      <w:rPr>
        <w:rFonts w:ascii="Courier New" w:hAnsi="Courier New" w:cs="Courier New" w:hint="default"/>
      </w:rPr>
    </w:lvl>
    <w:lvl w:ilvl="8" w:tplc="04090005" w:tentative="1">
      <w:start w:val="1"/>
      <w:numFmt w:val="bullet"/>
      <w:lvlText w:val=""/>
      <w:lvlJc w:val="left"/>
      <w:pPr>
        <w:ind w:left="6974" w:hanging="360"/>
      </w:pPr>
      <w:rPr>
        <w:rFonts w:ascii="Wingdings" w:hAnsi="Wingdings" w:hint="default"/>
      </w:rPr>
    </w:lvl>
  </w:abstractNum>
  <w:abstractNum w:abstractNumId="38"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940431"/>
    <w:multiLevelType w:val="hybridMultilevel"/>
    <w:tmpl w:val="2DB0165E"/>
    <w:lvl w:ilvl="0" w:tplc="FCA6EE3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0" w15:restartNumberingAfterBreak="0">
    <w:nsid w:val="7CD43738"/>
    <w:multiLevelType w:val="hybridMultilevel"/>
    <w:tmpl w:val="226E3EE2"/>
    <w:lvl w:ilvl="0" w:tplc="AA0ABAEC">
      <w:start w:val="13"/>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1" w15:restartNumberingAfterBreak="0">
    <w:nsid w:val="7D8D5755"/>
    <w:multiLevelType w:val="hybridMultilevel"/>
    <w:tmpl w:val="5F48D018"/>
    <w:lvl w:ilvl="0" w:tplc="E264B514">
      <w:start w:val="1"/>
      <w:numFmt w:val="bullet"/>
      <w:lvlText w:val="•"/>
      <w:lvlJc w:val="left"/>
      <w:pPr>
        <w:tabs>
          <w:tab w:val="num" w:pos="720"/>
        </w:tabs>
        <w:ind w:left="720" w:hanging="360"/>
      </w:pPr>
      <w:rPr>
        <w:rFonts w:ascii="Arial" w:hAnsi="Arial" w:hint="default"/>
      </w:rPr>
    </w:lvl>
    <w:lvl w:ilvl="1" w:tplc="3190A6B8" w:tentative="1">
      <w:start w:val="1"/>
      <w:numFmt w:val="bullet"/>
      <w:lvlText w:val="•"/>
      <w:lvlJc w:val="left"/>
      <w:pPr>
        <w:tabs>
          <w:tab w:val="num" w:pos="1440"/>
        </w:tabs>
        <w:ind w:left="1440" w:hanging="360"/>
      </w:pPr>
      <w:rPr>
        <w:rFonts w:ascii="Arial" w:hAnsi="Arial" w:hint="default"/>
      </w:rPr>
    </w:lvl>
    <w:lvl w:ilvl="2" w:tplc="5C24508C" w:tentative="1">
      <w:start w:val="1"/>
      <w:numFmt w:val="bullet"/>
      <w:lvlText w:val="•"/>
      <w:lvlJc w:val="left"/>
      <w:pPr>
        <w:tabs>
          <w:tab w:val="num" w:pos="2160"/>
        </w:tabs>
        <w:ind w:left="2160" w:hanging="360"/>
      </w:pPr>
      <w:rPr>
        <w:rFonts w:ascii="Arial" w:hAnsi="Arial" w:hint="default"/>
      </w:rPr>
    </w:lvl>
    <w:lvl w:ilvl="3" w:tplc="93300D26" w:tentative="1">
      <w:start w:val="1"/>
      <w:numFmt w:val="bullet"/>
      <w:lvlText w:val="•"/>
      <w:lvlJc w:val="left"/>
      <w:pPr>
        <w:tabs>
          <w:tab w:val="num" w:pos="2880"/>
        </w:tabs>
        <w:ind w:left="2880" w:hanging="360"/>
      </w:pPr>
      <w:rPr>
        <w:rFonts w:ascii="Arial" w:hAnsi="Arial" w:hint="default"/>
      </w:rPr>
    </w:lvl>
    <w:lvl w:ilvl="4" w:tplc="A8DC7D8E" w:tentative="1">
      <w:start w:val="1"/>
      <w:numFmt w:val="bullet"/>
      <w:lvlText w:val="•"/>
      <w:lvlJc w:val="left"/>
      <w:pPr>
        <w:tabs>
          <w:tab w:val="num" w:pos="3600"/>
        </w:tabs>
        <w:ind w:left="3600" w:hanging="360"/>
      </w:pPr>
      <w:rPr>
        <w:rFonts w:ascii="Arial" w:hAnsi="Arial" w:hint="default"/>
      </w:rPr>
    </w:lvl>
    <w:lvl w:ilvl="5" w:tplc="1BA85EDE" w:tentative="1">
      <w:start w:val="1"/>
      <w:numFmt w:val="bullet"/>
      <w:lvlText w:val="•"/>
      <w:lvlJc w:val="left"/>
      <w:pPr>
        <w:tabs>
          <w:tab w:val="num" w:pos="4320"/>
        </w:tabs>
        <w:ind w:left="4320" w:hanging="360"/>
      </w:pPr>
      <w:rPr>
        <w:rFonts w:ascii="Arial" w:hAnsi="Arial" w:hint="default"/>
      </w:rPr>
    </w:lvl>
    <w:lvl w:ilvl="6" w:tplc="E296273C" w:tentative="1">
      <w:start w:val="1"/>
      <w:numFmt w:val="bullet"/>
      <w:lvlText w:val="•"/>
      <w:lvlJc w:val="left"/>
      <w:pPr>
        <w:tabs>
          <w:tab w:val="num" w:pos="5040"/>
        </w:tabs>
        <w:ind w:left="5040" w:hanging="360"/>
      </w:pPr>
      <w:rPr>
        <w:rFonts w:ascii="Arial" w:hAnsi="Arial" w:hint="default"/>
      </w:rPr>
    </w:lvl>
    <w:lvl w:ilvl="7" w:tplc="9D84652A" w:tentative="1">
      <w:start w:val="1"/>
      <w:numFmt w:val="bullet"/>
      <w:lvlText w:val="•"/>
      <w:lvlJc w:val="left"/>
      <w:pPr>
        <w:tabs>
          <w:tab w:val="num" w:pos="5760"/>
        </w:tabs>
        <w:ind w:left="5760" w:hanging="360"/>
      </w:pPr>
      <w:rPr>
        <w:rFonts w:ascii="Arial" w:hAnsi="Arial" w:hint="default"/>
      </w:rPr>
    </w:lvl>
    <w:lvl w:ilvl="8" w:tplc="63B6AFAC"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17"/>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35"/>
  </w:num>
  <w:num w:numId="7">
    <w:abstractNumId w:val="2"/>
  </w:num>
  <w:num w:numId="8">
    <w:abstractNumId w:val="27"/>
  </w:num>
  <w:num w:numId="9">
    <w:abstractNumId w:val="28"/>
  </w:num>
  <w:num w:numId="10">
    <w:abstractNumId w:val="36"/>
  </w:num>
  <w:num w:numId="11">
    <w:abstractNumId w:val="37"/>
  </w:num>
  <w:num w:numId="12">
    <w:abstractNumId w:val="31"/>
  </w:num>
  <w:num w:numId="13">
    <w:abstractNumId w:val="30"/>
  </w:num>
  <w:num w:numId="14">
    <w:abstractNumId w:val="39"/>
  </w:num>
  <w:num w:numId="15">
    <w:abstractNumId w:val="13"/>
  </w:num>
  <w:num w:numId="16">
    <w:abstractNumId w:val="29"/>
  </w:num>
  <w:num w:numId="17">
    <w:abstractNumId w:val="23"/>
  </w:num>
  <w:num w:numId="18">
    <w:abstractNumId w:val="21"/>
  </w:num>
  <w:num w:numId="19">
    <w:abstractNumId w:val="40"/>
  </w:num>
  <w:num w:numId="20">
    <w:abstractNumId w:val="14"/>
  </w:num>
  <w:num w:numId="21">
    <w:abstractNumId w:val="9"/>
  </w:num>
  <w:num w:numId="22">
    <w:abstractNumId w:val="8"/>
  </w:num>
  <w:num w:numId="23">
    <w:abstractNumId w:val="19"/>
  </w:num>
  <w:num w:numId="24">
    <w:abstractNumId w:val="10"/>
  </w:num>
  <w:num w:numId="25">
    <w:abstractNumId w:val="38"/>
  </w:num>
  <w:num w:numId="26">
    <w:abstractNumId w:val="18"/>
  </w:num>
  <w:num w:numId="27">
    <w:abstractNumId w:val="6"/>
  </w:num>
  <w:num w:numId="28">
    <w:abstractNumId w:val="16"/>
  </w:num>
  <w:num w:numId="29">
    <w:abstractNumId w:val="1"/>
  </w:num>
  <w:num w:numId="30">
    <w:abstractNumId w:val="7"/>
  </w:num>
  <w:num w:numId="31">
    <w:abstractNumId w:val="34"/>
  </w:num>
  <w:num w:numId="32">
    <w:abstractNumId w:val="20"/>
  </w:num>
  <w:num w:numId="33">
    <w:abstractNumId w:val="4"/>
  </w:num>
  <w:num w:numId="34">
    <w:abstractNumId w:val="3"/>
  </w:num>
  <w:num w:numId="35">
    <w:abstractNumId w:val="22"/>
  </w:num>
  <w:num w:numId="36">
    <w:abstractNumId w:val="26"/>
  </w:num>
  <w:num w:numId="37">
    <w:abstractNumId w:val="5"/>
  </w:num>
  <w:num w:numId="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15"/>
  </w:num>
  <w:num w:numId="41">
    <w:abstractNumId w:val="41"/>
  </w:num>
  <w:num w:numId="42">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0C5"/>
    <w:rsid w:val="000124C3"/>
    <w:rsid w:val="00022E4A"/>
    <w:rsid w:val="00036736"/>
    <w:rsid w:val="00036F34"/>
    <w:rsid w:val="000663BC"/>
    <w:rsid w:val="00070989"/>
    <w:rsid w:val="00086436"/>
    <w:rsid w:val="00092937"/>
    <w:rsid w:val="000A3EE0"/>
    <w:rsid w:val="000A6394"/>
    <w:rsid w:val="000B41E3"/>
    <w:rsid w:val="000B7FED"/>
    <w:rsid w:val="000C038A"/>
    <w:rsid w:val="000C6598"/>
    <w:rsid w:val="0010656F"/>
    <w:rsid w:val="00145D43"/>
    <w:rsid w:val="00150AA6"/>
    <w:rsid w:val="00160EC9"/>
    <w:rsid w:val="0017153C"/>
    <w:rsid w:val="00192C46"/>
    <w:rsid w:val="001A08B3"/>
    <w:rsid w:val="001A7B60"/>
    <w:rsid w:val="001B52F0"/>
    <w:rsid w:val="001B6C26"/>
    <w:rsid w:val="001B7A65"/>
    <w:rsid w:val="001E41F3"/>
    <w:rsid w:val="001E4789"/>
    <w:rsid w:val="001E681B"/>
    <w:rsid w:val="001F32F9"/>
    <w:rsid w:val="00213B1C"/>
    <w:rsid w:val="0022247E"/>
    <w:rsid w:val="0023172C"/>
    <w:rsid w:val="0026004D"/>
    <w:rsid w:val="002640DD"/>
    <w:rsid w:val="0027526D"/>
    <w:rsid w:val="00275D12"/>
    <w:rsid w:val="00284FEB"/>
    <w:rsid w:val="002860C4"/>
    <w:rsid w:val="00295579"/>
    <w:rsid w:val="002A4D34"/>
    <w:rsid w:val="002B0186"/>
    <w:rsid w:val="002B5741"/>
    <w:rsid w:val="002C047F"/>
    <w:rsid w:val="002C57C8"/>
    <w:rsid w:val="002D3878"/>
    <w:rsid w:val="00305409"/>
    <w:rsid w:val="0034646B"/>
    <w:rsid w:val="00357837"/>
    <w:rsid w:val="003609EF"/>
    <w:rsid w:val="0036231A"/>
    <w:rsid w:val="00374DD4"/>
    <w:rsid w:val="00385E24"/>
    <w:rsid w:val="003D5448"/>
    <w:rsid w:val="003E0238"/>
    <w:rsid w:val="003E1A36"/>
    <w:rsid w:val="003E39BB"/>
    <w:rsid w:val="003F767E"/>
    <w:rsid w:val="00410371"/>
    <w:rsid w:val="00411B37"/>
    <w:rsid w:val="00415D32"/>
    <w:rsid w:val="0042038B"/>
    <w:rsid w:val="004242F1"/>
    <w:rsid w:val="004342D8"/>
    <w:rsid w:val="00460E56"/>
    <w:rsid w:val="00482950"/>
    <w:rsid w:val="00490BA3"/>
    <w:rsid w:val="004A11A7"/>
    <w:rsid w:val="004A61E0"/>
    <w:rsid w:val="004B3EDF"/>
    <w:rsid w:val="004B75B7"/>
    <w:rsid w:val="004C1728"/>
    <w:rsid w:val="004C557A"/>
    <w:rsid w:val="005074A3"/>
    <w:rsid w:val="0051580D"/>
    <w:rsid w:val="00522846"/>
    <w:rsid w:val="0052478D"/>
    <w:rsid w:val="0052655E"/>
    <w:rsid w:val="00530911"/>
    <w:rsid w:val="005432AF"/>
    <w:rsid w:val="00547111"/>
    <w:rsid w:val="00572080"/>
    <w:rsid w:val="00577295"/>
    <w:rsid w:val="00581431"/>
    <w:rsid w:val="00584F77"/>
    <w:rsid w:val="00587470"/>
    <w:rsid w:val="00592D74"/>
    <w:rsid w:val="005954BF"/>
    <w:rsid w:val="005A5CD4"/>
    <w:rsid w:val="005C1A99"/>
    <w:rsid w:val="005C3421"/>
    <w:rsid w:val="005D361E"/>
    <w:rsid w:val="005E2C44"/>
    <w:rsid w:val="005F6A5E"/>
    <w:rsid w:val="00607BFA"/>
    <w:rsid w:val="00621188"/>
    <w:rsid w:val="006257ED"/>
    <w:rsid w:val="00630225"/>
    <w:rsid w:val="00632AC7"/>
    <w:rsid w:val="006355D6"/>
    <w:rsid w:val="0064017D"/>
    <w:rsid w:val="00646968"/>
    <w:rsid w:val="006507AC"/>
    <w:rsid w:val="006547EB"/>
    <w:rsid w:val="00662081"/>
    <w:rsid w:val="00680D4E"/>
    <w:rsid w:val="00683512"/>
    <w:rsid w:val="00695808"/>
    <w:rsid w:val="006A0A6D"/>
    <w:rsid w:val="006B46FB"/>
    <w:rsid w:val="006C184B"/>
    <w:rsid w:val="006D3634"/>
    <w:rsid w:val="006D6764"/>
    <w:rsid w:val="006D7A46"/>
    <w:rsid w:val="006E21FB"/>
    <w:rsid w:val="0071403E"/>
    <w:rsid w:val="0072799D"/>
    <w:rsid w:val="0073218C"/>
    <w:rsid w:val="00753828"/>
    <w:rsid w:val="00753BFB"/>
    <w:rsid w:val="00763913"/>
    <w:rsid w:val="0076673A"/>
    <w:rsid w:val="00766873"/>
    <w:rsid w:val="00792342"/>
    <w:rsid w:val="007977A8"/>
    <w:rsid w:val="007B512A"/>
    <w:rsid w:val="007C0BDF"/>
    <w:rsid w:val="007C2097"/>
    <w:rsid w:val="007D6A07"/>
    <w:rsid w:val="007E5E24"/>
    <w:rsid w:val="007F51E8"/>
    <w:rsid w:val="007F7259"/>
    <w:rsid w:val="008040A8"/>
    <w:rsid w:val="008279FA"/>
    <w:rsid w:val="00841B26"/>
    <w:rsid w:val="00843A1C"/>
    <w:rsid w:val="008626E7"/>
    <w:rsid w:val="00870EE7"/>
    <w:rsid w:val="00872278"/>
    <w:rsid w:val="008863B9"/>
    <w:rsid w:val="008A2D80"/>
    <w:rsid w:val="008A45A6"/>
    <w:rsid w:val="008B1C68"/>
    <w:rsid w:val="008E25C2"/>
    <w:rsid w:val="008E2B3A"/>
    <w:rsid w:val="008E5D02"/>
    <w:rsid w:val="008E61BB"/>
    <w:rsid w:val="008F686C"/>
    <w:rsid w:val="008F79A8"/>
    <w:rsid w:val="009075AA"/>
    <w:rsid w:val="009148DE"/>
    <w:rsid w:val="00916AD4"/>
    <w:rsid w:val="00927C3F"/>
    <w:rsid w:val="00940371"/>
    <w:rsid w:val="00941E30"/>
    <w:rsid w:val="00943B4C"/>
    <w:rsid w:val="00946B41"/>
    <w:rsid w:val="00971BE1"/>
    <w:rsid w:val="009777D9"/>
    <w:rsid w:val="00990962"/>
    <w:rsid w:val="00991B88"/>
    <w:rsid w:val="009A4297"/>
    <w:rsid w:val="009A5753"/>
    <w:rsid w:val="009A579D"/>
    <w:rsid w:val="009B63BA"/>
    <w:rsid w:val="009C544B"/>
    <w:rsid w:val="009C5B7F"/>
    <w:rsid w:val="009D10D7"/>
    <w:rsid w:val="009E3297"/>
    <w:rsid w:val="009E36D8"/>
    <w:rsid w:val="009F19B6"/>
    <w:rsid w:val="009F1CB6"/>
    <w:rsid w:val="009F734F"/>
    <w:rsid w:val="00A20901"/>
    <w:rsid w:val="00A246B6"/>
    <w:rsid w:val="00A47E70"/>
    <w:rsid w:val="00A50CF0"/>
    <w:rsid w:val="00A73A47"/>
    <w:rsid w:val="00A7671C"/>
    <w:rsid w:val="00A85BB7"/>
    <w:rsid w:val="00A91F31"/>
    <w:rsid w:val="00A934F8"/>
    <w:rsid w:val="00AA2CBC"/>
    <w:rsid w:val="00AA776E"/>
    <w:rsid w:val="00AC5820"/>
    <w:rsid w:val="00AD1CD8"/>
    <w:rsid w:val="00AD4AE8"/>
    <w:rsid w:val="00AD630B"/>
    <w:rsid w:val="00AD7843"/>
    <w:rsid w:val="00AF0DF0"/>
    <w:rsid w:val="00B02955"/>
    <w:rsid w:val="00B1684C"/>
    <w:rsid w:val="00B17531"/>
    <w:rsid w:val="00B258BB"/>
    <w:rsid w:val="00B33CAD"/>
    <w:rsid w:val="00B54F1E"/>
    <w:rsid w:val="00B5775E"/>
    <w:rsid w:val="00B67B97"/>
    <w:rsid w:val="00B77A2E"/>
    <w:rsid w:val="00B77B05"/>
    <w:rsid w:val="00B92647"/>
    <w:rsid w:val="00B968C8"/>
    <w:rsid w:val="00BA3EC5"/>
    <w:rsid w:val="00BA51D9"/>
    <w:rsid w:val="00BB5DFC"/>
    <w:rsid w:val="00BC2DCA"/>
    <w:rsid w:val="00BC7AFB"/>
    <w:rsid w:val="00BD279D"/>
    <w:rsid w:val="00BD6BB8"/>
    <w:rsid w:val="00BF00B3"/>
    <w:rsid w:val="00BF2913"/>
    <w:rsid w:val="00BF7393"/>
    <w:rsid w:val="00C02622"/>
    <w:rsid w:val="00C0491E"/>
    <w:rsid w:val="00C05746"/>
    <w:rsid w:val="00C120D8"/>
    <w:rsid w:val="00C12DEB"/>
    <w:rsid w:val="00C26376"/>
    <w:rsid w:val="00C66BA2"/>
    <w:rsid w:val="00C71D68"/>
    <w:rsid w:val="00C8293B"/>
    <w:rsid w:val="00C832B5"/>
    <w:rsid w:val="00C95985"/>
    <w:rsid w:val="00CB2B7D"/>
    <w:rsid w:val="00CB5892"/>
    <w:rsid w:val="00CC5026"/>
    <w:rsid w:val="00CC68D0"/>
    <w:rsid w:val="00CD43A6"/>
    <w:rsid w:val="00D03F9A"/>
    <w:rsid w:val="00D06D51"/>
    <w:rsid w:val="00D151A5"/>
    <w:rsid w:val="00D234C9"/>
    <w:rsid w:val="00D23B3F"/>
    <w:rsid w:val="00D24991"/>
    <w:rsid w:val="00D3694A"/>
    <w:rsid w:val="00D50255"/>
    <w:rsid w:val="00D66520"/>
    <w:rsid w:val="00D85A73"/>
    <w:rsid w:val="00D87393"/>
    <w:rsid w:val="00D9224D"/>
    <w:rsid w:val="00DA34DF"/>
    <w:rsid w:val="00DA68A2"/>
    <w:rsid w:val="00DE34CF"/>
    <w:rsid w:val="00DE6144"/>
    <w:rsid w:val="00DE6A41"/>
    <w:rsid w:val="00E13F3D"/>
    <w:rsid w:val="00E15D12"/>
    <w:rsid w:val="00E30FB5"/>
    <w:rsid w:val="00E34898"/>
    <w:rsid w:val="00E633E8"/>
    <w:rsid w:val="00E6781D"/>
    <w:rsid w:val="00E8349B"/>
    <w:rsid w:val="00E9263D"/>
    <w:rsid w:val="00EB09B7"/>
    <w:rsid w:val="00EB33E9"/>
    <w:rsid w:val="00EC2BD7"/>
    <w:rsid w:val="00ED055A"/>
    <w:rsid w:val="00EE7D7C"/>
    <w:rsid w:val="00F25D98"/>
    <w:rsid w:val="00F300FB"/>
    <w:rsid w:val="00F33338"/>
    <w:rsid w:val="00F35882"/>
    <w:rsid w:val="00F43002"/>
    <w:rsid w:val="00F6561B"/>
    <w:rsid w:val="00F74E52"/>
    <w:rsid w:val="00F942BA"/>
    <w:rsid w:val="00FA4629"/>
    <w:rsid w:val="00FA547E"/>
    <w:rsid w:val="00FB5667"/>
    <w:rsid w:val="00FB6386"/>
    <w:rsid w:val="00FC783D"/>
    <w:rsid w:val="00FD1C1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Heading 2 3GPP,level 2,H21,Head 2,l2,TitreProp,Header 2,ITT t2,PA Major Section,Livello 2,R2,Heading 2 Hidden,Head1,2nd level,heading 2,I2,Section Title,Heading2,list2,H2-Heading 2,Header&#10;2,22"/>
    <w:basedOn w:val="10"/>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0"/>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1"/>
    <w:rsid w:val="000B7FED"/>
    <w:pPr>
      <w:keepNext w:val="0"/>
      <w:spacing w:before="0"/>
      <w:ind w:left="851" w:hanging="851"/>
    </w:pPr>
    <w:rPr>
      <w:sz w:val="20"/>
    </w:rPr>
  </w:style>
  <w:style w:type="paragraph" w:styleId="21">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1"/>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9">
    <w:name w:val="footer"/>
    <w:basedOn w:val="a4"/>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3"/>
    <w:rsid w:val="000B7FED"/>
  </w:style>
  <w:style w:type="character" w:styleId="ad">
    <w:name w:val="FollowedHyperlink"/>
    <w:rsid w:val="000B7FED"/>
    <w:rPr>
      <w:color w:val="800080"/>
      <w:u w:val="single"/>
    </w:rPr>
  </w:style>
  <w:style w:type="paragraph" w:styleId="ae">
    <w:name w:val="Balloon Text"/>
    <w:basedOn w:val="a"/>
    <w:link w:val="Char4"/>
    <w:semiHidden/>
    <w:rsid w:val="000B7FED"/>
    <w:rPr>
      <w:rFonts w:ascii="Tahoma" w:hAnsi="Tahoma" w:cs="Tahoma"/>
      <w:sz w:val="16"/>
      <w:szCs w:val="16"/>
    </w:rPr>
  </w:style>
  <w:style w:type="paragraph" w:styleId="af">
    <w:name w:val="annotation subject"/>
    <w:basedOn w:val="ac"/>
    <w:next w:val="ac"/>
    <w:link w:val="Char5"/>
    <w:rsid w:val="000B7FED"/>
    <w:rPr>
      <w:b/>
      <w:bCs/>
    </w:rPr>
  </w:style>
  <w:style w:type="paragraph" w:styleId="af0">
    <w:name w:val="Document Map"/>
    <w:basedOn w:val="a"/>
    <w:link w:val="Char6"/>
    <w:semiHidden/>
    <w:rsid w:val="005E2C44"/>
    <w:pPr>
      <w:shd w:val="clear" w:color="auto" w:fill="000080"/>
    </w:pPr>
    <w:rPr>
      <w:rFonts w:ascii="Tahoma" w:hAnsi="Tahoma" w:cs="Tahoma"/>
    </w:rPr>
  </w:style>
  <w:style w:type="character" w:customStyle="1" w:styleId="CRCoverPageChar">
    <w:name w:val="CR Cover Page Char"/>
    <w:link w:val="CRCoverPage"/>
    <w:rsid w:val="00683512"/>
    <w:rPr>
      <w:rFonts w:ascii="Arial" w:hAnsi="Arial"/>
      <w:lang w:val="en-GB" w:eastAsia="en-US"/>
    </w:rPr>
  </w:style>
  <w:style w:type="character" w:customStyle="1" w:styleId="B1Char">
    <w:name w:val="B1 Char"/>
    <w:link w:val="B1"/>
    <w:qFormat/>
    <w:rsid w:val="0017153C"/>
    <w:rPr>
      <w:rFonts w:ascii="Times New Roman" w:hAnsi="Times New Roman"/>
      <w:lang w:val="en-GB" w:eastAsia="en-US"/>
    </w:rPr>
  </w:style>
  <w:style w:type="character" w:customStyle="1" w:styleId="TACChar">
    <w:name w:val="TAC Char"/>
    <w:link w:val="TAC"/>
    <w:qFormat/>
    <w:rsid w:val="0017153C"/>
    <w:rPr>
      <w:rFonts w:ascii="Arial" w:hAnsi="Arial"/>
      <w:sz w:val="18"/>
      <w:lang w:val="en-GB" w:eastAsia="en-US"/>
    </w:rPr>
  </w:style>
  <w:style w:type="character" w:customStyle="1" w:styleId="THChar">
    <w:name w:val="TH Char"/>
    <w:link w:val="TH"/>
    <w:qFormat/>
    <w:rsid w:val="0017153C"/>
    <w:rPr>
      <w:rFonts w:ascii="Arial" w:hAnsi="Arial"/>
      <w:b/>
      <w:lang w:val="en-GB" w:eastAsia="en-US"/>
    </w:rPr>
  </w:style>
  <w:style w:type="character" w:customStyle="1" w:styleId="TAHCar">
    <w:name w:val="TAH Car"/>
    <w:link w:val="TAH"/>
    <w:qFormat/>
    <w:rsid w:val="0017153C"/>
    <w:rPr>
      <w:rFonts w:ascii="Arial" w:hAnsi="Arial"/>
      <w:b/>
      <w:sz w:val="18"/>
      <w:lang w:val="en-GB" w:eastAsia="en-US"/>
    </w:rPr>
  </w:style>
  <w:style w:type="character" w:customStyle="1" w:styleId="TANChar">
    <w:name w:val="TAN Char"/>
    <w:link w:val="TAN"/>
    <w:qFormat/>
    <w:rsid w:val="00D85A73"/>
    <w:rPr>
      <w:rFonts w:ascii="Arial" w:hAnsi="Arial"/>
      <w:sz w:val="18"/>
      <w:lang w:val="en-GB" w:eastAsia="en-US"/>
    </w:rPr>
  </w:style>
  <w:style w:type="character" w:customStyle="1" w:styleId="TFChar">
    <w:name w:val="TF Char"/>
    <w:link w:val="TF"/>
    <w:rsid w:val="00D85A73"/>
    <w:rPr>
      <w:rFonts w:ascii="Arial" w:hAnsi="Arial"/>
      <w:b/>
      <w:lang w:val="en-GB" w:eastAsia="en-US"/>
    </w:rPr>
  </w:style>
  <w:style w:type="paragraph" w:styleId="af1">
    <w:name w:val="List Paragraph"/>
    <w:basedOn w:val="a"/>
    <w:link w:val="Char7"/>
    <w:uiPriority w:val="34"/>
    <w:qFormat/>
    <w:rsid w:val="00872278"/>
    <w:pPr>
      <w:ind w:firstLineChars="200" w:firstLine="420"/>
    </w:pPr>
  </w:style>
  <w:style w:type="character" w:customStyle="1" w:styleId="TALCar">
    <w:name w:val="TAL Car"/>
    <w:link w:val="TAL"/>
    <w:qFormat/>
    <w:rsid w:val="00BF2913"/>
    <w:rPr>
      <w:rFonts w:ascii="Arial" w:hAnsi="Arial"/>
      <w:sz w:val="18"/>
      <w:lang w:val="en-GB" w:eastAsia="en-US"/>
    </w:rPr>
  </w:style>
  <w:style w:type="character" w:customStyle="1" w:styleId="H6Char">
    <w:name w:val="H6 Char"/>
    <w:link w:val="H6"/>
    <w:rsid w:val="00F43002"/>
    <w:rPr>
      <w:rFonts w:ascii="Arial" w:hAnsi="Arial"/>
      <w:lang w:val="en-GB" w:eastAsia="en-US"/>
    </w:rPr>
  </w:style>
  <w:style w:type="character" w:customStyle="1" w:styleId="B2Char">
    <w:name w:val="B2 Char"/>
    <w:link w:val="B2"/>
    <w:rsid w:val="00FA547E"/>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0"/>
    <w:rsid w:val="007F51E8"/>
    <w:rPr>
      <w:rFonts w:ascii="Arial" w:hAnsi="Arial"/>
      <w:sz w:val="36"/>
      <w:lang w:val="en-GB" w:eastAsia="en-US"/>
    </w:rPr>
  </w:style>
  <w:style w:type="character" w:styleId="af2">
    <w:name w:val="Strong"/>
    <w:qFormat/>
    <w:rsid w:val="007F51E8"/>
    <w:rPr>
      <w:b/>
      <w:bCs/>
    </w:rPr>
  </w:style>
  <w:style w:type="character" w:customStyle="1" w:styleId="3Char">
    <w:name w:val="标题 3 Char"/>
    <w:aliases w:val="Heading 3 3GPP Char1,Underrubrik2 Char1,H3 Char1,Memo Heading 3 Char1,h3 Char1,no break Char1,Heading 3 Char Char1,Heading 3 Char1 Char Char1,Heading 3 Char Char Char Char1,Heading 3 Char1 Char Char Char Char1,Heading 3 Char Char1 Char Char"/>
    <w:basedOn w:val="a0"/>
    <w:link w:val="30"/>
    <w:rsid w:val="00A85BB7"/>
    <w:rPr>
      <w:rFonts w:ascii="Arial" w:hAnsi="Arial"/>
      <w:sz w:val="28"/>
      <w:lang w:val="en-GB" w:eastAsia="en-US"/>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0"/>
    <w:link w:val="40"/>
    <w:rsid w:val="00A85BB7"/>
    <w:rPr>
      <w:rFonts w:ascii="Arial" w:hAnsi="Arial"/>
      <w:sz w:val="24"/>
      <w:lang w:val="en-GB" w:eastAsia="en-US"/>
    </w:rPr>
  </w:style>
  <w:style w:type="character" w:customStyle="1" w:styleId="EQChar">
    <w:name w:val="EQ Char"/>
    <w:link w:val="EQ"/>
    <w:rsid w:val="00070989"/>
    <w:rPr>
      <w:rFonts w:ascii="Times New Roman" w:hAnsi="Times New Roman"/>
      <w:noProof/>
      <w:lang w:val="en-GB" w:eastAsia="en-US"/>
    </w:rPr>
  </w:style>
  <w:style w:type="character" w:customStyle="1" w:styleId="EXChar">
    <w:name w:val="EX Char"/>
    <w:link w:val="EX"/>
    <w:rsid w:val="00F35882"/>
    <w:rPr>
      <w:rFonts w:ascii="Times New Roman" w:hAnsi="Times New Roman"/>
      <w:lang w:val="en-GB" w:eastAsia="en-US"/>
    </w:rPr>
  </w:style>
  <w:style w:type="paragraph" w:styleId="af3">
    <w:name w:val="Normal (Web)"/>
    <w:basedOn w:val="a"/>
    <w:uiPriority w:val="99"/>
    <w:unhideWhenUsed/>
    <w:rsid w:val="00763913"/>
    <w:pPr>
      <w:spacing w:before="100" w:beforeAutospacing="1" w:after="100" w:afterAutospacing="1"/>
    </w:pPr>
    <w:rPr>
      <w:rFonts w:ascii="宋体" w:eastAsia="宋体" w:hAnsi="宋体" w:cs="宋体"/>
      <w:sz w:val="24"/>
      <w:szCs w:val="24"/>
      <w:lang w:val="en-US" w:eastAsia="zh-CN"/>
    </w:rPr>
  </w:style>
  <w:style w:type="character" w:customStyle="1" w:styleId="2Char">
    <w:name w:val="标题 2 Char"/>
    <w:aliases w:val="DO NOT USE_h2 Char,h2 Char,h21 Char,H2 Char,Head2A Char,2 Char,UNDERRUBRIK 1-2 Char,Heading 2 3GPP Char,level 2 Char,H21 Char,Head 2 Char,l2 Char,TitreProp Char,Header 2 Char,ITT t2 Char,PA Major Section Char,Livello 2 Char,R2 Char,Head1 Char"/>
    <w:basedOn w:val="a0"/>
    <w:link w:val="2"/>
    <w:rsid w:val="00763913"/>
    <w:rPr>
      <w:rFonts w:ascii="Arial" w:hAnsi="Arial"/>
      <w:sz w:val="32"/>
      <w:lang w:val="en-GB" w:eastAsia="en-US"/>
    </w:rPr>
  </w:style>
  <w:style w:type="character" w:customStyle="1" w:styleId="5Char">
    <w:name w:val="标题 5 Char"/>
    <w:aliases w:val="h5 Char,Heading5 Char,H5 Char,Head5 Char,M5 Char,mh2 Char,Module heading 2 Char,heading 8 Char,Numbered Sub-list Char,Heading 81 Char,标题 81 Char2,Heading 811 Char2,Heading 8111 Char,Heading 81111 Char"/>
    <w:basedOn w:val="a0"/>
    <w:link w:val="5"/>
    <w:rsid w:val="00763913"/>
    <w:rPr>
      <w:rFonts w:ascii="Arial" w:hAnsi="Arial"/>
      <w:sz w:val="22"/>
      <w:lang w:val="en-GB" w:eastAsia="en-US"/>
    </w:rPr>
  </w:style>
  <w:style w:type="character" w:customStyle="1" w:styleId="6Char">
    <w:name w:val="标题 6 Char"/>
    <w:aliases w:val="T1 Char4,Header 6 Char"/>
    <w:basedOn w:val="a0"/>
    <w:link w:val="6"/>
    <w:rsid w:val="00763913"/>
    <w:rPr>
      <w:rFonts w:ascii="Arial" w:hAnsi="Arial"/>
      <w:lang w:val="en-GB" w:eastAsia="en-US"/>
    </w:rPr>
  </w:style>
  <w:style w:type="character" w:customStyle="1" w:styleId="7Char">
    <w:name w:val="标题 7 Char"/>
    <w:basedOn w:val="a0"/>
    <w:link w:val="7"/>
    <w:rsid w:val="00763913"/>
    <w:rPr>
      <w:rFonts w:ascii="Arial" w:hAnsi="Arial"/>
      <w:lang w:val="en-GB" w:eastAsia="en-US"/>
    </w:rPr>
  </w:style>
  <w:style w:type="character" w:customStyle="1" w:styleId="8Char">
    <w:name w:val="标题 8 Char"/>
    <w:basedOn w:val="a0"/>
    <w:link w:val="8"/>
    <w:rsid w:val="00763913"/>
    <w:rPr>
      <w:rFonts w:ascii="Arial" w:hAnsi="Arial"/>
      <w:sz w:val="36"/>
      <w:lang w:val="en-GB" w:eastAsia="en-US"/>
    </w:rPr>
  </w:style>
  <w:style w:type="character" w:customStyle="1" w:styleId="9Char">
    <w:name w:val="标题 9 Char"/>
    <w:aliases w:val="Figure Heading Char,FH Char"/>
    <w:basedOn w:val="a0"/>
    <w:link w:val="9"/>
    <w:rsid w:val="00763913"/>
    <w:rPr>
      <w:rFonts w:ascii="Arial" w:hAnsi="Arial"/>
      <w:sz w:val="36"/>
      <w:lang w:val="en-GB" w:eastAsia="en-US"/>
    </w:rPr>
  </w:style>
  <w:style w:type="character" w:customStyle="1" w:styleId="NOChar">
    <w:name w:val="NO Char"/>
    <w:link w:val="NO"/>
    <w:rsid w:val="00763913"/>
    <w:rPr>
      <w:rFonts w:ascii="Times New Roman" w:hAnsi="Times New Roman"/>
      <w:lang w:val="en-GB" w:eastAsia="en-US"/>
    </w:rPr>
  </w:style>
  <w:style w:type="character" w:customStyle="1" w:styleId="PLChar">
    <w:name w:val="PL Char"/>
    <w:link w:val="PL"/>
    <w:rsid w:val="00763913"/>
    <w:rPr>
      <w:rFonts w:ascii="Courier New" w:hAnsi="Courier New"/>
      <w:noProof/>
      <w:sz w:val="16"/>
      <w:lang w:val="en-GB" w:eastAsia="en-US"/>
    </w:rPr>
  </w:style>
  <w:style w:type="character" w:customStyle="1" w:styleId="Char6">
    <w:name w:val="文档结构图 Char"/>
    <w:basedOn w:val="a0"/>
    <w:link w:val="af0"/>
    <w:semiHidden/>
    <w:rsid w:val="00763913"/>
    <w:rPr>
      <w:rFonts w:ascii="Tahoma" w:hAnsi="Tahoma" w:cs="Tahoma"/>
      <w:shd w:val="clear" w:color="auto" w:fill="000080"/>
      <w:lang w:val="en-GB" w:eastAsia="en-US"/>
    </w:rPr>
  </w:style>
  <w:style w:type="character" w:styleId="af4">
    <w:name w:val="page number"/>
    <w:basedOn w:val="a0"/>
    <w:rsid w:val="00763913"/>
  </w:style>
  <w:style w:type="character" w:customStyle="1" w:styleId="Char2">
    <w:name w:val="页脚 Char"/>
    <w:basedOn w:val="a0"/>
    <w:link w:val="a9"/>
    <w:rsid w:val="00763913"/>
    <w:rPr>
      <w:rFonts w:ascii="Arial" w:hAnsi="Arial"/>
      <w:b/>
      <w:i/>
      <w:noProof/>
      <w:sz w:val="18"/>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rsid w:val="00763913"/>
    <w:rPr>
      <w:rFonts w:ascii="Arial" w:hAnsi="Arial"/>
      <w:b/>
      <w:noProof/>
      <w:sz w:val="18"/>
      <w:lang w:val="en-GB" w:eastAsia="en-US"/>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semiHidden/>
    <w:rsid w:val="00763913"/>
    <w:rPr>
      <w:rFonts w:ascii="Times New Roman" w:hAnsi="Times New Roman"/>
      <w:sz w:val="16"/>
      <w:lang w:val="en-GB" w:eastAsia="en-US"/>
    </w:rPr>
  </w:style>
  <w:style w:type="character" w:customStyle="1" w:styleId="Char4">
    <w:name w:val="批注框文本 Char"/>
    <w:basedOn w:val="a0"/>
    <w:link w:val="ae"/>
    <w:semiHidden/>
    <w:rsid w:val="00763913"/>
    <w:rPr>
      <w:rFonts w:ascii="Tahoma" w:hAnsi="Tahoma" w:cs="Tahoma"/>
      <w:sz w:val="16"/>
      <w:szCs w:val="16"/>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rsid w:val="00763913"/>
    <w:rPr>
      <w:rFonts w:ascii="Arial" w:hAnsi="Arial"/>
      <w:sz w:val="24"/>
      <w:lang w:val="en-GB" w:eastAsia="ko-KR" w:bidi="ar-SA"/>
    </w:rPr>
  </w:style>
  <w:style w:type="character" w:customStyle="1" w:styleId="TAL0">
    <w:name w:val="TAL (文字)"/>
    <w:rsid w:val="00763913"/>
    <w:rPr>
      <w:rFonts w:ascii="Arial" w:hAnsi="Arial"/>
      <w:sz w:val="18"/>
      <w:lang w:val="en-GB" w:eastAsia="ko-KR" w:bidi="ar-SA"/>
    </w:rPr>
  </w:style>
  <w:style w:type="character" w:customStyle="1" w:styleId="TALChar">
    <w:name w:val="TAL Char"/>
    <w:rsid w:val="00763913"/>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763913"/>
    <w:rPr>
      <w:rFonts w:ascii="Arial" w:hAnsi="Arial"/>
      <w:sz w:val="28"/>
      <w:lang w:val="en-GB" w:eastAsia="ko-KR" w:bidi="ar-SA"/>
    </w:rPr>
  </w:style>
  <w:style w:type="character" w:customStyle="1" w:styleId="CharChar3">
    <w:name w:val="Char Char3"/>
    <w:rsid w:val="0076391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63913"/>
    <w:rPr>
      <w:lang w:val="en-GB" w:eastAsia="en-US" w:bidi="ar-SA"/>
    </w:rPr>
  </w:style>
  <w:style w:type="character" w:customStyle="1" w:styleId="msoins0">
    <w:name w:val="msoins0"/>
    <w:rsid w:val="0076391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6391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63913"/>
    <w:rPr>
      <w:rFonts w:ascii="Arial" w:hAnsi="Arial"/>
      <w:sz w:val="24"/>
      <w:lang w:val="en-GB" w:eastAsia="en-US" w:bidi="ar-SA"/>
    </w:rPr>
  </w:style>
  <w:style w:type="paragraph" w:customStyle="1" w:styleId="no0">
    <w:name w:val="no"/>
    <w:basedOn w:val="a"/>
    <w:rsid w:val="00763913"/>
    <w:pPr>
      <w:overflowPunct w:val="0"/>
      <w:autoSpaceDE w:val="0"/>
      <w:autoSpaceDN w:val="0"/>
      <w:adjustRightInd w:val="0"/>
      <w:ind w:left="1135" w:hanging="851"/>
      <w:textAlignment w:val="baseline"/>
    </w:pPr>
    <w:rPr>
      <w:rFonts w:eastAsia="Calibri"/>
      <w:lang w:val="it-IT" w:eastAsia="it-IT"/>
    </w:rPr>
  </w:style>
  <w:style w:type="paragraph" w:customStyle="1" w:styleId="Reference">
    <w:name w:val="Reference"/>
    <w:basedOn w:val="a"/>
    <w:uiPriority w:val="99"/>
    <w:rsid w:val="00763913"/>
    <w:pPr>
      <w:numPr>
        <w:numId w:val="6"/>
      </w:numPr>
      <w:overflowPunct w:val="0"/>
      <w:autoSpaceDE w:val="0"/>
      <w:autoSpaceDN w:val="0"/>
      <w:adjustRightInd w:val="0"/>
      <w:ind w:right="-99"/>
      <w:textAlignment w:val="baseline"/>
    </w:pPr>
    <w:rPr>
      <w:rFonts w:eastAsia="MS Mincho"/>
      <w:sz w:val="22"/>
      <w:lang w:eastAsia="en-GB"/>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63913"/>
    <w:rPr>
      <w:sz w:val="24"/>
      <w:lang w:val="en-US" w:eastAsia="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8"/>
    <w:rsid w:val="00763913"/>
    <w:pPr>
      <w:overflowPunct w:val="0"/>
      <w:autoSpaceDE w:val="0"/>
      <w:autoSpaceDN w:val="0"/>
      <w:adjustRightInd w:val="0"/>
      <w:spacing w:after="120"/>
      <w:textAlignment w:val="baseline"/>
    </w:pPr>
    <w:rPr>
      <w:rFonts w:eastAsia="MS Mincho"/>
      <w:lang w:eastAsia="en-GB"/>
    </w:rPr>
  </w:style>
  <w:style w:type="character" w:customStyle="1" w:styleId="Char8">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rsid w:val="00763913"/>
    <w:rPr>
      <w:rFonts w:ascii="Times New Roman" w:eastAsia="MS Mincho" w:hAnsi="Times New Roman"/>
      <w:lang w:val="en-GB" w:eastAsia="en-GB"/>
    </w:rPr>
  </w:style>
  <w:style w:type="character" w:customStyle="1" w:styleId="Char3">
    <w:name w:val="批注文字 Char"/>
    <w:basedOn w:val="a0"/>
    <w:link w:val="ac"/>
    <w:rsid w:val="00763913"/>
    <w:rPr>
      <w:rFonts w:ascii="Times New Roman" w:hAnsi="Times New Roman"/>
      <w:lang w:val="en-GB" w:eastAsia="en-US"/>
    </w:rPr>
  </w:style>
  <w:style w:type="character" w:customStyle="1" w:styleId="Char5">
    <w:name w:val="批注主题 Char"/>
    <w:basedOn w:val="Char3"/>
    <w:link w:val="af"/>
    <w:rsid w:val="00763913"/>
    <w:rPr>
      <w:rFonts w:ascii="Times New Roman" w:hAnsi="Times New Roman"/>
      <w:b/>
      <w:bCs/>
      <w:lang w:val="en-GB" w:eastAsia="en-US"/>
    </w:rPr>
  </w:style>
  <w:style w:type="character" w:customStyle="1" w:styleId="B1Char1">
    <w:name w:val="B1 Char1"/>
    <w:basedOn w:val="a0"/>
    <w:rsid w:val="00763913"/>
    <w:rPr>
      <w:sz w:val="22"/>
      <w:lang w:val="en-GB" w:eastAsia="en-US"/>
    </w:rPr>
  </w:style>
  <w:style w:type="paragraph" w:customStyle="1" w:styleId="IvDbodytext">
    <w:name w:val="IvD bodytext"/>
    <w:basedOn w:val="af5"/>
    <w:link w:val="IvDbodytextChar"/>
    <w:qFormat/>
    <w:rsid w:val="0076391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eastAsia="en-US"/>
    </w:rPr>
  </w:style>
  <w:style w:type="character" w:customStyle="1" w:styleId="IvDbodytextChar">
    <w:name w:val="IvD bodytext Char"/>
    <w:link w:val="IvDbodytext"/>
    <w:rsid w:val="00763913"/>
    <w:rPr>
      <w:rFonts w:ascii="Arial" w:eastAsia="Malgun Gothic" w:hAnsi="Arial"/>
      <w:spacing w:val="2"/>
      <w:lang w:val="en-US" w:eastAsia="en-US"/>
    </w:rPr>
  </w:style>
  <w:style w:type="paragraph" w:styleId="af6">
    <w:name w:val="Revision"/>
    <w:hidden/>
    <w:uiPriority w:val="99"/>
    <w:semiHidden/>
    <w:rsid w:val="00763913"/>
    <w:rPr>
      <w:rFonts w:ascii="Times New Roman" w:eastAsia="Malgun Gothic" w:hAnsi="Times New Roman"/>
      <w:lang w:val="en-GB" w:eastAsia="en-US"/>
    </w:rPr>
  </w:style>
  <w:style w:type="table" w:styleId="af7">
    <w:name w:val="Table Grid"/>
    <w:basedOn w:val="a1"/>
    <w:rsid w:val="0076391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763913"/>
  </w:style>
  <w:style w:type="paragraph" w:styleId="af8">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link w:val="Char10"/>
    <w:autoRedefine/>
    <w:rsid w:val="00763913"/>
    <w:pPr>
      <w:widowControl w:val="0"/>
      <w:overflowPunct w:val="0"/>
      <w:autoSpaceDE w:val="0"/>
      <w:autoSpaceDN w:val="0"/>
      <w:adjustRightInd w:val="0"/>
      <w:spacing w:after="0"/>
      <w:ind w:left="420"/>
      <w:jc w:val="both"/>
      <w:textAlignment w:val="baseline"/>
    </w:pPr>
    <w:rPr>
      <w:rFonts w:ascii="Arial" w:eastAsia="Arial Unicode MS" w:hAnsi="Arial" w:cs="Arial"/>
      <w:bCs/>
      <w:kern w:val="2"/>
      <w:sz w:val="21"/>
      <w:szCs w:val="21"/>
      <w:lang w:eastAsia="zh-CN" w:bidi="bn-IN"/>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8"/>
    <w:locked/>
    <w:rsid w:val="00763913"/>
    <w:rPr>
      <w:rFonts w:ascii="Arial" w:eastAsia="Arial Unicode MS" w:hAnsi="Arial" w:cs="Arial"/>
      <w:bCs/>
      <w:kern w:val="2"/>
      <w:sz w:val="21"/>
      <w:szCs w:val="21"/>
      <w:lang w:val="en-GB" w:eastAsia="zh-CN" w:bidi="bn-IN"/>
    </w:rPr>
  </w:style>
  <w:style w:type="paragraph" w:styleId="af9">
    <w:name w:val="caption"/>
    <w:aliases w:val="cap,cap Char,Caption Char1 Char,cap Char Char1,Caption Char Char1 Char,cap Char2 Char,Ca"/>
    <w:basedOn w:val="a"/>
    <w:next w:val="a"/>
    <w:link w:val="Char9"/>
    <w:unhideWhenUsed/>
    <w:qFormat/>
    <w:rsid w:val="00763913"/>
    <w:pPr>
      <w:overflowPunct w:val="0"/>
      <w:autoSpaceDE w:val="0"/>
      <w:autoSpaceDN w:val="0"/>
      <w:adjustRightInd w:val="0"/>
      <w:textAlignment w:val="baseline"/>
    </w:pPr>
    <w:rPr>
      <w:rFonts w:eastAsia="Times New Roman"/>
      <w:b/>
      <w:bCs/>
      <w:lang w:eastAsia="en-GB"/>
    </w:rPr>
  </w:style>
  <w:style w:type="paragraph" w:customStyle="1" w:styleId="25">
    <w:name w:val="(文字) (文字)2"/>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fa">
    <w:name w:val="参考资料列表"/>
    <w:basedOn w:val="a8"/>
    <w:link w:val="Chara"/>
    <w:rsid w:val="00763913"/>
    <w:pPr>
      <w:overflowPunct w:val="0"/>
      <w:autoSpaceDE w:val="0"/>
      <w:autoSpaceDN w:val="0"/>
      <w:adjustRightInd w:val="0"/>
      <w:spacing w:before="80" w:after="80"/>
      <w:ind w:left="680" w:hanging="567"/>
      <w:jc w:val="both"/>
      <w:textAlignment w:val="baseline"/>
    </w:pPr>
    <w:rPr>
      <w:rFonts w:eastAsia="宋体"/>
      <w:sz w:val="21"/>
      <w:szCs w:val="22"/>
      <w:lang w:eastAsia="en-GB"/>
    </w:rPr>
  </w:style>
  <w:style w:type="character" w:customStyle="1" w:styleId="Chara">
    <w:name w:val="参考资料列表 Char"/>
    <w:link w:val="afa"/>
    <w:rsid w:val="00763913"/>
    <w:rPr>
      <w:rFonts w:ascii="Times New Roman" w:eastAsia="宋体" w:hAnsi="Times New Roman"/>
      <w:sz w:val="21"/>
      <w:szCs w:val="22"/>
      <w:lang w:val="en-GB" w:eastAsia="en-GB"/>
    </w:rPr>
  </w:style>
  <w:style w:type="paragraph" w:styleId="afb">
    <w:name w:val="index heading"/>
    <w:basedOn w:val="a"/>
    <w:next w:val="a"/>
    <w:rsid w:val="00763913"/>
    <w:pPr>
      <w:pBdr>
        <w:top w:val="single" w:sz="12" w:space="0" w:color="auto"/>
      </w:pBdr>
      <w:overflowPunct w:val="0"/>
      <w:autoSpaceDE w:val="0"/>
      <w:autoSpaceDN w:val="0"/>
      <w:adjustRightInd w:val="0"/>
      <w:spacing w:before="360" w:after="240"/>
      <w:jc w:val="both"/>
      <w:textAlignment w:val="baseline"/>
    </w:pPr>
    <w:rPr>
      <w:rFonts w:eastAsia="宋体"/>
      <w:b/>
      <w:i/>
      <w:sz w:val="26"/>
      <w:szCs w:val="22"/>
      <w:lang w:eastAsia="zh-CN"/>
    </w:rPr>
  </w:style>
  <w:style w:type="paragraph" w:customStyle="1" w:styleId="FigureTitle">
    <w:name w:val="Figure_Title"/>
    <w:basedOn w:val="a"/>
    <w:next w:val="a"/>
    <w:rsid w:val="0076391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2"/>
      <w:lang w:eastAsia="zh-CN"/>
    </w:rPr>
  </w:style>
  <w:style w:type="paragraph" w:styleId="afc">
    <w:name w:val="Plain Text"/>
    <w:basedOn w:val="a"/>
    <w:link w:val="Charb"/>
    <w:rsid w:val="00763913"/>
    <w:pPr>
      <w:overflowPunct w:val="0"/>
      <w:autoSpaceDE w:val="0"/>
      <w:autoSpaceDN w:val="0"/>
      <w:adjustRightInd w:val="0"/>
      <w:spacing w:before="80" w:after="80"/>
      <w:jc w:val="both"/>
      <w:textAlignment w:val="baseline"/>
    </w:pPr>
    <w:rPr>
      <w:rFonts w:ascii="Courier New" w:eastAsia="宋体" w:hAnsi="Courier New"/>
      <w:sz w:val="21"/>
      <w:szCs w:val="22"/>
      <w:lang w:val="nb-NO" w:eastAsia="en-GB"/>
    </w:rPr>
  </w:style>
  <w:style w:type="character" w:customStyle="1" w:styleId="Charb">
    <w:name w:val="纯文本 Char"/>
    <w:basedOn w:val="a0"/>
    <w:link w:val="afc"/>
    <w:rsid w:val="00763913"/>
    <w:rPr>
      <w:rFonts w:ascii="Courier New" w:eastAsia="宋体" w:hAnsi="Courier New"/>
      <w:sz w:val="21"/>
      <w:szCs w:val="22"/>
      <w:lang w:val="nb-NO" w:eastAsia="en-GB"/>
    </w:rPr>
  </w:style>
  <w:style w:type="paragraph" w:customStyle="1" w:styleId="TableText">
    <w:name w:val="TableText"/>
    <w:basedOn w:val="a"/>
    <w:rsid w:val="00763913"/>
    <w:pPr>
      <w:keepNext/>
      <w:keepLines/>
      <w:overflowPunct w:val="0"/>
      <w:autoSpaceDE w:val="0"/>
      <w:autoSpaceDN w:val="0"/>
      <w:adjustRightInd w:val="0"/>
      <w:spacing w:before="80" w:after="80"/>
      <w:jc w:val="center"/>
      <w:textAlignment w:val="baseline"/>
    </w:pPr>
    <w:rPr>
      <w:rFonts w:eastAsia="宋体"/>
      <w:snapToGrid w:val="0"/>
      <w:kern w:val="2"/>
      <w:sz w:val="18"/>
      <w:szCs w:val="22"/>
    </w:rPr>
  </w:style>
  <w:style w:type="paragraph" w:customStyle="1" w:styleId="Copyright">
    <w:name w:val="Copyright"/>
    <w:basedOn w:val="a"/>
    <w:rsid w:val="00763913"/>
    <w:pPr>
      <w:overflowPunct w:val="0"/>
      <w:autoSpaceDE w:val="0"/>
      <w:autoSpaceDN w:val="0"/>
      <w:adjustRightInd w:val="0"/>
      <w:spacing w:before="80" w:after="0"/>
      <w:jc w:val="center"/>
      <w:textAlignment w:val="baseline"/>
    </w:pPr>
    <w:rPr>
      <w:rFonts w:ascii="Arial" w:eastAsia="宋体" w:hAnsi="Arial"/>
      <w:b/>
      <w:sz w:val="16"/>
      <w:szCs w:val="22"/>
      <w:lang w:eastAsia="en-GB"/>
    </w:rPr>
  </w:style>
  <w:style w:type="paragraph" w:customStyle="1" w:styleId="CarCar">
    <w:name w:val="Car Car"/>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afd">
    <w:name w:val="文稿抬头"/>
    <w:rsid w:val="00763913"/>
    <w:rPr>
      <w:rFonts w:eastAsia="MS Mincho"/>
      <w:b/>
      <w:bCs/>
      <w:sz w:val="24"/>
    </w:rPr>
  </w:style>
  <w:style w:type="paragraph" w:customStyle="1" w:styleId="44">
    <w:name w:val="(文字) (文字)4"/>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Revisin">
    <w:name w:val="Revisión"/>
    <w:hidden/>
    <w:uiPriority w:val="99"/>
    <w:semiHidden/>
    <w:rsid w:val="00763913"/>
    <w:pPr>
      <w:spacing w:before="180" w:after="180"/>
      <w:ind w:left="1134" w:hanging="1134"/>
      <w:jc w:val="both"/>
    </w:pPr>
    <w:rPr>
      <w:rFonts w:ascii="Times New Roman" w:eastAsia="宋体" w:hAnsi="Times New Roman"/>
      <w:lang w:val="en-GB" w:eastAsia="en-US"/>
    </w:rPr>
  </w:style>
  <w:style w:type="paragraph" w:customStyle="1" w:styleId="afe">
    <w:name w:val="文稿标题"/>
    <w:basedOn w:val="a"/>
    <w:rsid w:val="00763913"/>
    <w:pPr>
      <w:overflowPunct w:val="0"/>
      <w:autoSpaceDE w:val="0"/>
      <w:autoSpaceDN w:val="0"/>
      <w:adjustRightInd w:val="0"/>
      <w:spacing w:before="80" w:after="80"/>
      <w:ind w:left="1979" w:hanging="1979"/>
      <w:jc w:val="both"/>
      <w:textAlignment w:val="baseline"/>
    </w:pPr>
    <w:rPr>
      <w:rFonts w:eastAsia="宋体" w:cs="宋体"/>
      <w:b/>
      <w:sz w:val="24"/>
      <w:lang w:eastAsia="zh-CN"/>
    </w:rPr>
  </w:style>
  <w:style w:type="paragraph" w:customStyle="1" w:styleId="aff">
    <w:name w:val="标题线"/>
    <w:basedOn w:val="a"/>
    <w:rsid w:val="00763913"/>
    <w:pPr>
      <w:pBdr>
        <w:bottom w:val="single" w:sz="12" w:space="1" w:color="auto"/>
      </w:pBdr>
      <w:overflowPunct w:val="0"/>
      <w:autoSpaceDE w:val="0"/>
      <w:autoSpaceDN w:val="0"/>
      <w:adjustRightInd w:val="0"/>
      <w:spacing w:before="80" w:after="80"/>
      <w:jc w:val="both"/>
      <w:textAlignment w:val="baseline"/>
    </w:pPr>
    <w:rPr>
      <w:rFonts w:ascii="Arial" w:eastAsia="宋体" w:hAnsi="Arial" w:cs="宋体"/>
      <w:sz w:val="21"/>
      <w:lang w:eastAsia="zh-CN"/>
    </w:rPr>
  </w:style>
  <w:style w:type="character" w:customStyle="1" w:styleId="B3Char">
    <w:name w:val="B3 Char"/>
    <w:link w:val="B3"/>
    <w:rsid w:val="00763913"/>
    <w:rPr>
      <w:rFonts w:ascii="Times New Roman" w:hAnsi="Times New Roman"/>
      <w:lang w:val="en-GB" w:eastAsia="en-US"/>
    </w:rPr>
  </w:style>
  <w:style w:type="character" w:customStyle="1" w:styleId="Char9">
    <w:name w:val="题注 Char"/>
    <w:aliases w:val="cap Char3,cap Char Char3,Caption Char1 Char Char2,cap Char Char1 Char2,Caption Char Char1 Char Char2,cap Char2 Char Char1,Ca Char1"/>
    <w:link w:val="af9"/>
    <w:rsid w:val="00763913"/>
    <w:rPr>
      <w:rFonts w:ascii="Times New Roman" w:eastAsia="Times New Roman" w:hAnsi="Times New Roman"/>
      <w:b/>
      <w:bCs/>
      <w:lang w:val="en-GB" w:eastAsia="en-GB"/>
    </w:rPr>
  </w:style>
  <w:style w:type="character" w:customStyle="1" w:styleId="B3Char2">
    <w:name w:val="B3 Char2"/>
    <w:rsid w:val="00763913"/>
    <w:rPr>
      <w:lang w:val="en-GB" w:eastAsia="en-GB" w:bidi="ar-SA"/>
    </w:rPr>
  </w:style>
  <w:style w:type="paragraph" w:customStyle="1" w:styleId="Doc-text2">
    <w:name w:val="Doc-text2"/>
    <w:basedOn w:val="a"/>
    <w:link w:val="Doc-text2Char"/>
    <w:qFormat/>
    <w:rsid w:val="0076391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63913"/>
    <w:rPr>
      <w:rFonts w:ascii="Arial" w:eastAsia="MS Mincho" w:hAnsi="Arial"/>
      <w:szCs w:val="24"/>
      <w:lang w:val="en-GB" w:eastAsia="en-GB"/>
    </w:rPr>
  </w:style>
  <w:style w:type="paragraph" w:customStyle="1" w:styleId="Doc-titleJK">
    <w:name w:val="Doc-title_JK"/>
    <w:basedOn w:val="a"/>
    <w:next w:val="Doc-text2JK"/>
    <w:link w:val="Doc-titleJKChar"/>
    <w:rsid w:val="00763913"/>
    <w:pPr>
      <w:spacing w:after="0"/>
      <w:ind w:left="1260" w:hanging="1260"/>
    </w:pPr>
    <w:rPr>
      <w:rFonts w:eastAsia="MS Mincho"/>
      <w:color w:val="0000FF"/>
      <w:szCs w:val="24"/>
      <w:lang w:eastAsia="en-GB"/>
    </w:rPr>
  </w:style>
  <w:style w:type="paragraph" w:customStyle="1" w:styleId="Doc-text2JK">
    <w:name w:val="Doc-text2_JK"/>
    <w:basedOn w:val="a"/>
    <w:link w:val="Doc-text2JKChar"/>
    <w:rsid w:val="00763913"/>
    <w:pPr>
      <w:tabs>
        <w:tab w:val="left" w:pos="1622"/>
      </w:tabs>
      <w:spacing w:after="0"/>
      <w:ind w:left="1622" w:hanging="363"/>
    </w:pPr>
    <w:rPr>
      <w:rFonts w:eastAsia="MS Mincho"/>
      <w:szCs w:val="24"/>
      <w:lang w:eastAsia="en-GB"/>
    </w:rPr>
  </w:style>
  <w:style w:type="character" w:customStyle="1" w:styleId="Doc-text2JKChar">
    <w:name w:val="Doc-text2_JK Char"/>
    <w:link w:val="Doc-text2JK"/>
    <w:rsid w:val="00763913"/>
    <w:rPr>
      <w:rFonts w:ascii="Times New Roman" w:eastAsia="MS Mincho" w:hAnsi="Times New Roman"/>
      <w:szCs w:val="24"/>
      <w:lang w:val="en-GB" w:eastAsia="en-GB"/>
    </w:rPr>
  </w:style>
  <w:style w:type="character" w:customStyle="1" w:styleId="Doc-titleJKChar">
    <w:name w:val="Doc-title_JK Char"/>
    <w:link w:val="Doc-titleJK"/>
    <w:rsid w:val="00763913"/>
    <w:rPr>
      <w:rFonts w:ascii="Times New Roman" w:eastAsia="MS Mincho" w:hAnsi="Times New Roman"/>
      <w:color w:val="0000FF"/>
      <w:szCs w:val="24"/>
      <w:lang w:val="en-GB" w:eastAsia="en-GB"/>
    </w:rPr>
  </w:style>
  <w:style w:type="paragraph" w:customStyle="1" w:styleId="1">
    <w:name w:val="样式 标题 1 + 小三"/>
    <w:basedOn w:val="10"/>
    <w:rsid w:val="00763913"/>
    <w:pPr>
      <w:numPr>
        <w:numId w:val="24"/>
      </w:numPr>
      <w:pBdr>
        <w:top w:val="none" w:sz="0" w:space="0" w:color="auto"/>
      </w:pBdr>
      <w:tabs>
        <w:tab w:val="left" w:pos="600"/>
      </w:tabs>
      <w:overflowPunct w:val="0"/>
      <w:autoSpaceDE w:val="0"/>
      <w:autoSpaceDN w:val="0"/>
      <w:adjustRightInd w:val="0"/>
      <w:spacing w:before="120" w:after="120"/>
      <w:jc w:val="both"/>
      <w:textAlignment w:val="baseline"/>
    </w:pPr>
    <w:rPr>
      <w:rFonts w:eastAsia="宋体"/>
      <w:sz w:val="30"/>
      <w:szCs w:val="30"/>
    </w:rPr>
  </w:style>
  <w:style w:type="character" w:customStyle="1" w:styleId="EditorsNoteChar">
    <w:name w:val="Editor's Note Char"/>
    <w:link w:val="EditorsNote"/>
    <w:rsid w:val="00763913"/>
    <w:rPr>
      <w:rFonts w:ascii="Times New Roman" w:hAnsi="Times New Roman"/>
      <w:color w:val="FF0000"/>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763913"/>
    <w:rPr>
      <w:rFonts w:ascii="Arial" w:eastAsia="Times New Roman" w:hAnsi="Arial"/>
      <w:sz w:val="36"/>
      <w:lang w:val="en-GB"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63913"/>
    <w:rPr>
      <w:rFonts w:ascii="Arial" w:eastAsia="Times New Roman" w:hAnsi="Arial"/>
      <w:sz w:val="28"/>
      <w:lang w:val="en-GB"/>
    </w:rPr>
  </w:style>
  <w:style w:type="paragraph" w:styleId="aff0">
    <w:name w:val="Body Text Indent"/>
    <w:basedOn w:val="a"/>
    <w:link w:val="Charc"/>
    <w:rsid w:val="00763913"/>
    <w:pPr>
      <w:widowControl w:val="0"/>
      <w:overflowPunct w:val="0"/>
      <w:autoSpaceDE w:val="0"/>
      <w:autoSpaceDN w:val="0"/>
      <w:adjustRightInd w:val="0"/>
      <w:ind w:left="210"/>
      <w:jc w:val="both"/>
      <w:textAlignment w:val="baseline"/>
    </w:pPr>
    <w:rPr>
      <w:rFonts w:eastAsia="Malgun Gothic"/>
      <w:snapToGrid w:val="0"/>
      <w:kern w:val="2"/>
      <w:sz w:val="21"/>
      <w:lang w:eastAsia="en-GB"/>
    </w:rPr>
  </w:style>
  <w:style w:type="character" w:customStyle="1" w:styleId="Charc">
    <w:name w:val="正文文本缩进 Char"/>
    <w:basedOn w:val="a0"/>
    <w:link w:val="aff0"/>
    <w:rsid w:val="00763913"/>
    <w:rPr>
      <w:rFonts w:ascii="Times New Roman" w:eastAsia="Malgun Gothic" w:hAnsi="Times New Roman"/>
      <w:snapToGrid w:val="0"/>
      <w:kern w:val="2"/>
      <w:sz w:val="21"/>
      <w:lang w:val="en-GB" w:eastAsia="en-GB"/>
    </w:rPr>
  </w:style>
  <w:style w:type="paragraph" w:styleId="26">
    <w:name w:val="Body Text 2"/>
    <w:basedOn w:val="a"/>
    <w:link w:val="2Char0"/>
    <w:rsid w:val="00763913"/>
    <w:pPr>
      <w:overflowPunct w:val="0"/>
      <w:autoSpaceDE w:val="0"/>
      <w:autoSpaceDN w:val="0"/>
      <w:adjustRightInd w:val="0"/>
      <w:textAlignment w:val="baseline"/>
    </w:pPr>
    <w:rPr>
      <w:rFonts w:eastAsia="Malgun Gothic"/>
      <w:i/>
      <w:lang w:eastAsia="en-GB"/>
    </w:rPr>
  </w:style>
  <w:style w:type="character" w:customStyle="1" w:styleId="2Char0">
    <w:name w:val="正文文本 2 Char"/>
    <w:basedOn w:val="a0"/>
    <w:link w:val="26"/>
    <w:rsid w:val="00763913"/>
    <w:rPr>
      <w:rFonts w:ascii="Times New Roman" w:eastAsia="Malgun Gothic" w:hAnsi="Times New Roman"/>
      <w:i/>
      <w:lang w:val="en-GB" w:eastAsia="en-GB"/>
    </w:rPr>
  </w:style>
  <w:style w:type="paragraph" w:styleId="34">
    <w:name w:val="Body Text 3"/>
    <w:basedOn w:val="a"/>
    <w:link w:val="3Char0"/>
    <w:rsid w:val="00763913"/>
    <w:pPr>
      <w:keepNext/>
      <w:keepLines/>
      <w:overflowPunct w:val="0"/>
      <w:autoSpaceDE w:val="0"/>
      <w:autoSpaceDN w:val="0"/>
      <w:adjustRightInd w:val="0"/>
      <w:textAlignment w:val="baseline"/>
    </w:pPr>
    <w:rPr>
      <w:rFonts w:eastAsia="Osaka"/>
      <w:color w:val="000000"/>
      <w:lang w:eastAsia="en-GB"/>
    </w:rPr>
  </w:style>
  <w:style w:type="character" w:customStyle="1" w:styleId="3Char0">
    <w:name w:val="正文文本 3 Char"/>
    <w:basedOn w:val="a0"/>
    <w:link w:val="34"/>
    <w:rsid w:val="00763913"/>
    <w:rPr>
      <w:rFonts w:ascii="Times New Roman" w:eastAsia="Osaka" w:hAnsi="Times New Roman"/>
      <w:color w:val="000000"/>
      <w:lang w:val="en-GB" w:eastAsia="en-GB"/>
    </w:rPr>
  </w:style>
  <w:style w:type="paragraph" w:customStyle="1" w:styleId="CharCharCharCharChar">
    <w:name w:val="Char Char Char Char Char"/>
    <w:semiHidden/>
    <w:rsid w:val="00763913"/>
    <w:pPr>
      <w:keepNext/>
      <w:numPr>
        <w:numId w:val="25"/>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1">
    <w:name w:val="msoins"/>
    <w:rsid w:val="00763913"/>
  </w:style>
  <w:style w:type="paragraph" w:customStyle="1" w:styleId="CharChar">
    <w:name w:val="Char Char"/>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rsid w:val="00763913"/>
    <w:pPr>
      <w:keepNext/>
      <w:numPr>
        <w:numId w:val="29"/>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Char">
    <w:name w:val="Char Char Char"/>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63913"/>
    <w:rPr>
      <w:lang w:val="en-GB" w:eastAsia="ja-JP" w:bidi="ar-SA"/>
    </w:rPr>
  </w:style>
  <w:style w:type="paragraph" w:customStyle="1" w:styleId="1Char0">
    <w:name w:val="(文字) (文字)1 Char (文字) (文字)"/>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76391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2">
    <w:name w:val="cap Char2"/>
    <w:aliases w:val="cap Char Char2,Caption Char Char1,Caption Char1 Char Char1,cap Char Char1 Char1,Caption Char Char1 Char Char1,cap Char2 Char Char Char1"/>
    <w:rsid w:val="0076391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63913"/>
    <w:rPr>
      <w:rFonts w:ascii="Arial" w:hAnsi="Arial"/>
      <w:sz w:val="32"/>
      <w:lang w:val="en-GB" w:eastAsia="ja-JP" w:bidi="ar-SA"/>
    </w:rPr>
  </w:style>
  <w:style w:type="character" w:customStyle="1" w:styleId="CharChar4">
    <w:name w:val="Char Char4"/>
    <w:rsid w:val="00763913"/>
    <w:rPr>
      <w:rFonts w:ascii="Courier New" w:hAnsi="Courier New"/>
      <w:lang w:val="nb-NO" w:eastAsia="ja-JP" w:bidi="ar-SA"/>
    </w:rPr>
  </w:style>
  <w:style w:type="character" w:customStyle="1" w:styleId="AndreaLeonardi">
    <w:name w:val="Andrea Leonardi"/>
    <w:semiHidden/>
    <w:rsid w:val="00763913"/>
    <w:rPr>
      <w:rFonts w:ascii="Arial" w:hAnsi="Arial" w:cs="Arial"/>
      <w:color w:val="auto"/>
      <w:sz w:val="20"/>
      <w:szCs w:val="20"/>
    </w:rPr>
  </w:style>
  <w:style w:type="character" w:customStyle="1" w:styleId="NOCharChar">
    <w:name w:val="NO Char Char"/>
    <w:rsid w:val="00763913"/>
    <w:rPr>
      <w:lang w:val="en-GB" w:eastAsia="en-US" w:bidi="ar-SA"/>
    </w:rPr>
  </w:style>
  <w:style w:type="character" w:customStyle="1" w:styleId="NOZchn">
    <w:name w:val="NO Zchn"/>
    <w:rsid w:val="00763913"/>
    <w:rPr>
      <w:lang w:val="en-GB" w:eastAsia="en-US" w:bidi="ar-SA"/>
    </w:rPr>
  </w:style>
  <w:style w:type="character" w:customStyle="1" w:styleId="TACCar">
    <w:name w:val="TAC Car"/>
    <w:rsid w:val="00763913"/>
    <w:rPr>
      <w:rFonts w:ascii="Arial" w:hAnsi="Arial"/>
      <w:sz w:val="18"/>
      <w:lang w:val="en-GB" w:eastAsia="ja-JP" w:bidi="ar-SA"/>
    </w:rPr>
  </w:style>
  <w:style w:type="paragraph" w:customStyle="1" w:styleId="CharCharCharCharCharChar">
    <w:name w:val="Char Char Char Char Char Char"/>
    <w:semiHidden/>
    <w:rsid w:val="00763913"/>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1">
    <w:name w:val="(文字) (文字)"/>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63913"/>
  </w:style>
  <w:style w:type="character" w:customStyle="1" w:styleId="T1Char1">
    <w:name w:val="T1 Char1"/>
    <w:aliases w:val="Header 6 Char Char1"/>
    <w:rsid w:val="00763913"/>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63913"/>
    <w:rPr>
      <w:rFonts w:ascii="Arial" w:hAnsi="Arial"/>
      <w:sz w:val="32"/>
      <w:lang w:val="en-GB" w:eastAsia="en-US" w:bidi="ar-SA"/>
    </w:rPr>
  </w:style>
  <w:style w:type="paragraph" w:customStyle="1" w:styleId="ZchnZchn1">
    <w:name w:val="Zchn Zchn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63913"/>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63913"/>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63913"/>
    <w:rPr>
      <w:rFonts w:ascii="Arial" w:hAnsi="Arial"/>
      <w:sz w:val="32"/>
      <w:lang w:val="en-GB" w:eastAsia="en-US" w:bidi="ar-SA"/>
    </w:rPr>
  </w:style>
  <w:style w:type="character" w:customStyle="1" w:styleId="h5Char1">
    <w:name w:val="h5 Char1"/>
    <w:aliases w:val="Heading5 Char1,Head5 Char1,H5 Char1,M5 Char1,mh2 Char1,Module heading 2 Char1,heading 8 Char1,Numbered Sub-list Char Char1,Heading 5 Char1,标题 81 Char,Heading 5 Char Char,Heading 811 Char,Heading 81 Char1,Heading 811 Char1,标题 81 Char1"/>
    <w:rsid w:val="00763913"/>
    <w:rPr>
      <w:rFonts w:ascii="Arial" w:eastAsia="MS Mincho" w:hAnsi="Arial"/>
      <w:sz w:val="22"/>
      <w:lang w:val="en-GB" w:eastAsia="en-US" w:bidi="ar-SA"/>
    </w:rPr>
  </w:style>
  <w:style w:type="paragraph" w:customStyle="1" w:styleId="35">
    <w:name w:val="(文字) (文字)3"/>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63913"/>
  </w:style>
  <w:style w:type="paragraph" w:customStyle="1" w:styleId="13">
    <w:name w:val="(文字) (文字)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
    <w:link w:val="2Char1"/>
    <w:rsid w:val="00763913"/>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1">
    <w:name w:val="正文文本缩进 2 Char"/>
    <w:basedOn w:val="a0"/>
    <w:link w:val="27"/>
    <w:rsid w:val="00763913"/>
    <w:rPr>
      <w:rFonts w:ascii="Times New Roman" w:eastAsia="MS Mincho" w:hAnsi="Times New Roman"/>
      <w:lang w:val="en-GB" w:eastAsia="en-GB"/>
    </w:rPr>
  </w:style>
  <w:style w:type="paragraph" w:styleId="53">
    <w:name w:val="List Number 5"/>
    <w:basedOn w:val="a"/>
    <w:rsid w:val="0076391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763913"/>
    <w:pPr>
      <w:numPr>
        <w:numId w:val="2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763913"/>
    <w:pPr>
      <w:numPr>
        <w:numId w:val="2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63913"/>
    <w:rPr>
      <w:rFonts w:ascii="Tahoma" w:hAnsi="Tahoma" w:cs="Tahoma"/>
      <w:shd w:val="clear" w:color="auto" w:fill="000080"/>
      <w:lang w:val="en-GB" w:eastAsia="en-US"/>
    </w:rPr>
  </w:style>
  <w:style w:type="character" w:customStyle="1" w:styleId="ZchnZchn5">
    <w:name w:val="Zchn Zchn5"/>
    <w:rsid w:val="00763913"/>
    <w:rPr>
      <w:rFonts w:ascii="Courier New" w:eastAsia="Batang" w:hAnsi="Courier New"/>
      <w:lang w:val="nb-NO" w:eastAsia="en-US" w:bidi="ar-SA"/>
    </w:rPr>
  </w:style>
  <w:style w:type="character" w:customStyle="1" w:styleId="CharChar10">
    <w:name w:val="Char Char10"/>
    <w:semiHidden/>
    <w:rsid w:val="00763913"/>
    <w:rPr>
      <w:rFonts w:ascii="Times New Roman" w:hAnsi="Times New Roman"/>
      <w:lang w:val="en-GB" w:eastAsia="en-US"/>
    </w:rPr>
  </w:style>
  <w:style w:type="character" w:customStyle="1" w:styleId="CharChar9">
    <w:name w:val="Char Char9"/>
    <w:semiHidden/>
    <w:rsid w:val="00763913"/>
    <w:rPr>
      <w:rFonts w:ascii="Tahoma" w:hAnsi="Tahoma" w:cs="Tahoma"/>
      <w:sz w:val="16"/>
      <w:szCs w:val="16"/>
      <w:lang w:val="en-GB" w:eastAsia="en-US"/>
    </w:rPr>
  </w:style>
  <w:style w:type="character" w:customStyle="1" w:styleId="CharChar8">
    <w:name w:val="Char Char8"/>
    <w:rsid w:val="00763913"/>
    <w:rPr>
      <w:rFonts w:ascii="Times New Roman" w:hAnsi="Times New Roman"/>
      <w:b/>
      <w:bCs/>
      <w:lang w:val="en-GB" w:eastAsia="en-US"/>
    </w:rPr>
  </w:style>
  <w:style w:type="paragraph" w:customStyle="1" w:styleId="14">
    <w:name w:val="修订1"/>
    <w:hidden/>
    <w:semiHidden/>
    <w:rsid w:val="00763913"/>
    <w:rPr>
      <w:rFonts w:ascii="Times New Roman" w:eastAsia="Batang" w:hAnsi="Times New Roman"/>
      <w:lang w:val="en-GB" w:eastAsia="en-US"/>
    </w:rPr>
  </w:style>
  <w:style w:type="paragraph" w:styleId="aff2">
    <w:name w:val="endnote text"/>
    <w:basedOn w:val="a"/>
    <w:link w:val="Chard"/>
    <w:rsid w:val="00763913"/>
    <w:pPr>
      <w:snapToGrid w:val="0"/>
    </w:pPr>
    <w:rPr>
      <w:rFonts w:eastAsia="宋体"/>
      <w:lang w:eastAsia="en-GB"/>
    </w:rPr>
  </w:style>
  <w:style w:type="character" w:customStyle="1" w:styleId="Chard">
    <w:name w:val="尾注文本 Char"/>
    <w:basedOn w:val="a0"/>
    <w:link w:val="aff2"/>
    <w:rsid w:val="00763913"/>
    <w:rPr>
      <w:rFonts w:ascii="Times New Roman" w:eastAsia="宋体" w:hAnsi="Times New Roman"/>
      <w:lang w:val="en-GB" w:eastAsia="en-GB"/>
    </w:rPr>
  </w:style>
  <w:style w:type="character" w:styleId="aff3">
    <w:name w:val="endnote reference"/>
    <w:rsid w:val="00763913"/>
    <w:rPr>
      <w:vertAlign w:val="superscript"/>
    </w:rPr>
  </w:style>
  <w:style w:type="character" w:customStyle="1" w:styleId="btChar3">
    <w:name w:val="bt Char3"/>
    <w:rsid w:val="00763913"/>
    <w:rPr>
      <w:lang w:val="en-GB" w:eastAsia="ja-JP" w:bidi="ar-SA"/>
    </w:rPr>
  </w:style>
  <w:style w:type="paragraph" w:styleId="aff4">
    <w:name w:val="Title"/>
    <w:basedOn w:val="a"/>
    <w:next w:val="a"/>
    <w:link w:val="Chare"/>
    <w:qFormat/>
    <w:rsid w:val="00763913"/>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Chare">
    <w:name w:val="标题 Char"/>
    <w:basedOn w:val="a0"/>
    <w:link w:val="aff4"/>
    <w:rsid w:val="00763913"/>
    <w:rPr>
      <w:rFonts w:ascii="Courier New" w:eastAsia="Malgun Gothic" w:hAnsi="Courier New"/>
      <w:lang w:val="nb-NO" w:eastAsia="en-GB"/>
    </w:rPr>
  </w:style>
  <w:style w:type="paragraph" w:customStyle="1" w:styleId="FL">
    <w:name w:val="FL"/>
    <w:basedOn w:val="a"/>
    <w:rsid w:val="00763913"/>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character" w:customStyle="1" w:styleId="h5Char2">
    <w:name w:val="h5 Char2"/>
    <w:aliases w:val="Heading5 Char2,Head5 Char2,H5 Char2,M5 Char2,mh2 Char2,Module heading 2 Char2,heading 8 Char2,Numbered Sub-list Char1,Heading 81 Char Char1"/>
    <w:rsid w:val="00763913"/>
    <w:rPr>
      <w:rFonts w:ascii="Arial" w:hAnsi="Arial"/>
      <w:sz w:val="22"/>
      <w:lang w:val="en-GB" w:eastAsia="ja-JP" w:bidi="ar-SA"/>
    </w:rPr>
  </w:style>
  <w:style w:type="paragraph" w:styleId="aff5">
    <w:name w:val="Date"/>
    <w:basedOn w:val="a"/>
    <w:next w:val="a"/>
    <w:link w:val="Charf"/>
    <w:rsid w:val="00763913"/>
    <w:pPr>
      <w:overflowPunct w:val="0"/>
      <w:autoSpaceDE w:val="0"/>
      <w:autoSpaceDN w:val="0"/>
      <w:adjustRightInd w:val="0"/>
      <w:textAlignment w:val="baseline"/>
    </w:pPr>
    <w:rPr>
      <w:rFonts w:eastAsia="Malgun Gothic"/>
      <w:lang w:eastAsia="en-GB"/>
    </w:rPr>
  </w:style>
  <w:style w:type="character" w:customStyle="1" w:styleId="Charf">
    <w:name w:val="日期 Char"/>
    <w:basedOn w:val="a0"/>
    <w:link w:val="aff5"/>
    <w:rsid w:val="00763913"/>
    <w:rPr>
      <w:rFonts w:ascii="Times New Roman" w:eastAsia="Malgun Gothic" w:hAnsi="Times New Roman"/>
      <w:lang w:val="en-GB" w:eastAsia="en-GB"/>
    </w:rPr>
  </w:style>
  <w:style w:type="character" w:customStyle="1" w:styleId="CaptionChar1">
    <w:name w:val="Caption Char1"/>
    <w:aliases w:val="cap Char1,cap Char Char,Caption Char Char,Caption Char1 Char Char,cap Char Char1 Char,Caption Char Char1 Char Char,cap Char2 Char Char,Ca Char,cap Char2 Char Char Char"/>
    <w:rsid w:val="00763913"/>
    <w:rPr>
      <w:rFonts w:eastAsia="MS Mincho"/>
      <w:b/>
      <w:lang w:val="en-GB" w:eastAsia="en-US" w:bidi="ar-SA"/>
    </w:rPr>
  </w:style>
  <w:style w:type="paragraph" w:customStyle="1" w:styleId="AutoCorrect">
    <w:name w:val="AutoCorrect"/>
    <w:rsid w:val="00763913"/>
    <w:rPr>
      <w:rFonts w:ascii="Times New Roman" w:eastAsia="Malgun Gothic" w:hAnsi="Times New Roman"/>
      <w:sz w:val="24"/>
      <w:szCs w:val="24"/>
      <w:lang w:val="en-GB" w:eastAsia="ko-KR"/>
    </w:rPr>
  </w:style>
  <w:style w:type="paragraph" w:customStyle="1" w:styleId="-PAGE-">
    <w:name w:val="- PAGE -"/>
    <w:rsid w:val="00763913"/>
    <w:rPr>
      <w:rFonts w:ascii="Times New Roman" w:eastAsia="Malgun Gothic" w:hAnsi="Times New Roman"/>
      <w:sz w:val="24"/>
      <w:szCs w:val="24"/>
      <w:lang w:val="en-GB" w:eastAsia="ko-KR"/>
    </w:rPr>
  </w:style>
  <w:style w:type="paragraph" w:customStyle="1" w:styleId="PageXofY">
    <w:name w:val="Page X of Y"/>
    <w:rsid w:val="00763913"/>
    <w:rPr>
      <w:rFonts w:ascii="Times New Roman" w:eastAsia="Malgun Gothic" w:hAnsi="Times New Roman"/>
      <w:sz w:val="24"/>
      <w:szCs w:val="24"/>
      <w:lang w:val="en-GB" w:eastAsia="ko-KR"/>
    </w:rPr>
  </w:style>
  <w:style w:type="paragraph" w:customStyle="1" w:styleId="Createdby">
    <w:name w:val="Created by"/>
    <w:rsid w:val="00763913"/>
    <w:rPr>
      <w:rFonts w:ascii="Times New Roman" w:eastAsia="Malgun Gothic" w:hAnsi="Times New Roman"/>
      <w:sz w:val="24"/>
      <w:szCs w:val="24"/>
      <w:lang w:val="en-GB" w:eastAsia="ko-KR"/>
    </w:rPr>
  </w:style>
  <w:style w:type="paragraph" w:customStyle="1" w:styleId="Createdon">
    <w:name w:val="Created on"/>
    <w:rsid w:val="00763913"/>
    <w:rPr>
      <w:rFonts w:ascii="Times New Roman" w:eastAsia="Malgun Gothic" w:hAnsi="Times New Roman"/>
      <w:sz w:val="24"/>
      <w:szCs w:val="24"/>
      <w:lang w:val="en-GB" w:eastAsia="ko-KR"/>
    </w:rPr>
  </w:style>
  <w:style w:type="paragraph" w:customStyle="1" w:styleId="Lastprinted">
    <w:name w:val="Last printed"/>
    <w:rsid w:val="00763913"/>
    <w:rPr>
      <w:rFonts w:ascii="Times New Roman" w:eastAsia="Malgun Gothic" w:hAnsi="Times New Roman"/>
      <w:sz w:val="24"/>
      <w:szCs w:val="24"/>
      <w:lang w:val="en-GB" w:eastAsia="ko-KR"/>
    </w:rPr>
  </w:style>
  <w:style w:type="paragraph" w:customStyle="1" w:styleId="Lastsavedby">
    <w:name w:val="Last saved by"/>
    <w:rsid w:val="00763913"/>
    <w:rPr>
      <w:rFonts w:ascii="Times New Roman" w:eastAsia="Malgun Gothic" w:hAnsi="Times New Roman"/>
      <w:sz w:val="24"/>
      <w:szCs w:val="24"/>
      <w:lang w:val="en-GB" w:eastAsia="ko-KR"/>
    </w:rPr>
  </w:style>
  <w:style w:type="paragraph" w:customStyle="1" w:styleId="Filename">
    <w:name w:val="Filename"/>
    <w:rsid w:val="00763913"/>
    <w:rPr>
      <w:rFonts w:ascii="Times New Roman" w:eastAsia="Malgun Gothic" w:hAnsi="Times New Roman"/>
      <w:sz w:val="24"/>
      <w:szCs w:val="24"/>
      <w:lang w:val="en-GB" w:eastAsia="ko-KR"/>
    </w:rPr>
  </w:style>
  <w:style w:type="paragraph" w:customStyle="1" w:styleId="Filenameandpath">
    <w:name w:val="Filename and path"/>
    <w:rsid w:val="00763913"/>
    <w:rPr>
      <w:rFonts w:ascii="Times New Roman" w:eastAsia="Malgun Gothic" w:hAnsi="Times New Roman"/>
      <w:sz w:val="24"/>
      <w:szCs w:val="24"/>
      <w:lang w:val="en-GB" w:eastAsia="ko-KR"/>
    </w:rPr>
  </w:style>
  <w:style w:type="paragraph" w:customStyle="1" w:styleId="AuthorPageDate">
    <w:name w:val="Author  Page #  Date"/>
    <w:rsid w:val="00763913"/>
    <w:rPr>
      <w:rFonts w:ascii="Times New Roman" w:eastAsia="Malgun Gothic" w:hAnsi="Times New Roman"/>
      <w:sz w:val="24"/>
      <w:szCs w:val="24"/>
      <w:lang w:val="en-GB" w:eastAsia="ko-KR"/>
    </w:rPr>
  </w:style>
  <w:style w:type="paragraph" w:customStyle="1" w:styleId="ConfidentialPageDate">
    <w:name w:val="Confidential  Page #  Date"/>
    <w:rsid w:val="00763913"/>
    <w:rPr>
      <w:rFonts w:ascii="Times New Roman" w:eastAsia="Malgun Gothic" w:hAnsi="Times New Roman"/>
      <w:sz w:val="24"/>
      <w:szCs w:val="24"/>
      <w:lang w:val="en-GB" w:eastAsia="ko-KR"/>
    </w:rPr>
  </w:style>
  <w:style w:type="paragraph" w:customStyle="1" w:styleId="INDENT1">
    <w:name w:val="INDENT1"/>
    <w:basedOn w:val="a"/>
    <w:rsid w:val="0076391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76391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763913"/>
    <w:pPr>
      <w:overflowPunct w:val="0"/>
      <w:autoSpaceDE w:val="0"/>
      <w:autoSpaceDN w:val="0"/>
      <w:adjustRightInd w:val="0"/>
      <w:ind w:left="1701" w:hanging="567"/>
      <w:textAlignment w:val="baseline"/>
    </w:pPr>
    <w:rPr>
      <w:rFonts w:eastAsia="Times New Roman"/>
      <w:lang w:eastAsia="ja-JP"/>
    </w:rPr>
  </w:style>
  <w:style w:type="paragraph" w:customStyle="1" w:styleId="RecCCITT">
    <w:name w:val="Rec_CCITT_#"/>
    <w:basedOn w:val="a"/>
    <w:rsid w:val="0076391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76391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76391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TAJ">
    <w:name w:val="TAJ"/>
    <w:basedOn w:val="TH"/>
    <w:rsid w:val="00763913"/>
    <w:pPr>
      <w:overflowPunct w:val="0"/>
      <w:autoSpaceDE w:val="0"/>
      <w:autoSpaceDN w:val="0"/>
      <w:adjustRightInd w:val="0"/>
      <w:textAlignment w:val="baseline"/>
    </w:pPr>
    <w:rPr>
      <w:rFonts w:eastAsia="Times New Roman"/>
      <w:lang w:eastAsia="ja-JP"/>
    </w:rPr>
  </w:style>
  <w:style w:type="paragraph" w:customStyle="1" w:styleId="Guidance">
    <w:name w:val="Guidance"/>
    <w:basedOn w:val="a"/>
    <w:link w:val="GuidanceChar"/>
    <w:rsid w:val="00763913"/>
    <w:pPr>
      <w:overflowPunct w:val="0"/>
      <w:autoSpaceDE w:val="0"/>
      <w:autoSpaceDN w:val="0"/>
      <w:adjustRightInd w:val="0"/>
      <w:textAlignment w:val="baseline"/>
    </w:pPr>
    <w:rPr>
      <w:rFonts w:eastAsia="Times New Roman"/>
      <w:i/>
      <w:color w:val="0000FF"/>
      <w:lang w:eastAsia="ja-JP"/>
    </w:rPr>
  </w:style>
  <w:style w:type="paragraph" w:customStyle="1" w:styleId="Figure">
    <w:name w:val="Figure"/>
    <w:basedOn w:val="a"/>
    <w:rsid w:val="00763913"/>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
    <w:rsid w:val="00763913"/>
    <w:pPr>
      <w:tabs>
        <w:tab w:val="center" w:pos="4820"/>
        <w:tab w:val="right" w:pos="9640"/>
      </w:tabs>
    </w:pPr>
    <w:rPr>
      <w:rFonts w:eastAsia="Times New Roman"/>
      <w:lang w:eastAsia="ja-JP"/>
    </w:rPr>
  </w:style>
  <w:style w:type="table" w:customStyle="1" w:styleId="TableGrid1">
    <w:name w:val="Table Grid1"/>
    <w:basedOn w:val="a1"/>
    <w:next w:val="af7"/>
    <w:rsid w:val="00763913"/>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763913"/>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
    <w:rsid w:val="0076391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763913"/>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6391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76391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
    <w:rsid w:val="00763913"/>
    <w:pPr>
      <w:pBdr>
        <w:top w:val="none" w:sz="0" w:space="0" w:color="auto"/>
      </w:pBdr>
    </w:pPr>
    <w:rPr>
      <w:rFonts w:eastAsia="Times New Roman"/>
      <w:b/>
      <w:color w:val="0000FF"/>
      <w:lang w:eastAsia="en-GB"/>
    </w:rPr>
  </w:style>
  <w:style w:type="character" w:customStyle="1" w:styleId="T1Char3">
    <w:name w:val="T1 Char3"/>
    <w:aliases w:val="Header 6 Char Char3"/>
    <w:rsid w:val="00763913"/>
    <w:rPr>
      <w:rFonts w:ascii="Arial" w:hAnsi="Arial"/>
      <w:lang w:val="en-GB" w:eastAsia="en-US" w:bidi="ar-SA"/>
    </w:rPr>
  </w:style>
  <w:style w:type="table" w:customStyle="1" w:styleId="Tabellengitternetz1">
    <w:name w:val="Tabellengitternetz1"/>
    <w:basedOn w:val="a1"/>
    <w:next w:val="af7"/>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763913"/>
    <w:pPr>
      <w:tabs>
        <w:tab w:val="num" w:pos="928"/>
      </w:tabs>
      <w:ind w:left="928" w:hanging="360"/>
    </w:pPr>
    <w:rPr>
      <w:rFonts w:eastAsia="Batang"/>
      <w:lang w:eastAsia="en-GB"/>
    </w:rPr>
  </w:style>
  <w:style w:type="table" w:customStyle="1" w:styleId="TableGrid2">
    <w:name w:val="Table Grid2"/>
    <w:basedOn w:val="a1"/>
    <w:next w:val="af7"/>
    <w:rsid w:val="00763913"/>
    <w:pPr>
      <w:overflowPunct w:val="0"/>
      <w:autoSpaceDE w:val="0"/>
      <w:autoSpaceDN w:val="0"/>
      <w:adjustRightInd w:val="0"/>
      <w:spacing w:after="180"/>
      <w:textAlignment w:val="baseline"/>
    </w:pPr>
    <w:rPr>
      <w:rFonts w:ascii="Times New Roman" w:eastAsia="宋体"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63913"/>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rsid w:val="00763913"/>
    <w:pPr>
      <w:keepNext w:val="0"/>
      <w:keepLines w:val="0"/>
      <w:spacing w:before="240"/>
      <w:ind w:left="0" w:firstLine="0"/>
    </w:pPr>
    <w:rPr>
      <w:rFonts w:eastAsia="MS Mincho"/>
      <w:bCs/>
      <w:lang w:eastAsia="en-GB"/>
    </w:rPr>
  </w:style>
  <w:style w:type="table" w:customStyle="1" w:styleId="TableGrid3">
    <w:name w:val="Table Grid3"/>
    <w:basedOn w:val="a1"/>
    <w:next w:val="af7"/>
    <w:rsid w:val="00763913"/>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吹き出し"/>
    <w:basedOn w:val="a"/>
    <w:semiHidden/>
    <w:rsid w:val="00763913"/>
    <w:rPr>
      <w:rFonts w:ascii="Tahoma" w:eastAsia="MS Mincho" w:hAnsi="Tahoma" w:cs="Tahoma"/>
      <w:sz w:val="16"/>
      <w:szCs w:val="16"/>
      <w:lang w:eastAsia="en-GB"/>
    </w:rPr>
  </w:style>
  <w:style w:type="paragraph" w:customStyle="1" w:styleId="JK-text-simpledoc">
    <w:name w:val="JK - text - simple doc"/>
    <w:basedOn w:val="af5"/>
    <w:autoRedefine/>
    <w:rsid w:val="00763913"/>
    <w:pPr>
      <w:tabs>
        <w:tab w:val="num" w:pos="928"/>
        <w:tab w:val="num" w:pos="1097"/>
      </w:tabs>
      <w:overflowPunct/>
      <w:autoSpaceDE/>
      <w:autoSpaceDN/>
      <w:adjustRightInd/>
      <w:spacing w:line="288" w:lineRule="auto"/>
      <w:ind w:left="1097" w:hanging="360"/>
      <w:textAlignment w:val="auto"/>
    </w:pPr>
    <w:rPr>
      <w:rFonts w:ascii="Arial" w:eastAsia="宋体" w:hAnsi="Arial" w:cs="Arial"/>
      <w:lang w:val="en-US" w:eastAsia="en-US"/>
    </w:rPr>
  </w:style>
  <w:style w:type="paragraph" w:customStyle="1" w:styleId="b10">
    <w:name w:val="b1"/>
    <w:basedOn w:val="a"/>
    <w:rsid w:val="00763913"/>
    <w:pPr>
      <w:spacing w:before="100" w:beforeAutospacing="1" w:after="100" w:afterAutospacing="1"/>
    </w:pPr>
    <w:rPr>
      <w:rFonts w:eastAsia="Times New Roman"/>
      <w:sz w:val="24"/>
      <w:szCs w:val="24"/>
      <w:lang w:val="en-US" w:eastAsia="en-GB"/>
    </w:rPr>
  </w:style>
  <w:style w:type="paragraph" w:customStyle="1" w:styleId="15">
    <w:name w:val="吹き出し1"/>
    <w:basedOn w:val="a"/>
    <w:semiHidden/>
    <w:rsid w:val="00763913"/>
    <w:rPr>
      <w:rFonts w:ascii="Tahoma" w:eastAsia="MS Mincho" w:hAnsi="Tahoma" w:cs="Tahoma"/>
      <w:sz w:val="16"/>
      <w:szCs w:val="16"/>
      <w:lang w:eastAsia="en-GB"/>
    </w:rPr>
  </w:style>
  <w:style w:type="paragraph" w:customStyle="1" w:styleId="ZchnZchn">
    <w:name w:val="Zchn Zchn"/>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
    <w:semiHidden/>
    <w:rsid w:val="00763913"/>
    <w:rPr>
      <w:rFonts w:ascii="Tahoma" w:eastAsia="MS Mincho" w:hAnsi="Tahoma" w:cs="Tahoma"/>
      <w:sz w:val="16"/>
      <w:szCs w:val="16"/>
      <w:lang w:eastAsia="en-GB"/>
    </w:rPr>
  </w:style>
  <w:style w:type="paragraph" w:customStyle="1" w:styleId="Note">
    <w:name w:val="Note"/>
    <w:basedOn w:val="B1"/>
    <w:rsid w:val="00763913"/>
    <w:pPr>
      <w:overflowPunct w:val="0"/>
      <w:autoSpaceDE w:val="0"/>
      <w:autoSpaceDN w:val="0"/>
      <w:adjustRightInd w:val="0"/>
      <w:textAlignment w:val="baseline"/>
    </w:pPr>
    <w:rPr>
      <w:rFonts w:eastAsia="MS Mincho"/>
      <w:lang w:eastAsia="en-GB"/>
    </w:rPr>
  </w:style>
  <w:style w:type="paragraph" w:customStyle="1" w:styleId="tabletext0">
    <w:name w:val="table text"/>
    <w:basedOn w:val="a"/>
    <w:next w:val="a"/>
    <w:rsid w:val="00763913"/>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76391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763913"/>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
    <w:rsid w:val="00763913"/>
    <w:pPr>
      <w:overflowPunct w:val="0"/>
      <w:autoSpaceDE w:val="0"/>
      <w:autoSpaceDN w:val="0"/>
      <w:adjustRightInd w:val="0"/>
      <w:spacing w:after="0"/>
      <w:textAlignment w:val="baseline"/>
    </w:pPr>
    <w:rPr>
      <w:rFonts w:eastAsia="MS Mincho"/>
      <w:b/>
      <w:lang w:eastAsia="en-GB"/>
    </w:rPr>
  </w:style>
  <w:style w:type="paragraph" w:customStyle="1" w:styleId="HO">
    <w:name w:val="HO"/>
    <w:basedOn w:val="a"/>
    <w:rsid w:val="0076391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763913"/>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63913"/>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63913"/>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76391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a"/>
    <w:rsid w:val="00763913"/>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763913"/>
    <w:pPr>
      <w:tabs>
        <w:tab w:val="left" w:pos="360"/>
      </w:tabs>
      <w:ind w:left="360" w:hanging="360"/>
    </w:pPr>
  </w:style>
  <w:style w:type="paragraph" w:customStyle="1" w:styleId="Para1">
    <w:name w:val="Para1"/>
    <w:basedOn w:val="a"/>
    <w:rsid w:val="0076391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76391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6"/>
    <w:next w:val="26"/>
    <w:rsid w:val="00763913"/>
    <w:pPr>
      <w:keepNext/>
      <w:keepLines/>
      <w:spacing w:after="60"/>
      <w:ind w:left="210"/>
      <w:jc w:val="center"/>
    </w:pPr>
    <w:rPr>
      <w:rFonts w:eastAsia="MS Mincho"/>
      <w:b/>
      <w:i w:val="0"/>
    </w:rPr>
  </w:style>
  <w:style w:type="paragraph" w:customStyle="1" w:styleId="TableofFigures1">
    <w:name w:val="Table of Figures1"/>
    <w:basedOn w:val="a"/>
    <w:next w:val="a"/>
    <w:rsid w:val="00763913"/>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
    <w:next w:val="a"/>
    <w:rsid w:val="00763913"/>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
    <w:rsid w:val="0076391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76391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Tdoctable">
    <w:name w:val="Tdoc_table"/>
    <w:rsid w:val="00763913"/>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763913"/>
    <w:pPr>
      <w:spacing w:before="120"/>
      <w:outlineLvl w:val="2"/>
    </w:pPr>
    <w:rPr>
      <w:sz w:val="28"/>
    </w:rPr>
  </w:style>
  <w:style w:type="paragraph" w:customStyle="1" w:styleId="Heading2Head2A2">
    <w:name w:val="Heading 2.Head2A.2"/>
    <w:basedOn w:val="10"/>
    <w:next w:val="a"/>
    <w:rsid w:val="0076391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76391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
    <w:rsid w:val="0076391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763913"/>
    <w:pPr>
      <w:spacing w:before="120"/>
      <w:outlineLvl w:val="2"/>
    </w:pPr>
    <w:rPr>
      <w:rFonts w:eastAsia="MS Mincho"/>
      <w:sz w:val="28"/>
      <w:lang w:eastAsia="de-DE"/>
    </w:rPr>
  </w:style>
  <w:style w:type="paragraph" w:customStyle="1" w:styleId="Bullets">
    <w:name w:val="Bullets"/>
    <w:basedOn w:val="af5"/>
    <w:rsid w:val="00763913"/>
    <w:pPr>
      <w:widowControl w:val="0"/>
      <w:ind w:left="283" w:hanging="283"/>
    </w:pPr>
    <w:rPr>
      <w:lang w:eastAsia="de-DE"/>
    </w:rPr>
  </w:style>
  <w:style w:type="paragraph" w:customStyle="1" w:styleId="11BodyText">
    <w:name w:val="11 BodyText"/>
    <w:basedOn w:val="a"/>
    <w:rsid w:val="00763913"/>
    <w:pPr>
      <w:spacing w:after="220"/>
      <w:ind w:left="1298"/>
    </w:pPr>
    <w:rPr>
      <w:rFonts w:ascii="Arial" w:eastAsia="宋体" w:hAnsi="Arial"/>
      <w:lang w:val="en-US" w:eastAsia="en-GB"/>
    </w:rPr>
  </w:style>
  <w:style w:type="numbering" w:customStyle="1" w:styleId="16">
    <w:name w:val="无列表1"/>
    <w:next w:val="a2"/>
    <w:semiHidden/>
    <w:rsid w:val="00763913"/>
  </w:style>
  <w:style w:type="paragraph" w:customStyle="1" w:styleId="1030302">
    <w:name w:val="样式 样式 标题 1 + 两端对齐 段前: 0.3 行 段后: 0.3 行 行距: 单倍行距 + 段前: 0.2 行 段后: ..."/>
    <w:basedOn w:val="a"/>
    <w:autoRedefine/>
    <w:rsid w:val="00763913"/>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6">
    <w:name w:val="网格型3"/>
    <w:basedOn w:val="a1"/>
    <w:next w:val="af7"/>
    <w:rsid w:val="00763913"/>
    <w:pPr>
      <w:overflowPunct w:val="0"/>
      <w:autoSpaceDE w:val="0"/>
      <w:autoSpaceDN w:val="0"/>
      <w:adjustRightInd w:val="0"/>
      <w:spacing w:after="180"/>
      <w:textAlignment w:val="baseline"/>
    </w:pPr>
    <w:rPr>
      <w:rFonts w:ascii="Times New Roman" w:eastAsia="宋体"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763913"/>
    <w:pPr>
      <w:overflowPunct w:val="0"/>
      <w:autoSpaceDE w:val="0"/>
      <w:autoSpaceDN w:val="0"/>
      <w:adjustRightInd w:val="0"/>
      <w:spacing w:after="180"/>
      <w:textAlignment w:val="baseline"/>
    </w:pPr>
    <w:rPr>
      <w:rFonts w:ascii="Times New Roman" w:eastAsia="宋体"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a"/>
    <w:rsid w:val="00763913"/>
    <w:pPr>
      <w:tabs>
        <w:tab w:val="num" w:pos="720"/>
      </w:tabs>
      <w:overflowPunct w:val="0"/>
      <w:autoSpaceDE w:val="0"/>
      <w:autoSpaceDN w:val="0"/>
      <w:adjustRightInd w:val="0"/>
      <w:ind w:left="720" w:hanging="360"/>
      <w:textAlignment w:val="baseline"/>
    </w:pPr>
    <w:rPr>
      <w:rFonts w:eastAsia="Times New Roman"/>
      <w:lang w:eastAsia="en-GB"/>
    </w:rPr>
  </w:style>
  <w:style w:type="paragraph" w:customStyle="1" w:styleId="NormalArial">
    <w:name w:val="Normal + Arial"/>
    <w:aliases w:val="9 pt,Right,Right:  0,24 cm,After:  0 pt"/>
    <w:basedOn w:val="a"/>
    <w:rsid w:val="0076391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rsid w:val="00763913"/>
    <w:rPr>
      <w:rFonts w:eastAsia="Malgun Gothic"/>
      <w:kern w:val="2"/>
    </w:rPr>
  </w:style>
  <w:style w:type="character" w:customStyle="1" w:styleId="StyleTACChar">
    <w:name w:val="Style TAC + Char"/>
    <w:link w:val="StyleTAC"/>
    <w:rsid w:val="00763913"/>
    <w:rPr>
      <w:rFonts w:ascii="Arial" w:eastAsia="Malgun Gothic" w:hAnsi="Arial"/>
      <w:kern w:val="2"/>
      <w:sz w:val="18"/>
      <w:lang w:val="en-GB" w:eastAsia="en-US"/>
    </w:rPr>
  </w:style>
  <w:style w:type="character" w:customStyle="1" w:styleId="CharChar29">
    <w:name w:val="Char Char29"/>
    <w:rsid w:val="00763913"/>
    <w:rPr>
      <w:rFonts w:ascii="Arial" w:hAnsi="Arial"/>
      <w:sz w:val="36"/>
      <w:lang w:val="en-GB" w:eastAsia="en-US" w:bidi="ar-SA"/>
    </w:rPr>
  </w:style>
  <w:style w:type="character" w:customStyle="1" w:styleId="CharChar28">
    <w:name w:val="Char Char28"/>
    <w:rsid w:val="0076391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6391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63913"/>
    <w:rPr>
      <w:rFonts w:ascii="Arial" w:hAnsi="Arial"/>
      <w:sz w:val="22"/>
      <w:lang w:val="en-GB" w:eastAsia="en-GB" w:bidi="ar-SA"/>
    </w:rPr>
  </w:style>
  <w:style w:type="character" w:styleId="aff7">
    <w:name w:val="Intense Emphasis"/>
    <w:uiPriority w:val="21"/>
    <w:qFormat/>
    <w:rsid w:val="00763913"/>
    <w:rPr>
      <w:b/>
      <w:bCs/>
      <w:i/>
      <w:iCs/>
      <w:color w:val="4F81BD"/>
    </w:rPr>
  </w:style>
  <w:style w:type="character" w:customStyle="1" w:styleId="MTEquationSection">
    <w:name w:val="MTEquationSection"/>
    <w:rsid w:val="00763913"/>
    <w:rPr>
      <w:rFonts w:ascii="Arial" w:hAnsi="Arial"/>
      <w:vanish w:val="0"/>
      <w:color w:val="FF0000"/>
      <w:sz w:val="24"/>
    </w:rPr>
  </w:style>
  <w:style w:type="paragraph" w:customStyle="1" w:styleId="Bulletedo1">
    <w:name w:val="Bulleted o 1"/>
    <w:basedOn w:val="a"/>
    <w:rsid w:val="00763913"/>
    <w:pPr>
      <w:numPr>
        <w:numId w:val="28"/>
      </w:numPr>
      <w:overflowPunct w:val="0"/>
      <w:autoSpaceDE w:val="0"/>
      <w:autoSpaceDN w:val="0"/>
      <w:adjustRightInd w:val="0"/>
      <w:textAlignment w:val="baseline"/>
    </w:pPr>
    <w:rPr>
      <w:rFonts w:eastAsia="Times New Roman"/>
      <w:lang w:eastAsia="en-GB"/>
    </w:rPr>
  </w:style>
  <w:style w:type="paragraph" w:customStyle="1" w:styleId="text">
    <w:name w:val="text"/>
    <w:basedOn w:val="a"/>
    <w:rsid w:val="00763913"/>
    <w:pPr>
      <w:overflowPunct w:val="0"/>
      <w:autoSpaceDE w:val="0"/>
      <w:autoSpaceDN w:val="0"/>
      <w:adjustRightInd w:val="0"/>
      <w:spacing w:after="240"/>
      <w:jc w:val="both"/>
      <w:textAlignment w:val="baseline"/>
    </w:pPr>
    <w:rPr>
      <w:rFonts w:eastAsia="宋体"/>
      <w:sz w:val="24"/>
      <w:lang w:val="en-US" w:eastAsia="zh-CN"/>
    </w:rPr>
  </w:style>
  <w:style w:type="paragraph" w:customStyle="1" w:styleId="Equation">
    <w:name w:val="Equation"/>
    <w:basedOn w:val="a"/>
    <w:next w:val="a"/>
    <w:rsid w:val="00763913"/>
    <w:pPr>
      <w:tabs>
        <w:tab w:val="right" w:pos="10206"/>
      </w:tabs>
      <w:overflowPunct w:val="0"/>
      <w:autoSpaceDE w:val="0"/>
      <w:autoSpaceDN w:val="0"/>
      <w:adjustRightInd w:val="0"/>
      <w:spacing w:after="220"/>
      <w:ind w:left="1298"/>
      <w:textAlignment w:val="baseline"/>
    </w:pPr>
    <w:rPr>
      <w:rFonts w:ascii="Arial" w:eastAsia="Times New Roman" w:hAnsi="Arial"/>
      <w:sz w:val="22"/>
      <w:lang w:val="en-US" w:eastAsia="zh-CN"/>
    </w:rPr>
  </w:style>
  <w:style w:type="paragraph" w:customStyle="1" w:styleId="00BodyText">
    <w:name w:val="00 BodyText"/>
    <w:basedOn w:val="a"/>
    <w:rsid w:val="00763913"/>
    <w:pPr>
      <w:overflowPunct w:val="0"/>
      <w:autoSpaceDE w:val="0"/>
      <w:autoSpaceDN w:val="0"/>
      <w:adjustRightInd w:val="0"/>
      <w:spacing w:after="220"/>
      <w:textAlignment w:val="baseline"/>
    </w:pPr>
    <w:rPr>
      <w:rFonts w:ascii="Arial" w:eastAsia="Times New Roman" w:hAnsi="Arial"/>
      <w:sz w:val="22"/>
      <w:lang w:val="en-US" w:eastAsia="en-GB"/>
    </w:rPr>
  </w:style>
  <w:style w:type="paragraph" w:customStyle="1" w:styleId="bodyCharCharChar">
    <w:name w:val="body Char Char Char"/>
    <w:basedOn w:val="a"/>
    <w:rsid w:val="00763913"/>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paragraph" w:customStyle="1" w:styleId="body">
    <w:name w:val="body"/>
    <w:basedOn w:val="a"/>
    <w:rsid w:val="00763913"/>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character" w:customStyle="1" w:styleId="CharChar2">
    <w:name w:val="Char Char2"/>
    <w:rsid w:val="00763913"/>
    <w:rPr>
      <w:rFonts w:ascii="Arial" w:hAnsi="Arial"/>
      <w:sz w:val="32"/>
      <w:lang w:val="en-GB" w:eastAsia="en-US" w:bidi="ar-SA"/>
    </w:rPr>
  </w:style>
  <w:style w:type="character" w:customStyle="1" w:styleId="h4CharChar">
    <w:name w:val="h4 Char Char"/>
    <w:rsid w:val="00763913"/>
    <w:rPr>
      <w:rFonts w:ascii="Arial" w:hAnsi="Arial"/>
      <w:sz w:val="24"/>
      <w:lang w:val="en-GB" w:eastAsia="en-US" w:bidi="ar-SA"/>
    </w:rPr>
  </w:style>
  <w:style w:type="paragraph" w:styleId="aff8">
    <w:name w:val="Subtitle"/>
    <w:basedOn w:val="a"/>
    <w:next w:val="a"/>
    <w:link w:val="Charf0"/>
    <w:uiPriority w:val="11"/>
    <w:qFormat/>
    <w:rsid w:val="00763913"/>
    <w:pPr>
      <w:overflowPunct w:val="0"/>
      <w:autoSpaceDE w:val="0"/>
      <w:autoSpaceDN w:val="0"/>
      <w:adjustRightInd w:val="0"/>
      <w:spacing w:after="60"/>
      <w:jc w:val="center"/>
      <w:textAlignment w:val="baseline"/>
      <w:outlineLvl w:val="1"/>
    </w:pPr>
    <w:rPr>
      <w:rFonts w:ascii="Cambria" w:eastAsia="Times New Roman" w:hAnsi="Cambria"/>
      <w:sz w:val="24"/>
      <w:szCs w:val="24"/>
      <w:lang w:eastAsia="en-GB"/>
    </w:rPr>
  </w:style>
  <w:style w:type="character" w:customStyle="1" w:styleId="Charf0">
    <w:name w:val="副标题 Char"/>
    <w:basedOn w:val="a0"/>
    <w:link w:val="aff8"/>
    <w:uiPriority w:val="11"/>
    <w:rsid w:val="00763913"/>
    <w:rPr>
      <w:rFonts w:ascii="Cambria" w:eastAsia="Times New Roman" w:hAnsi="Cambria"/>
      <w:sz w:val="24"/>
      <w:szCs w:val="24"/>
      <w:lang w:val="en-GB" w:eastAsia="en-GB"/>
    </w:rPr>
  </w:style>
  <w:style w:type="character" w:styleId="aff9">
    <w:name w:val="Placeholder Text"/>
    <w:uiPriority w:val="99"/>
    <w:semiHidden/>
    <w:rsid w:val="00763913"/>
    <w:rPr>
      <w:color w:val="808080"/>
    </w:rPr>
  </w:style>
  <w:style w:type="table" w:styleId="-6">
    <w:name w:val="Dark List Accent 6"/>
    <w:basedOn w:val="a1"/>
    <w:uiPriority w:val="70"/>
    <w:rsid w:val="00763913"/>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a">
    <w:name w:val="Emphasis"/>
    <w:uiPriority w:val="20"/>
    <w:rsid w:val="00763913"/>
    <w:rPr>
      <w:i/>
      <w:iCs/>
    </w:rPr>
  </w:style>
  <w:style w:type="character" w:customStyle="1" w:styleId="Char7">
    <w:name w:val="列出段落 Char"/>
    <w:link w:val="af1"/>
    <w:uiPriority w:val="34"/>
    <w:locked/>
    <w:rsid w:val="00763913"/>
    <w:rPr>
      <w:rFonts w:ascii="Times New Roman" w:hAnsi="Times New Roman"/>
      <w:lang w:val="en-GB" w:eastAsia="en-US"/>
    </w:rPr>
  </w:style>
  <w:style w:type="character" w:customStyle="1" w:styleId="PlainTextChar1">
    <w:name w:val="Plain Text Char1"/>
    <w:uiPriority w:val="99"/>
    <w:rsid w:val="00763913"/>
    <w:rPr>
      <w:rFonts w:ascii="Consolas" w:eastAsia="Calibri" w:hAnsi="Consolas"/>
      <w:sz w:val="21"/>
      <w:szCs w:val="21"/>
    </w:rPr>
  </w:style>
  <w:style w:type="table" w:styleId="17">
    <w:name w:val="Table Grid 1"/>
    <w:basedOn w:val="a1"/>
    <w:uiPriority w:val="99"/>
    <w:rsid w:val="00763913"/>
    <w:pPr>
      <w:overflowPunct w:val="0"/>
      <w:autoSpaceDE w:val="0"/>
      <w:autoSpaceDN w:val="0"/>
      <w:adjustRightInd w:val="0"/>
      <w:spacing w:before="120" w:after="120"/>
      <w:textAlignment w:val="baseline"/>
    </w:pPr>
    <w:rPr>
      <w:rFonts w:eastAsia="宋体"/>
      <w:lang w:val="en-US"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b">
    <w:name w:val="Table Elegant"/>
    <w:basedOn w:val="a1"/>
    <w:uiPriority w:val="99"/>
    <w:rsid w:val="00763913"/>
    <w:pPr>
      <w:overflowPunct w:val="0"/>
      <w:autoSpaceDE w:val="0"/>
      <w:autoSpaceDN w:val="0"/>
      <w:adjustRightInd w:val="0"/>
      <w:spacing w:before="120" w:after="120"/>
      <w:textAlignment w:val="baseline"/>
    </w:pPr>
    <w:rPr>
      <w:rFonts w:eastAsia="宋体"/>
      <w:lang w:val="en-US"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37">
    <w:name w:val="吹き出し3"/>
    <w:basedOn w:val="a"/>
    <w:semiHidden/>
    <w:rsid w:val="00763913"/>
    <w:rPr>
      <w:rFonts w:ascii="Tahoma" w:eastAsia="MS Mincho" w:hAnsi="Tahoma" w:cs="Tahoma"/>
      <w:sz w:val="16"/>
      <w:szCs w:val="16"/>
      <w:lang w:eastAsia="en-GB"/>
    </w:rPr>
  </w:style>
  <w:style w:type="paragraph" w:customStyle="1" w:styleId="29">
    <w:name w:val="修订2"/>
    <w:hidden/>
    <w:semiHidden/>
    <w:rsid w:val="00763913"/>
    <w:rPr>
      <w:rFonts w:ascii="Times New Roman" w:eastAsia="Batang" w:hAnsi="Times New Roman"/>
      <w:lang w:val="en-GB" w:eastAsia="en-US"/>
    </w:rPr>
  </w:style>
  <w:style w:type="paragraph" w:styleId="affc">
    <w:name w:val="table of figures"/>
    <w:basedOn w:val="a"/>
    <w:next w:val="a"/>
    <w:uiPriority w:val="99"/>
    <w:rsid w:val="00763913"/>
    <w:pPr>
      <w:overflowPunct w:val="0"/>
      <w:autoSpaceDE w:val="0"/>
      <w:autoSpaceDN w:val="0"/>
      <w:adjustRightInd w:val="0"/>
      <w:ind w:left="400" w:hanging="400"/>
      <w:jc w:val="center"/>
      <w:textAlignment w:val="baseline"/>
    </w:pPr>
    <w:rPr>
      <w:rFonts w:eastAsia="MS Mincho"/>
      <w:b/>
      <w:lang w:eastAsia="en-GB"/>
    </w:rPr>
  </w:style>
  <w:style w:type="paragraph" w:customStyle="1" w:styleId="Char11">
    <w:name w:val="Char1"/>
    <w:rsid w:val="00763913"/>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sonormal0">
    <w:name w:val="msonormal"/>
    <w:basedOn w:val="a"/>
    <w:rsid w:val="00763913"/>
    <w:pPr>
      <w:spacing w:before="100" w:beforeAutospacing="1" w:after="100" w:afterAutospacing="1"/>
    </w:pPr>
    <w:rPr>
      <w:rFonts w:eastAsia="Times New Roman"/>
      <w:sz w:val="24"/>
      <w:szCs w:val="24"/>
      <w:lang w:val="sv-SE" w:eastAsia="zh-CN"/>
    </w:rPr>
  </w:style>
  <w:style w:type="paragraph" w:customStyle="1" w:styleId="Char20">
    <w:name w:val="Char2"/>
    <w:rsid w:val="00763913"/>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1">
    <w:name w:val="Char Char Char Char Char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5">
    <w:name w:val="Char Char5"/>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rsid w:val="00763913"/>
    <w:rPr>
      <w:lang w:val="en-GB" w:eastAsia="ja-JP"/>
    </w:rPr>
  </w:style>
  <w:style w:type="paragraph" w:customStyle="1" w:styleId="1Char1">
    <w:name w:val="(文字) (文字)1 Char (文字) (文字)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
    <w:rsid w:val="0076391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763913"/>
    <w:rPr>
      <w:rFonts w:ascii="Courier New" w:hAnsi="Courier New"/>
      <w:lang w:val="nb-NO" w:eastAsia="ja-JP"/>
    </w:rPr>
  </w:style>
  <w:style w:type="paragraph" w:customStyle="1" w:styleId="CharCharCharCharCharChar1">
    <w:name w:val="Char Char Char Char Char Char1"/>
    <w:semiHidden/>
    <w:rsid w:val="00763913"/>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4">
    <w:name w:val="(文字) (文字)5"/>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0">
    <w:name w:val="(文字) (文字)2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0">
    <w:name w:val="(文字) (文字)3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0">
    <w:name w:val="(文字) (文字)4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0">
    <w:name w:val="(文字) (文字)1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rsid w:val="00763913"/>
    <w:rPr>
      <w:rFonts w:ascii="Tahoma" w:hAnsi="Tahoma"/>
      <w:shd w:val="clear" w:color="auto" w:fill="000080"/>
      <w:lang w:val="en-GB" w:eastAsia="en-US"/>
    </w:rPr>
  </w:style>
  <w:style w:type="character" w:customStyle="1" w:styleId="ZchnZchn51">
    <w:name w:val="Zchn Zchn51"/>
    <w:rsid w:val="00763913"/>
    <w:rPr>
      <w:rFonts w:ascii="Courier New" w:eastAsia="Batang" w:hAnsi="Courier New"/>
      <w:lang w:val="nb-NO" w:eastAsia="en-US"/>
    </w:rPr>
  </w:style>
  <w:style w:type="character" w:customStyle="1" w:styleId="CharChar101">
    <w:name w:val="Char Char101"/>
    <w:semiHidden/>
    <w:rsid w:val="00763913"/>
    <w:rPr>
      <w:rFonts w:ascii="Times New Roman" w:hAnsi="Times New Roman"/>
      <w:lang w:val="en-GB" w:eastAsia="en-US"/>
    </w:rPr>
  </w:style>
  <w:style w:type="character" w:customStyle="1" w:styleId="CharChar91">
    <w:name w:val="Char Char91"/>
    <w:semiHidden/>
    <w:rsid w:val="00763913"/>
    <w:rPr>
      <w:rFonts w:ascii="Tahoma" w:hAnsi="Tahoma"/>
      <w:sz w:val="16"/>
      <w:lang w:val="en-GB" w:eastAsia="en-US"/>
    </w:rPr>
  </w:style>
  <w:style w:type="character" w:customStyle="1" w:styleId="CharChar81">
    <w:name w:val="Char Char81"/>
    <w:semiHidden/>
    <w:rsid w:val="00763913"/>
    <w:rPr>
      <w:rFonts w:ascii="Times New Roman" w:hAnsi="Times New Roman"/>
      <w:b/>
      <w:lang w:val="en-GB" w:eastAsia="en-US"/>
    </w:rPr>
  </w:style>
  <w:style w:type="paragraph" w:customStyle="1" w:styleId="1CharChar1Char1">
    <w:name w:val="(文字) (文字)1 Char (文字) (文字) Char (文字) (文字)1 Char (文字) (文字)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rsid w:val="00763913"/>
    <w:rPr>
      <w:rFonts w:ascii="Arial" w:hAnsi="Arial"/>
      <w:sz w:val="36"/>
      <w:lang w:val="en-GB" w:eastAsia="en-US"/>
    </w:rPr>
  </w:style>
  <w:style w:type="character" w:customStyle="1" w:styleId="CharChar281">
    <w:name w:val="Char Char281"/>
    <w:rsid w:val="00763913"/>
    <w:rPr>
      <w:rFonts w:ascii="Arial" w:hAnsi="Arial"/>
      <w:sz w:val="32"/>
      <w:lang w:val="en-GB"/>
    </w:rPr>
  </w:style>
  <w:style w:type="character" w:customStyle="1" w:styleId="CharChar31">
    <w:name w:val="Char Char31"/>
    <w:rsid w:val="00763913"/>
    <w:rPr>
      <w:rFonts w:ascii="Arial" w:hAnsi="Arial"/>
      <w:sz w:val="36"/>
      <w:lang w:val="en-GB" w:eastAsia="en-US"/>
    </w:rPr>
  </w:style>
  <w:style w:type="character" w:customStyle="1" w:styleId="CharChar21">
    <w:name w:val="Char Char21"/>
    <w:rsid w:val="00763913"/>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63913"/>
    <w:rPr>
      <w:rFonts w:ascii="Times New Roman" w:eastAsia="宋体" w:hAnsi="Times New Roman"/>
      <w:lang w:val="en-GB" w:eastAsia="en-US"/>
    </w:rPr>
  </w:style>
  <w:style w:type="paragraph" w:customStyle="1" w:styleId="DocRef">
    <w:name w:val="DocRef"/>
    <w:basedOn w:val="a"/>
    <w:rsid w:val="00763913"/>
    <w:pPr>
      <w:numPr>
        <w:numId w:val="32"/>
      </w:numPr>
      <w:tabs>
        <w:tab w:val="clear" w:pos="720"/>
        <w:tab w:val="num" w:pos="540"/>
      </w:tabs>
      <w:spacing w:after="120"/>
      <w:ind w:left="540" w:hanging="540"/>
      <w:jc w:val="both"/>
    </w:pPr>
    <w:rPr>
      <w:rFonts w:eastAsia="宋体"/>
      <w:lang w:val="en-US"/>
    </w:rPr>
  </w:style>
  <w:style w:type="paragraph" w:customStyle="1" w:styleId="Bulleted">
    <w:name w:val="Bulleted"/>
    <w:aliases w:val="Symbol (symbol),Left:  0,25&quot;,Hanging:  0"/>
    <w:basedOn w:val="a"/>
    <w:rsid w:val="00763913"/>
    <w:pPr>
      <w:numPr>
        <w:ilvl w:val="2"/>
        <w:numId w:val="33"/>
      </w:numPr>
    </w:pPr>
    <w:rPr>
      <w:rFonts w:ascii="Arial" w:eastAsia="Batang" w:hAnsi="Arial"/>
      <w:szCs w:val="24"/>
    </w:rPr>
  </w:style>
  <w:style w:type="paragraph" w:customStyle="1" w:styleId="Listnumbersingleline">
    <w:name w:val="List number single line"/>
    <w:rsid w:val="00763913"/>
    <w:pPr>
      <w:numPr>
        <w:numId w:val="34"/>
      </w:numPr>
      <w:ind w:left="2921" w:hanging="369"/>
    </w:pPr>
    <w:rPr>
      <w:rFonts w:ascii="Arial" w:eastAsia="MS Mincho" w:hAnsi="Arial"/>
      <w:sz w:val="22"/>
      <w:lang w:val="en-US" w:eastAsia="en-US"/>
    </w:rPr>
  </w:style>
  <w:style w:type="character" w:customStyle="1" w:styleId="CharChar6">
    <w:name w:val="Char Char6"/>
    <w:rsid w:val="00763913"/>
    <w:rPr>
      <w:rFonts w:ascii="Times New Roman" w:hAnsi="Times New Roman"/>
      <w:b/>
      <w:lang w:val="en-GB" w:eastAsia="ja-JP"/>
    </w:rPr>
  </w:style>
  <w:style w:type="paragraph" w:customStyle="1" w:styleId="ListBulletwide">
    <w:name w:val="List Bullet (wide)"/>
    <w:rsid w:val="00763913"/>
    <w:pPr>
      <w:numPr>
        <w:numId w:val="35"/>
      </w:numPr>
    </w:pPr>
    <w:rPr>
      <w:rFonts w:ascii="Arial" w:eastAsia="宋体" w:hAnsi="Arial"/>
      <w:sz w:val="22"/>
      <w:lang w:val="en-US" w:eastAsia="en-US"/>
    </w:rPr>
  </w:style>
  <w:style w:type="character" w:customStyle="1" w:styleId="st">
    <w:name w:val="st"/>
    <w:rsid w:val="00763913"/>
  </w:style>
  <w:style w:type="paragraph" w:customStyle="1" w:styleId="myReference">
    <w:name w:val="myReference"/>
    <w:basedOn w:val="a"/>
    <w:next w:val="a"/>
    <w:autoRedefine/>
    <w:rsid w:val="00763913"/>
    <w:pPr>
      <w:keepNext/>
      <w:numPr>
        <w:numId w:val="36"/>
      </w:numPr>
      <w:tabs>
        <w:tab w:val="left" w:pos="540"/>
      </w:tabs>
      <w:spacing w:after="40"/>
    </w:pPr>
    <w:rPr>
      <w:rFonts w:eastAsia="宋体"/>
      <w:lang w:val="en-US"/>
    </w:rPr>
  </w:style>
  <w:style w:type="paragraph" w:customStyle="1" w:styleId="Listabcdoubleline">
    <w:name w:val="List abc double line"/>
    <w:rsid w:val="00763913"/>
    <w:pPr>
      <w:numPr>
        <w:numId w:val="37"/>
      </w:numPr>
      <w:spacing w:before="220"/>
      <w:ind w:left="2921" w:hanging="369"/>
    </w:pPr>
    <w:rPr>
      <w:rFonts w:ascii="Arial" w:eastAsia="宋体" w:hAnsi="Arial"/>
      <w:sz w:val="22"/>
      <w:lang w:val="en-US" w:eastAsia="en-US"/>
    </w:rPr>
  </w:style>
  <w:style w:type="character" w:customStyle="1" w:styleId="GuidanceChar">
    <w:name w:val="Guidance Char"/>
    <w:link w:val="Guidance"/>
    <w:rsid w:val="00763913"/>
    <w:rPr>
      <w:rFonts w:ascii="Times New Roman" w:eastAsia="Times New Roman" w:hAnsi="Times New Roman"/>
      <w:i/>
      <w:color w:val="0000FF"/>
      <w:lang w:val="en-GB" w:eastAsia="ja-JP"/>
    </w:rPr>
  </w:style>
  <w:style w:type="paragraph" w:customStyle="1" w:styleId="Default">
    <w:name w:val="Default"/>
    <w:rsid w:val="00763913"/>
    <w:pPr>
      <w:autoSpaceDE w:val="0"/>
      <w:autoSpaceDN w:val="0"/>
      <w:adjustRightInd w:val="0"/>
    </w:pPr>
    <w:rPr>
      <w:rFonts w:ascii="Arial" w:eastAsia="宋体" w:hAnsi="Arial" w:cs="Arial"/>
      <w:color w:val="000000"/>
      <w:sz w:val="24"/>
      <w:szCs w:val="24"/>
      <w:lang w:val="sv-SE" w:eastAsia="zh-CN"/>
    </w:rPr>
  </w:style>
  <w:style w:type="paragraph" w:styleId="affd">
    <w:name w:val="No Spacing"/>
    <w:uiPriority w:val="1"/>
    <w:qFormat/>
    <w:rsid w:val="00763913"/>
    <w:rPr>
      <w:rFonts w:ascii="Times New Roman" w:eastAsia="Times New Roman" w:hAnsi="Times New Roman"/>
      <w:lang w:val="en-GB" w:eastAsia="en-US"/>
    </w:rPr>
  </w:style>
  <w:style w:type="character" w:customStyle="1" w:styleId="textbodybold1">
    <w:name w:val="textbodybold1"/>
    <w:rsid w:val="00763913"/>
    <w:rPr>
      <w:rFonts w:ascii="Arial" w:hAnsi="Arial" w:cs="Arial" w:hint="default"/>
      <w:b/>
      <w:bCs/>
      <w:color w:val="902630"/>
      <w:sz w:val="18"/>
      <w:szCs w:val="18"/>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324564">
      <w:bodyDiv w:val="1"/>
      <w:marLeft w:val="0"/>
      <w:marRight w:val="0"/>
      <w:marTop w:val="0"/>
      <w:marBottom w:val="0"/>
      <w:divBdr>
        <w:top w:val="none" w:sz="0" w:space="0" w:color="auto"/>
        <w:left w:val="none" w:sz="0" w:space="0" w:color="auto"/>
        <w:bottom w:val="none" w:sz="0" w:space="0" w:color="auto"/>
        <w:right w:val="none" w:sz="0" w:space="0" w:color="auto"/>
      </w:divBdr>
    </w:div>
    <w:div w:id="362097736">
      <w:bodyDiv w:val="1"/>
      <w:marLeft w:val="0"/>
      <w:marRight w:val="0"/>
      <w:marTop w:val="0"/>
      <w:marBottom w:val="0"/>
      <w:divBdr>
        <w:top w:val="none" w:sz="0" w:space="0" w:color="auto"/>
        <w:left w:val="none" w:sz="0" w:space="0" w:color="auto"/>
        <w:bottom w:val="none" w:sz="0" w:space="0" w:color="auto"/>
        <w:right w:val="none" w:sz="0" w:space="0" w:color="auto"/>
      </w:divBdr>
    </w:div>
    <w:div w:id="1152217504">
      <w:bodyDiv w:val="1"/>
      <w:marLeft w:val="0"/>
      <w:marRight w:val="0"/>
      <w:marTop w:val="0"/>
      <w:marBottom w:val="0"/>
      <w:divBdr>
        <w:top w:val="none" w:sz="0" w:space="0" w:color="auto"/>
        <w:left w:val="none" w:sz="0" w:space="0" w:color="auto"/>
        <w:bottom w:val="none" w:sz="0" w:space="0" w:color="auto"/>
        <w:right w:val="none" w:sz="0" w:space="0" w:color="auto"/>
      </w:divBdr>
    </w:div>
    <w:div w:id="1342194861">
      <w:bodyDiv w:val="1"/>
      <w:marLeft w:val="0"/>
      <w:marRight w:val="0"/>
      <w:marTop w:val="0"/>
      <w:marBottom w:val="0"/>
      <w:divBdr>
        <w:top w:val="none" w:sz="0" w:space="0" w:color="auto"/>
        <w:left w:val="none" w:sz="0" w:space="0" w:color="auto"/>
        <w:bottom w:val="none" w:sz="0" w:space="0" w:color="auto"/>
        <w:right w:val="none" w:sz="0" w:space="0" w:color="auto"/>
      </w:divBdr>
    </w:div>
    <w:div w:id="1392270131">
      <w:bodyDiv w:val="1"/>
      <w:marLeft w:val="0"/>
      <w:marRight w:val="0"/>
      <w:marTop w:val="0"/>
      <w:marBottom w:val="0"/>
      <w:divBdr>
        <w:top w:val="none" w:sz="0" w:space="0" w:color="auto"/>
        <w:left w:val="none" w:sz="0" w:space="0" w:color="auto"/>
        <w:bottom w:val="none" w:sz="0" w:space="0" w:color="auto"/>
        <w:right w:val="none" w:sz="0" w:space="0" w:color="auto"/>
      </w:divBdr>
    </w:div>
    <w:div w:id="1537767700">
      <w:bodyDiv w:val="1"/>
      <w:marLeft w:val="0"/>
      <w:marRight w:val="0"/>
      <w:marTop w:val="0"/>
      <w:marBottom w:val="0"/>
      <w:divBdr>
        <w:top w:val="none" w:sz="0" w:space="0" w:color="auto"/>
        <w:left w:val="none" w:sz="0" w:space="0" w:color="auto"/>
        <w:bottom w:val="none" w:sz="0" w:space="0" w:color="auto"/>
        <w:right w:val="none" w:sz="0" w:space="0" w:color="auto"/>
      </w:divBdr>
    </w:div>
    <w:div w:id="1598515716">
      <w:bodyDiv w:val="1"/>
      <w:marLeft w:val="0"/>
      <w:marRight w:val="0"/>
      <w:marTop w:val="0"/>
      <w:marBottom w:val="0"/>
      <w:divBdr>
        <w:top w:val="none" w:sz="0" w:space="0" w:color="auto"/>
        <w:left w:val="none" w:sz="0" w:space="0" w:color="auto"/>
        <w:bottom w:val="none" w:sz="0" w:space="0" w:color="auto"/>
        <w:right w:val="none" w:sz="0" w:space="0" w:color="auto"/>
      </w:divBdr>
    </w:div>
    <w:div w:id="1624383453">
      <w:bodyDiv w:val="1"/>
      <w:marLeft w:val="0"/>
      <w:marRight w:val="0"/>
      <w:marTop w:val="0"/>
      <w:marBottom w:val="0"/>
      <w:divBdr>
        <w:top w:val="none" w:sz="0" w:space="0" w:color="auto"/>
        <w:left w:val="none" w:sz="0" w:space="0" w:color="auto"/>
        <w:bottom w:val="none" w:sz="0" w:space="0" w:color="auto"/>
        <w:right w:val="none" w:sz="0" w:space="0" w:color="auto"/>
      </w:divBdr>
    </w:div>
    <w:div w:id="1634286514">
      <w:bodyDiv w:val="1"/>
      <w:marLeft w:val="0"/>
      <w:marRight w:val="0"/>
      <w:marTop w:val="0"/>
      <w:marBottom w:val="0"/>
      <w:divBdr>
        <w:top w:val="none" w:sz="0" w:space="0" w:color="auto"/>
        <w:left w:val="none" w:sz="0" w:space="0" w:color="auto"/>
        <w:bottom w:val="none" w:sz="0" w:space="0" w:color="auto"/>
        <w:right w:val="none" w:sz="0" w:space="0" w:color="auto"/>
      </w:divBdr>
    </w:div>
    <w:div w:id="1883205250">
      <w:bodyDiv w:val="1"/>
      <w:marLeft w:val="0"/>
      <w:marRight w:val="0"/>
      <w:marTop w:val="0"/>
      <w:marBottom w:val="0"/>
      <w:divBdr>
        <w:top w:val="none" w:sz="0" w:space="0" w:color="auto"/>
        <w:left w:val="none" w:sz="0" w:space="0" w:color="auto"/>
        <w:bottom w:val="none" w:sz="0" w:space="0" w:color="auto"/>
        <w:right w:val="none" w:sz="0" w:space="0" w:color="auto"/>
      </w:divBdr>
    </w:div>
    <w:div w:id="211629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A5901-4E6B-4B7D-B168-8F6127052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1827</TotalTime>
  <Pages>7</Pages>
  <Words>3254</Words>
  <Characters>18548</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21759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87</cp:revision>
  <cp:lastPrinted>1899-12-31T23:00:00Z</cp:lastPrinted>
  <dcterms:created xsi:type="dcterms:W3CDTF">2018-11-05T09:14:00Z</dcterms:created>
  <dcterms:modified xsi:type="dcterms:W3CDTF">2020-11-10T15:33:00Z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(3)+wGn+ufUIyIVtWsMNpZXgdnrnZqbOFQdrqpgtWP71yDBSkvQMtM3gkm2fs0E+W/V1pET0Iuk
QnbZDvF50Ze+19rYbqerfbcNniPtsGIaNc9juFks3wvRC3GdZLQa7bROAkYQJn2GNokdaqPz
eD8Wnhega4RSbfBh8nAWYeHQwRtq6b1M2Gax1vGpADfF9oIi1AvyQtaKGUWcCgvnIOU+8r05
6aJ3t+a/8R0yXm4+NP</vt:lpwstr>
  </property>
  <property fmtid="{D5CDD505-2E9C-101B-9397-08002B2CF9AE}" pid="22" name="_2015_ms_pID_7253431">
    <vt:lpwstr>Up9netQJaIio4EVgvZQlo/faXD8Ta0wxptcujBqWSfiHoyAnYXE9Wh
LtWgGjsEE/vDxaHfxp1GtVYH7/QTpOfkzZcZZbtkuERF6NrFg4byK7v7+xb9eRa3gwcgzahu
T/ttCGQI5Xidm+xWMPjJTOpRjihQS88OPKftIF9hxAvY1ZbeEj+ZHeYsa9Y13KSdZ3iExOn3
OU2eGOVJF4uTJH4ax/zpNjGKMpX7lNGV2zXs</vt:lpwstr>
  </property>
  <property fmtid="{D5CDD505-2E9C-101B-9397-08002B2CF9AE}" pid="23" name="_2015_ms_pID_7253432">
    <vt:lpwstr>Mg==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1590994969</vt:lpwstr>
  </property>
</Properties>
</file>