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CB2B7FF" w:rsidR="001E41F3" w:rsidRDefault="001E41F3">
      <w:pPr>
        <w:pStyle w:val="CRCoverPage"/>
        <w:tabs>
          <w:tab w:val="right" w:pos="9639"/>
        </w:tabs>
        <w:spacing w:after="0"/>
        <w:rPr>
          <w:b/>
          <w:i/>
          <w:noProof/>
          <w:sz w:val="28"/>
        </w:rPr>
      </w:pPr>
      <w:r>
        <w:rPr>
          <w:b/>
          <w:noProof/>
          <w:sz w:val="24"/>
        </w:rPr>
        <w:t>3GPP TSG-</w:t>
      </w:r>
      <w:r w:rsidR="00A826AE" w:rsidRPr="00A826AE">
        <w:rPr>
          <w:rFonts w:eastAsia="MS Mincho"/>
          <w:b/>
          <w:noProof/>
          <w:sz w:val="24"/>
        </w:rPr>
        <w:t xml:space="preserve"> </w:t>
      </w:r>
      <w:r w:rsidR="00A826AE" w:rsidRPr="003D41CD">
        <w:rPr>
          <w:rFonts w:eastAsia="MS Mincho"/>
          <w:b/>
          <w:noProof/>
          <w:sz w:val="24"/>
        </w:rPr>
        <w:t>RAN WG4</w:t>
      </w:r>
      <w:r w:rsidR="00C66BA2">
        <w:rPr>
          <w:b/>
          <w:noProof/>
          <w:sz w:val="24"/>
        </w:rPr>
        <w:t xml:space="preserve"> </w:t>
      </w:r>
      <w:r>
        <w:rPr>
          <w:b/>
          <w:noProof/>
          <w:sz w:val="24"/>
        </w:rPr>
        <w:t>Meeting #</w:t>
      </w:r>
      <w:r w:rsidR="00A826AE">
        <w:rPr>
          <w:b/>
          <w:noProof/>
          <w:sz w:val="24"/>
        </w:rPr>
        <w:t>97</w:t>
      </w:r>
      <w:r>
        <w:rPr>
          <w:b/>
          <w:i/>
          <w:noProof/>
          <w:sz w:val="28"/>
        </w:rPr>
        <w:tab/>
      </w:r>
      <w:r w:rsidR="00A826AE">
        <w:rPr>
          <w:b/>
          <w:i/>
          <w:noProof/>
          <w:sz w:val="28"/>
        </w:rPr>
        <w:t>R4-</w:t>
      </w:r>
      <w:r w:rsidR="00276FF1">
        <w:rPr>
          <w:b/>
          <w:i/>
          <w:noProof/>
          <w:sz w:val="28"/>
        </w:rPr>
        <w:t>20</w:t>
      </w:r>
      <w:r w:rsidR="00276FF1" w:rsidRPr="00461A42">
        <w:rPr>
          <w:b/>
          <w:i/>
          <w:noProof/>
          <w:sz w:val="28"/>
        </w:rPr>
        <w:t>1</w:t>
      </w:r>
      <w:r w:rsidR="00276FF1">
        <w:rPr>
          <w:b/>
          <w:i/>
          <w:noProof/>
          <w:sz w:val="28"/>
        </w:rPr>
        <w:t>7</w:t>
      </w:r>
      <w:r w:rsidR="004905A4">
        <w:rPr>
          <w:b/>
          <w:i/>
          <w:noProof/>
          <w:sz w:val="28"/>
        </w:rPr>
        <w:t>355</w:t>
      </w:r>
    </w:p>
    <w:p w14:paraId="7CB45193" w14:textId="52B41BD8" w:rsidR="001E41F3" w:rsidRDefault="00A826AE" w:rsidP="005E2C44">
      <w:pPr>
        <w:pStyle w:val="CRCoverPage"/>
        <w:outlineLvl w:val="0"/>
        <w:rPr>
          <w:b/>
          <w:noProof/>
          <w:sz w:val="24"/>
        </w:rPr>
      </w:pPr>
      <w:r w:rsidRPr="004012CD">
        <w:rPr>
          <w:rFonts w:cs="Arial"/>
          <w:b/>
          <w:sz w:val="24"/>
          <w:lang w:eastAsia="ko-KR"/>
        </w:rPr>
        <w:t>Electronic Meeting</w:t>
      </w:r>
      <w:r w:rsidR="001E41F3">
        <w:rPr>
          <w:b/>
          <w:noProof/>
          <w:sz w:val="24"/>
        </w:rPr>
        <w:t xml:space="preserve">, </w:t>
      </w:r>
      <w:r w:rsidR="00824C5A">
        <w:rPr>
          <w:b/>
          <w:noProof/>
          <w:sz w:val="24"/>
        </w:rPr>
        <w:t xml:space="preserve">November </w:t>
      </w:r>
      <w:r w:rsidR="002E5259">
        <w:fldChar w:fldCharType="begin"/>
      </w:r>
      <w:r w:rsidR="002E5259">
        <w:instrText>DOCPROPERTY  StartDate  \* MERGEFORMAT</w:instrText>
      </w:r>
      <w:r w:rsidR="002E5259">
        <w:fldChar w:fldCharType="separate"/>
      </w:r>
      <w:r w:rsidR="003609EF" w:rsidRPr="00BA51D9">
        <w:rPr>
          <w:b/>
          <w:noProof/>
          <w:sz w:val="24"/>
        </w:rPr>
        <w:t xml:space="preserve"> </w:t>
      </w:r>
      <w:r w:rsidR="00824C5A">
        <w:rPr>
          <w:b/>
          <w:noProof/>
          <w:sz w:val="24"/>
        </w:rPr>
        <w:t>2</w:t>
      </w:r>
      <w:r w:rsidR="00824C5A" w:rsidRPr="00696FA5">
        <w:rPr>
          <w:b/>
          <w:noProof/>
          <w:sz w:val="24"/>
          <w:vertAlign w:val="superscript"/>
        </w:rPr>
        <w:t>nd</w:t>
      </w:r>
      <w:r w:rsidR="002E5259">
        <w:rPr>
          <w:b/>
          <w:noProof/>
          <w:sz w:val="24"/>
          <w:vertAlign w:val="superscript"/>
        </w:rPr>
        <w:fldChar w:fldCharType="end"/>
      </w:r>
      <w:r w:rsidR="00547111">
        <w:rPr>
          <w:b/>
          <w:noProof/>
          <w:sz w:val="24"/>
        </w:rPr>
        <w:t xml:space="preserve"> - </w:t>
      </w:r>
      <w:r w:rsidR="002E5259">
        <w:fldChar w:fldCharType="begin"/>
      </w:r>
      <w:r w:rsidR="002E5259">
        <w:instrText>DOCPROPERTY  EndDate  \* MERGEFORMAT</w:instrText>
      </w:r>
      <w:r w:rsidR="002E5259">
        <w:fldChar w:fldCharType="separate"/>
      </w:r>
      <w:r w:rsidR="00824C5A">
        <w:rPr>
          <w:b/>
          <w:noProof/>
          <w:sz w:val="24"/>
        </w:rPr>
        <w:t>1</w:t>
      </w:r>
      <w:r w:rsidR="003F53C5">
        <w:rPr>
          <w:b/>
          <w:noProof/>
          <w:sz w:val="24"/>
        </w:rPr>
        <w:t>3</w:t>
      </w:r>
      <w:r w:rsidR="00824C5A" w:rsidRPr="00696FA5">
        <w:rPr>
          <w:b/>
          <w:noProof/>
          <w:sz w:val="24"/>
          <w:vertAlign w:val="superscript"/>
        </w:rPr>
        <w:t>th</w:t>
      </w:r>
      <w:r w:rsidR="002E5259">
        <w:rPr>
          <w:b/>
          <w:noProof/>
          <w:sz w:val="24"/>
          <w:vertAlign w:val="superscript"/>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1A42CC" w:rsidR="001E41F3" w:rsidRPr="00410371" w:rsidRDefault="002E5259" w:rsidP="00E13F3D">
            <w:pPr>
              <w:pStyle w:val="CRCoverPage"/>
              <w:spacing w:after="0"/>
              <w:jc w:val="right"/>
              <w:rPr>
                <w:b/>
                <w:noProof/>
                <w:sz w:val="28"/>
              </w:rPr>
            </w:pPr>
            <w:r>
              <w:fldChar w:fldCharType="begin"/>
            </w:r>
            <w:r>
              <w:instrText>DOCPROPERTY  Spec#  \* MERGEFORMAT</w:instrText>
            </w:r>
            <w:r>
              <w:fldChar w:fldCharType="separate"/>
            </w:r>
            <w:r w:rsidR="00A826AE">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16E62D" w:rsidR="001E41F3" w:rsidRPr="00410371" w:rsidRDefault="00461A42" w:rsidP="00A826AE">
            <w:pPr>
              <w:pStyle w:val="CRCoverPage"/>
              <w:spacing w:after="0"/>
              <w:jc w:val="center"/>
              <w:rPr>
                <w:noProof/>
              </w:rPr>
            </w:pPr>
            <w:r w:rsidRPr="00461A42">
              <w:rPr>
                <w:b/>
                <w:noProof/>
                <w:sz w:val="28"/>
              </w:rPr>
              <w:t>1338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0AC6AB" w:rsidR="001E41F3" w:rsidRPr="00410371" w:rsidRDefault="004905A4"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5FF798" w:rsidR="001E41F3" w:rsidRPr="00410371" w:rsidRDefault="002E5259">
            <w:pPr>
              <w:pStyle w:val="CRCoverPage"/>
              <w:spacing w:after="0"/>
              <w:jc w:val="center"/>
              <w:rPr>
                <w:noProof/>
                <w:sz w:val="28"/>
              </w:rPr>
            </w:pPr>
            <w:r>
              <w:fldChar w:fldCharType="begin"/>
            </w:r>
            <w:r>
              <w:instrText>DOCPROPERTY  Version  \* MERGEFORMAT</w:instrText>
            </w:r>
            <w:r>
              <w:fldChar w:fldCharType="separate"/>
            </w:r>
            <w:r w:rsidR="00A826AE">
              <w:rPr>
                <w:b/>
                <w:noProof/>
                <w:sz w:val="28"/>
              </w:rPr>
              <w:t>16.</w:t>
            </w:r>
            <w:r w:rsidR="00824C5A">
              <w:rPr>
                <w:b/>
                <w:noProof/>
                <w:sz w:val="28"/>
              </w:rPr>
              <w:t>5</w:t>
            </w:r>
            <w:r w:rsidR="00A826AE">
              <w:rPr>
                <w:b/>
                <w:noProof/>
                <w:sz w:val="28"/>
              </w:rPr>
              <w:t>.</w:t>
            </w:r>
            <w:r w:rsidR="00696FA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36BD77" w:rsidR="00F25D98" w:rsidRDefault="00A826A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7D8CF3" w:rsidR="001E41F3" w:rsidRDefault="002E5259">
            <w:pPr>
              <w:pStyle w:val="CRCoverPage"/>
              <w:spacing w:after="0"/>
              <w:ind w:left="100"/>
              <w:rPr>
                <w:noProof/>
              </w:rPr>
            </w:pPr>
            <w:r>
              <w:fldChar w:fldCharType="begin"/>
            </w:r>
            <w:r>
              <w:instrText>DOCPROPERTY  CrTitle  \* MERGEFORMAT</w:instrText>
            </w:r>
            <w:r>
              <w:fldChar w:fldCharType="separate"/>
            </w:r>
            <w:r w:rsidR="00824C5A">
              <w:t xml:space="preserve">CR </w:t>
            </w:r>
            <w:r w:rsidR="00824C5A">
              <w:rPr>
                <w:noProof/>
              </w:rPr>
              <w:t>on UE requirement for MR-DC early measurement reporting in 38.133</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74AE03" w:rsidR="001E41F3" w:rsidRDefault="002E5259">
            <w:pPr>
              <w:pStyle w:val="CRCoverPage"/>
              <w:spacing w:after="0"/>
              <w:ind w:left="100"/>
              <w:rPr>
                <w:noProof/>
              </w:rPr>
            </w:pPr>
            <w:r>
              <w:fldChar w:fldCharType="begin"/>
            </w:r>
            <w:r>
              <w:instrText>DOCPROPERTY  SourceIfWg  \* MERGEFORMAT</w:instrText>
            </w:r>
            <w:r>
              <w:fldChar w:fldCharType="separate"/>
            </w:r>
            <w:r w:rsidR="00824C5A">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9BE7FC" w:rsidR="001E41F3" w:rsidRDefault="002E5259" w:rsidP="00547111">
            <w:pPr>
              <w:pStyle w:val="CRCoverPage"/>
              <w:spacing w:after="0"/>
              <w:ind w:left="100"/>
              <w:rPr>
                <w:noProof/>
              </w:rPr>
            </w:pPr>
            <w:r>
              <w:fldChar w:fldCharType="begin"/>
            </w:r>
            <w:r>
              <w:instrText>DOCPROPERTY  SourceIfTsg  \* MERGEFORMAT</w:instrText>
            </w:r>
            <w:r>
              <w:fldChar w:fldCharType="separate"/>
            </w:r>
            <w:r w:rsidR="00824C5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8089A71" w:rsidR="001E41F3" w:rsidRDefault="002E5259">
            <w:pPr>
              <w:pStyle w:val="CRCoverPage"/>
              <w:spacing w:after="0"/>
              <w:ind w:left="100"/>
              <w:rPr>
                <w:noProof/>
              </w:rPr>
            </w:pPr>
            <w:r>
              <w:fldChar w:fldCharType="begin"/>
            </w:r>
            <w:r>
              <w:instrText>DOCPROPERTY  RelatedWis  \* MERGEFORMAT</w:instrText>
            </w:r>
            <w:r>
              <w:fldChar w:fldCharType="separate"/>
            </w:r>
            <w:r>
              <w:fldChar w:fldCharType="begin"/>
            </w:r>
            <w:r>
              <w:instrText xml:space="preserve"> DOCPROPERTY  RelatedWis  \* MERGEFORMAT </w:instrText>
            </w:r>
            <w:r>
              <w:fldChar w:fldCharType="separate"/>
            </w:r>
            <w:r w:rsidR="00824C5A" w:rsidRPr="00244CB9">
              <w:rPr>
                <w:noProof/>
              </w:rPr>
              <w:t>LTE_NR_DC_CA_enh-Core</w:t>
            </w:r>
            <w:r>
              <w:rPr>
                <w:noProof/>
              </w:rPr>
              <w:fldChar w:fldCharType="end"/>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DA9536" w:rsidR="001E41F3" w:rsidRDefault="002E5259">
            <w:pPr>
              <w:pStyle w:val="CRCoverPage"/>
              <w:spacing w:after="0"/>
              <w:ind w:left="100"/>
              <w:rPr>
                <w:noProof/>
              </w:rPr>
            </w:pPr>
            <w:r>
              <w:fldChar w:fldCharType="begin"/>
            </w:r>
            <w:r>
              <w:instrText>DOCPROPERTY  ResDate  \* MERGEFORMAT</w:instrText>
            </w:r>
            <w:r>
              <w:fldChar w:fldCharType="separate"/>
            </w:r>
            <w:r w:rsidR="00A826AE">
              <w:rPr>
                <w:noProof/>
              </w:rPr>
              <w:t>2020-1</w:t>
            </w:r>
            <w:r w:rsidR="00276FF1">
              <w:rPr>
                <w:noProof/>
              </w:rPr>
              <w:t>1</w:t>
            </w:r>
            <w:r w:rsidR="00A826AE">
              <w:rPr>
                <w:noProof/>
              </w:rPr>
              <w:t>-</w:t>
            </w:r>
            <w:r>
              <w:rPr>
                <w:noProof/>
              </w:rPr>
              <w:fldChar w:fldCharType="end"/>
            </w:r>
            <w:r w:rsidR="00276FF1">
              <w:rPr>
                <w:noProof/>
              </w:rPr>
              <w:t>1</w:t>
            </w:r>
            <w:r w:rsidR="004905A4">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8C4417" w:rsidR="001E41F3" w:rsidRDefault="002E5259" w:rsidP="00D24991">
            <w:pPr>
              <w:pStyle w:val="CRCoverPage"/>
              <w:spacing w:after="0"/>
              <w:ind w:left="100" w:right="-609"/>
              <w:rPr>
                <w:b/>
                <w:noProof/>
              </w:rPr>
            </w:pPr>
            <w:r>
              <w:fldChar w:fldCharType="begin"/>
            </w:r>
            <w:r>
              <w:instrText>DOCPROPERTY  Cat  \* MERGEFORMAT</w:instrText>
            </w:r>
            <w:r>
              <w:fldChar w:fldCharType="separate"/>
            </w:r>
            <w:r w:rsidR="00A826A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FCB79" w:rsidR="001E41F3" w:rsidRDefault="002E5259">
            <w:pPr>
              <w:pStyle w:val="CRCoverPage"/>
              <w:spacing w:after="0"/>
              <w:ind w:left="100"/>
              <w:rPr>
                <w:noProof/>
              </w:rPr>
            </w:pPr>
            <w:r>
              <w:fldChar w:fldCharType="begin"/>
            </w:r>
            <w:r>
              <w:instrText>DOCPROPERTY  Release  \* MERGEFORMAT</w:instrText>
            </w:r>
            <w:r>
              <w:fldChar w:fldCharType="separate"/>
            </w:r>
            <w:r w:rsidR="00A826AE">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8B09AB" w:rsidR="001E41F3" w:rsidRDefault="00824C5A">
            <w:pPr>
              <w:pStyle w:val="CRCoverPage"/>
              <w:spacing w:after="0"/>
              <w:ind w:left="100"/>
              <w:rPr>
                <w:noProof/>
              </w:rPr>
            </w:pPr>
            <w:r>
              <w:rPr>
                <w:noProof/>
              </w:rPr>
              <w:t>UE requirements for MR-DC early measurement reporting in TS 38.133 are not finalized. This CR brings changes for finalization of the feature.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AF99C1" w14:textId="77777777" w:rsidR="001E41F3" w:rsidRDefault="00824C5A">
            <w:pPr>
              <w:pStyle w:val="CRCoverPage"/>
              <w:spacing w:after="0"/>
              <w:ind w:left="100"/>
              <w:rPr>
                <w:noProof/>
              </w:rPr>
            </w:pPr>
            <w:r>
              <w:rPr>
                <w:noProof/>
              </w:rPr>
              <w:t>Following changes are introduced: into TS 38.133:</w:t>
            </w:r>
          </w:p>
          <w:p w14:paraId="405891B6" w14:textId="0C611DA6" w:rsidR="00824C5A" w:rsidRDefault="00824C5A" w:rsidP="00824C5A">
            <w:pPr>
              <w:pStyle w:val="CRCoverPage"/>
              <w:numPr>
                <w:ilvl w:val="0"/>
                <w:numId w:val="5"/>
              </w:numPr>
              <w:spacing w:after="0"/>
              <w:rPr>
                <w:noProof/>
              </w:rPr>
            </w:pPr>
            <w:r>
              <w:rPr>
                <w:noProof/>
              </w:rPr>
              <w:t>Clarification to the total number of carrier frequency layers</w:t>
            </w:r>
          </w:p>
          <w:p w14:paraId="2357348F" w14:textId="77777777" w:rsidR="00824C5A" w:rsidRDefault="00824C5A" w:rsidP="00824C5A">
            <w:pPr>
              <w:pStyle w:val="CRCoverPage"/>
              <w:numPr>
                <w:ilvl w:val="0"/>
                <w:numId w:val="5"/>
              </w:numPr>
              <w:spacing w:after="0"/>
              <w:rPr>
                <w:noProof/>
              </w:rPr>
            </w:pPr>
            <w:r>
              <w:rPr>
                <w:noProof/>
              </w:rPr>
              <w:t>Clarification to general requirements in 4.2.2.7</w:t>
            </w:r>
          </w:p>
          <w:p w14:paraId="328A68B8" w14:textId="77777777" w:rsidR="00552465" w:rsidRDefault="00552465" w:rsidP="00824C5A">
            <w:pPr>
              <w:pStyle w:val="CRCoverPage"/>
              <w:numPr>
                <w:ilvl w:val="0"/>
                <w:numId w:val="5"/>
              </w:numPr>
              <w:spacing w:after="0"/>
              <w:rPr>
                <w:noProof/>
              </w:rPr>
            </w:pPr>
            <w:r>
              <w:rPr>
                <w:noProof/>
              </w:rPr>
              <w:t>clarification to detected cell requirement</w:t>
            </w:r>
          </w:p>
          <w:p w14:paraId="4FB8A0DB" w14:textId="77777777" w:rsidR="00552465" w:rsidRDefault="00552465" w:rsidP="00824C5A">
            <w:pPr>
              <w:pStyle w:val="CRCoverPage"/>
              <w:numPr>
                <w:ilvl w:val="0"/>
                <w:numId w:val="5"/>
              </w:numPr>
              <w:spacing w:after="0"/>
              <w:rPr>
                <w:noProof/>
              </w:rPr>
            </w:pPr>
            <w:r>
              <w:rPr>
                <w:noProof/>
              </w:rPr>
              <w:t xml:space="preserve">Updates to section </w:t>
            </w:r>
            <w:r w:rsidRPr="00251031">
              <w:t>Measurements of inter-frequency CA</w:t>
            </w:r>
            <w:r>
              <w:t>/DC</w:t>
            </w:r>
            <w:r w:rsidRPr="00251031">
              <w:t xml:space="preserve"> candidate cells</w:t>
            </w:r>
            <w:r>
              <w:t>:</w:t>
            </w:r>
          </w:p>
          <w:p w14:paraId="3863DB32" w14:textId="77777777" w:rsidR="00552465" w:rsidRDefault="00552465" w:rsidP="00552465">
            <w:pPr>
              <w:pStyle w:val="CRCoverPage"/>
              <w:numPr>
                <w:ilvl w:val="1"/>
                <w:numId w:val="5"/>
              </w:numPr>
              <w:spacing w:after="0"/>
              <w:rPr>
                <w:noProof/>
              </w:rPr>
            </w:pPr>
            <w:r>
              <w:t xml:space="preserve">capturing the </w:t>
            </w:r>
            <w:proofErr w:type="spellStart"/>
            <w:r>
              <w:t>agrements</w:t>
            </w:r>
            <w:proofErr w:type="spellEnd"/>
            <w:r>
              <w:t xml:space="preserve"> related to carriers to monitor</w:t>
            </w:r>
          </w:p>
          <w:p w14:paraId="3263B3D5" w14:textId="77777777" w:rsidR="00552465" w:rsidRDefault="00552465" w:rsidP="00552465">
            <w:pPr>
              <w:pStyle w:val="CRCoverPage"/>
              <w:numPr>
                <w:ilvl w:val="1"/>
                <w:numId w:val="5"/>
              </w:numPr>
              <w:spacing w:after="0"/>
              <w:rPr>
                <w:noProof/>
              </w:rPr>
            </w:pPr>
            <w:r>
              <w:rPr>
                <w:noProof/>
              </w:rPr>
              <w:t>clarifying measurement requirements</w:t>
            </w:r>
          </w:p>
          <w:p w14:paraId="053AD189" w14:textId="00739267" w:rsidR="00552465" w:rsidRDefault="00552465" w:rsidP="00552465">
            <w:pPr>
              <w:pStyle w:val="CRCoverPage"/>
              <w:numPr>
                <w:ilvl w:val="1"/>
                <w:numId w:val="5"/>
              </w:numPr>
              <w:spacing w:after="0"/>
              <w:rPr>
                <w:noProof/>
              </w:rPr>
            </w:pPr>
            <w:r>
              <w:rPr>
                <w:noProof/>
              </w:rPr>
              <w:t>capturing agreement related to SSB measurement requirements</w:t>
            </w:r>
          </w:p>
          <w:p w14:paraId="21C96853" w14:textId="77777777" w:rsidR="00552465" w:rsidRDefault="00552465" w:rsidP="00552465">
            <w:pPr>
              <w:pStyle w:val="CRCoverPage"/>
              <w:numPr>
                <w:ilvl w:val="1"/>
                <w:numId w:val="5"/>
              </w:numPr>
              <w:spacing w:after="0"/>
              <w:rPr>
                <w:noProof/>
              </w:rPr>
            </w:pPr>
            <w:r>
              <w:rPr>
                <w:noProof/>
              </w:rPr>
              <w:t>Move LTE inter-RAT EMR requirements to separate section (aligning with 36.133)</w:t>
            </w:r>
          </w:p>
          <w:p w14:paraId="31C656EC" w14:textId="1B6C3D71" w:rsidR="00552465" w:rsidRDefault="00552465" w:rsidP="00696FA5">
            <w:pPr>
              <w:pStyle w:val="CRCoverPage"/>
              <w:numPr>
                <w:ilvl w:val="1"/>
                <w:numId w:val="5"/>
              </w:numPr>
              <w:spacing w:after="0"/>
              <w:rPr>
                <w:noProof/>
              </w:rPr>
            </w:pPr>
            <w:r>
              <w:rPr>
                <w:noProof/>
              </w:rPr>
              <w:t xml:space="preserve">Adding new section 4.4.2.4 </w:t>
            </w:r>
            <w:r w:rsidRPr="00251031">
              <w:t xml:space="preserve">Measurements of </w:t>
            </w:r>
            <w:r>
              <w:t xml:space="preserve">E-UTRAN </w:t>
            </w:r>
            <w:r w:rsidRPr="00251031">
              <w:t>inter-</w:t>
            </w:r>
            <w:r>
              <w:t>RAT</w:t>
            </w:r>
            <w:r w:rsidRPr="00251031">
              <w:t xml:space="preserve"> </w:t>
            </w:r>
            <w:r>
              <w:t>DC</w:t>
            </w:r>
            <w:r w:rsidRPr="00251031">
              <w:t xml:space="preserve"> candidate cells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E2D668" w:rsidR="001E41F3" w:rsidRDefault="00824C5A">
            <w:pPr>
              <w:pStyle w:val="CRCoverPage"/>
              <w:spacing w:after="0"/>
              <w:ind w:left="100"/>
              <w:rPr>
                <w:noProof/>
              </w:rPr>
            </w:pPr>
            <w:r>
              <w:rPr>
                <w:noProof/>
              </w:rPr>
              <w:t>UE requirement for MR-DC early measurement reporting in 38.133 will be imcomplete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F6AABC" w:rsidR="001E41F3" w:rsidRDefault="00696FA5">
            <w:pPr>
              <w:pStyle w:val="CRCoverPage"/>
              <w:spacing w:after="0"/>
              <w:ind w:left="100"/>
              <w:rPr>
                <w:noProof/>
              </w:rPr>
            </w:pPr>
            <w:r>
              <w:rPr>
                <w:noProof/>
              </w:rPr>
              <w:t xml:space="preserve">4.2.2.1, 4.2.2.7, </w:t>
            </w:r>
            <w:r w:rsidR="003F53C5">
              <w:rPr>
                <w:noProof/>
              </w:rPr>
              <w:t xml:space="preserve">4.2.2.4, 4.2.2.5, </w:t>
            </w:r>
            <w:r>
              <w:rPr>
                <w:noProof/>
              </w:rPr>
              <w:t>4.4</w:t>
            </w:r>
            <w:r w:rsidR="003F53C5">
              <w:rPr>
                <w:noProof/>
              </w:rPr>
              <w:t>. New section 4.4.2.4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C9CD36" w14:textId="5938CC9E" w:rsidR="001E41F3" w:rsidRDefault="00A826AE" w:rsidP="00A826AE">
      <w:pPr>
        <w:jc w:val="center"/>
        <w:rPr>
          <w:noProof/>
        </w:rPr>
      </w:pPr>
      <w:r w:rsidRPr="006377F6">
        <w:rPr>
          <w:sz w:val="36"/>
          <w:highlight w:val="yellow"/>
          <w:lang w:eastAsia="zh-CN"/>
        </w:rPr>
        <w:lastRenderedPageBreak/>
        <w:t>&lt;Start of Change 1&gt;</w:t>
      </w:r>
    </w:p>
    <w:p w14:paraId="0883115B" w14:textId="273D779F" w:rsidR="00A826AE" w:rsidRDefault="00A826AE">
      <w:pPr>
        <w:rPr>
          <w:noProof/>
        </w:rPr>
      </w:pPr>
    </w:p>
    <w:p w14:paraId="029317A6" w14:textId="77777777" w:rsidR="005735B1" w:rsidRPr="005735B1" w:rsidRDefault="005735B1" w:rsidP="005735B1">
      <w:pPr>
        <w:keepNext/>
        <w:keepLines/>
        <w:pBdr>
          <w:top w:val="single" w:sz="12" w:space="3" w:color="auto"/>
        </w:pBdr>
        <w:spacing w:before="240"/>
        <w:ind w:left="1134" w:hanging="1134"/>
        <w:outlineLvl w:val="0"/>
        <w:rPr>
          <w:rFonts w:ascii="Arial" w:eastAsia="SimSun" w:hAnsi="Arial"/>
          <w:sz w:val="36"/>
        </w:rPr>
      </w:pPr>
      <w:r w:rsidRPr="005735B1">
        <w:rPr>
          <w:rFonts w:ascii="Arial" w:eastAsia="SimSun" w:hAnsi="Arial"/>
          <w:sz w:val="36"/>
        </w:rPr>
        <w:t>4</w:t>
      </w:r>
      <w:r w:rsidRPr="005735B1">
        <w:rPr>
          <w:rFonts w:ascii="Arial" w:eastAsia="SimSun" w:hAnsi="Arial"/>
          <w:sz w:val="36"/>
        </w:rPr>
        <w:tab/>
        <w:t>SA: RRC_IDLE state mobility</w:t>
      </w:r>
    </w:p>
    <w:p w14:paraId="5FFEE9E9" w14:textId="77777777" w:rsidR="005735B1" w:rsidRPr="005735B1" w:rsidRDefault="005735B1" w:rsidP="005735B1">
      <w:pPr>
        <w:keepNext/>
        <w:keepLines/>
        <w:spacing w:before="180"/>
        <w:ind w:left="1134" w:hanging="1134"/>
        <w:outlineLvl w:val="1"/>
        <w:rPr>
          <w:rFonts w:ascii="Arial" w:eastAsia="SimSun" w:hAnsi="Arial"/>
          <w:sz w:val="32"/>
        </w:rPr>
      </w:pPr>
      <w:bookmarkStart w:id="1" w:name="_Toc5952534"/>
      <w:r w:rsidRPr="005735B1">
        <w:rPr>
          <w:rFonts w:ascii="Arial" w:eastAsia="SimSun" w:hAnsi="Arial"/>
          <w:sz w:val="32"/>
        </w:rPr>
        <w:t>4.1</w:t>
      </w:r>
      <w:r w:rsidRPr="005735B1">
        <w:rPr>
          <w:rFonts w:ascii="Arial" w:eastAsia="SimSun" w:hAnsi="Arial"/>
          <w:sz w:val="32"/>
        </w:rPr>
        <w:tab/>
        <w:t>Cell Selection</w:t>
      </w:r>
      <w:bookmarkEnd w:id="1"/>
    </w:p>
    <w:p w14:paraId="516068BC" w14:textId="77777777" w:rsidR="005735B1" w:rsidRPr="005735B1" w:rsidRDefault="005735B1" w:rsidP="005735B1">
      <w:pPr>
        <w:overflowPunct w:val="0"/>
        <w:autoSpaceDE w:val="0"/>
        <w:autoSpaceDN w:val="0"/>
        <w:adjustRightInd w:val="0"/>
        <w:textAlignment w:val="baseline"/>
      </w:pPr>
      <w:bookmarkStart w:id="2" w:name="_Toc5952535"/>
      <w:r w:rsidRPr="005735B1">
        <w:t>After a UE has switched on and a PLMN has been selected, the Cell selection process takes place, as described in TS</w:t>
      </w:r>
      <w:r w:rsidRPr="005735B1">
        <w:rPr>
          <w:rFonts w:eastAsia="SimSun"/>
        </w:rPr>
        <w:t> </w:t>
      </w:r>
      <w:r w:rsidRPr="005735B1">
        <w:t>38.304 [1]. This process allows the UE to select a suitable cell where to camp on in order to access available services. In this process, the UE can use stored information (</w:t>
      </w:r>
      <w:r w:rsidRPr="005735B1">
        <w:rPr>
          <w:i/>
        </w:rPr>
        <w:t>Stored information cell selection</w:t>
      </w:r>
      <w:r w:rsidRPr="005735B1">
        <w:t>) or not (</w:t>
      </w:r>
      <w:r w:rsidRPr="005735B1">
        <w:rPr>
          <w:i/>
        </w:rPr>
        <w:t>Initial cell selection</w:t>
      </w:r>
      <w:r w:rsidRPr="005735B1">
        <w:t>).</w:t>
      </w:r>
    </w:p>
    <w:p w14:paraId="7A9EE403" w14:textId="77777777" w:rsidR="005735B1" w:rsidRPr="005735B1" w:rsidRDefault="005735B1" w:rsidP="005735B1">
      <w:pPr>
        <w:keepNext/>
        <w:keepLines/>
        <w:spacing w:before="180"/>
        <w:ind w:left="1134" w:hanging="1134"/>
        <w:outlineLvl w:val="1"/>
        <w:rPr>
          <w:rFonts w:ascii="Arial" w:eastAsia="SimSun" w:hAnsi="Arial"/>
          <w:sz w:val="32"/>
        </w:rPr>
      </w:pPr>
      <w:r w:rsidRPr="005735B1">
        <w:rPr>
          <w:rFonts w:ascii="Arial" w:eastAsia="SimSun" w:hAnsi="Arial"/>
          <w:sz w:val="32"/>
        </w:rPr>
        <w:t>4.2</w:t>
      </w:r>
      <w:r w:rsidRPr="005735B1">
        <w:rPr>
          <w:rFonts w:ascii="Arial" w:eastAsia="SimSun" w:hAnsi="Arial"/>
          <w:sz w:val="32"/>
        </w:rPr>
        <w:tab/>
        <w:t>Cell Re-selection</w:t>
      </w:r>
      <w:bookmarkEnd w:id="2"/>
    </w:p>
    <w:p w14:paraId="3C9E40A0" w14:textId="77777777" w:rsidR="005735B1" w:rsidRPr="005735B1" w:rsidRDefault="005735B1" w:rsidP="005735B1">
      <w:pPr>
        <w:keepNext/>
        <w:keepLines/>
        <w:overflowPunct w:val="0"/>
        <w:autoSpaceDE w:val="0"/>
        <w:autoSpaceDN w:val="0"/>
        <w:adjustRightInd w:val="0"/>
        <w:spacing w:before="120"/>
        <w:ind w:left="1134" w:hanging="1134"/>
        <w:textAlignment w:val="baseline"/>
        <w:outlineLvl w:val="2"/>
        <w:rPr>
          <w:rFonts w:ascii="Arial" w:eastAsia="SimSun" w:hAnsi="Arial"/>
          <w:sz w:val="28"/>
          <w:lang w:val="en-US" w:eastAsia="ko-KR"/>
        </w:rPr>
      </w:pPr>
      <w:bookmarkStart w:id="3" w:name="_Toc5952536"/>
      <w:r w:rsidRPr="005735B1">
        <w:rPr>
          <w:rFonts w:ascii="Arial" w:eastAsia="SimSun" w:hAnsi="Arial"/>
          <w:sz w:val="28"/>
          <w:lang w:val="en-US" w:eastAsia="ko-KR"/>
        </w:rPr>
        <w:t>4.2.1</w:t>
      </w:r>
      <w:r w:rsidRPr="005735B1">
        <w:rPr>
          <w:rFonts w:ascii="Arial" w:eastAsia="SimSun" w:hAnsi="Arial"/>
          <w:sz w:val="28"/>
          <w:lang w:val="en-US" w:eastAsia="ko-KR"/>
        </w:rPr>
        <w:tab/>
        <w:t>Introduction</w:t>
      </w:r>
      <w:bookmarkEnd w:id="3"/>
    </w:p>
    <w:p w14:paraId="1E220595" w14:textId="77777777" w:rsidR="005735B1" w:rsidRPr="005735B1" w:rsidRDefault="005735B1" w:rsidP="005735B1">
      <w:pPr>
        <w:rPr>
          <w:rFonts w:eastAsia="SimSun" w:cs="v4.2.0"/>
        </w:rPr>
      </w:pPr>
      <w:r w:rsidRPr="005735B1">
        <w:rPr>
          <w:rFonts w:eastAsia="SimSun" w:cs="v4.2.0"/>
        </w:rPr>
        <w:t>The cell reselection procedure allows the UE to select a more suitable cell and camp on it.</w:t>
      </w:r>
    </w:p>
    <w:p w14:paraId="1A3CD53C" w14:textId="77777777" w:rsidR="005735B1" w:rsidRPr="005735B1" w:rsidRDefault="005735B1" w:rsidP="005735B1">
      <w:pPr>
        <w:rPr>
          <w:rFonts w:eastAsia="SimSun"/>
        </w:rPr>
      </w:pPr>
      <w:r w:rsidRPr="005735B1">
        <w:rPr>
          <w:rFonts w:eastAsia="SimSun" w:cs="v4.2.0"/>
        </w:rPr>
        <w:t xml:space="preserve">When the UE is in either </w:t>
      </w:r>
      <w:r w:rsidRPr="005735B1">
        <w:rPr>
          <w:rFonts w:eastAsia="SimSun" w:cs="v4.2.0"/>
          <w:i/>
        </w:rPr>
        <w:t>Camped</w:t>
      </w:r>
      <w:r w:rsidRPr="005735B1">
        <w:rPr>
          <w:rFonts w:eastAsia="SimSun" w:cs="v4.2.0"/>
        </w:rPr>
        <w:t xml:space="preserve"> </w:t>
      </w:r>
      <w:r w:rsidRPr="005735B1">
        <w:rPr>
          <w:rFonts w:eastAsia="SimSun" w:cs="v4.2.0"/>
          <w:i/>
        </w:rPr>
        <w:t xml:space="preserve">Normally </w:t>
      </w:r>
      <w:r w:rsidRPr="005735B1">
        <w:rPr>
          <w:rFonts w:eastAsia="SimSun" w:cs="v4.2.0"/>
        </w:rPr>
        <w:t xml:space="preserve">state or </w:t>
      </w:r>
      <w:r w:rsidRPr="005735B1">
        <w:rPr>
          <w:rFonts w:eastAsia="SimSun" w:cs="v4.2.0"/>
          <w:i/>
          <w:iCs/>
        </w:rPr>
        <w:t>Camped on Any Cell</w:t>
      </w:r>
      <w:r w:rsidRPr="005735B1">
        <w:rPr>
          <w:rFonts w:eastAsia="SimSun" w:cs="v4.2.0"/>
        </w:rPr>
        <w:t xml:space="preserve"> state on a cell, the UE shall attempt to detect, synchronise, and monitor intra-frequency, inter-frequency and inter-RAT cells indicated by the serving cell. For intra-frequency and inter-frequency cells the serving cell may not provide explicit neighbour list but carrier frequency information and bandwidth information only. UE measurement activity is also controlled by measurement rules defined in TS</w:t>
      </w:r>
      <w:r w:rsidRPr="005735B1">
        <w:rPr>
          <w:rFonts w:eastAsia="SimSun"/>
        </w:rPr>
        <w:t> </w:t>
      </w:r>
      <w:r w:rsidRPr="005735B1">
        <w:rPr>
          <w:rFonts w:eastAsia="SimSun" w:cs="v4.2.0"/>
        </w:rPr>
        <w:t>38.304</w:t>
      </w:r>
      <w:r w:rsidRPr="005735B1">
        <w:rPr>
          <w:rFonts w:eastAsia="SimSun" w:hint="eastAsia"/>
          <w:lang w:val="en-US" w:eastAsia="zh-CN"/>
        </w:rPr>
        <w:t xml:space="preserve"> [1]</w:t>
      </w:r>
      <w:r w:rsidRPr="005735B1">
        <w:rPr>
          <w:rFonts w:eastAsia="SimSun" w:cs="v4.2.0"/>
        </w:rPr>
        <w:t>, allowing the UE to limit its measurement activity</w:t>
      </w:r>
    </w:p>
    <w:p w14:paraId="2ACD29CD" w14:textId="77777777" w:rsidR="005735B1" w:rsidRPr="005735B1" w:rsidRDefault="005735B1" w:rsidP="005735B1">
      <w:pPr>
        <w:rPr>
          <w:rFonts w:eastAsia="SimSun"/>
        </w:rPr>
      </w:pPr>
      <w:r w:rsidRPr="005735B1">
        <w:rPr>
          <w:rFonts w:eastAsia="SimSun"/>
        </w:rPr>
        <w:t>In the requirements of clause 4.2, the exceptions for side conditions apply as follows:</w:t>
      </w:r>
    </w:p>
    <w:p w14:paraId="1BC9707F" w14:textId="77777777" w:rsidR="005735B1" w:rsidRPr="005735B1" w:rsidRDefault="005735B1" w:rsidP="005735B1">
      <w:pPr>
        <w:ind w:left="568" w:hanging="284"/>
        <w:rPr>
          <w:rFonts w:eastAsia="SimSun"/>
        </w:rPr>
      </w:pPr>
      <w:r w:rsidRPr="005735B1">
        <w:rPr>
          <w:rFonts w:eastAsia="SimSun"/>
        </w:rPr>
        <w:t>-</w:t>
      </w:r>
      <w:r w:rsidRPr="005735B1">
        <w:rPr>
          <w:rFonts w:eastAsia="SimSun"/>
        </w:rPr>
        <w:tab/>
        <w:t>for the UE capable of CA, the applicable exceptions for side conditions are specified in Annex B, clause B.3.2.1, B.3.2.3, or B.3.2.5 for UE supporting CA in FR1, CA in FR2 and CA between FR1 and FR2, respectively;</w:t>
      </w:r>
    </w:p>
    <w:p w14:paraId="19ED7581" w14:textId="77777777" w:rsidR="005735B1" w:rsidRPr="005735B1" w:rsidRDefault="005735B1" w:rsidP="005735B1">
      <w:pPr>
        <w:ind w:left="568" w:hanging="284"/>
        <w:rPr>
          <w:rFonts w:eastAsia="SimSun"/>
        </w:rPr>
      </w:pPr>
      <w:r w:rsidRPr="005735B1">
        <w:rPr>
          <w:rFonts w:eastAsia="SimSun"/>
        </w:rPr>
        <w:t>-</w:t>
      </w:r>
      <w:r w:rsidRPr="005735B1">
        <w:rPr>
          <w:rFonts w:eastAsia="SimSun"/>
        </w:rPr>
        <w:tab/>
        <w:t>for the UE capable of SUL, the applicable exceptions for side conditions are specified in Annex B, clause B.3.4.1 for UE supporting SUL in FR1.</w:t>
      </w:r>
    </w:p>
    <w:p w14:paraId="45C1A6A3" w14:textId="77777777" w:rsidR="005735B1" w:rsidRPr="005735B1" w:rsidRDefault="005735B1" w:rsidP="005735B1">
      <w:pPr>
        <w:keepNext/>
        <w:keepLines/>
        <w:overflowPunct w:val="0"/>
        <w:autoSpaceDE w:val="0"/>
        <w:autoSpaceDN w:val="0"/>
        <w:adjustRightInd w:val="0"/>
        <w:spacing w:before="120"/>
        <w:ind w:left="1134" w:hanging="1134"/>
        <w:textAlignment w:val="baseline"/>
        <w:outlineLvl w:val="2"/>
        <w:rPr>
          <w:rFonts w:ascii="Arial" w:eastAsia="SimSun" w:hAnsi="Arial"/>
          <w:sz w:val="28"/>
          <w:lang w:val="en-US" w:eastAsia="ko-KR"/>
        </w:rPr>
      </w:pPr>
      <w:bookmarkStart w:id="4" w:name="_Toc5952537"/>
      <w:r w:rsidRPr="005735B1">
        <w:rPr>
          <w:rFonts w:ascii="Arial" w:eastAsia="SimSun" w:hAnsi="Arial"/>
          <w:sz w:val="28"/>
          <w:lang w:val="en-US" w:eastAsia="ko-KR"/>
        </w:rPr>
        <w:t>4.2.2</w:t>
      </w:r>
      <w:r w:rsidRPr="005735B1">
        <w:rPr>
          <w:rFonts w:ascii="Arial" w:eastAsia="SimSun" w:hAnsi="Arial"/>
          <w:sz w:val="28"/>
          <w:lang w:val="en-US" w:eastAsia="ko-KR"/>
        </w:rPr>
        <w:tab/>
        <w:t>Requirements</w:t>
      </w:r>
      <w:bookmarkEnd w:id="4"/>
    </w:p>
    <w:p w14:paraId="31228DB6" w14:textId="77777777" w:rsidR="005735B1" w:rsidRPr="005735B1" w:rsidRDefault="005735B1" w:rsidP="005735B1">
      <w:pPr>
        <w:keepNext/>
        <w:keepLines/>
        <w:spacing w:before="120"/>
        <w:ind w:left="1418" w:hanging="1418"/>
        <w:outlineLvl w:val="3"/>
        <w:rPr>
          <w:rFonts w:ascii="Arial" w:eastAsia="SimSun" w:hAnsi="Arial"/>
          <w:sz w:val="24"/>
          <w:lang w:val="en-US" w:eastAsia="zh-CN"/>
        </w:rPr>
      </w:pPr>
      <w:bookmarkStart w:id="5" w:name="_Toc5952538"/>
      <w:bookmarkStart w:id="6" w:name="_Hlk1031227"/>
      <w:r w:rsidRPr="005735B1">
        <w:rPr>
          <w:rFonts w:ascii="Arial" w:eastAsia="SimSun" w:hAnsi="Arial"/>
          <w:sz w:val="24"/>
          <w:lang w:val="en-US" w:eastAsia="zh-CN"/>
        </w:rPr>
        <w:t>4.2.2.1</w:t>
      </w:r>
      <w:r w:rsidRPr="005735B1">
        <w:rPr>
          <w:rFonts w:ascii="Arial" w:eastAsia="SimSun" w:hAnsi="Arial"/>
          <w:sz w:val="24"/>
          <w:lang w:val="en-US" w:eastAsia="zh-CN"/>
        </w:rPr>
        <w:tab/>
        <w:t>UE measurement capability</w:t>
      </w:r>
      <w:bookmarkEnd w:id="5"/>
    </w:p>
    <w:p w14:paraId="15A3586F" w14:textId="19151946" w:rsidR="005735B1" w:rsidRPr="005735B1" w:rsidRDefault="005735B1" w:rsidP="005735B1">
      <w:pPr>
        <w:rPr>
          <w:rFonts w:eastAsia="SimSun"/>
        </w:rPr>
      </w:pPr>
      <w:r w:rsidRPr="005735B1">
        <w:rPr>
          <w:rFonts w:eastAsia="SimSun"/>
        </w:rPr>
        <w:t xml:space="preserve">For idle mode cell re-selection purposes, and for UE supporting </w:t>
      </w:r>
      <w:r w:rsidRPr="005735B1">
        <w:rPr>
          <w:rFonts w:eastAsia="SimSun"/>
          <w:i/>
          <w:iCs/>
        </w:rPr>
        <w:t>IdleInactiveMeasurements-r16</w:t>
      </w:r>
      <w:r w:rsidRPr="005735B1">
        <w:rPr>
          <w:rFonts w:eastAsia="SimSun"/>
        </w:rPr>
        <w:t xml:space="preserve"> or </w:t>
      </w:r>
      <w:r w:rsidRPr="005735B1">
        <w:rPr>
          <w:rFonts w:eastAsia="SimSun"/>
          <w:i/>
        </w:rPr>
        <w:t>idleInactiveEUTRA-MeasReport-r16</w:t>
      </w:r>
      <w:ins w:id="7" w:author="Nokia" w:date="2020-11-13T12:36:00Z">
        <w:r w:rsidR="00E12A75">
          <w:rPr>
            <w:rFonts w:eastAsia="SimSun"/>
            <w:iCs/>
          </w:rPr>
          <w:t xml:space="preserve">, </w:t>
        </w:r>
        <w:r w:rsidR="00E12A75" w:rsidRPr="00077CB0">
          <w:rPr>
            <w:rFonts w:eastAsia="SimSun"/>
            <w:iCs/>
          </w:rPr>
          <w:t>for</w:t>
        </w:r>
      </w:ins>
      <w:r w:rsidRPr="005735B1">
        <w:rPr>
          <w:rFonts w:eastAsia="SimSun"/>
        </w:rPr>
        <w:t xml:space="preserve"> NR CA and MR-DC</w:t>
      </w:r>
      <w:r w:rsidRPr="005735B1">
        <w:rPr>
          <w:rFonts w:eastAsia="SimSun" w:hint="eastAsia"/>
        </w:rPr>
        <w:t xml:space="preserve"> measurement</w:t>
      </w:r>
      <w:ins w:id="8" w:author="Nokia" w:date="2020-11-13T12:36:00Z">
        <w:r w:rsidR="00E12A75">
          <w:rPr>
            <w:rFonts w:eastAsia="SimSun"/>
          </w:rPr>
          <w:t xml:space="preserve"> </w:t>
        </w:r>
        <w:r w:rsidR="00E12A75" w:rsidRPr="00077CB0">
          <w:rPr>
            <w:rFonts w:eastAsia="SimSun"/>
          </w:rPr>
          <w:t>purpose</w:t>
        </w:r>
      </w:ins>
      <w:r w:rsidRPr="005735B1">
        <w:rPr>
          <w:rFonts w:eastAsia="SimSun"/>
        </w:rPr>
        <w:t>,</w:t>
      </w:r>
      <w:r w:rsidRPr="005735B1">
        <w:rPr>
          <w:rFonts w:eastAsia="SimSun" w:hint="eastAsia"/>
        </w:rPr>
        <w:t xml:space="preserve"> </w:t>
      </w:r>
      <w:r w:rsidRPr="005735B1">
        <w:rPr>
          <w:rFonts w:eastAsia="SimSun"/>
        </w:rPr>
        <w:t>the UE shall be capable of monitoring at least:</w:t>
      </w:r>
    </w:p>
    <w:p w14:paraId="36846195" w14:textId="77777777" w:rsidR="005735B1" w:rsidRPr="005735B1" w:rsidRDefault="005735B1" w:rsidP="005735B1">
      <w:pPr>
        <w:ind w:left="568" w:hanging="284"/>
        <w:rPr>
          <w:rFonts w:eastAsia="SimSun"/>
        </w:rPr>
      </w:pPr>
      <w:r w:rsidRPr="005735B1">
        <w:rPr>
          <w:rFonts w:eastAsia="SimSun" w:cs="v4.2.0"/>
        </w:rPr>
        <w:t>-</w:t>
      </w:r>
      <w:r w:rsidRPr="005735B1">
        <w:rPr>
          <w:rFonts w:eastAsia="SimSun" w:cs="v4.2.0"/>
        </w:rPr>
        <w:tab/>
        <w:t>Intra-frequency carrier, and</w:t>
      </w:r>
    </w:p>
    <w:p w14:paraId="0FA06101" w14:textId="77777777" w:rsidR="005735B1" w:rsidRPr="005735B1" w:rsidRDefault="005735B1" w:rsidP="005735B1">
      <w:pPr>
        <w:ind w:left="568" w:hanging="284"/>
        <w:rPr>
          <w:rFonts w:eastAsia="SimSun"/>
        </w:rPr>
      </w:pPr>
      <w:r w:rsidRPr="005735B1">
        <w:rPr>
          <w:rFonts w:eastAsia="SimSun"/>
        </w:rPr>
        <w:t>-</w:t>
      </w:r>
      <w:r w:rsidRPr="005735B1">
        <w:rPr>
          <w:rFonts w:eastAsia="SimSun"/>
        </w:rPr>
        <w:tab/>
        <w:t>Depending on UE capability, 7 NR inter-frequency carriers, and</w:t>
      </w:r>
    </w:p>
    <w:p w14:paraId="16B62EF8" w14:textId="77777777" w:rsidR="005735B1" w:rsidRPr="005735B1" w:rsidRDefault="005735B1" w:rsidP="005735B1">
      <w:pPr>
        <w:ind w:left="568" w:hanging="284"/>
        <w:rPr>
          <w:rFonts w:eastAsia="SimSun"/>
        </w:rPr>
      </w:pPr>
      <w:r w:rsidRPr="005735B1">
        <w:rPr>
          <w:rFonts w:eastAsia="SimSun"/>
        </w:rPr>
        <w:t>-</w:t>
      </w:r>
      <w:r w:rsidRPr="005735B1">
        <w:rPr>
          <w:rFonts w:eastAsia="SimSun"/>
        </w:rPr>
        <w:tab/>
        <w:t>Depending on UE capability, 7 FDD E-UTRA inter-RAT carriers, and</w:t>
      </w:r>
    </w:p>
    <w:p w14:paraId="66349E22" w14:textId="77777777" w:rsidR="005735B1" w:rsidRPr="005735B1" w:rsidRDefault="005735B1" w:rsidP="005735B1">
      <w:pPr>
        <w:ind w:left="568" w:hanging="284"/>
        <w:rPr>
          <w:rFonts w:eastAsia="SimSun"/>
        </w:rPr>
      </w:pPr>
      <w:r w:rsidRPr="005735B1">
        <w:rPr>
          <w:rFonts w:eastAsia="SimSun"/>
        </w:rPr>
        <w:t>-</w:t>
      </w:r>
      <w:r w:rsidRPr="005735B1">
        <w:rPr>
          <w:rFonts w:eastAsia="SimSun"/>
        </w:rPr>
        <w:tab/>
        <w:t>Depending on UE capability, 7 TDD E-UTRA inter-RAT carriers.</w:t>
      </w:r>
    </w:p>
    <w:p w14:paraId="0BA3677B" w14:textId="77777777" w:rsidR="005735B1" w:rsidRPr="005735B1" w:rsidRDefault="005735B1" w:rsidP="005735B1">
      <w:pPr>
        <w:rPr>
          <w:rFonts w:eastAsia="SimSun"/>
        </w:rPr>
      </w:pPr>
      <w:r w:rsidRPr="005735B1">
        <w:rPr>
          <w:rFonts w:eastAsia="SimSun"/>
          <w:iCs/>
        </w:rPr>
        <w:t xml:space="preserve">In addition to the requirements defined above, </w:t>
      </w:r>
      <w:r w:rsidRPr="005735B1">
        <w:rPr>
          <w:rFonts w:eastAsia="SimSun"/>
        </w:rPr>
        <w:t>a UE supporting E-UTRA measurements in RRC_IDLE state shall be capable of monitoring a total of at least 14 carrier frequency layers, which includes serving layer, comprising of any above defined combination of E-UTRA FDD, E-UTRA TDD and NR layers.</w:t>
      </w:r>
    </w:p>
    <w:p w14:paraId="16C58718" w14:textId="4556752F" w:rsidR="005735B1" w:rsidRPr="00077CB0" w:rsidDel="00E12A75" w:rsidRDefault="005735B1" w:rsidP="005735B1">
      <w:pPr>
        <w:rPr>
          <w:del w:id="9" w:author="Nokia" w:date="2020-11-13T12:37:00Z"/>
          <w:rFonts w:eastAsia="SimSun"/>
        </w:rPr>
      </w:pPr>
      <w:del w:id="10" w:author="Nokia" w:date="2020-11-13T12:37:00Z">
        <w:r w:rsidRPr="00077CB0" w:rsidDel="00E12A75">
          <w:rPr>
            <w:rFonts w:eastAsia="SimSun"/>
          </w:rPr>
          <w:delText xml:space="preserve">For Idle mode NR-CA and MR-DC measurements on overlapping carriers, the UE supporting </w:delText>
        </w:r>
        <w:r w:rsidRPr="00077CB0" w:rsidDel="00E12A75">
          <w:rPr>
            <w:rFonts w:eastAsia="SimSun"/>
            <w:i/>
          </w:rPr>
          <w:delText>endc-IdleInactiveMeasurements-r16</w:delText>
        </w:r>
        <w:r w:rsidRPr="00077CB0" w:rsidDel="00E12A75">
          <w:rPr>
            <w:rFonts w:eastAsia="SimSun"/>
          </w:rPr>
          <w:delText xml:space="preserve"> or </w:delText>
        </w:r>
        <w:r w:rsidRPr="00077CB0" w:rsidDel="00E12A75">
          <w:rPr>
            <w:rFonts w:eastAsia="SimSun"/>
            <w:i/>
          </w:rPr>
          <w:delText>idleInactiveEUTRA-MeasReport-r16</w:delText>
        </w:r>
        <w:r w:rsidRPr="00077CB0" w:rsidDel="00E12A75">
          <w:rPr>
            <w:rFonts w:eastAsia="SimSun"/>
          </w:rPr>
          <w:delText xml:space="preserve"> shall be capable of monitoring at least:</w:delText>
        </w:r>
      </w:del>
    </w:p>
    <w:p w14:paraId="32DC5A0B" w14:textId="07B0CA44" w:rsidR="005735B1" w:rsidRPr="00077CB0" w:rsidDel="00E12A75" w:rsidRDefault="005735B1" w:rsidP="005735B1">
      <w:pPr>
        <w:ind w:left="568" w:hanging="284"/>
        <w:rPr>
          <w:del w:id="11" w:author="Nokia" w:date="2020-11-13T12:37:00Z"/>
          <w:rFonts w:eastAsia="SimSun"/>
        </w:rPr>
      </w:pPr>
      <w:del w:id="12" w:author="Nokia" w:date="2020-11-13T12:37:00Z">
        <w:r w:rsidRPr="00077CB0" w:rsidDel="00E12A75">
          <w:rPr>
            <w:rFonts w:eastAsia="SimSun"/>
          </w:rPr>
          <w:delText>-</w:delText>
        </w:r>
        <w:r w:rsidRPr="00077CB0" w:rsidDel="00E12A75">
          <w:rPr>
            <w:rFonts w:eastAsia="SimSun"/>
          </w:rPr>
          <w:tab/>
          <w:delText>Depending on UE capability, 7 NR inter-frequency carriers, and</w:delText>
        </w:r>
      </w:del>
    </w:p>
    <w:p w14:paraId="4A7725EC" w14:textId="1C8C2BA1" w:rsidR="005735B1" w:rsidRPr="00077CB0" w:rsidDel="00E12A75" w:rsidRDefault="005735B1" w:rsidP="005735B1">
      <w:pPr>
        <w:ind w:left="568" w:hanging="284"/>
        <w:rPr>
          <w:del w:id="13" w:author="Nokia" w:date="2020-11-13T12:37:00Z"/>
          <w:rFonts w:eastAsia="SimSun"/>
        </w:rPr>
      </w:pPr>
      <w:del w:id="14" w:author="Nokia" w:date="2020-11-13T12:37:00Z">
        <w:r w:rsidRPr="00077CB0" w:rsidDel="00E12A75">
          <w:rPr>
            <w:rFonts w:eastAsia="SimSun"/>
          </w:rPr>
          <w:delText>-</w:delText>
        </w:r>
        <w:r w:rsidRPr="00077CB0" w:rsidDel="00E12A75">
          <w:rPr>
            <w:rFonts w:eastAsia="SimSun"/>
          </w:rPr>
          <w:tab/>
          <w:delText>Depending on UE capability, 7 FDD E-UTRA inter-RAT carriers, and</w:delText>
        </w:r>
      </w:del>
    </w:p>
    <w:p w14:paraId="57F6A4FA" w14:textId="69B6FF24" w:rsidR="005735B1" w:rsidRPr="00077CB0" w:rsidDel="00E12A75" w:rsidRDefault="005735B1" w:rsidP="005735B1">
      <w:pPr>
        <w:ind w:left="568" w:hanging="284"/>
        <w:rPr>
          <w:del w:id="15" w:author="Nokia" w:date="2020-11-13T12:37:00Z"/>
          <w:rFonts w:eastAsia="SimSun"/>
        </w:rPr>
      </w:pPr>
      <w:del w:id="16" w:author="Nokia" w:date="2020-11-13T12:37:00Z">
        <w:r w:rsidRPr="00077CB0" w:rsidDel="00E12A75">
          <w:rPr>
            <w:rFonts w:eastAsia="SimSun"/>
          </w:rPr>
          <w:delText>-</w:delText>
        </w:r>
        <w:r w:rsidRPr="00077CB0" w:rsidDel="00E12A75">
          <w:rPr>
            <w:rFonts w:eastAsia="SimSun"/>
          </w:rPr>
          <w:tab/>
          <w:delText>Depending on UE capability, 7 TDD E-UTRA inter-RAT carriers.</w:delText>
        </w:r>
      </w:del>
    </w:p>
    <w:p w14:paraId="2C23E749" w14:textId="61A73A16" w:rsidR="005735B1" w:rsidRPr="00077CB0" w:rsidDel="00E12A75" w:rsidRDefault="005735B1" w:rsidP="005735B1">
      <w:pPr>
        <w:keepLines/>
        <w:ind w:left="1135" w:hanging="851"/>
        <w:rPr>
          <w:del w:id="17" w:author="Nokia" w:date="2020-11-13T12:37:00Z"/>
          <w:rFonts w:eastAsia="SimSun"/>
        </w:rPr>
      </w:pPr>
      <w:del w:id="18" w:author="Nokia" w:date="2020-11-13T12:37:00Z">
        <w:r w:rsidRPr="00077CB0" w:rsidDel="00E12A75">
          <w:rPr>
            <w:rFonts w:eastAsia="SimSun"/>
          </w:rPr>
          <w:lastRenderedPageBreak/>
          <w:delText>Note:</w:delText>
        </w:r>
        <w:r w:rsidRPr="00077CB0" w:rsidDel="00E12A75">
          <w:rPr>
            <w:rFonts w:eastAsia="SimSun"/>
          </w:rPr>
          <w:tab/>
          <w:delText>the definition of overlapping and non-overlapping carriers for Idle mode CA/DC measurements is in clause 4.3.</w:delText>
        </w:r>
      </w:del>
    </w:p>
    <w:p w14:paraId="786C9489" w14:textId="73B0FD7E" w:rsidR="005735B1" w:rsidRPr="005735B1" w:rsidDel="00E12A75" w:rsidRDefault="005735B1" w:rsidP="005735B1">
      <w:pPr>
        <w:rPr>
          <w:del w:id="19" w:author="Nokia" w:date="2020-11-13T12:37:00Z"/>
          <w:rFonts w:eastAsia="SimSun"/>
        </w:rPr>
      </w:pPr>
      <w:del w:id="20" w:author="Nokia" w:date="2020-11-13T12:37:00Z">
        <w:r w:rsidRPr="00077CB0" w:rsidDel="00E12A75">
          <w:rPr>
            <w:rFonts w:eastAsia="SimSun"/>
            <w:iCs/>
          </w:rPr>
          <w:delText xml:space="preserve">In addition to the requirements defined above, a UE supporting </w:delText>
        </w:r>
        <w:r w:rsidRPr="00077CB0" w:rsidDel="00E12A75">
          <w:rPr>
            <w:rFonts w:eastAsia="SimSun"/>
            <w:i/>
          </w:rPr>
          <w:delText>idleInactiveEUTRA-MeasReport-r16</w:delText>
        </w:r>
        <w:r w:rsidRPr="00077CB0" w:rsidDel="00E12A75">
          <w:rPr>
            <w:rFonts w:eastAsia="SimSun"/>
            <w:iCs/>
          </w:rPr>
          <w:delText xml:space="preserve"> </w:delText>
        </w:r>
        <w:r w:rsidRPr="00077CB0" w:rsidDel="00E12A75">
          <w:rPr>
            <w:rFonts w:eastAsia="SimSun"/>
          </w:rPr>
          <w:delText xml:space="preserve">measurements in RRC_IDLE state shall be capable of monitoring a total of at least </w:delText>
        </w:r>
      </w:del>
      <w:del w:id="21" w:author="Nokia" w:date="2020-10-15T13:58:00Z">
        <w:r w:rsidRPr="00077CB0" w:rsidDel="005735B1">
          <w:rPr>
            <w:rFonts w:eastAsia="SimSun"/>
          </w:rPr>
          <w:delText xml:space="preserve">13 </w:delText>
        </w:r>
      </w:del>
      <w:del w:id="22" w:author="Nokia" w:date="2020-11-13T12:37:00Z">
        <w:r w:rsidRPr="00077CB0" w:rsidDel="00E12A75">
          <w:rPr>
            <w:rFonts w:eastAsia="SimSun"/>
          </w:rPr>
          <w:delText>carrier frequency layers, comprising of any above defined combination of E-UTRA FDD, E-UTRA TDD and NR layers.</w:delText>
        </w:r>
      </w:del>
    </w:p>
    <w:p w14:paraId="788B54BC" w14:textId="77777777" w:rsidR="005735B1" w:rsidRPr="005735B1" w:rsidRDefault="005735B1" w:rsidP="005735B1">
      <w:pPr>
        <w:rPr>
          <w:rFonts w:eastAsia="SimSun"/>
        </w:rPr>
      </w:pPr>
    </w:p>
    <w:bookmarkEnd w:id="6"/>
    <w:p w14:paraId="4F682028" w14:textId="114A28FF" w:rsidR="005735B1" w:rsidRDefault="005735B1" w:rsidP="005735B1">
      <w:pPr>
        <w:jc w:val="center"/>
        <w:rPr>
          <w:sz w:val="36"/>
          <w:lang w:eastAsia="zh-CN"/>
        </w:rPr>
      </w:pPr>
      <w:r w:rsidRPr="006377F6">
        <w:rPr>
          <w:sz w:val="36"/>
          <w:highlight w:val="yellow"/>
          <w:lang w:eastAsia="zh-CN"/>
        </w:rPr>
        <w:t xml:space="preserve">&lt;Start of Change </w:t>
      </w:r>
      <w:r>
        <w:rPr>
          <w:sz w:val="36"/>
          <w:highlight w:val="yellow"/>
          <w:lang w:eastAsia="zh-CN"/>
        </w:rPr>
        <w:t>2</w:t>
      </w:r>
      <w:r w:rsidRPr="006377F6">
        <w:rPr>
          <w:sz w:val="36"/>
          <w:highlight w:val="yellow"/>
          <w:lang w:eastAsia="zh-CN"/>
        </w:rPr>
        <w:t>&gt;</w:t>
      </w:r>
    </w:p>
    <w:p w14:paraId="6878F898" w14:textId="77777777" w:rsidR="00BA74F9" w:rsidRPr="009C5807" w:rsidRDefault="00BA74F9" w:rsidP="00BA74F9">
      <w:pPr>
        <w:pStyle w:val="Heading4"/>
      </w:pPr>
      <w:bookmarkStart w:id="23" w:name="_Toc5952541"/>
      <w:r w:rsidRPr="009C5807">
        <w:t>4.2.2.7</w:t>
      </w:r>
      <w:r w:rsidRPr="009C5807">
        <w:tab/>
        <w:t>General requirements</w:t>
      </w:r>
      <w:bookmarkEnd w:id="23"/>
    </w:p>
    <w:p w14:paraId="03E5C2E1" w14:textId="77777777" w:rsidR="00BA74F9" w:rsidRPr="009C5807" w:rsidRDefault="00BA74F9" w:rsidP="00BA74F9">
      <w:r w:rsidRPr="009C5807">
        <w:t xml:space="preserve">The UE shall search every layer of higher priority at least every </w:t>
      </w:r>
      <w:proofErr w:type="spellStart"/>
      <w:r w:rsidRPr="009C5807">
        <w:t>T</w:t>
      </w:r>
      <w:r w:rsidRPr="009C5807">
        <w:rPr>
          <w:vertAlign w:val="subscript"/>
        </w:rPr>
        <w:t>higher_priority_search</w:t>
      </w:r>
      <w:proofErr w:type="spellEnd"/>
      <w:r w:rsidRPr="009C5807">
        <w:t xml:space="preserve"> = (</w:t>
      </w:r>
      <w:r w:rsidRPr="009C5807">
        <w:rPr>
          <w:lang w:eastAsia="zh-CN"/>
        </w:rPr>
        <w:t>60</w:t>
      </w:r>
      <w:r w:rsidRPr="009C5807">
        <w:t xml:space="preserve"> * </w:t>
      </w:r>
      <w:proofErr w:type="spellStart"/>
      <w:r w:rsidRPr="009C5807">
        <w:t>N</w:t>
      </w:r>
      <w:r w:rsidRPr="009C5807">
        <w:rPr>
          <w:vertAlign w:val="subscript"/>
        </w:rPr>
        <w:t>layers</w:t>
      </w:r>
      <w:proofErr w:type="spellEnd"/>
      <w:r w:rsidRPr="009C5807">
        <w:t xml:space="preserve">) seconds, where </w:t>
      </w:r>
      <w:proofErr w:type="spellStart"/>
      <w:r w:rsidRPr="009C5807">
        <w:t>N</w:t>
      </w:r>
      <w:r w:rsidRPr="009C5807">
        <w:rPr>
          <w:vertAlign w:val="subscript"/>
        </w:rPr>
        <w:t>layers</w:t>
      </w:r>
      <w:proofErr w:type="spellEnd"/>
      <w:r w:rsidRPr="009C5807">
        <w:t xml:space="preserve"> is the total number of higher priority NR and E-UTRA carrier frequencies</w:t>
      </w:r>
      <w:r w:rsidRPr="009C5807">
        <w:rPr>
          <w:lang w:eastAsia="zh-CN"/>
        </w:rPr>
        <w:t xml:space="preserve"> broadcasted in system information</w:t>
      </w:r>
      <w:r w:rsidRPr="009C5807">
        <w:t>.</w:t>
      </w:r>
    </w:p>
    <w:p w14:paraId="158C71EB" w14:textId="18D80080" w:rsidR="00BA74F9" w:rsidRPr="00BA74F9" w:rsidRDefault="00BA74F9" w:rsidP="00BA74F9">
      <w:pPr>
        <w:ind w:right="-22"/>
        <w:rPr>
          <w:ins w:id="24" w:author="Nokia" w:date="2020-10-15T18:20:00Z"/>
        </w:rPr>
      </w:pPr>
      <w:ins w:id="25" w:author="Nokia" w:date="2020-10-15T18:20:00Z">
        <w:r w:rsidRPr="00BA74F9">
          <w:t>For a UE configured with early measurement reporting</w:t>
        </w:r>
      </w:ins>
      <w:ins w:id="26" w:author="Nokia" w:date="2020-11-13T12:20:00Z">
        <w:r w:rsidR="00616A59" w:rsidRPr="00077CB0">
          <w:t>, while T331 is running,</w:t>
        </w:r>
      </w:ins>
      <w:ins w:id="27" w:author="Nokia" w:date="2020-10-15T18:20:00Z">
        <w:r w:rsidRPr="00BA74F9">
          <w:t xml:space="preserve"> </w:t>
        </w:r>
        <w:proofErr w:type="spellStart"/>
        <w:r w:rsidRPr="00BA74F9">
          <w:t>N</w:t>
        </w:r>
        <w:r w:rsidRPr="00BA74F9">
          <w:rPr>
            <w:sz w:val="13"/>
            <w:szCs w:val="13"/>
          </w:rPr>
          <w:t>layers</w:t>
        </w:r>
        <w:proofErr w:type="spellEnd"/>
        <w:r w:rsidRPr="00BA74F9">
          <w:rPr>
            <w:sz w:val="13"/>
            <w:szCs w:val="13"/>
          </w:rPr>
          <w:t xml:space="preserve"> </w:t>
        </w:r>
        <w:r w:rsidRPr="00BA74F9">
          <w:t>is the combined total number of higher priority NR and E-UTRA carrier frequencies broadcasted in system information and carriers</w:t>
        </w:r>
      </w:ins>
      <w:ins w:id="28" w:author="Nokia" w:date="2020-11-10T19:27:00Z">
        <w:r w:rsidR="00753B08">
          <w:t xml:space="preserve"> configured for idle mode CA measurements</w:t>
        </w:r>
      </w:ins>
      <w:ins w:id="29" w:author="Nokia" w:date="2020-10-15T18:20:00Z">
        <w:r w:rsidRPr="00BA74F9">
          <w:t>.</w:t>
        </w:r>
      </w:ins>
    </w:p>
    <w:p w14:paraId="47FB1358" w14:textId="197A96FB" w:rsidR="00BA74F9" w:rsidRPr="00BA74F9" w:rsidRDefault="008B2555" w:rsidP="00BA74F9">
      <w:pPr>
        <w:ind w:left="284" w:right="-22"/>
        <w:rPr>
          <w:ins w:id="30" w:author="Nokia" w:date="2020-10-15T18:20:00Z"/>
        </w:rPr>
      </w:pPr>
      <w:bookmarkStart w:id="31" w:name="_Hlk55928948"/>
      <w:ins w:id="32" w:author="Nokia" w:date="2020-11-10T19:41:00Z">
        <w:r>
          <w:t>N</w:t>
        </w:r>
      </w:ins>
      <w:ins w:id="33" w:author="Nokia" w:date="2020-10-15T18:20:00Z">
        <w:r w:rsidR="00BA74F9" w:rsidRPr="00BA74F9">
          <w:t xml:space="preserve">ote: combined total number means that if a carrier is a high priority carrier and </w:t>
        </w:r>
      </w:ins>
      <w:ins w:id="34" w:author="Nokia" w:date="2020-11-10T19:27:00Z">
        <w:r w:rsidR="00753B08">
          <w:t xml:space="preserve">additionally </w:t>
        </w:r>
        <w:r w:rsidR="00081E1B">
          <w:t>a</w:t>
        </w:r>
      </w:ins>
      <w:ins w:id="35" w:author="Nokia" w:date="2020-10-15T18:20:00Z">
        <w:r w:rsidR="00BA74F9" w:rsidRPr="00BA74F9">
          <w:t xml:space="preserve"> carrier </w:t>
        </w:r>
      </w:ins>
      <w:ins w:id="36" w:author="Nokia" w:date="2020-11-10T19:28:00Z">
        <w:r w:rsidR="00081E1B">
          <w:t xml:space="preserve">configured for idle mode CA measurements, </w:t>
        </w:r>
      </w:ins>
      <w:ins w:id="37" w:author="Nokia" w:date="2020-10-15T18:20:00Z">
        <w:r w:rsidR="00BA74F9" w:rsidRPr="00BA74F9">
          <w:t>it only counts as one carrier.</w:t>
        </w:r>
      </w:ins>
    </w:p>
    <w:bookmarkEnd w:id="31"/>
    <w:p w14:paraId="6513751C" w14:textId="1BDDB504" w:rsidR="00BA74F9" w:rsidRDefault="00BA74F9" w:rsidP="00BA74F9">
      <w:pPr>
        <w:rPr>
          <w:lang w:eastAsia="zh-CN"/>
        </w:rPr>
      </w:pPr>
    </w:p>
    <w:p w14:paraId="369880D4" w14:textId="0ACC2EFF" w:rsidR="00081E1B" w:rsidRDefault="00081E1B" w:rsidP="00081E1B">
      <w:pPr>
        <w:jc w:val="center"/>
        <w:rPr>
          <w:sz w:val="36"/>
          <w:lang w:eastAsia="zh-CN"/>
        </w:rPr>
      </w:pPr>
      <w:r w:rsidRPr="006377F6">
        <w:rPr>
          <w:sz w:val="36"/>
          <w:highlight w:val="yellow"/>
          <w:lang w:eastAsia="zh-CN"/>
        </w:rPr>
        <w:t xml:space="preserve">&lt;Start of Change </w:t>
      </w:r>
      <w:r>
        <w:rPr>
          <w:sz w:val="36"/>
          <w:highlight w:val="yellow"/>
          <w:lang w:eastAsia="zh-CN"/>
        </w:rPr>
        <w:t>3</w:t>
      </w:r>
      <w:r w:rsidRPr="006377F6">
        <w:rPr>
          <w:sz w:val="36"/>
          <w:highlight w:val="yellow"/>
          <w:lang w:eastAsia="zh-CN"/>
        </w:rPr>
        <w:t>&gt;</w:t>
      </w:r>
    </w:p>
    <w:p w14:paraId="23762D40" w14:textId="07B2BF14" w:rsidR="00081E1B" w:rsidRDefault="00081E1B" w:rsidP="00BA74F9">
      <w:pPr>
        <w:rPr>
          <w:lang w:eastAsia="zh-CN"/>
        </w:rPr>
      </w:pPr>
    </w:p>
    <w:p w14:paraId="48226601" w14:textId="77777777" w:rsidR="00081E1B" w:rsidRPr="009C5807" w:rsidRDefault="00081E1B" w:rsidP="00081E1B">
      <w:pPr>
        <w:pStyle w:val="Heading4"/>
        <w:rPr>
          <w:lang w:val="en-US" w:eastAsia="zh-CN"/>
        </w:rPr>
      </w:pPr>
      <w:r w:rsidRPr="009C5807">
        <w:rPr>
          <w:lang w:val="en-US" w:eastAsia="zh-CN"/>
        </w:rPr>
        <w:t>4.2.2.4</w:t>
      </w:r>
      <w:r w:rsidRPr="009C5807">
        <w:rPr>
          <w:lang w:val="en-US" w:eastAsia="zh-CN"/>
        </w:rPr>
        <w:tab/>
        <w:t>Measurements of inter-frequency NR cells</w:t>
      </w:r>
    </w:p>
    <w:p w14:paraId="6AB01864" w14:textId="77777777" w:rsidR="00081E1B" w:rsidRPr="009C5807" w:rsidRDefault="00081E1B" w:rsidP="00081E1B">
      <w:r w:rsidRPr="009C5807">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00A4A0FA" w14:textId="77777777" w:rsidR="00081E1B" w:rsidRPr="009C5807" w:rsidRDefault="00081E1B" w:rsidP="00081E1B">
      <w:r w:rsidRPr="009C5807">
        <w:t xml:space="preserve">If </w:t>
      </w:r>
      <w:proofErr w:type="spellStart"/>
      <w:r w:rsidRPr="009C5807">
        <w:t>Srxlev</w:t>
      </w:r>
      <w:proofErr w:type="spellEnd"/>
      <w:r w:rsidRPr="009C5807">
        <w:t xml:space="preserve"> &gt; </w:t>
      </w:r>
      <w:proofErr w:type="spellStart"/>
      <w:r w:rsidRPr="009C5807">
        <w:t>S</w:t>
      </w:r>
      <w:r w:rsidRPr="009C5807">
        <w:rPr>
          <w:vertAlign w:val="subscript"/>
        </w:rPr>
        <w:t>nonIntraSearchP</w:t>
      </w:r>
      <w:proofErr w:type="spellEnd"/>
      <w:r w:rsidRPr="009C5807">
        <w:t xml:space="preserve"> and </w:t>
      </w:r>
      <w:proofErr w:type="spellStart"/>
      <w:r w:rsidRPr="009C5807">
        <w:t>Squal</w:t>
      </w:r>
      <w:proofErr w:type="spellEnd"/>
      <w:r w:rsidRPr="009C5807">
        <w:t xml:space="preserve"> &gt; </w:t>
      </w:r>
      <w:proofErr w:type="spellStart"/>
      <w:r w:rsidRPr="009C5807">
        <w:t>S</w:t>
      </w:r>
      <w:r w:rsidRPr="009C5807">
        <w:rPr>
          <w:vertAlign w:val="subscript"/>
        </w:rPr>
        <w:t>nonIntraSearchQ</w:t>
      </w:r>
      <w:proofErr w:type="spellEnd"/>
      <w:r w:rsidRPr="009C5807">
        <w:t xml:space="preserve"> then the UE shall search for inter-frequency layers of higher priority at least every </w:t>
      </w:r>
      <w:proofErr w:type="spellStart"/>
      <w:r w:rsidRPr="009C5807">
        <w:t>T</w:t>
      </w:r>
      <w:r w:rsidRPr="009C5807">
        <w:rPr>
          <w:vertAlign w:val="subscript"/>
        </w:rPr>
        <w:t>higher_priority_search</w:t>
      </w:r>
      <w:proofErr w:type="spellEnd"/>
      <w:r w:rsidRPr="009C5807">
        <w:rPr>
          <w:vertAlign w:val="subscript"/>
        </w:rPr>
        <w:t xml:space="preserve"> </w:t>
      </w:r>
      <w:r w:rsidRPr="009C5807">
        <w:t xml:space="preserve">where </w:t>
      </w:r>
      <w:proofErr w:type="spellStart"/>
      <w:r w:rsidRPr="009C5807">
        <w:t>T</w:t>
      </w:r>
      <w:r w:rsidRPr="009C5807">
        <w:rPr>
          <w:vertAlign w:val="subscript"/>
        </w:rPr>
        <w:t>higher_priority_search</w:t>
      </w:r>
      <w:proofErr w:type="spellEnd"/>
      <w:r w:rsidRPr="009C5807">
        <w:t xml:space="preserve"> is described in clause 4.2.2.7.</w:t>
      </w:r>
    </w:p>
    <w:p w14:paraId="46C058D5" w14:textId="77777777" w:rsidR="00081E1B" w:rsidRPr="009C5807" w:rsidRDefault="00081E1B" w:rsidP="00081E1B">
      <w:pPr>
        <w:rPr>
          <w:rFonts w:cs="v4.2.0"/>
        </w:rPr>
      </w:pPr>
      <w:r w:rsidRPr="009C5807">
        <w:t xml:space="preserve">If </w:t>
      </w:r>
      <w:bookmarkStart w:id="38" w:name="_Hlk53753266"/>
      <w:proofErr w:type="spellStart"/>
      <w:r w:rsidRPr="009C5807">
        <w:t>Srxlev</w:t>
      </w:r>
      <w:proofErr w:type="spellEnd"/>
      <w:r w:rsidRPr="009C5807">
        <w:t xml:space="preserve"> </w:t>
      </w:r>
      <w:r w:rsidRPr="009C5807">
        <w:rPr>
          <w:rFonts w:hint="eastAsia"/>
          <w:lang w:val="en-US"/>
        </w:rPr>
        <w:t>≤</w:t>
      </w:r>
      <w:r w:rsidRPr="009C5807">
        <w:t xml:space="preserve"> </w:t>
      </w:r>
      <w:proofErr w:type="spellStart"/>
      <w:r w:rsidRPr="009C5807">
        <w:t>S</w:t>
      </w:r>
      <w:r w:rsidRPr="009C5807">
        <w:rPr>
          <w:vertAlign w:val="subscript"/>
        </w:rPr>
        <w:t>nonIntraSearchP</w:t>
      </w:r>
      <w:proofErr w:type="spellEnd"/>
      <w:r w:rsidRPr="009C5807">
        <w:t xml:space="preserve"> or </w:t>
      </w:r>
      <w:proofErr w:type="spellStart"/>
      <w:r w:rsidRPr="009C5807">
        <w:t>Squal</w:t>
      </w:r>
      <w:proofErr w:type="spellEnd"/>
      <w:r w:rsidRPr="009C5807">
        <w:t xml:space="preserve"> </w:t>
      </w:r>
      <w:r w:rsidRPr="009C5807">
        <w:rPr>
          <w:rFonts w:hint="eastAsia"/>
          <w:lang w:val="en-US"/>
        </w:rPr>
        <w:t>≤</w:t>
      </w:r>
      <w:r w:rsidRPr="009C5807">
        <w:t xml:space="preserve"> </w:t>
      </w:r>
      <w:proofErr w:type="spellStart"/>
      <w:r w:rsidRPr="009C5807">
        <w:t>S</w:t>
      </w:r>
      <w:r w:rsidRPr="009C5807">
        <w:rPr>
          <w:vertAlign w:val="subscript"/>
        </w:rPr>
        <w:t>nonIntraSearchQ</w:t>
      </w:r>
      <w:bookmarkEnd w:id="38"/>
      <w:proofErr w:type="spellEnd"/>
      <w:r w:rsidRPr="009C5807">
        <w:t xml:space="preserve"> then the UE shall search for and measure inter-frequency layers of higher, equal or lower priority in preparation for possible reselection. In this scenario, the minimum rate at which the UE is required to search </w:t>
      </w:r>
      <w:proofErr w:type="gramStart"/>
      <w:r w:rsidRPr="009C5807">
        <w:t>for</w:t>
      </w:r>
      <w:proofErr w:type="gramEnd"/>
      <w:r w:rsidRPr="009C5807">
        <w:t xml:space="preserve"> and measure higher priority layers shall be the same as that defined below in this clause.</w:t>
      </w:r>
    </w:p>
    <w:p w14:paraId="0A4AA730" w14:textId="77777777" w:rsidR="008B2555" w:rsidRDefault="00081E1B" w:rsidP="00081E1B">
      <w:pPr>
        <w:rPr>
          <w:ins w:id="39" w:author="Nokia" w:date="2020-11-10T19:42:00Z"/>
          <w:rFonts w:cs="v4.2.0"/>
        </w:rPr>
      </w:pPr>
      <w:r w:rsidRPr="009C5807">
        <w:rPr>
          <w:rFonts w:cs="v4.2.0"/>
        </w:rPr>
        <w:t>The UE shall be able to evaluate whether a newly detectable inter-frequency cell meets the reselection criteria defined in TS3</w:t>
      </w:r>
      <w:r w:rsidRPr="009C5807">
        <w:rPr>
          <w:rFonts w:cs="v4.2.0"/>
          <w:lang w:eastAsia="zh-CN"/>
        </w:rPr>
        <w:t>8</w:t>
      </w:r>
      <w:r w:rsidRPr="009C5807">
        <w:rPr>
          <w:rFonts w:cs="v4.2.0"/>
        </w:rPr>
        <w:t xml:space="preserve">.304 [1] within </w:t>
      </w:r>
      <w:proofErr w:type="spellStart"/>
      <w:r w:rsidRPr="009C5807">
        <w:rPr>
          <w:rFonts w:cs="v4.2.0"/>
        </w:rPr>
        <w:t>K</w:t>
      </w:r>
      <w:r w:rsidRPr="009C5807">
        <w:rPr>
          <w:rFonts w:cs="v4.2.0"/>
          <w:vertAlign w:val="subscript"/>
        </w:rPr>
        <w:t>carrier</w:t>
      </w:r>
      <w:proofErr w:type="spellEnd"/>
      <w:r w:rsidRPr="009C5807">
        <w:rPr>
          <w:rFonts w:cs="v4.2.0"/>
        </w:rPr>
        <w:t xml:space="preserve"> * </w:t>
      </w:r>
      <w:proofErr w:type="spellStart"/>
      <w:r w:rsidRPr="009C5807">
        <w:rPr>
          <w:rFonts w:cs="v4.2.0"/>
        </w:rPr>
        <w:t>T</w:t>
      </w:r>
      <w:r w:rsidRPr="009C5807">
        <w:rPr>
          <w:rFonts w:cs="v4.2.0"/>
          <w:vertAlign w:val="subscript"/>
        </w:rPr>
        <w:t>detect,NR_Inter</w:t>
      </w:r>
      <w:proofErr w:type="spellEnd"/>
      <w:r w:rsidRPr="009C5807">
        <w:rPr>
          <w:rFonts w:cs="v4.2.0"/>
        </w:rPr>
        <w:t xml:space="preserve">  if at least carrier frequency information is provided for inter-frequency neighbour cells by the serving cells when </w:t>
      </w:r>
      <w:proofErr w:type="spellStart"/>
      <w:r w:rsidRPr="009C5807">
        <w:rPr>
          <w:rFonts w:cs="v4.2.0"/>
        </w:rPr>
        <w:t>T</w:t>
      </w:r>
      <w:r w:rsidRPr="009C5807">
        <w:rPr>
          <w:rFonts w:cs="v4.2.0"/>
          <w:vertAlign w:val="subscript"/>
        </w:rPr>
        <w:t>reselection</w:t>
      </w:r>
      <w:proofErr w:type="spellEnd"/>
      <w:r w:rsidRPr="009C5807">
        <w:rPr>
          <w:rFonts w:cs="v4.2.0"/>
        </w:rPr>
        <w:t xml:space="preserve"> = 0 provided that the reselection criteria is met by a margin of</w:t>
      </w:r>
      <w:r w:rsidRPr="009C5807">
        <w:rPr>
          <w:rFonts w:cs="v4.2.0"/>
          <w:lang w:eastAsia="zh-CN"/>
        </w:rPr>
        <w:t xml:space="preserve"> at least 5 dB </w:t>
      </w:r>
      <w:r w:rsidRPr="009C5807">
        <w:rPr>
          <w:rFonts w:cs="v4.2.0"/>
        </w:rPr>
        <w:t xml:space="preserve">in FR1 or 6.5dB in FR2 </w:t>
      </w:r>
      <w:r w:rsidRPr="009C5807">
        <w:rPr>
          <w:rFonts w:cs="v4.2.0"/>
          <w:lang w:eastAsia="zh-CN"/>
        </w:rPr>
        <w:t xml:space="preserve">for reselections based on ranking or 6dB </w:t>
      </w:r>
      <w:r w:rsidRPr="009C5807">
        <w:rPr>
          <w:rFonts w:cs="v4.2.0"/>
        </w:rPr>
        <w:t xml:space="preserve">in FR1 or 7.5dB in FR2 </w:t>
      </w:r>
      <w:r w:rsidRPr="009C5807">
        <w:rPr>
          <w:rFonts w:cs="v4.2.0"/>
          <w:lang w:eastAsia="zh-CN"/>
        </w:rPr>
        <w:t>for SS-RSRP reselections based on absolute priorities or 4dB in FR1 and 4dB in FR2 for SS-RSRQ reselections based on absolute priorities</w:t>
      </w:r>
      <w:r w:rsidRPr="009C5807">
        <w:rPr>
          <w:rFonts w:cs="v4.2.0"/>
        </w:rPr>
        <w:t xml:space="preserve">. </w:t>
      </w:r>
    </w:p>
    <w:p w14:paraId="572CDD49" w14:textId="00CF3309" w:rsidR="008B2555" w:rsidRDefault="00081E1B" w:rsidP="00081E1B">
      <w:pPr>
        <w:rPr>
          <w:ins w:id="40" w:author="Nokia" w:date="2020-11-10T19:41:00Z"/>
          <w:rFonts w:cs="v4.2.0"/>
        </w:rPr>
      </w:pPr>
      <w:r w:rsidRPr="009C5807">
        <w:rPr>
          <w:rFonts w:cs="v4.2.0"/>
        </w:rPr>
        <w:t xml:space="preserve">The parameter </w:t>
      </w:r>
      <w:proofErr w:type="spellStart"/>
      <w:r w:rsidRPr="009C5807">
        <w:rPr>
          <w:rFonts w:cs="v4.2.0"/>
        </w:rPr>
        <w:t>K</w:t>
      </w:r>
      <w:r w:rsidRPr="009C5807">
        <w:rPr>
          <w:rFonts w:cs="v4.2.0"/>
          <w:vertAlign w:val="subscript"/>
        </w:rPr>
        <w:t>carrier</w:t>
      </w:r>
      <w:proofErr w:type="spellEnd"/>
      <w:r w:rsidRPr="009C5807">
        <w:rPr>
          <w:rFonts w:cs="v4.2.0"/>
        </w:rPr>
        <w:t xml:space="preserve"> is the number of NR inter-frequency carriers indicated by the serving cell. </w:t>
      </w:r>
      <w:ins w:id="41" w:author="Nokia" w:date="2020-11-10T19:39:00Z">
        <w:r w:rsidR="008B2555">
          <w:rPr>
            <w:rFonts w:cs="v4.2.0"/>
          </w:rPr>
          <w:t xml:space="preserve">The parameter </w:t>
        </w:r>
        <w:proofErr w:type="spellStart"/>
        <w:r w:rsidR="008B2555" w:rsidRPr="009C5807">
          <w:rPr>
            <w:rFonts w:cs="v4.2.0"/>
          </w:rPr>
          <w:t>K</w:t>
        </w:r>
        <w:r w:rsidR="008B2555" w:rsidRPr="009C5807">
          <w:rPr>
            <w:rFonts w:cs="v4.2.0"/>
            <w:vertAlign w:val="subscript"/>
          </w:rPr>
          <w:t>carrier</w:t>
        </w:r>
        <w:proofErr w:type="spellEnd"/>
        <w:r w:rsidR="008B2555" w:rsidRPr="009C5807">
          <w:rPr>
            <w:rFonts w:cs="v4.2.0"/>
          </w:rPr>
          <w:t xml:space="preserve"> </w:t>
        </w:r>
        <w:r w:rsidR="008B2555">
          <w:rPr>
            <w:rFonts w:cs="v4.2.0"/>
          </w:rPr>
          <w:t xml:space="preserve">for a UE configured with idle mode </w:t>
        </w:r>
      </w:ins>
      <w:ins w:id="42" w:author="Nokia" w:date="2020-11-10T19:40:00Z">
        <w:r w:rsidR="008B2555">
          <w:rPr>
            <w:rFonts w:cs="v4.2.0"/>
          </w:rPr>
          <w:t xml:space="preserve">CA measurements (while T331 is running), </w:t>
        </w:r>
      </w:ins>
      <w:ins w:id="43" w:author="Nokia" w:date="2020-11-10T19:39:00Z">
        <w:r w:rsidR="008B2555" w:rsidRPr="009C5807">
          <w:rPr>
            <w:rFonts w:cs="v4.2.0"/>
          </w:rPr>
          <w:t xml:space="preserve">is the </w:t>
        </w:r>
      </w:ins>
      <w:ins w:id="44" w:author="Nokia" w:date="2020-11-10T19:41:00Z">
        <w:r w:rsidR="008B2555">
          <w:rPr>
            <w:rFonts w:cs="v4.2.0"/>
          </w:rPr>
          <w:t xml:space="preserve">combined </w:t>
        </w:r>
      </w:ins>
      <w:ins w:id="45" w:author="Nokia" w:date="2020-11-10T19:39:00Z">
        <w:r w:rsidR="008B2555" w:rsidRPr="009C5807">
          <w:rPr>
            <w:rFonts w:cs="v4.2.0"/>
          </w:rPr>
          <w:t xml:space="preserve">number of NR inter-frequency carriers indicated </w:t>
        </w:r>
      </w:ins>
      <w:ins w:id="46" w:author="Nokia" w:date="2020-11-10T19:41:00Z">
        <w:r w:rsidR="008B2555">
          <w:rPr>
            <w:rFonts w:cs="v4.2.0"/>
          </w:rPr>
          <w:t xml:space="preserve">by the serving cell and </w:t>
        </w:r>
      </w:ins>
      <w:ins w:id="47" w:author="Nokia" w:date="2020-11-10T19:47:00Z">
        <w:r w:rsidR="008B2555" w:rsidRPr="009C5807">
          <w:rPr>
            <w:rFonts w:cs="v4.2.0"/>
          </w:rPr>
          <w:t xml:space="preserve">the number of NR inter-frequency </w:t>
        </w:r>
      </w:ins>
      <w:ins w:id="48" w:author="Nokia" w:date="2020-11-10T19:41:00Z">
        <w:r w:rsidR="008B2555" w:rsidRPr="00BA74F9">
          <w:t>carriers</w:t>
        </w:r>
        <w:r w:rsidR="008B2555">
          <w:t xml:space="preserve"> configured for idle mode CA measurements.</w:t>
        </w:r>
        <w:r w:rsidR="008B2555" w:rsidRPr="009C5807">
          <w:rPr>
            <w:rFonts w:cs="v4.2.0"/>
          </w:rPr>
          <w:t xml:space="preserve"> </w:t>
        </w:r>
      </w:ins>
    </w:p>
    <w:p w14:paraId="7098F105" w14:textId="74B5E476" w:rsidR="008B2555" w:rsidRDefault="008B2555" w:rsidP="008B2555">
      <w:pPr>
        <w:ind w:left="284"/>
        <w:rPr>
          <w:ins w:id="49" w:author="Nokia" w:date="2020-11-10T19:41:00Z"/>
          <w:rFonts w:cs="v4.2.0"/>
        </w:rPr>
      </w:pPr>
      <w:ins w:id="50" w:author="Nokia" w:date="2020-11-10T19:42:00Z">
        <w:r>
          <w:t>N</w:t>
        </w:r>
        <w:r w:rsidRPr="00BA74F9">
          <w:t xml:space="preserve">ote: combined total number means that if a carrier is a high priority carrier and </w:t>
        </w:r>
        <w:r>
          <w:t>additionally a</w:t>
        </w:r>
        <w:r w:rsidRPr="00BA74F9">
          <w:t xml:space="preserve"> carrier </w:t>
        </w:r>
        <w:r>
          <w:t xml:space="preserve">configured for idle mode CA measurements, </w:t>
        </w:r>
        <w:r w:rsidRPr="00BA74F9">
          <w:t>it only counts as one carrier.</w:t>
        </w:r>
      </w:ins>
    </w:p>
    <w:p w14:paraId="5C1CBE31" w14:textId="6F321D3F" w:rsidR="00081E1B" w:rsidRPr="009C5807" w:rsidRDefault="00081E1B" w:rsidP="00081E1B">
      <w:pPr>
        <w:rPr>
          <w:rFonts w:cs="v4.2.0"/>
        </w:rPr>
      </w:pPr>
      <w:r w:rsidRPr="009C5807">
        <w:rPr>
          <w:rFonts w:cs="v4.2.0"/>
        </w:rPr>
        <w:t xml:space="preserve">An inter-frequency cell </w:t>
      </w:r>
      <w:proofErr w:type="gramStart"/>
      <w:r w:rsidRPr="009C5807">
        <w:rPr>
          <w:rFonts w:cs="v4.2.0"/>
        </w:rPr>
        <w:t>is considered to be</w:t>
      </w:r>
      <w:proofErr w:type="gramEnd"/>
      <w:r w:rsidRPr="009C5807">
        <w:rPr>
          <w:rFonts w:cs="v4.2.0"/>
        </w:rPr>
        <w:t xml:space="preserve"> detectable </w:t>
      </w:r>
      <w:r w:rsidRPr="009C5807">
        <w:t xml:space="preserve">according to the conditions defined in Annex </w:t>
      </w:r>
      <w:r w:rsidRPr="009C5807">
        <w:rPr>
          <w:lang w:eastAsia="zh-CN"/>
        </w:rPr>
        <w:t xml:space="preserve">B.1.3 </w:t>
      </w:r>
      <w:r w:rsidRPr="009C5807">
        <w:t>for a corresponding Band.</w:t>
      </w:r>
    </w:p>
    <w:p w14:paraId="55B948CC" w14:textId="77777777" w:rsidR="00081E1B" w:rsidRPr="009C5807" w:rsidRDefault="00081E1B" w:rsidP="00081E1B">
      <w:r w:rsidRPr="009C5807">
        <w:t xml:space="preserve">When higher priority cells are found by the higher priority search, they shall be measured at least every </w:t>
      </w:r>
      <w:proofErr w:type="spellStart"/>
      <w:proofErr w:type="gramStart"/>
      <w:r w:rsidRPr="009C5807">
        <w:rPr>
          <w:rFonts w:cs="v4.2.0"/>
        </w:rPr>
        <w:t>T</w:t>
      </w:r>
      <w:r w:rsidRPr="009C5807">
        <w:rPr>
          <w:rFonts w:cs="v4.2.0"/>
          <w:vertAlign w:val="subscript"/>
        </w:rPr>
        <w:t>measure,NR</w:t>
      </w:r>
      <w:proofErr w:type="gramEnd"/>
      <w:r w:rsidRPr="009C5807">
        <w:rPr>
          <w:rFonts w:cs="v4.2.0"/>
          <w:vertAlign w:val="subscript"/>
        </w:rPr>
        <w:t>_Inter</w:t>
      </w:r>
      <w:proofErr w:type="spellEnd"/>
      <w:r w:rsidRPr="009C5807">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w:t>
      </w:r>
      <w:r w:rsidRPr="009C5807">
        <w:lastRenderedPageBreak/>
        <w:t xml:space="preserve">any determination that it may stop measuring the cell. If the UE detects on a </w:t>
      </w:r>
      <w:r w:rsidRPr="009C5807">
        <w:rPr>
          <w:lang w:eastAsia="zh-CN"/>
        </w:rPr>
        <w:t>NR</w:t>
      </w:r>
      <w:r w:rsidRPr="009C5807">
        <w:t xml:space="preserve"> carrier a cell whose physical identity is indicated as not allowed for that carrier in the measurement control system information of the serving cell, the UE is not required to perform measurements on that cell.</w:t>
      </w:r>
    </w:p>
    <w:p w14:paraId="402AA2A2" w14:textId="77777777" w:rsidR="00081E1B" w:rsidRPr="009C5807" w:rsidRDefault="00081E1B" w:rsidP="00081E1B">
      <w:r w:rsidRPr="009C5807">
        <w:t xml:space="preserve">The UE shall measure SS-RSRP or SS-RSRQ at least every </w:t>
      </w:r>
      <w:bookmarkStart w:id="51" w:name="_Hlk53759400"/>
      <w:proofErr w:type="spellStart"/>
      <w:r w:rsidRPr="009C5807">
        <w:t>K</w:t>
      </w:r>
      <w:r w:rsidRPr="009C5807">
        <w:rPr>
          <w:vertAlign w:val="subscript"/>
        </w:rPr>
        <w:t>carrier</w:t>
      </w:r>
      <w:proofErr w:type="spellEnd"/>
      <w:r w:rsidRPr="009C5807">
        <w:t xml:space="preserve"> * </w:t>
      </w:r>
      <w:proofErr w:type="spellStart"/>
      <w:proofErr w:type="gramStart"/>
      <w:r w:rsidRPr="009C5807">
        <w:t>T</w:t>
      </w:r>
      <w:r w:rsidRPr="009C5807">
        <w:rPr>
          <w:vertAlign w:val="subscript"/>
        </w:rPr>
        <w:t>measure,NR</w:t>
      </w:r>
      <w:proofErr w:type="gramEnd"/>
      <w:r w:rsidRPr="009C5807">
        <w:rPr>
          <w:vertAlign w:val="subscript"/>
        </w:rPr>
        <w:t>_Inter</w:t>
      </w:r>
      <w:bookmarkEnd w:id="51"/>
      <w:proofErr w:type="spellEnd"/>
      <w:r w:rsidRPr="009C5807">
        <w:t xml:space="preserve"> (see table 4.2.2.4-1) for identified lower or equal priority inter-frequency cells. If the UE detects on a </w:t>
      </w:r>
      <w:r w:rsidRPr="009C5807">
        <w:rPr>
          <w:lang w:eastAsia="zh-CN"/>
        </w:rPr>
        <w:t xml:space="preserve">NR </w:t>
      </w:r>
      <w:r w:rsidRPr="009C5807">
        <w:t>carrier a cell whose physical identity is indicated as not allowed for that carrier in the measurement control system information of the serving cell, the UE is not required to perform measurements on that cell.</w:t>
      </w:r>
    </w:p>
    <w:p w14:paraId="3EAE099A" w14:textId="77777777" w:rsidR="00081E1B" w:rsidRPr="009C5807" w:rsidRDefault="00081E1B" w:rsidP="00081E1B">
      <w:pPr>
        <w:rPr>
          <w:rFonts w:cs="v4.2.0"/>
          <w:lang w:eastAsia="zh-CN"/>
        </w:rPr>
      </w:pPr>
      <w:r w:rsidRPr="009C5807">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proofErr w:type="gramStart"/>
      <w:r w:rsidRPr="009C5807">
        <w:rPr>
          <w:rFonts w:cs="v4.2.0"/>
        </w:rPr>
        <w:t>T</w:t>
      </w:r>
      <w:r w:rsidRPr="009C5807">
        <w:rPr>
          <w:rFonts w:cs="v4.2.0"/>
          <w:vertAlign w:val="subscript"/>
        </w:rPr>
        <w:t>measure,NR</w:t>
      </w:r>
      <w:proofErr w:type="gramEnd"/>
      <w:r w:rsidRPr="009C5807">
        <w:rPr>
          <w:rFonts w:cs="v4.2.0"/>
          <w:vertAlign w:val="subscript"/>
        </w:rPr>
        <w:t>_Int</w:t>
      </w:r>
      <w:r w:rsidRPr="009C5807">
        <w:rPr>
          <w:rFonts w:cs="v4.2.0"/>
          <w:vertAlign w:val="subscript"/>
          <w:lang w:eastAsia="zh-CN"/>
        </w:rPr>
        <w:t>er</w:t>
      </w:r>
      <w:proofErr w:type="spellEnd"/>
      <w:r w:rsidRPr="009C5807">
        <w:rPr>
          <w:rFonts w:cs="v4.2.0"/>
        </w:rPr>
        <w:t>/2</w:t>
      </w:r>
      <w:r w:rsidRPr="009C5807">
        <w:rPr>
          <w:rFonts w:cs="v4.2.0"/>
          <w:lang w:eastAsia="zh-CN"/>
        </w:rPr>
        <w:t>.</w:t>
      </w:r>
    </w:p>
    <w:p w14:paraId="35B3303D" w14:textId="77777777" w:rsidR="00081E1B" w:rsidRPr="009C5807" w:rsidRDefault="00081E1B" w:rsidP="00081E1B">
      <w:r w:rsidRPr="009C5807">
        <w:t xml:space="preserve">The UE shall not consider a </w:t>
      </w:r>
      <w:r w:rsidRPr="009C5807">
        <w:rPr>
          <w:lang w:eastAsia="zh-CN"/>
        </w:rPr>
        <w:t>NR</w:t>
      </w:r>
      <w:r w:rsidRPr="009C5807">
        <w:t xml:space="preserve"> neighbour cell in cell reselection, if it is indicated as not allowed in the measurement control system information of the serving cell.</w:t>
      </w:r>
    </w:p>
    <w:p w14:paraId="364E5F17" w14:textId="77777777" w:rsidR="00081E1B" w:rsidRPr="009C5807" w:rsidRDefault="00081E1B" w:rsidP="00081E1B">
      <w:pPr>
        <w:rPr>
          <w:rFonts w:cs="v4.2.0"/>
        </w:rPr>
      </w:pPr>
      <w:r w:rsidRPr="009C5807">
        <w:rPr>
          <w:rFonts w:cs="v4.2.0"/>
        </w:rPr>
        <w:t>For an inter-frequency cell that has been already detected, but that has not been reselected to, the filtering shall be such that the UE shall be capable of evaluating that the inter-frequency cell has met reselection criterion defined TS 3</w:t>
      </w:r>
      <w:r w:rsidRPr="009C5807">
        <w:rPr>
          <w:rFonts w:cs="v4.2.0"/>
          <w:lang w:eastAsia="zh-CN"/>
        </w:rPr>
        <w:t>8</w:t>
      </w:r>
      <w:r w:rsidRPr="009C5807">
        <w:rPr>
          <w:rFonts w:cs="v4.2.0"/>
        </w:rPr>
        <w:t xml:space="preserve">.304 [1] within </w:t>
      </w:r>
      <w:proofErr w:type="spellStart"/>
      <w:r w:rsidRPr="009C5807">
        <w:t>K</w:t>
      </w:r>
      <w:r w:rsidRPr="009C5807">
        <w:rPr>
          <w:vertAlign w:val="subscript"/>
        </w:rPr>
        <w:t>carrier</w:t>
      </w:r>
      <w:proofErr w:type="spellEnd"/>
      <w:r w:rsidRPr="009C5807">
        <w:t xml:space="preserve"> * </w:t>
      </w:r>
      <w:proofErr w:type="spellStart"/>
      <w:r w:rsidRPr="009C5807">
        <w:rPr>
          <w:rFonts w:cs="v4.2.0"/>
        </w:rPr>
        <w:t>T</w:t>
      </w:r>
      <w:r w:rsidRPr="009C5807">
        <w:rPr>
          <w:rFonts w:cs="v4.2.0"/>
          <w:vertAlign w:val="subscript"/>
        </w:rPr>
        <w:t>evaluate,NR_Inter</w:t>
      </w:r>
      <w:proofErr w:type="spellEnd"/>
      <w:r w:rsidRPr="009C5807">
        <w:rPr>
          <w:rFonts w:cs="v4.2.0"/>
        </w:rPr>
        <w:t xml:space="preserve"> when </w:t>
      </w:r>
      <w:proofErr w:type="spellStart"/>
      <w:r w:rsidRPr="009C5807">
        <w:rPr>
          <w:rFonts w:cs="v4.2.0"/>
        </w:rPr>
        <w:t>T</w:t>
      </w:r>
      <w:r w:rsidRPr="009C5807">
        <w:rPr>
          <w:rFonts w:cs="v4.2.0"/>
          <w:vertAlign w:val="subscript"/>
        </w:rPr>
        <w:t>reselection</w:t>
      </w:r>
      <w:proofErr w:type="spellEnd"/>
      <w:r w:rsidRPr="009C5807">
        <w:rPr>
          <w:rFonts w:cs="v4.2.0"/>
        </w:rPr>
        <w:t xml:space="preserve"> = 0</w:t>
      </w:r>
      <w:r w:rsidRPr="009C5807">
        <w:rPr>
          <w:rFonts w:cs="v4.2.0"/>
          <w:i/>
          <w:vertAlign w:val="subscript"/>
        </w:rPr>
        <w:t xml:space="preserve"> </w:t>
      </w:r>
      <w:r w:rsidRPr="009C5807">
        <w:rPr>
          <w:rFonts w:cs="v4.2.0"/>
        </w:rPr>
        <w:t>as specified in table 4.2.2.4-1 provided that the reselection criteria is met by</w:t>
      </w:r>
    </w:p>
    <w:p w14:paraId="77A2C168" w14:textId="77777777" w:rsidR="00081E1B" w:rsidRPr="009C5807" w:rsidRDefault="00081E1B" w:rsidP="00081E1B">
      <w:pPr>
        <w:pStyle w:val="B1"/>
      </w:pPr>
      <w:r w:rsidRPr="009C5807">
        <w:t>-</w:t>
      </w:r>
      <w:r w:rsidRPr="009C5807">
        <w:tab/>
        <w:t>the condition when performing equal priority reselection and</w:t>
      </w:r>
    </w:p>
    <w:p w14:paraId="39E29AA2" w14:textId="77777777" w:rsidR="00081E1B" w:rsidRPr="009C5807" w:rsidRDefault="00081E1B" w:rsidP="00081E1B">
      <w:pPr>
        <w:pStyle w:val="B1"/>
      </w:pPr>
      <w:r>
        <w:rPr>
          <w:rFonts w:cs="v4.2.0"/>
          <w:lang w:eastAsia="zh-CN"/>
        </w:rPr>
        <w:tab/>
      </w:r>
      <w:r w:rsidRPr="009C5807">
        <w:rPr>
          <w:rFonts w:cs="v4.2.0"/>
          <w:lang w:eastAsia="zh-CN"/>
        </w:rPr>
        <w:t xml:space="preserve">when </w:t>
      </w:r>
      <w:proofErr w:type="spellStart"/>
      <w:r w:rsidRPr="009C5807">
        <w:rPr>
          <w:i/>
        </w:rPr>
        <w:t>rangeToBestCell</w:t>
      </w:r>
      <w:proofErr w:type="spellEnd"/>
      <w:r w:rsidRPr="009C5807">
        <w:t xml:space="preserve"> is not configured:</w:t>
      </w:r>
    </w:p>
    <w:p w14:paraId="45530966" w14:textId="77777777" w:rsidR="00081E1B" w:rsidRPr="009C5807" w:rsidRDefault="00081E1B" w:rsidP="00081E1B">
      <w:pPr>
        <w:pStyle w:val="B2"/>
      </w:pPr>
      <w:r w:rsidRPr="009C5807">
        <w:t>-</w:t>
      </w:r>
      <w:r w:rsidRPr="009C5807">
        <w:tab/>
        <w:t xml:space="preserve">the cell is at least </w:t>
      </w:r>
      <w:r w:rsidRPr="009C5807">
        <w:rPr>
          <w:lang w:eastAsia="zh-CN"/>
        </w:rPr>
        <w:t>5</w:t>
      </w:r>
      <w:r w:rsidRPr="009C5807">
        <w:t>dB better ranked in FR1 or 6.5dB better ranked in FR2 or.</w:t>
      </w:r>
    </w:p>
    <w:p w14:paraId="1D9C7203" w14:textId="77777777" w:rsidR="00081E1B" w:rsidRPr="009C5807" w:rsidRDefault="00081E1B" w:rsidP="00081E1B">
      <w:pPr>
        <w:pStyle w:val="B2"/>
      </w:pPr>
      <w:r w:rsidRPr="009C5807">
        <w:rPr>
          <w:rFonts w:cs="v4.2.0"/>
          <w:lang w:eastAsia="zh-CN"/>
        </w:rPr>
        <w:t xml:space="preserve">when </w:t>
      </w:r>
      <w:proofErr w:type="spellStart"/>
      <w:r w:rsidRPr="009C5807">
        <w:rPr>
          <w:i/>
        </w:rPr>
        <w:t>rangeToBestCell</w:t>
      </w:r>
      <w:proofErr w:type="spellEnd"/>
      <w:r w:rsidRPr="009C5807">
        <w:t xml:space="preserve"> is configured:</w:t>
      </w:r>
    </w:p>
    <w:p w14:paraId="15CE9C68" w14:textId="77777777" w:rsidR="00081E1B" w:rsidRPr="009C5807" w:rsidRDefault="00081E1B" w:rsidP="00081E1B">
      <w:pPr>
        <w:pStyle w:val="B3"/>
      </w:pPr>
      <w:r w:rsidRPr="009C5807">
        <w:t>-</w:t>
      </w:r>
      <w:r w:rsidRPr="009C5807">
        <w:tab/>
        <w:t xml:space="preserve">the cell has the highest number of beams above the threshold </w:t>
      </w:r>
      <w:proofErr w:type="spellStart"/>
      <w:r w:rsidRPr="009C5807">
        <w:rPr>
          <w:i/>
        </w:rPr>
        <w:t>absThreshSS-BlocksConsolidation</w:t>
      </w:r>
      <w:proofErr w:type="spellEnd"/>
      <w:r w:rsidRPr="009C5807">
        <w:t xml:space="preserve"> among all detected cells whose cell-ranking criterion R value in TS3</w:t>
      </w:r>
      <w:r w:rsidRPr="009C5807">
        <w:rPr>
          <w:lang w:eastAsia="zh-CN"/>
        </w:rPr>
        <w:t>8</w:t>
      </w:r>
      <w:r w:rsidRPr="009C5807">
        <w:t xml:space="preserve">.304 [1] is within </w:t>
      </w:r>
      <w:proofErr w:type="spellStart"/>
      <w:r w:rsidRPr="009C5807">
        <w:rPr>
          <w:i/>
        </w:rPr>
        <w:t>rangeToBestCell</w:t>
      </w:r>
      <w:proofErr w:type="spellEnd"/>
      <w:r w:rsidRPr="009C5807">
        <w:t xml:space="preserve"> of the cell-ranking criterion R value of the highest ranked cell. </w:t>
      </w:r>
    </w:p>
    <w:p w14:paraId="325307EA" w14:textId="77777777" w:rsidR="00081E1B" w:rsidRPr="009C5807" w:rsidRDefault="00081E1B" w:rsidP="00081E1B">
      <w:pPr>
        <w:pStyle w:val="B4"/>
      </w:pPr>
      <w:r w:rsidRPr="009C5807">
        <w:t>-</w:t>
      </w:r>
      <w:r w:rsidRPr="009C5807">
        <w:tab/>
        <w:t xml:space="preserve">if there are multiple such cells, the cell has the highest rank among them </w:t>
      </w:r>
    </w:p>
    <w:p w14:paraId="36637672" w14:textId="77777777" w:rsidR="00081E1B" w:rsidRPr="009C5807" w:rsidRDefault="00081E1B" w:rsidP="00081E1B">
      <w:pPr>
        <w:pStyle w:val="B4"/>
      </w:pPr>
      <w:r w:rsidRPr="009C5807">
        <w:t>-</w:t>
      </w:r>
      <w:r w:rsidRPr="009C5807">
        <w:tab/>
        <w:t>the cell is at least 5dB better ranked in FR1 or 6.5dB better ranked in FR2 if the current serving cell is among them. or</w:t>
      </w:r>
    </w:p>
    <w:p w14:paraId="20C3D679" w14:textId="77777777" w:rsidR="00081E1B" w:rsidRPr="009C5807" w:rsidRDefault="00081E1B" w:rsidP="00081E1B">
      <w:pPr>
        <w:pStyle w:val="B1"/>
        <w:rPr>
          <w:lang w:eastAsia="zh-CN"/>
        </w:rPr>
      </w:pPr>
      <w:r w:rsidRPr="009C5807">
        <w:t>-</w:t>
      </w:r>
      <w:r w:rsidRPr="009C5807">
        <w:tab/>
      </w:r>
      <w:r w:rsidRPr="009C5807">
        <w:rPr>
          <w:lang w:eastAsia="zh-CN"/>
        </w:rPr>
        <w:t>6dB in FR1 or 7.5dB in FR2 for SS-RSRP reselections based on absolute priorities or</w:t>
      </w:r>
    </w:p>
    <w:p w14:paraId="14079862" w14:textId="77777777" w:rsidR="00081E1B" w:rsidRPr="009C5807" w:rsidRDefault="00081E1B" w:rsidP="00081E1B">
      <w:pPr>
        <w:pStyle w:val="B1"/>
      </w:pPr>
      <w:r w:rsidRPr="009C5807">
        <w:t>-</w:t>
      </w:r>
      <w:r w:rsidRPr="009C5807">
        <w:tab/>
      </w:r>
      <w:r w:rsidRPr="009C5807">
        <w:rPr>
          <w:lang w:eastAsia="zh-CN"/>
        </w:rPr>
        <w:t>4dB in FR1 or 4dB in FR2 for SS-RSRQ reselections based on absolute priorities</w:t>
      </w:r>
      <w:r w:rsidRPr="009C5807">
        <w:t>.</w:t>
      </w:r>
    </w:p>
    <w:p w14:paraId="026D9277" w14:textId="77777777" w:rsidR="00081E1B" w:rsidRPr="009C5807" w:rsidRDefault="00081E1B" w:rsidP="00081E1B">
      <w:r w:rsidRPr="009C5807">
        <w:t>When evaluating cells for reselection, the SSB side conditions apply to both serving and inter-frequency cells.</w:t>
      </w:r>
    </w:p>
    <w:p w14:paraId="40988ECF" w14:textId="77777777" w:rsidR="00081E1B" w:rsidRPr="009C5807" w:rsidRDefault="00081E1B" w:rsidP="00081E1B">
      <w:pPr>
        <w:rPr>
          <w:lang w:eastAsia="zh-CN"/>
        </w:rPr>
      </w:pPr>
      <w:r w:rsidRPr="009C5807">
        <w:rPr>
          <w:lang w:eastAsia="zh-CN"/>
        </w:rPr>
        <w:t xml:space="preserve">If </w:t>
      </w:r>
      <w:proofErr w:type="spellStart"/>
      <w:r w:rsidRPr="009C5807">
        <w:rPr>
          <w:lang w:eastAsia="zh-CN"/>
        </w:rPr>
        <w:t>T</w:t>
      </w:r>
      <w:r w:rsidRPr="009C5807">
        <w:rPr>
          <w:vertAlign w:val="subscript"/>
          <w:lang w:eastAsia="zh-CN"/>
        </w:rPr>
        <w:t>reselection</w:t>
      </w:r>
      <w:proofErr w:type="spellEnd"/>
      <w:r w:rsidRPr="009C5807">
        <w:rPr>
          <w:lang w:eastAsia="zh-CN"/>
        </w:rPr>
        <w:t xml:space="preserve"> timer has a </w:t>
      </w:r>
      <w:proofErr w:type="spellStart"/>
      <w:proofErr w:type="gramStart"/>
      <w:r w:rsidRPr="009C5807">
        <w:rPr>
          <w:lang w:eastAsia="zh-CN"/>
        </w:rPr>
        <w:t>non zero</w:t>
      </w:r>
      <w:proofErr w:type="spellEnd"/>
      <w:proofErr w:type="gramEnd"/>
      <w:r w:rsidRPr="009C5807">
        <w:rPr>
          <w:lang w:eastAsia="zh-CN"/>
        </w:rPr>
        <w:t xml:space="preserve"> value and the inter-frequency cell is satisfied with the reselection criteria, the UE shall evaluate this inter-frequency cell for the </w:t>
      </w:r>
      <w:proofErr w:type="spellStart"/>
      <w:r w:rsidRPr="009C5807">
        <w:rPr>
          <w:lang w:eastAsia="zh-CN"/>
        </w:rPr>
        <w:t>T</w:t>
      </w:r>
      <w:r w:rsidRPr="009C5807">
        <w:rPr>
          <w:vertAlign w:val="subscript"/>
          <w:lang w:eastAsia="zh-CN"/>
        </w:rPr>
        <w:t>reselection</w:t>
      </w:r>
      <w:proofErr w:type="spellEnd"/>
      <w:r w:rsidRPr="009C5807">
        <w:rPr>
          <w:lang w:eastAsia="zh-CN"/>
        </w:rPr>
        <w:t xml:space="preserve"> time. If this cell remains satisfied with the reselection criteria within this duration, then the UE shall reselect that cell.</w:t>
      </w:r>
    </w:p>
    <w:p w14:paraId="37AB8227" w14:textId="77777777" w:rsidR="00081E1B" w:rsidRPr="009C5807" w:rsidRDefault="00081E1B" w:rsidP="00081E1B">
      <w:pPr>
        <w:rPr>
          <w:noProof/>
        </w:rPr>
      </w:pPr>
      <w:r w:rsidRPr="009C5807">
        <w:rPr>
          <w:noProof/>
        </w:rPr>
        <w:t>The UE is not expected to meet the measurement requirements for an inter-frequency carrier under DRX cycle=320 ms defined in Table 4.2.2.4-1 under the following conditions:</w:t>
      </w:r>
    </w:p>
    <w:p w14:paraId="49ACF2AD" w14:textId="77777777" w:rsidR="00081E1B" w:rsidRPr="009C5807" w:rsidRDefault="00081E1B" w:rsidP="00081E1B">
      <w:pPr>
        <w:pStyle w:val="B1"/>
        <w:rPr>
          <w:noProof/>
        </w:rPr>
      </w:pPr>
      <w:r w:rsidRPr="009C5807">
        <w:rPr>
          <w:noProof/>
        </w:rPr>
        <w:t>-</w:t>
      </w:r>
      <w:r w:rsidRPr="009C5807">
        <w:rPr>
          <w:noProof/>
        </w:rPr>
        <w:tab/>
        <w:t>T</w:t>
      </w:r>
      <w:r w:rsidRPr="009C5807">
        <w:rPr>
          <w:noProof/>
          <w:vertAlign w:val="subscript"/>
        </w:rPr>
        <w:t>SMTC_intra</w:t>
      </w:r>
      <w:r w:rsidRPr="009C5807">
        <w:rPr>
          <w:noProof/>
        </w:rPr>
        <w:t xml:space="preserve"> = T</w:t>
      </w:r>
      <w:r w:rsidRPr="009C5807">
        <w:rPr>
          <w:noProof/>
          <w:vertAlign w:val="subscript"/>
        </w:rPr>
        <w:t>SMTC_inter</w:t>
      </w:r>
      <w:r w:rsidRPr="009C5807">
        <w:rPr>
          <w:noProof/>
        </w:rPr>
        <w:t xml:space="preserve"> = 160 ms; where T</w:t>
      </w:r>
      <w:r w:rsidRPr="009C5807">
        <w:rPr>
          <w:noProof/>
          <w:vertAlign w:val="subscript"/>
        </w:rPr>
        <w:t>SMTC_intra</w:t>
      </w:r>
      <w:r w:rsidRPr="009C5807">
        <w:rPr>
          <w:noProof/>
        </w:rPr>
        <w:t xml:space="preserve"> and T</w:t>
      </w:r>
      <w:r w:rsidRPr="009C5807">
        <w:rPr>
          <w:noProof/>
          <w:vertAlign w:val="subscript"/>
        </w:rPr>
        <w:t>SMTC_inter</w:t>
      </w:r>
      <w:r w:rsidRPr="009C5807">
        <w:rPr>
          <w:noProof/>
        </w:rPr>
        <w:t xml:space="preserve"> are periodicities of the SMTC occasions configured for the intra-frequency carrier and the inter-frequency carrier respectively, and</w:t>
      </w:r>
    </w:p>
    <w:p w14:paraId="0AE6AEE4" w14:textId="77777777" w:rsidR="00081E1B" w:rsidRPr="009C5807" w:rsidRDefault="00081E1B" w:rsidP="00081E1B">
      <w:pPr>
        <w:pStyle w:val="B1"/>
        <w:rPr>
          <w:noProof/>
        </w:rPr>
      </w:pPr>
      <w:r w:rsidRPr="009C5807">
        <w:rPr>
          <w:noProof/>
        </w:rPr>
        <w:t>-</w:t>
      </w:r>
      <w:r w:rsidRPr="009C5807">
        <w:rPr>
          <w:noProof/>
        </w:rPr>
        <w:tab/>
        <w:t>SMTC occasions configured for the inter-frequency carrier occur up to 1 ms before the start or up to 1 ms after the end of the SMTC occasions configured for the intra-frequency carrier, and</w:t>
      </w:r>
    </w:p>
    <w:p w14:paraId="4ED024B6" w14:textId="77777777" w:rsidR="00081E1B" w:rsidRPr="009C5807" w:rsidRDefault="00081E1B" w:rsidP="00081E1B">
      <w:pPr>
        <w:pStyle w:val="B1"/>
        <w:rPr>
          <w:noProof/>
        </w:rPr>
      </w:pPr>
      <w:r w:rsidRPr="009C5807">
        <w:rPr>
          <w:noProof/>
        </w:rPr>
        <w:t>-</w:t>
      </w:r>
      <w:r w:rsidRPr="009C5807">
        <w:rPr>
          <w:noProof/>
        </w:rPr>
        <w:tab/>
        <w:t xml:space="preserve">SMTC occasions configured for the intra-frequency carrier and for the inter-frequency carrier occur up to 1 ms before the start or up to 1 ms after the end of the paging occasion </w:t>
      </w:r>
      <w:r w:rsidRPr="009C5807">
        <w:t>in TS3</w:t>
      </w:r>
      <w:r w:rsidRPr="009C5807">
        <w:rPr>
          <w:lang w:eastAsia="zh-CN"/>
        </w:rPr>
        <w:t>8</w:t>
      </w:r>
      <w:r w:rsidRPr="009C5807">
        <w:t xml:space="preserve">.304 </w:t>
      </w:r>
      <w:r w:rsidRPr="009C5807">
        <w:rPr>
          <w:noProof/>
        </w:rPr>
        <w:t>[1].</w:t>
      </w:r>
    </w:p>
    <w:p w14:paraId="221D49B0" w14:textId="77777777" w:rsidR="00081E1B" w:rsidRPr="009C5807" w:rsidRDefault="00081E1B" w:rsidP="00081E1B">
      <w:pPr>
        <w:pStyle w:val="TH"/>
        <w:rPr>
          <w:vertAlign w:val="subscript"/>
        </w:rPr>
      </w:pPr>
      <w:r w:rsidRPr="009C5807">
        <w:lastRenderedPageBreak/>
        <w:t xml:space="preserve">Table 4.2.2.4-1: </w:t>
      </w:r>
      <w:proofErr w:type="spellStart"/>
      <w:proofErr w:type="gramStart"/>
      <w:r w:rsidRPr="009C5807">
        <w:t>T</w:t>
      </w:r>
      <w:r w:rsidRPr="009C5807">
        <w:rPr>
          <w:vertAlign w:val="subscript"/>
        </w:rPr>
        <w:t>detect,NR</w:t>
      </w:r>
      <w:proofErr w:type="gramEnd"/>
      <w:r w:rsidRPr="009C5807">
        <w:rPr>
          <w:vertAlign w:val="subscript"/>
        </w:rPr>
        <w:t>_Inter</w:t>
      </w:r>
      <w:proofErr w:type="spellEnd"/>
      <w:r w:rsidRPr="009C5807">
        <w:rPr>
          <w:vertAlign w:val="subscript"/>
        </w:rPr>
        <w:t>,</w:t>
      </w:r>
      <w:r w:rsidRPr="009C5807">
        <w:t xml:space="preserve"> </w:t>
      </w:r>
      <w:proofErr w:type="spellStart"/>
      <w:r w:rsidRPr="009C5807">
        <w:t>T</w:t>
      </w:r>
      <w:r w:rsidRPr="009C5807">
        <w:rPr>
          <w:vertAlign w:val="subscript"/>
        </w:rPr>
        <w:t>measure,NR_Inter</w:t>
      </w:r>
      <w:proofErr w:type="spellEnd"/>
      <w:r w:rsidRPr="009C5807">
        <w:t xml:space="preserve"> and </w:t>
      </w:r>
      <w:proofErr w:type="spellStart"/>
      <w:r w:rsidRPr="009C5807">
        <w:t>T</w:t>
      </w:r>
      <w:r w:rsidRPr="009C5807">
        <w:rPr>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21"/>
        <w:gridCol w:w="1023"/>
        <w:gridCol w:w="2140"/>
        <w:gridCol w:w="2141"/>
        <w:gridCol w:w="2141"/>
      </w:tblGrid>
      <w:tr w:rsidR="00081E1B" w:rsidRPr="009C5807" w14:paraId="62AED7F6" w14:textId="77777777" w:rsidTr="00143840">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hideMark/>
          </w:tcPr>
          <w:p w14:paraId="58A0AA2C" w14:textId="77777777" w:rsidR="00081E1B" w:rsidRPr="009C5807" w:rsidRDefault="00081E1B" w:rsidP="00143840">
            <w:pPr>
              <w:pStyle w:val="TAH"/>
            </w:pPr>
            <w:r w:rsidRPr="009C5807">
              <w:t>DRX cycle length [s]</w:t>
            </w:r>
          </w:p>
        </w:tc>
        <w:tc>
          <w:tcPr>
            <w:tcW w:w="1061" w:type="pct"/>
            <w:gridSpan w:val="2"/>
            <w:tcBorders>
              <w:top w:val="single" w:sz="4" w:space="0" w:color="auto"/>
              <w:left w:val="single" w:sz="4" w:space="0" w:color="auto"/>
              <w:bottom w:val="single" w:sz="4" w:space="0" w:color="auto"/>
              <w:right w:val="single" w:sz="4" w:space="0" w:color="auto"/>
            </w:tcBorders>
            <w:hideMark/>
          </w:tcPr>
          <w:p w14:paraId="26AD2D88" w14:textId="77777777" w:rsidR="00081E1B" w:rsidRPr="009C5807" w:rsidRDefault="00081E1B" w:rsidP="00143840">
            <w:pPr>
              <w:pStyle w:val="TAH"/>
            </w:pPr>
            <w:r w:rsidRPr="009C5807">
              <w:t>Scaling Factor (N1)</w:t>
            </w:r>
          </w:p>
        </w:tc>
        <w:tc>
          <w:tcPr>
            <w:tcW w:w="1111" w:type="pct"/>
            <w:vMerge w:val="restart"/>
            <w:tcBorders>
              <w:top w:val="single" w:sz="4" w:space="0" w:color="auto"/>
              <w:left w:val="single" w:sz="4" w:space="0" w:color="auto"/>
              <w:bottom w:val="single" w:sz="4" w:space="0" w:color="auto"/>
              <w:right w:val="single" w:sz="4" w:space="0" w:color="auto"/>
            </w:tcBorders>
            <w:hideMark/>
          </w:tcPr>
          <w:p w14:paraId="5CB88230" w14:textId="77777777" w:rsidR="00081E1B" w:rsidRPr="009C5807" w:rsidRDefault="00081E1B" w:rsidP="00143840">
            <w:pPr>
              <w:pStyle w:val="TAH"/>
            </w:pPr>
            <w:proofErr w:type="spellStart"/>
            <w:proofErr w:type="gramStart"/>
            <w:r w:rsidRPr="009C5807">
              <w:t>T</w:t>
            </w:r>
            <w:r w:rsidRPr="009C5807">
              <w:rPr>
                <w:vertAlign w:val="subscript"/>
              </w:rPr>
              <w:t>detect,NR</w:t>
            </w:r>
            <w:proofErr w:type="gramEnd"/>
            <w:r w:rsidRPr="009C5807">
              <w:rPr>
                <w:vertAlign w:val="subscript"/>
              </w:rPr>
              <w:t>_</w:t>
            </w:r>
            <w:r w:rsidRPr="009C5807">
              <w:rPr>
                <w:rFonts w:cs="v4.2.0"/>
                <w:vertAlign w:val="subscript"/>
              </w:rPr>
              <w:t>Inter</w:t>
            </w:r>
            <w:proofErr w:type="spellEnd"/>
            <w:r w:rsidRPr="009C5807">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hideMark/>
          </w:tcPr>
          <w:p w14:paraId="2D6745BA" w14:textId="77777777" w:rsidR="00081E1B" w:rsidRPr="009C5807" w:rsidRDefault="00081E1B" w:rsidP="00143840">
            <w:pPr>
              <w:pStyle w:val="TAH"/>
            </w:pPr>
            <w:proofErr w:type="spellStart"/>
            <w:proofErr w:type="gramStart"/>
            <w:r w:rsidRPr="009C5807">
              <w:t>T</w:t>
            </w:r>
            <w:r w:rsidRPr="009C5807">
              <w:rPr>
                <w:vertAlign w:val="subscript"/>
              </w:rPr>
              <w:t>measure,NR</w:t>
            </w:r>
            <w:proofErr w:type="gramEnd"/>
            <w:r w:rsidRPr="009C5807">
              <w:rPr>
                <w:vertAlign w:val="subscript"/>
              </w:rPr>
              <w:t>_</w:t>
            </w:r>
            <w:r w:rsidRPr="009C5807">
              <w:rPr>
                <w:rFonts w:cs="v4.2.0"/>
                <w:vertAlign w:val="subscript"/>
              </w:rPr>
              <w:t>Inter</w:t>
            </w:r>
            <w:proofErr w:type="spellEnd"/>
            <w:r w:rsidRPr="009C5807">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hideMark/>
          </w:tcPr>
          <w:p w14:paraId="6DEAC5B0" w14:textId="77777777" w:rsidR="00081E1B" w:rsidRPr="009C5807" w:rsidRDefault="00081E1B" w:rsidP="00143840">
            <w:pPr>
              <w:pStyle w:val="TAH"/>
            </w:pPr>
            <w:proofErr w:type="spellStart"/>
            <w:proofErr w:type="gramStart"/>
            <w:r w:rsidRPr="009C5807">
              <w:t>T</w:t>
            </w:r>
            <w:r w:rsidRPr="009C5807">
              <w:rPr>
                <w:vertAlign w:val="subscript"/>
              </w:rPr>
              <w:t>evaluate,NR</w:t>
            </w:r>
            <w:proofErr w:type="gramEnd"/>
            <w:r w:rsidRPr="009C5807">
              <w:rPr>
                <w:vertAlign w:val="subscript"/>
              </w:rPr>
              <w:t>_</w:t>
            </w:r>
            <w:r w:rsidRPr="009C5807">
              <w:rPr>
                <w:rFonts w:cs="v4.2.0"/>
                <w:vertAlign w:val="subscript"/>
              </w:rPr>
              <w:t>Inter</w:t>
            </w:r>
            <w:proofErr w:type="spellEnd"/>
            <w:r w:rsidRPr="009C5807">
              <w:rPr>
                <w:rFonts w:cs="Arial"/>
              </w:rPr>
              <w:t xml:space="preserve"> </w:t>
            </w:r>
            <w:r w:rsidRPr="009C5807">
              <w:t>[s] (number of DRX cycles)</w:t>
            </w:r>
          </w:p>
        </w:tc>
      </w:tr>
      <w:tr w:rsidR="00081E1B" w:rsidRPr="009C5807" w14:paraId="3B38BB39" w14:textId="77777777" w:rsidTr="00143840">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FEF47" w14:textId="77777777" w:rsidR="00081E1B" w:rsidRPr="009C5807" w:rsidRDefault="00081E1B" w:rsidP="00143840">
            <w:pPr>
              <w:pStyle w:val="TAH"/>
            </w:pPr>
          </w:p>
        </w:tc>
        <w:tc>
          <w:tcPr>
            <w:tcW w:w="530" w:type="pct"/>
            <w:tcBorders>
              <w:top w:val="single" w:sz="4" w:space="0" w:color="auto"/>
              <w:left w:val="single" w:sz="4" w:space="0" w:color="auto"/>
              <w:bottom w:val="single" w:sz="4" w:space="0" w:color="auto"/>
              <w:right w:val="single" w:sz="4" w:space="0" w:color="auto"/>
            </w:tcBorders>
            <w:hideMark/>
          </w:tcPr>
          <w:p w14:paraId="5AAB5ABF" w14:textId="77777777" w:rsidR="00081E1B" w:rsidRPr="009C5807" w:rsidRDefault="00081E1B" w:rsidP="00143840">
            <w:pPr>
              <w:pStyle w:val="TAH"/>
            </w:pPr>
            <w:r w:rsidRPr="009C5807">
              <w:t>FR1</w:t>
            </w:r>
          </w:p>
        </w:tc>
        <w:tc>
          <w:tcPr>
            <w:tcW w:w="530" w:type="pct"/>
            <w:tcBorders>
              <w:top w:val="single" w:sz="4" w:space="0" w:color="auto"/>
              <w:left w:val="single" w:sz="4" w:space="0" w:color="auto"/>
              <w:bottom w:val="single" w:sz="4" w:space="0" w:color="auto"/>
              <w:right w:val="single" w:sz="4" w:space="0" w:color="auto"/>
            </w:tcBorders>
            <w:hideMark/>
          </w:tcPr>
          <w:p w14:paraId="7AC53710" w14:textId="77777777" w:rsidR="00081E1B" w:rsidRPr="009C5807" w:rsidRDefault="00081E1B" w:rsidP="00143840">
            <w:pPr>
              <w:pStyle w:val="TAH"/>
              <w:rPr>
                <w:vertAlign w:val="superscript"/>
              </w:rPr>
            </w:pPr>
            <w:r w:rsidRPr="009C5807">
              <w:t>FR2</w:t>
            </w:r>
            <w:r w:rsidRPr="009C5807">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E4D4E" w14:textId="77777777" w:rsidR="00081E1B" w:rsidRPr="009C5807" w:rsidRDefault="00081E1B" w:rsidP="00143840">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8AA23" w14:textId="77777777" w:rsidR="00081E1B" w:rsidRPr="009C5807" w:rsidRDefault="00081E1B" w:rsidP="00143840">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3E3D9" w14:textId="77777777" w:rsidR="00081E1B" w:rsidRPr="009C5807" w:rsidRDefault="00081E1B" w:rsidP="00143840">
            <w:pPr>
              <w:pStyle w:val="TAH"/>
            </w:pPr>
          </w:p>
        </w:tc>
      </w:tr>
      <w:tr w:rsidR="00081E1B" w:rsidRPr="009C5807" w14:paraId="20EC56A9" w14:textId="77777777" w:rsidTr="00143840">
        <w:trPr>
          <w:cantSplit/>
          <w:jc w:val="center"/>
        </w:trPr>
        <w:tc>
          <w:tcPr>
            <w:tcW w:w="604" w:type="pct"/>
            <w:tcBorders>
              <w:top w:val="single" w:sz="4" w:space="0" w:color="auto"/>
              <w:left w:val="single" w:sz="4" w:space="0" w:color="auto"/>
              <w:bottom w:val="single" w:sz="4" w:space="0" w:color="auto"/>
              <w:right w:val="single" w:sz="4" w:space="0" w:color="auto"/>
            </w:tcBorders>
            <w:hideMark/>
          </w:tcPr>
          <w:p w14:paraId="0A7346D0" w14:textId="77777777" w:rsidR="00081E1B" w:rsidRPr="009C5807" w:rsidRDefault="00081E1B" w:rsidP="00143840">
            <w:pPr>
              <w:pStyle w:val="TAC"/>
            </w:pPr>
            <w:r w:rsidRPr="009C5807">
              <w:t>0.32</w:t>
            </w:r>
          </w:p>
        </w:tc>
        <w:tc>
          <w:tcPr>
            <w:tcW w:w="530" w:type="pct"/>
            <w:tcBorders>
              <w:top w:val="single" w:sz="4" w:space="0" w:color="auto"/>
              <w:left w:val="single" w:sz="4" w:space="0" w:color="auto"/>
              <w:bottom w:val="nil"/>
              <w:right w:val="single" w:sz="4" w:space="0" w:color="auto"/>
            </w:tcBorders>
            <w:hideMark/>
          </w:tcPr>
          <w:p w14:paraId="03704985" w14:textId="77777777" w:rsidR="00081E1B" w:rsidRPr="009C5807" w:rsidRDefault="00081E1B" w:rsidP="00143840">
            <w:pPr>
              <w:pStyle w:val="TAC"/>
            </w:pPr>
            <w:r w:rsidRPr="009C5807">
              <w:t>1</w:t>
            </w:r>
          </w:p>
        </w:tc>
        <w:tc>
          <w:tcPr>
            <w:tcW w:w="530" w:type="pct"/>
            <w:tcBorders>
              <w:top w:val="single" w:sz="4" w:space="0" w:color="auto"/>
              <w:left w:val="single" w:sz="4" w:space="0" w:color="auto"/>
              <w:bottom w:val="single" w:sz="4" w:space="0" w:color="auto"/>
              <w:right w:val="single" w:sz="4" w:space="0" w:color="auto"/>
            </w:tcBorders>
            <w:hideMark/>
          </w:tcPr>
          <w:p w14:paraId="05C13063" w14:textId="77777777" w:rsidR="00081E1B" w:rsidRPr="009C5807" w:rsidRDefault="00081E1B" w:rsidP="00143840">
            <w:pPr>
              <w:pStyle w:val="TAC"/>
            </w:pPr>
            <w:r w:rsidRPr="009C5807">
              <w:t>8</w:t>
            </w:r>
          </w:p>
        </w:tc>
        <w:tc>
          <w:tcPr>
            <w:tcW w:w="1111" w:type="pct"/>
            <w:tcBorders>
              <w:top w:val="single" w:sz="4" w:space="0" w:color="auto"/>
              <w:left w:val="single" w:sz="4" w:space="0" w:color="auto"/>
              <w:bottom w:val="single" w:sz="4" w:space="0" w:color="auto"/>
              <w:right w:val="single" w:sz="4" w:space="0" w:color="auto"/>
            </w:tcBorders>
            <w:hideMark/>
          </w:tcPr>
          <w:p w14:paraId="5F69FADD" w14:textId="77777777" w:rsidR="00081E1B" w:rsidRPr="009C5807" w:rsidRDefault="00081E1B" w:rsidP="00143840">
            <w:pPr>
              <w:pStyle w:val="TAC"/>
            </w:pPr>
            <w:r w:rsidRPr="009C5807">
              <w:t xml:space="preserve">11.52 x N1 </w:t>
            </w:r>
            <w:r w:rsidRPr="009C5807">
              <w:rPr>
                <w:rFonts w:cs="Arial"/>
                <w:lang w:eastAsia="zh-CN"/>
              </w:rPr>
              <w:t xml:space="preserve">x 1.5 </w:t>
            </w:r>
            <w:r w:rsidRPr="009C5807">
              <w:t>(36 x N1</w:t>
            </w:r>
            <w:r w:rsidRPr="009C5807">
              <w:rPr>
                <w:rFonts w:cs="Arial"/>
                <w:lang w:eastAsia="zh-CN"/>
              </w:rPr>
              <w:t xml:space="preserve"> x 1.5</w:t>
            </w:r>
            <w:r w:rsidRPr="009C5807">
              <w:t>)</w:t>
            </w:r>
          </w:p>
        </w:tc>
        <w:tc>
          <w:tcPr>
            <w:tcW w:w="1112" w:type="pct"/>
            <w:tcBorders>
              <w:top w:val="single" w:sz="4" w:space="0" w:color="auto"/>
              <w:left w:val="single" w:sz="4" w:space="0" w:color="auto"/>
              <w:bottom w:val="single" w:sz="4" w:space="0" w:color="auto"/>
              <w:right w:val="single" w:sz="4" w:space="0" w:color="auto"/>
            </w:tcBorders>
            <w:hideMark/>
          </w:tcPr>
          <w:p w14:paraId="7FC9D343" w14:textId="77777777" w:rsidR="00081E1B" w:rsidRPr="009C5807" w:rsidRDefault="00081E1B" w:rsidP="00143840">
            <w:pPr>
              <w:pStyle w:val="TAC"/>
            </w:pPr>
            <w:r w:rsidRPr="009C5807">
              <w:t xml:space="preserve">1.28 x N1 </w:t>
            </w:r>
            <w:r w:rsidRPr="009C5807">
              <w:rPr>
                <w:rFonts w:cs="Arial"/>
                <w:lang w:eastAsia="zh-CN"/>
              </w:rPr>
              <w:t xml:space="preserve">x 1.5 </w:t>
            </w:r>
            <w:r w:rsidRPr="009C5807">
              <w:t>(4 x N1</w:t>
            </w:r>
            <w:r w:rsidRPr="009C5807">
              <w:rPr>
                <w:rFonts w:cs="Arial"/>
                <w:lang w:eastAsia="zh-CN"/>
              </w:rPr>
              <w:t xml:space="preserve"> x 1.5</w:t>
            </w:r>
            <w:r w:rsidRPr="009C5807">
              <w:t>)</w:t>
            </w:r>
          </w:p>
        </w:tc>
        <w:tc>
          <w:tcPr>
            <w:tcW w:w="1112" w:type="pct"/>
            <w:tcBorders>
              <w:top w:val="single" w:sz="4" w:space="0" w:color="auto"/>
              <w:left w:val="single" w:sz="4" w:space="0" w:color="auto"/>
              <w:bottom w:val="single" w:sz="4" w:space="0" w:color="auto"/>
              <w:right w:val="single" w:sz="4" w:space="0" w:color="auto"/>
            </w:tcBorders>
            <w:hideMark/>
          </w:tcPr>
          <w:p w14:paraId="7CBAAF84" w14:textId="77777777" w:rsidR="00081E1B" w:rsidRPr="009C5807" w:rsidRDefault="00081E1B" w:rsidP="00143840">
            <w:pPr>
              <w:pStyle w:val="TAC"/>
            </w:pPr>
            <w:r w:rsidRPr="009C5807">
              <w:t xml:space="preserve">5.12 x N1 </w:t>
            </w:r>
            <w:r w:rsidRPr="009C5807">
              <w:rPr>
                <w:rFonts w:cs="Arial"/>
                <w:lang w:eastAsia="zh-CN"/>
              </w:rPr>
              <w:t xml:space="preserve">x 1.5 </w:t>
            </w:r>
            <w:r w:rsidRPr="009C5807">
              <w:t>(16 x N1</w:t>
            </w:r>
            <w:r w:rsidRPr="009C5807">
              <w:rPr>
                <w:rFonts w:cs="Arial"/>
                <w:lang w:eastAsia="zh-CN"/>
              </w:rPr>
              <w:t xml:space="preserve"> x 1.5</w:t>
            </w:r>
            <w:r w:rsidRPr="009C5807">
              <w:t>)</w:t>
            </w:r>
          </w:p>
        </w:tc>
      </w:tr>
      <w:tr w:rsidR="00081E1B" w:rsidRPr="009C5807" w14:paraId="5CDD3874" w14:textId="77777777" w:rsidTr="00143840">
        <w:trPr>
          <w:cantSplit/>
          <w:jc w:val="center"/>
        </w:trPr>
        <w:tc>
          <w:tcPr>
            <w:tcW w:w="604" w:type="pct"/>
            <w:tcBorders>
              <w:top w:val="single" w:sz="4" w:space="0" w:color="auto"/>
              <w:left w:val="single" w:sz="4" w:space="0" w:color="auto"/>
              <w:bottom w:val="single" w:sz="4" w:space="0" w:color="auto"/>
              <w:right w:val="single" w:sz="4" w:space="0" w:color="auto"/>
            </w:tcBorders>
            <w:hideMark/>
          </w:tcPr>
          <w:p w14:paraId="25C5670A" w14:textId="77777777" w:rsidR="00081E1B" w:rsidRPr="009C5807" w:rsidRDefault="00081E1B" w:rsidP="00143840">
            <w:pPr>
              <w:pStyle w:val="TAC"/>
            </w:pPr>
            <w:r w:rsidRPr="009C5807">
              <w:t>0.64</w:t>
            </w:r>
          </w:p>
        </w:tc>
        <w:tc>
          <w:tcPr>
            <w:tcW w:w="0" w:type="auto"/>
            <w:tcBorders>
              <w:top w:val="nil"/>
              <w:left w:val="single" w:sz="4" w:space="0" w:color="auto"/>
              <w:bottom w:val="nil"/>
              <w:right w:val="single" w:sz="4" w:space="0" w:color="auto"/>
            </w:tcBorders>
            <w:hideMark/>
          </w:tcPr>
          <w:p w14:paraId="210EB5B7" w14:textId="77777777" w:rsidR="00081E1B" w:rsidRPr="009C5807" w:rsidRDefault="00081E1B" w:rsidP="00143840">
            <w:pPr>
              <w:pStyle w:val="TAC"/>
            </w:pPr>
          </w:p>
        </w:tc>
        <w:tc>
          <w:tcPr>
            <w:tcW w:w="530" w:type="pct"/>
            <w:tcBorders>
              <w:top w:val="single" w:sz="4" w:space="0" w:color="auto"/>
              <w:left w:val="single" w:sz="4" w:space="0" w:color="auto"/>
              <w:bottom w:val="single" w:sz="4" w:space="0" w:color="auto"/>
              <w:right w:val="single" w:sz="4" w:space="0" w:color="auto"/>
            </w:tcBorders>
            <w:hideMark/>
          </w:tcPr>
          <w:p w14:paraId="4C5DE11B" w14:textId="77777777" w:rsidR="00081E1B" w:rsidRPr="009C5807" w:rsidRDefault="00081E1B" w:rsidP="00143840">
            <w:pPr>
              <w:pStyle w:val="TAC"/>
            </w:pPr>
            <w:r w:rsidRPr="009C5807">
              <w:t>5</w:t>
            </w:r>
          </w:p>
        </w:tc>
        <w:tc>
          <w:tcPr>
            <w:tcW w:w="1111" w:type="pct"/>
            <w:tcBorders>
              <w:top w:val="single" w:sz="4" w:space="0" w:color="auto"/>
              <w:left w:val="single" w:sz="4" w:space="0" w:color="auto"/>
              <w:bottom w:val="single" w:sz="4" w:space="0" w:color="auto"/>
              <w:right w:val="single" w:sz="4" w:space="0" w:color="auto"/>
            </w:tcBorders>
            <w:hideMark/>
          </w:tcPr>
          <w:p w14:paraId="4891A86B" w14:textId="77777777" w:rsidR="00081E1B" w:rsidRPr="009C5807" w:rsidRDefault="00081E1B" w:rsidP="00143840">
            <w:pPr>
              <w:pStyle w:val="TAC"/>
            </w:pPr>
            <w:r w:rsidRPr="009C5807">
              <w:t>17.92x N1 (28 x N1)</w:t>
            </w:r>
          </w:p>
        </w:tc>
        <w:tc>
          <w:tcPr>
            <w:tcW w:w="1112" w:type="pct"/>
            <w:tcBorders>
              <w:top w:val="single" w:sz="4" w:space="0" w:color="auto"/>
              <w:left w:val="single" w:sz="4" w:space="0" w:color="auto"/>
              <w:bottom w:val="single" w:sz="4" w:space="0" w:color="auto"/>
              <w:right w:val="single" w:sz="4" w:space="0" w:color="auto"/>
            </w:tcBorders>
            <w:hideMark/>
          </w:tcPr>
          <w:p w14:paraId="16F6E205" w14:textId="77777777" w:rsidR="00081E1B" w:rsidRPr="009C5807" w:rsidRDefault="00081E1B" w:rsidP="00143840">
            <w:pPr>
              <w:pStyle w:val="TAC"/>
            </w:pPr>
            <w:r w:rsidRPr="009C5807">
              <w:t>1.28 x N1 (2 x N1)</w:t>
            </w:r>
          </w:p>
        </w:tc>
        <w:tc>
          <w:tcPr>
            <w:tcW w:w="1112" w:type="pct"/>
            <w:tcBorders>
              <w:top w:val="single" w:sz="4" w:space="0" w:color="auto"/>
              <w:left w:val="single" w:sz="4" w:space="0" w:color="auto"/>
              <w:bottom w:val="single" w:sz="4" w:space="0" w:color="auto"/>
              <w:right w:val="single" w:sz="4" w:space="0" w:color="auto"/>
            </w:tcBorders>
            <w:hideMark/>
          </w:tcPr>
          <w:p w14:paraId="1849A8CB" w14:textId="77777777" w:rsidR="00081E1B" w:rsidRPr="009C5807" w:rsidRDefault="00081E1B" w:rsidP="00143840">
            <w:pPr>
              <w:pStyle w:val="TAC"/>
            </w:pPr>
            <w:r w:rsidRPr="009C5807">
              <w:t>5.12 x N1 (8 x N1)</w:t>
            </w:r>
          </w:p>
        </w:tc>
      </w:tr>
      <w:tr w:rsidR="00081E1B" w:rsidRPr="009C5807" w14:paraId="6B5CF8E0" w14:textId="77777777" w:rsidTr="00143840">
        <w:trPr>
          <w:cantSplit/>
          <w:jc w:val="center"/>
        </w:trPr>
        <w:tc>
          <w:tcPr>
            <w:tcW w:w="604" w:type="pct"/>
            <w:tcBorders>
              <w:top w:val="single" w:sz="4" w:space="0" w:color="auto"/>
              <w:left w:val="single" w:sz="4" w:space="0" w:color="auto"/>
              <w:bottom w:val="single" w:sz="4" w:space="0" w:color="auto"/>
              <w:right w:val="single" w:sz="4" w:space="0" w:color="auto"/>
            </w:tcBorders>
            <w:hideMark/>
          </w:tcPr>
          <w:p w14:paraId="2DCBA9A3" w14:textId="77777777" w:rsidR="00081E1B" w:rsidRPr="009C5807" w:rsidRDefault="00081E1B" w:rsidP="00143840">
            <w:pPr>
              <w:pStyle w:val="TAC"/>
            </w:pPr>
            <w:r w:rsidRPr="009C5807">
              <w:t>1.28</w:t>
            </w:r>
          </w:p>
        </w:tc>
        <w:tc>
          <w:tcPr>
            <w:tcW w:w="0" w:type="auto"/>
            <w:tcBorders>
              <w:top w:val="nil"/>
              <w:left w:val="single" w:sz="4" w:space="0" w:color="auto"/>
              <w:bottom w:val="nil"/>
              <w:right w:val="single" w:sz="4" w:space="0" w:color="auto"/>
            </w:tcBorders>
            <w:hideMark/>
          </w:tcPr>
          <w:p w14:paraId="7937907A" w14:textId="77777777" w:rsidR="00081E1B" w:rsidRPr="009C5807" w:rsidRDefault="00081E1B" w:rsidP="00143840">
            <w:pPr>
              <w:pStyle w:val="TAC"/>
            </w:pPr>
          </w:p>
        </w:tc>
        <w:tc>
          <w:tcPr>
            <w:tcW w:w="530" w:type="pct"/>
            <w:tcBorders>
              <w:top w:val="single" w:sz="4" w:space="0" w:color="auto"/>
              <w:left w:val="single" w:sz="4" w:space="0" w:color="auto"/>
              <w:bottom w:val="single" w:sz="4" w:space="0" w:color="auto"/>
              <w:right w:val="single" w:sz="4" w:space="0" w:color="auto"/>
            </w:tcBorders>
            <w:hideMark/>
          </w:tcPr>
          <w:p w14:paraId="63AE9659" w14:textId="77777777" w:rsidR="00081E1B" w:rsidRPr="009C5807" w:rsidRDefault="00081E1B" w:rsidP="00143840">
            <w:pPr>
              <w:pStyle w:val="TAC"/>
            </w:pPr>
            <w:r w:rsidRPr="009C5807">
              <w:t>4</w:t>
            </w:r>
          </w:p>
        </w:tc>
        <w:tc>
          <w:tcPr>
            <w:tcW w:w="1111" w:type="pct"/>
            <w:tcBorders>
              <w:top w:val="single" w:sz="4" w:space="0" w:color="auto"/>
              <w:left w:val="single" w:sz="4" w:space="0" w:color="auto"/>
              <w:bottom w:val="single" w:sz="4" w:space="0" w:color="auto"/>
              <w:right w:val="single" w:sz="4" w:space="0" w:color="auto"/>
            </w:tcBorders>
            <w:hideMark/>
          </w:tcPr>
          <w:p w14:paraId="3BCAC241" w14:textId="77777777" w:rsidR="00081E1B" w:rsidRPr="009C5807" w:rsidRDefault="00081E1B" w:rsidP="00143840">
            <w:pPr>
              <w:pStyle w:val="TAC"/>
            </w:pPr>
            <w:r w:rsidRPr="009C5807">
              <w:t>32 x N1 (25 x N1)</w:t>
            </w:r>
          </w:p>
        </w:tc>
        <w:tc>
          <w:tcPr>
            <w:tcW w:w="1112" w:type="pct"/>
            <w:tcBorders>
              <w:top w:val="single" w:sz="4" w:space="0" w:color="auto"/>
              <w:left w:val="single" w:sz="4" w:space="0" w:color="auto"/>
              <w:bottom w:val="single" w:sz="4" w:space="0" w:color="auto"/>
              <w:right w:val="single" w:sz="4" w:space="0" w:color="auto"/>
            </w:tcBorders>
            <w:hideMark/>
          </w:tcPr>
          <w:p w14:paraId="6C8AFCFF" w14:textId="77777777" w:rsidR="00081E1B" w:rsidRPr="009C5807" w:rsidRDefault="00081E1B" w:rsidP="00143840">
            <w:pPr>
              <w:pStyle w:val="TAC"/>
            </w:pPr>
            <w:r w:rsidRPr="009C5807">
              <w:t>1.28 x N1 (1 x N1)</w:t>
            </w:r>
          </w:p>
        </w:tc>
        <w:tc>
          <w:tcPr>
            <w:tcW w:w="1112" w:type="pct"/>
            <w:tcBorders>
              <w:top w:val="single" w:sz="4" w:space="0" w:color="auto"/>
              <w:left w:val="single" w:sz="4" w:space="0" w:color="auto"/>
              <w:bottom w:val="single" w:sz="4" w:space="0" w:color="auto"/>
              <w:right w:val="single" w:sz="4" w:space="0" w:color="auto"/>
            </w:tcBorders>
            <w:hideMark/>
          </w:tcPr>
          <w:p w14:paraId="2B18A41F" w14:textId="77777777" w:rsidR="00081E1B" w:rsidRPr="009C5807" w:rsidRDefault="00081E1B" w:rsidP="00143840">
            <w:pPr>
              <w:pStyle w:val="TAC"/>
            </w:pPr>
            <w:r w:rsidRPr="009C5807">
              <w:t>6.4 x N1 (5 x N1)</w:t>
            </w:r>
          </w:p>
        </w:tc>
      </w:tr>
      <w:tr w:rsidR="00081E1B" w:rsidRPr="009C5807" w14:paraId="79095973" w14:textId="77777777" w:rsidTr="00143840">
        <w:trPr>
          <w:cantSplit/>
          <w:jc w:val="center"/>
        </w:trPr>
        <w:tc>
          <w:tcPr>
            <w:tcW w:w="604" w:type="pct"/>
            <w:tcBorders>
              <w:top w:val="single" w:sz="4" w:space="0" w:color="auto"/>
              <w:left w:val="single" w:sz="4" w:space="0" w:color="auto"/>
              <w:bottom w:val="single" w:sz="4" w:space="0" w:color="auto"/>
              <w:right w:val="single" w:sz="4" w:space="0" w:color="auto"/>
            </w:tcBorders>
            <w:hideMark/>
          </w:tcPr>
          <w:p w14:paraId="68C48B61" w14:textId="77777777" w:rsidR="00081E1B" w:rsidRPr="009C5807" w:rsidRDefault="00081E1B" w:rsidP="00143840">
            <w:pPr>
              <w:pStyle w:val="TAC"/>
            </w:pPr>
            <w:r w:rsidRPr="009C5807">
              <w:t>2.56</w:t>
            </w:r>
          </w:p>
        </w:tc>
        <w:tc>
          <w:tcPr>
            <w:tcW w:w="0" w:type="auto"/>
            <w:tcBorders>
              <w:top w:val="nil"/>
              <w:left w:val="single" w:sz="4" w:space="0" w:color="auto"/>
              <w:bottom w:val="single" w:sz="4" w:space="0" w:color="auto"/>
              <w:right w:val="single" w:sz="4" w:space="0" w:color="auto"/>
            </w:tcBorders>
            <w:hideMark/>
          </w:tcPr>
          <w:p w14:paraId="5723F88E" w14:textId="77777777" w:rsidR="00081E1B" w:rsidRPr="009C5807" w:rsidRDefault="00081E1B" w:rsidP="00143840">
            <w:pPr>
              <w:pStyle w:val="TAC"/>
            </w:pPr>
          </w:p>
        </w:tc>
        <w:tc>
          <w:tcPr>
            <w:tcW w:w="530" w:type="pct"/>
            <w:tcBorders>
              <w:top w:val="single" w:sz="4" w:space="0" w:color="auto"/>
              <w:left w:val="single" w:sz="4" w:space="0" w:color="auto"/>
              <w:bottom w:val="single" w:sz="4" w:space="0" w:color="auto"/>
              <w:right w:val="single" w:sz="4" w:space="0" w:color="auto"/>
            </w:tcBorders>
            <w:hideMark/>
          </w:tcPr>
          <w:p w14:paraId="1A034424" w14:textId="77777777" w:rsidR="00081E1B" w:rsidRPr="009C5807" w:rsidRDefault="00081E1B" w:rsidP="00143840">
            <w:pPr>
              <w:pStyle w:val="TAC"/>
            </w:pPr>
            <w:r w:rsidRPr="009C5807">
              <w:t>3</w:t>
            </w:r>
          </w:p>
        </w:tc>
        <w:tc>
          <w:tcPr>
            <w:tcW w:w="1111" w:type="pct"/>
            <w:tcBorders>
              <w:top w:val="single" w:sz="4" w:space="0" w:color="auto"/>
              <w:left w:val="single" w:sz="4" w:space="0" w:color="auto"/>
              <w:bottom w:val="single" w:sz="4" w:space="0" w:color="auto"/>
              <w:right w:val="single" w:sz="4" w:space="0" w:color="auto"/>
            </w:tcBorders>
            <w:hideMark/>
          </w:tcPr>
          <w:p w14:paraId="0A59E9C8" w14:textId="77777777" w:rsidR="00081E1B" w:rsidRPr="009C5807" w:rsidRDefault="00081E1B" w:rsidP="00143840">
            <w:pPr>
              <w:pStyle w:val="TAC"/>
            </w:pPr>
            <w:r w:rsidRPr="009C5807">
              <w:t>58.88 x N1 (23 x N1)</w:t>
            </w:r>
          </w:p>
        </w:tc>
        <w:tc>
          <w:tcPr>
            <w:tcW w:w="1112" w:type="pct"/>
            <w:tcBorders>
              <w:top w:val="single" w:sz="4" w:space="0" w:color="auto"/>
              <w:left w:val="single" w:sz="4" w:space="0" w:color="auto"/>
              <w:bottom w:val="single" w:sz="4" w:space="0" w:color="auto"/>
              <w:right w:val="single" w:sz="4" w:space="0" w:color="auto"/>
            </w:tcBorders>
            <w:hideMark/>
          </w:tcPr>
          <w:p w14:paraId="366A42D2" w14:textId="77777777" w:rsidR="00081E1B" w:rsidRPr="009C5807" w:rsidRDefault="00081E1B" w:rsidP="00143840">
            <w:pPr>
              <w:pStyle w:val="TAC"/>
            </w:pPr>
            <w:r w:rsidRPr="009C5807">
              <w:t>2.56 x N1 (1 x N1)</w:t>
            </w:r>
          </w:p>
        </w:tc>
        <w:tc>
          <w:tcPr>
            <w:tcW w:w="1112" w:type="pct"/>
            <w:tcBorders>
              <w:top w:val="single" w:sz="4" w:space="0" w:color="auto"/>
              <w:left w:val="single" w:sz="4" w:space="0" w:color="auto"/>
              <w:bottom w:val="single" w:sz="4" w:space="0" w:color="auto"/>
              <w:right w:val="single" w:sz="4" w:space="0" w:color="auto"/>
            </w:tcBorders>
            <w:hideMark/>
          </w:tcPr>
          <w:p w14:paraId="25924FBA" w14:textId="77777777" w:rsidR="00081E1B" w:rsidRPr="009C5807" w:rsidRDefault="00081E1B" w:rsidP="00143840">
            <w:pPr>
              <w:pStyle w:val="TAC"/>
            </w:pPr>
            <w:r w:rsidRPr="009C5807">
              <w:t>7.68 x N1 (3 x N1)</w:t>
            </w:r>
          </w:p>
        </w:tc>
      </w:tr>
      <w:tr w:rsidR="00081E1B" w:rsidRPr="009C5807" w14:paraId="47048A0D" w14:textId="77777777" w:rsidTr="00143840">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6B98A88" w14:textId="77777777" w:rsidR="00081E1B" w:rsidRPr="009C5807" w:rsidRDefault="00081E1B" w:rsidP="00143840">
            <w:pPr>
              <w:pStyle w:val="TAN"/>
            </w:pPr>
            <w:r w:rsidRPr="009C5807">
              <w:rPr>
                <w:snapToGrid w:val="0"/>
                <w:lang w:eastAsia="zh-CN"/>
              </w:rPr>
              <w:t>Note 1</w:t>
            </w:r>
            <w:r w:rsidRPr="009C5807">
              <w:t>:</w:t>
            </w:r>
            <w:r w:rsidRPr="009C5807">
              <w:rPr>
                <w:lang w:val="en-US"/>
              </w:rPr>
              <w:tab/>
            </w:r>
            <w:r w:rsidRPr="009C5807">
              <w:t xml:space="preserve">Applies for UE supporting power class </w:t>
            </w:r>
            <w:r w:rsidRPr="009C5807">
              <w:rPr>
                <w:lang w:eastAsia="zh-CN"/>
              </w:rPr>
              <w:t>2&amp;3&amp;4</w:t>
            </w:r>
            <w:r w:rsidRPr="009C5807">
              <w:t>. For UE supporting power class 1, N1 = 8 for all DRX cycle length.</w:t>
            </w:r>
          </w:p>
        </w:tc>
      </w:tr>
    </w:tbl>
    <w:p w14:paraId="6F591909" w14:textId="15E26D2B" w:rsidR="00081E1B" w:rsidRDefault="00081E1B" w:rsidP="00BA74F9">
      <w:pPr>
        <w:rPr>
          <w:lang w:eastAsia="zh-CN"/>
        </w:rPr>
      </w:pPr>
    </w:p>
    <w:p w14:paraId="1A590C0D" w14:textId="77777777" w:rsidR="00081E1B" w:rsidRPr="00081E1B" w:rsidRDefault="00081E1B" w:rsidP="00081E1B">
      <w:pPr>
        <w:keepNext/>
        <w:keepLines/>
        <w:spacing w:before="120"/>
        <w:ind w:left="1418" w:hanging="1418"/>
        <w:outlineLvl w:val="3"/>
        <w:rPr>
          <w:rFonts w:ascii="Arial" w:eastAsia="SimSun" w:hAnsi="Arial"/>
          <w:sz w:val="24"/>
          <w:lang w:val="en-US" w:eastAsia="zh-CN"/>
        </w:rPr>
      </w:pPr>
      <w:bookmarkStart w:id="52" w:name="_Toc5952539"/>
      <w:r w:rsidRPr="00081E1B">
        <w:rPr>
          <w:rFonts w:ascii="Arial" w:eastAsia="SimSun" w:hAnsi="Arial"/>
          <w:sz w:val="24"/>
          <w:lang w:val="en-US" w:eastAsia="zh-CN"/>
        </w:rPr>
        <w:t>4.2.2.5</w:t>
      </w:r>
      <w:r w:rsidRPr="00081E1B">
        <w:rPr>
          <w:rFonts w:ascii="Arial" w:eastAsia="SimSun" w:hAnsi="Arial"/>
          <w:sz w:val="24"/>
          <w:lang w:val="en-US" w:eastAsia="zh-CN"/>
        </w:rPr>
        <w:tab/>
        <w:t>Measurements of inter-RAT E-UTRAN cells</w:t>
      </w:r>
      <w:bookmarkEnd w:id="52"/>
    </w:p>
    <w:p w14:paraId="653003EB" w14:textId="77777777" w:rsidR="00081E1B" w:rsidRPr="00081E1B" w:rsidRDefault="00081E1B" w:rsidP="00081E1B">
      <w:pPr>
        <w:rPr>
          <w:rFonts w:eastAsia="SimSun"/>
        </w:rPr>
      </w:pPr>
      <w:r w:rsidRPr="00081E1B">
        <w:rPr>
          <w:rFonts w:eastAsia="SimSun"/>
        </w:rPr>
        <w:t xml:space="preserve">If </w:t>
      </w:r>
      <w:proofErr w:type="spellStart"/>
      <w:r w:rsidRPr="00081E1B">
        <w:rPr>
          <w:rFonts w:eastAsia="SimSun"/>
        </w:rPr>
        <w:t>Srxlev</w:t>
      </w:r>
      <w:proofErr w:type="spellEnd"/>
      <w:r w:rsidRPr="00081E1B">
        <w:rPr>
          <w:rFonts w:eastAsia="SimSun"/>
        </w:rPr>
        <w:t xml:space="preserve"> &gt; </w:t>
      </w:r>
      <w:proofErr w:type="spellStart"/>
      <w:r w:rsidRPr="00081E1B">
        <w:rPr>
          <w:rFonts w:eastAsia="SimSun"/>
        </w:rPr>
        <w:t>S</w:t>
      </w:r>
      <w:r w:rsidRPr="00081E1B">
        <w:rPr>
          <w:rFonts w:eastAsia="SimSun"/>
          <w:vertAlign w:val="subscript"/>
        </w:rPr>
        <w:t>nonIntraSearchP</w:t>
      </w:r>
      <w:proofErr w:type="spellEnd"/>
      <w:r w:rsidRPr="00081E1B">
        <w:rPr>
          <w:rFonts w:eastAsia="SimSun"/>
        </w:rPr>
        <w:t xml:space="preserve"> and </w:t>
      </w:r>
      <w:proofErr w:type="spellStart"/>
      <w:r w:rsidRPr="00081E1B">
        <w:rPr>
          <w:rFonts w:eastAsia="SimSun"/>
        </w:rPr>
        <w:t>Squal</w:t>
      </w:r>
      <w:proofErr w:type="spellEnd"/>
      <w:r w:rsidRPr="00081E1B">
        <w:rPr>
          <w:rFonts w:eastAsia="SimSun"/>
        </w:rPr>
        <w:t xml:space="preserve"> &gt; </w:t>
      </w:r>
      <w:proofErr w:type="spellStart"/>
      <w:r w:rsidRPr="00081E1B">
        <w:rPr>
          <w:rFonts w:eastAsia="SimSun"/>
        </w:rPr>
        <w:t>S</w:t>
      </w:r>
      <w:r w:rsidRPr="00081E1B">
        <w:rPr>
          <w:rFonts w:eastAsia="SimSun"/>
          <w:vertAlign w:val="subscript"/>
        </w:rPr>
        <w:t>nonIntraSearchQ</w:t>
      </w:r>
      <w:proofErr w:type="spellEnd"/>
      <w:r w:rsidRPr="00081E1B" w:rsidDel="00937E5B">
        <w:rPr>
          <w:rFonts w:eastAsia="SimSun"/>
        </w:rPr>
        <w:t xml:space="preserve"> </w:t>
      </w:r>
      <w:r w:rsidRPr="00081E1B">
        <w:rPr>
          <w:rFonts w:eastAsia="SimSun"/>
        </w:rPr>
        <w:t xml:space="preserve">then the UE shall search for inter-RAT E-UTRAN layers of higher priority at least every </w:t>
      </w:r>
      <w:proofErr w:type="spellStart"/>
      <w:r w:rsidRPr="00081E1B">
        <w:rPr>
          <w:rFonts w:eastAsia="SimSun"/>
        </w:rPr>
        <w:t>T</w:t>
      </w:r>
      <w:r w:rsidRPr="00081E1B">
        <w:rPr>
          <w:rFonts w:eastAsia="SimSun"/>
          <w:vertAlign w:val="subscript"/>
        </w:rPr>
        <w:t>higher_priority_search</w:t>
      </w:r>
      <w:proofErr w:type="spellEnd"/>
      <w:r w:rsidRPr="00081E1B">
        <w:rPr>
          <w:rFonts w:eastAsia="SimSun"/>
          <w:vertAlign w:val="subscript"/>
        </w:rPr>
        <w:t xml:space="preserve"> </w:t>
      </w:r>
      <w:r w:rsidRPr="00081E1B">
        <w:rPr>
          <w:rFonts w:eastAsia="SimSun"/>
        </w:rPr>
        <w:t xml:space="preserve">where </w:t>
      </w:r>
      <w:proofErr w:type="spellStart"/>
      <w:r w:rsidRPr="00081E1B">
        <w:rPr>
          <w:rFonts w:eastAsia="SimSun"/>
        </w:rPr>
        <w:t>T</w:t>
      </w:r>
      <w:r w:rsidRPr="00081E1B">
        <w:rPr>
          <w:rFonts w:eastAsia="SimSun"/>
          <w:vertAlign w:val="subscript"/>
        </w:rPr>
        <w:t>higher_priority_search</w:t>
      </w:r>
      <w:proofErr w:type="spellEnd"/>
      <w:r w:rsidRPr="00081E1B">
        <w:rPr>
          <w:rFonts w:eastAsia="SimSun"/>
        </w:rP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081E1B">
          <w:rPr>
            <w:rFonts w:eastAsia="SimSun"/>
          </w:rPr>
          <w:t>4.2.2</w:t>
        </w:r>
      </w:smartTag>
    </w:p>
    <w:p w14:paraId="7E134D39" w14:textId="77777777" w:rsidR="00081E1B" w:rsidRPr="00081E1B" w:rsidRDefault="00081E1B" w:rsidP="00081E1B">
      <w:pPr>
        <w:rPr>
          <w:rFonts w:eastAsia="SimSun"/>
        </w:rPr>
      </w:pPr>
      <w:r w:rsidRPr="00081E1B">
        <w:rPr>
          <w:rFonts w:eastAsia="SimSun"/>
        </w:rPr>
        <w:t xml:space="preserve">If </w:t>
      </w:r>
      <w:proofErr w:type="spellStart"/>
      <w:r w:rsidRPr="00081E1B">
        <w:rPr>
          <w:rFonts w:eastAsia="SimSun"/>
        </w:rPr>
        <w:t>Srxlev</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nonIntraSearchP</w:t>
      </w:r>
      <w:proofErr w:type="spellEnd"/>
      <w:r w:rsidRPr="00081E1B">
        <w:rPr>
          <w:rFonts w:eastAsia="SimSun"/>
        </w:rPr>
        <w:t xml:space="preserve"> or </w:t>
      </w:r>
      <w:proofErr w:type="spellStart"/>
      <w:r w:rsidRPr="00081E1B">
        <w:rPr>
          <w:rFonts w:eastAsia="SimSun"/>
        </w:rPr>
        <w:t>Squal</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nonIntraSearchQ</w:t>
      </w:r>
      <w:proofErr w:type="spellEnd"/>
      <w:r w:rsidRPr="00081E1B">
        <w:rPr>
          <w:rFonts w:eastAsia="SimSun"/>
          <w:vertAlign w:val="subscript"/>
        </w:rPr>
        <w:t xml:space="preserve"> </w:t>
      </w:r>
      <w:r w:rsidRPr="00081E1B">
        <w:rPr>
          <w:rFonts w:eastAsia="SimSun"/>
        </w:rPr>
        <w:t>then the UE shall search for and measure inter-RAT E-UTRAN layers of higher, lower priority in preparation for possible reselection. In this scenario, the minimum rate at which the UE is required to search for and measure higher priority inter-RAT E-UTRAN layers shall be the same as that defined below for lower priority RATs.</w:t>
      </w:r>
    </w:p>
    <w:p w14:paraId="2D4F5FA9" w14:textId="77777777" w:rsidR="008B2555" w:rsidRDefault="00081E1B" w:rsidP="00081E1B">
      <w:pPr>
        <w:rPr>
          <w:ins w:id="53" w:author="Nokia" w:date="2020-11-10T19:44:00Z"/>
          <w:rFonts w:eastAsia="SimSun"/>
        </w:rPr>
      </w:pPr>
      <w:r w:rsidRPr="00081E1B">
        <w:rPr>
          <w:rFonts w:eastAsia="SimSun"/>
        </w:rPr>
        <w:t>The requirements in this clause apply for inter-RAT E-UTRAN FDD measurements and E-UTRA TDD measurements</w:t>
      </w:r>
      <w:r w:rsidRPr="00081E1B">
        <w:rPr>
          <w:rFonts w:eastAsia="SimSun"/>
          <w:lang w:eastAsia="zh-CN"/>
        </w:rPr>
        <w:t xml:space="preserve">. </w:t>
      </w:r>
      <w:r w:rsidRPr="00081E1B">
        <w:rPr>
          <w:rFonts w:eastAsia="SimSun"/>
        </w:rPr>
        <w:t xml:space="preserve">When the measurement rules indicate that </w:t>
      </w:r>
      <w:r w:rsidRPr="00081E1B">
        <w:rPr>
          <w:rFonts w:eastAsia="SimSun"/>
          <w:lang w:val="en-US" w:eastAsia="zh-CN"/>
        </w:rPr>
        <w:t>inter-RAT E-UTRAN</w:t>
      </w:r>
      <w:r w:rsidRPr="00081E1B">
        <w:rPr>
          <w:rFonts w:eastAsia="SimSun"/>
        </w:rPr>
        <w:t xml:space="preserve"> cells are to be measured, the UE shall measure </w:t>
      </w:r>
      <w:r w:rsidRPr="00081E1B">
        <w:rPr>
          <w:rFonts w:eastAsia="SimSun"/>
          <w:lang w:eastAsia="zh-CN"/>
        </w:rPr>
        <w:t>RSRP and RSRQ</w:t>
      </w:r>
      <w:r w:rsidRPr="00081E1B">
        <w:rPr>
          <w:rFonts w:eastAsia="SimSun"/>
        </w:rPr>
        <w:t xml:space="preserve"> of detected </w:t>
      </w:r>
      <w:r w:rsidRPr="00081E1B">
        <w:rPr>
          <w:rFonts w:eastAsia="SimSun"/>
          <w:lang w:eastAsia="zh-CN"/>
        </w:rPr>
        <w:t>E-</w:t>
      </w:r>
      <w:r w:rsidRPr="00081E1B">
        <w:rPr>
          <w:rFonts w:eastAsia="SimSun"/>
        </w:rPr>
        <w:t xml:space="preserve">UTRA cells in the neighbour frequency list at the minimum measurement rate specified in this clause. </w:t>
      </w:r>
    </w:p>
    <w:p w14:paraId="4E430A98" w14:textId="56ABECC6" w:rsidR="008B2555" w:rsidRDefault="00081E1B" w:rsidP="008B2555">
      <w:pPr>
        <w:rPr>
          <w:ins w:id="54" w:author="Nokia" w:date="2020-11-10T19:45:00Z"/>
          <w:rFonts w:cs="v4.2.0"/>
        </w:rPr>
      </w:pPr>
      <w:r w:rsidRPr="00081E1B">
        <w:rPr>
          <w:rFonts w:eastAsia="SimSun"/>
        </w:rPr>
        <w:t xml:space="preserve">The parameter </w:t>
      </w:r>
      <w:proofErr w:type="spellStart"/>
      <w:r w:rsidRPr="00081E1B">
        <w:rPr>
          <w:rFonts w:eastAsia="SimSun"/>
        </w:rPr>
        <w:t>N</w:t>
      </w:r>
      <w:r w:rsidRPr="00081E1B">
        <w:rPr>
          <w:rFonts w:eastAsia="SimSun"/>
          <w:vertAlign w:val="subscript"/>
          <w:lang w:eastAsia="zh-CN"/>
        </w:rPr>
        <w:t>E</w:t>
      </w:r>
      <w:r w:rsidRPr="00081E1B">
        <w:rPr>
          <w:rFonts w:eastAsia="SimSun"/>
          <w:vertAlign w:val="subscript"/>
        </w:rPr>
        <w:t>UTRA_carrier</w:t>
      </w:r>
      <w:proofErr w:type="spellEnd"/>
      <w:r w:rsidRPr="00081E1B">
        <w:rPr>
          <w:rFonts w:eastAsia="SimSun"/>
        </w:rPr>
        <w:t xml:space="preserve"> is the total number of configured E-UTRA carriers </w:t>
      </w:r>
      <w:r w:rsidRPr="00081E1B">
        <w:rPr>
          <w:rFonts w:eastAsia="SimSun"/>
          <w:szCs w:val="24"/>
          <w:lang w:eastAsia="zh-CN"/>
        </w:rPr>
        <w:t xml:space="preserve">indicated to meet non </w:t>
      </w:r>
      <w:proofErr w:type="gramStart"/>
      <w:r w:rsidRPr="00081E1B">
        <w:rPr>
          <w:rFonts w:eastAsia="SimSun"/>
          <w:szCs w:val="24"/>
          <w:lang w:eastAsia="zh-CN"/>
        </w:rPr>
        <w:t>high speed</w:t>
      </w:r>
      <w:proofErr w:type="gramEnd"/>
      <w:r w:rsidRPr="00081E1B">
        <w:rPr>
          <w:rFonts w:eastAsia="SimSun"/>
          <w:szCs w:val="24"/>
          <w:lang w:eastAsia="zh-CN"/>
        </w:rPr>
        <w:t xml:space="preserve"> requirements</w:t>
      </w:r>
      <w:r w:rsidRPr="00081E1B">
        <w:rPr>
          <w:rFonts w:eastAsia="SimSun"/>
        </w:rPr>
        <w:t xml:space="preserve"> in the neighbour frequency list. The parameter </w:t>
      </w:r>
      <w:proofErr w:type="spellStart"/>
      <w:r w:rsidRPr="00081E1B">
        <w:rPr>
          <w:rFonts w:eastAsia="SimSun"/>
        </w:rPr>
        <w:t>N</w:t>
      </w:r>
      <w:r w:rsidRPr="00081E1B">
        <w:rPr>
          <w:rFonts w:eastAsia="SimSun"/>
          <w:vertAlign w:val="subscript"/>
          <w:lang w:eastAsia="zh-CN"/>
        </w:rPr>
        <w:t>E</w:t>
      </w:r>
      <w:r w:rsidRPr="00081E1B">
        <w:rPr>
          <w:rFonts w:eastAsia="SimSun"/>
          <w:vertAlign w:val="subscript"/>
        </w:rPr>
        <w:t>UTRA_carrier_HST</w:t>
      </w:r>
      <w:proofErr w:type="spellEnd"/>
      <w:r w:rsidRPr="00081E1B">
        <w:rPr>
          <w:rFonts w:eastAsia="SimSun"/>
        </w:rPr>
        <w:t xml:space="preserve"> is the total number of configured E-UTRA carriers </w:t>
      </w:r>
      <w:r w:rsidRPr="00081E1B">
        <w:rPr>
          <w:rFonts w:eastAsia="SimSun"/>
          <w:szCs w:val="24"/>
          <w:lang w:eastAsia="zh-CN"/>
        </w:rPr>
        <w:t>indicated to meet high speed requirements</w:t>
      </w:r>
      <w:r w:rsidRPr="00081E1B">
        <w:rPr>
          <w:rFonts w:eastAsia="SimSun"/>
        </w:rPr>
        <w:t xml:space="preserve"> in the neighbour frequency list. </w:t>
      </w:r>
      <w:ins w:id="55" w:author="Nokia" w:date="2020-11-10T19:45:00Z">
        <w:r w:rsidR="008B2555">
          <w:rPr>
            <w:rFonts w:cs="v4.2.0"/>
          </w:rPr>
          <w:t xml:space="preserve">The parameter </w:t>
        </w:r>
        <w:proofErr w:type="spellStart"/>
        <w:r w:rsidR="008B2555" w:rsidRPr="00081E1B">
          <w:rPr>
            <w:rFonts w:eastAsia="SimSun"/>
          </w:rPr>
          <w:t>N</w:t>
        </w:r>
        <w:r w:rsidR="008B2555" w:rsidRPr="00081E1B">
          <w:rPr>
            <w:rFonts w:eastAsia="SimSun"/>
            <w:vertAlign w:val="subscript"/>
            <w:lang w:eastAsia="zh-CN"/>
          </w:rPr>
          <w:t>E</w:t>
        </w:r>
        <w:r w:rsidR="008B2555" w:rsidRPr="00081E1B">
          <w:rPr>
            <w:rFonts w:eastAsia="SimSun"/>
            <w:vertAlign w:val="subscript"/>
          </w:rPr>
          <w:t>UTRA_carrier</w:t>
        </w:r>
        <w:proofErr w:type="spellEnd"/>
        <w:r w:rsidR="008B2555" w:rsidRPr="009C5807">
          <w:rPr>
            <w:rFonts w:cs="v4.2.0"/>
          </w:rPr>
          <w:t xml:space="preserve"> </w:t>
        </w:r>
        <w:r w:rsidR="008B2555">
          <w:rPr>
            <w:rFonts w:cs="v4.2.0"/>
          </w:rPr>
          <w:t xml:space="preserve">for a UE configured with idle mode CA measurements (while T331 is running), </w:t>
        </w:r>
        <w:r w:rsidR="008B2555" w:rsidRPr="009C5807">
          <w:rPr>
            <w:rFonts w:cs="v4.2.0"/>
          </w:rPr>
          <w:t xml:space="preserve">is the </w:t>
        </w:r>
        <w:r w:rsidR="008B2555">
          <w:rPr>
            <w:rFonts w:cs="v4.2.0"/>
          </w:rPr>
          <w:t xml:space="preserve">combined </w:t>
        </w:r>
        <w:r w:rsidR="008B2555" w:rsidRPr="009C5807">
          <w:rPr>
            <w:rFonts w:cs="v4.2.0"/>
          </w:rPr>
          <w:t xml:space="preserve">number of </w:t>
        </w:r>
      </w:ins>
      <w:ins w:id="56" w:author="Nokia" w:date="2020-11-10T19:46:00Z">
        <w:r w:rsidR="008B2555" w:rsidRPr="00081E1B">
          <w:rPr>
            <w:rFonts w:eastAsia="SimSun"/>
          </w:rPr>
          <w:t>configured E-UTRA carriers</w:t>
        </w:r>
        <w:r w:rsidR="008B2555" w:rsidRPr="009C5807">
          <w:rPr>
            <w:rFonts w:cs="v4.2.0"/>
          </w:rPr>
          <w:t xml:space="preserve"> </w:t>
        </w:r>
        <w:r w:rsidR="008B2555" w:rsidRPr="00081E1B">
          <w:rPr>
            <w:rFonts w:eastAsia="SimSun"/>
          </w:rPr>
          <w:t>in the neighbour frequency list</w:t>
        </w:r>
        <w:r w:rsidR="008B2555">
          <w:rPr>
            <w:rFonts w:cs="v4.2.0"/>
          </w:rPr>
          <w:t xml:space="preserve"> </w:t>
        </w:r>
      </w:ins>
      <w:ins w:id="57" w:author="Nokia" w:date="2020-11-10T19:45:00Z">
        <w:r w:rsidR="008B2555">
          <w:rPr>
            <w:rFonts w:cs="v4.2.0"/>
          </w:rPr>
          <w:t xml:space="preserve">and </w:t>
        </w:r>
      </w:ins>
      <w:ins w:id="58" w:author="Nokia" w:date="2020-11-10T19:46:00Z">
        <w:r w:rsidR="008B2555">
          <w:rPr>
            <w:rFonts w:cs="v4.2.0"/>
          </w:rPr>
          <w:t xml:space="preserve">E-UTRA </w:t>
        </w:r>
      </w:ins>
      <w:ins w:id="59" w:author="Nokia" w:date="2020-11-10T19:45:00Z">
        <w:r w:rsidR="008B2555" w:rsidRPr="00BA74F9">
          <w:t>carriers</w:t>
        </w:r>
        <w:r w:rsidR="008B2555">
          <w:t xml:space="preserve"> configured for idle mode CA measurements.</w:t>
        </w:r>
        <w:r w:rsidR="008B2555" w:rsidRPr="009C5807">
          <w:rPr>
            <w:rFonts w:cs="v4.2.0"/>
          </w:rPr>
          <w:t xml:space="preserve"> </w:t>
        </w:r>
      </w:ins>
    </w:p>
    <w:p w14:paraId="7CFA430E" w14:textId="77777777" w:rsidR="008B2555" w:rsidRDefault="008B2555" w:rsidP="008B2555">
      <w:pPr>
        <w:ind w:left="284"/>
        <w:rPr>
          <w:ins w:id="60" w:author="Nokia" w:date="2020-11-10T19:45:00Z"/>
          <w:rFonts w:cs="v4.2.0"/>
        </w:rPr>
      </w:pPr>
      <w:ins w:id="61" w:author="Nokia" w:date="2020-11-10T19:45:00Z">
        <w:r>
          <w:t>N</w:t>
        </w:r>
        <w:r w:rsidRPr="00BA74F9">
          <w:t xml:space="preserve">ote: combined total number means that if a carrier is a high priority carrier and </w:t>
        </w:r>
        <w:r>
          <w:t>additionally a</w:t>
        </w:r>
        <w:r w:rsidRPr="00BA74F9">
          <w:t xml:space="preserve"> carrier </w:t>
        </w:r>
        <w:r>
          <w:t xml:space="preserve">configured for idle mode CA measurements, </w:t>
        </w:r>
        <w:r w:rsidRPr="00BA74F9">
          <w:t>it only counts as one carrier.</w:t>
        </w:r>
      </w:ins>
    </w:p>
    <w:p w14:paraId="45867167" w14:textId="5915B28E" w:rsidR="00081E1B" w:rsidRPr="00081E1B" w:rsidRDefault="00081E1B" w:rsidP="00081E1B">
      <w:pPr>
        <w:rPr>
          <w:rFonts w:eastAsia="SimSun"/>
        </w:rPr>
      </w:pPr>
      <w:r w:rsidRPr="00081E1B">
        <w:rPr>
          <w:rFonts w:eastAsia="SimSun"/>
        </w:rPr>
        <w:t xml:space="preserve">The UE shall filter </w:t>
      </w:r>
      <w:r w:rsidRPr="00081E1B">
        <w:rPr>
          <w:rFonts w:eastAsia="SimSun"/>
          <w:lang w:eastAsia="zh-CN"/>
        </w:rPr>
        <w:t>RSRP and RSRQ</w:t>
      </w:r>
      <w:r w:rsidRPr="00081E1B">
        <w:rPr>
          <w:rFonts w:eastAsia="SimSun"/>
        </w:rPr>
        <w:t xml:space="preserve"> measurements of each measured </w:t>
      </w:r>
      <w:r w:rsidRPr="00081E1B">
        <w:rPr>
          <w:rFonts w:eastAsia="SimSun"/>
          <w:lang w:eastAsia="zh-CN"/>
        </w:rPr>
        <w:t>E-</w:t>
      </w:r>
      <w:r w:rsidRPr="00081E1B">
        <w:rPr>
          <w:rFonts w:eastAsia="SimSun"/>
        </w:rPr>
        <w:t>UTRA cell using at least 2 measurements. Within the set of measurements used for the filtering, at least two measurements shall be spaced by at least half the minimum specified measurement period.</w:t>
      </w:r>
    </w:p>
    <w:p w14:paraId="51B95342" w14:textId="77777777" w:rsidR="00081E1B" w:rsidRPr="00081E1B" w:rsidRDefault="00081E1B" w:rsidP="00081E1B">
      <w:pPr>
        <w:jc w:val="both"/>
        <w:rPr>
          <w:rFonts w:eastAsia="SimSun" w:cs="v4.2.0"/>
        </w:rPr>
      </w:pPr>
      <w:r w:rsidRPr="00081E1B">
        <w:rPr>
          <w:rFonts w:eastAsia="SimSun" w:cs="v4.2.0"/>
        </w:rPr>
        <w:t xml:space="preserve">An inter-RAT E-UTRA cell </w:t>
      </w:r>
      <w:proofErr w:type="gramStart"/>
      <w:r w:rsidRPr="00081E1B">
        <w:rPr>
          <w:rFonts w:eastAsia="SimSun" w:cs="v4.2.0"/>
        </w:rPr>
        <w:t>is considered to be</w:t>
      </w:r>
      <w:proofErr w:type="gramEnd"/>
      <w:r w:rsidRPr="00081E1B">
        <w:rPr>
          <w:rFonts w:eastAsia="SimSun" w:cs="v4.2.0"/>
        </w:rPr>
        <w:t xml:space="preserve"> detectable provided the following conditions are fulfilled:</w:t>
      </w:r>
    </w:p>
    <w:p w14:paraId="4DBBF8D2" w14:textId="77777777" w:rsidR="00081E1B" w:rsidRPr="00081E1B" w:rsidRDefault="00081E1B" w:rsidP="00081E1B">
      <w:pPr>
        <w:ind w:left="568" w:hanging="284"/>
        <w:rPr>
          <w:rFonts w:eastAsia="SimSun"/>
        </w:rPr>
      </w:pPr>
      <w:r w:rsidRPr="00081E1B">
        <w:rPr>
          <w:rFonts w:eastAsia="SimSun"/>
        </w:rPr>
        <w:t>-</w:t>
      </w:r>
      <w:r w:rsidRPr="00081E1B">
        <w:rPr>
          <w:rFonts w:eastAsia="SimSun"/>
        </w:rPr>
        <w:tab/>
        <w:t>the same conditions as for inter-frequency RSRP measurements specified in TS 36.133 [15, Annex B.1.2] are fulfilled for a corresponding Band, and</w:t>
      </w:r>
    </w:p>
    <w:p w14:paraId="3F457511" w14:textId="77777777" w:rsidR="00081E1B" w:rsidRPr="00081E1B" w:rsidRDefault="00081E1B" w:rsidP="00081E1B">
      <w:pPr>
        <w:ind w:left="568" w:hanging="284"/>
        <w:rPr>
          <w:rFonts w:eastAsia="SimSun"/>
        </w:rPr>
      </w:pPr>
      <w:r w:rsidRPr="00081E1B">
        <w:rPr>
          <w:rFonts w:eastAsia="SimSun"/>
        </w:rPr>
        <w:t>-</w:t>
      </w:r>
      <w:r w:rsidRPr="00081E1B">
        <w:rPr>
          <w:rFonts w:eastAsia="SimSun"/>
        </w:rPr>
        <w:tab/>
        <w:t>the same conditions as for inter-frequency RSRQ measurements specified in TS 36.133 [15, Annex B.1.2] are fulfilled for a corresponding Band.</w:t>
      </w:r>
    </w:p>
    <w:p w14:paraId="66A8F2C7" w14:textId="77777777" w:rsidR="00081E1B" w:rsidRPr="00081E1B" w:rsidRDefault="00081E1B" w:rsidP="00081E1B">
      <w:pPr>
        <w:ind w:left="568" w:hanging="284"/>
        <w:rPr>
          <w:rFonts w:eastAsia="SimSun" w:cs="v4.2.0"/>
        </w:rPr>
      </w:pPr>
      <w:r w:rsidRPr="00081E1B">
        <w:rPr>
          <w:rFonts w:eastAsia="SimSun"/>
        </w:rPr>
        <w:t>-</w:t>
      </w:r>
      <w:r w:rsidRPr="00081E1B">
        <w:rPr>
          <w:rFonts w:eastAsia="SimSun"/>
        </w:rPr>
        <w:tab/>
        <w:t>SCH conditions specified in TS 36.133 [15, Annex B.1.2] are fulfilled for a corresponding Band</w:t>
      </w:r>
    </w:p>
    <w:p w14:paraId="7A76A1D1" w14:textId="77777777" w:rsidR="00081E1B" w:rsidRPr="00081E1B" w:rsidRDefault="00081E1B" w:rsidP="00081E1B">
      <w:pPr>
        <w:rPr>
          <w:rFonts w:eastAsia="SimSun" w:cs="v4.2.0"/>
        </w:rPr>
      </w:pPr>
      <w:r w:rsidRPr="00081E1B">
        <w:rPr>
          <w:rFonts w:eastAsia="SimSun" w:cs="v4.2.0"/>
        </w:rPr>
        <w:t>The UE shall be able to evaluate whether a newly detectable</w:t>
      </w:r>
      <w:r w:rsidRPr="00081E1B">
        <w:rPr>
          <w:rFonts w:eastAsia="SimSun"/>
          <w:lang w:val="en-US" w:eastAsia="zh-CN"/>
        </w:rPr>
        <w:t xml:space="preserve"> inter-RAT E-UTRAN</w:t>
      </w:r>
      <w:r w:rsidRPr="00081E1B">
        <w:rPr>
          <w:rFonts w:eastAsia="SimSun" w:cs="v4.2.0"/>
        </w:rPr>
        <w:t xml:space="preserve"> cell meets the reselection criteria defined in TS3</w:t>
      </w:r>
      <w:r w:rsidRPr="00081E1B">
        <w:rPr>
          <w:rFonts w:eastAsia="SimSun" w:cs="v4.2.0"/>
          <w:lang w:eastAsia="zh-CN"/>
        </w:rPr>
        <w:t>8</w:t>
      </w:r>
      <w:r w:rsidRPr="00081E1B">
        <w:rPr>
          <w:rFonts w:eastAsia="SimSun" w:cs="v4.2.0"/>
        </w:rPr>
        <w:t xml:space="preserve">.304 [1] within </w:t>
      </w:r>
      <w:proofErr w:type="spellStart"/>
      <w:r w:rsidRPr="00081E1B">
        <w:rPr>
          <w:rFonts w:eastAsia="SimSun"/>
        </w:rPr>
        <w:t>N</w:t>
      </w:r>
      <w:r w:rsidRPr="00081E1B">
        <w:rPr>
          <w:rFonts w:eastAsia="SimSun"/>
          <w:vertAlign w:val="subscript"/>
        </w:rPr>
        <w:t>EUTRA_carrier_HST</w:t>
      </w:r>
      <w:proofErr w:type="spellEnd"/>
      <w:r w:rsidRPr="00081E1B">
        <w:rPr>
          <w:rFonts w:eastAsia="SimSun"/>
        </w:rPr>
        <w:t xml:space="preserve"> * </w:t>
      </w:r>
      <w:proofErr w:type="spellStart"/>
      <w:r w:rsidRPr="00081E1B">
        <w:rPr>
          <w:rFonts w:eastAsia="SimSun"/>
        </w:rPr>
        <w:t>T</w:t>
      </w:r>
      <w:r w:rsidRPr="00081E1B">
        <w:rPr>
          <w:rFonts w:eastAsia="SimSun"/>
          <w:vertAlign w:val="subscript"/>
        </w:rPr>
        <w:t>detect,EUTRAN_HST</w:t>
      </w:r>
      <w:proofErr w:type="spellEnd"/>
      <w:r w:rsidRPr="00081E1B">
        <w:rPr>
          <w:rFonts w:eastAsia="SimSun"/>
        </w:rPr>
        <w:t xml:space="preserve"> + </w:t>
      </w:r>
      <w:proofErr w:type="spellStart"/>
      <w:r w:rsidRPr="00081E1B">
        <w:rPr>
          <w:rFonts w:eastAsia="SimSun"/>
        </w:rPr>
        <w:t>N</w:t>
      </w:r>
      <w:r w:rsidRPr="00081E1B">
        <w:rPr>
          <w:rFonts w:eastAsia="SimSun"/>
          <w:vertAlign w:val="subscript"/>
        </w:rPr>
        <w:t>EUTRA_carrier</w:t>
      </w:r>
      <w:proofErr w:type="spellEnd"/>
      <w:r w:rsidRPr="00081E1B">
        <w:rPr>
          <w:rFonts w:eastAsia="SimSun"/>
        </w:rPr>
        <w:t xml:space="preserve">  * </w:t>
      </w:r>
      <w:proofErr w:type="spellStart"/>
      <w:r w:rsidRPr="00081E1B">
        <w:rPr>
          <w:rFonts w:eastAsia="SimSun"/>
        </w:rPr>
        <w:t>T</w:t>
      </w:r>
      <w:r w:rsidRPr="00081E1B">
        <w:rPr>
          <w:rFonts w:eastAsia="SimSun"/>
          <w:vertAlign w:val="subscript"/>
        </w:rPr>
        <w:t>detect,EUTRAN</w:t>
      </w:r>
      <w:proofErr w:type="spellEnd"/>
      <w:r w:rsidRPr="00081E1B">
        <w:rPr>
          <w:rFonts w:eastAsia="SimSun" w:cs="v4.2.0"/>
        </w:rPr>
        <w:t xml:space="preserve"> </w:t>
      </w:r>
      <w:r w:rsidRPr="00081E1B">
        <w:rPr>
          <w:rFonts w:eastAsia="SimSun"/>
        </w:rPr>
        <w:t xml:space="preserve">when </w:t>
      </w:r>
      <w:proofErr w:type="spellStart"/>
      <w:r w:rsidRPr="00081E1B">
        <w:rPr>
          <w:rFonts w:eastAsia="SimSun"/>
        </w:rPr>
        <w:t>Srxlev</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nonIntraSearchP</w:t>
      </w:r>
      <w:proofErr w:type="spellEnd"/>
      <w:r w:rsidRPr="00081E1B">
        <w:rPr>
          <w:rFonts w:eastAsia="SimSun"/>
        </w:rPr>
        <w:t xml:space="preserve"> or </w:t>
      </w:r>
      <w:proofErr w:type="spellStart"/>
      <w:r w:rsidRPr="00081E1B">
        <w:rPr>
          <w:rFonts w:eastAsia="SimSun"/>
        </w:rPr>
        <w:t>Squal</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nonIntraSearchQ</w:t>
      </w:r>
      <w:proofErr w:type="spellEnd"/>
      <w:r w:rsidRPr="00081E1B">
        <w:rPr>
          <w:rFonts w:eastAsia="SimSun"/>
        </w:rPr>
        <w:t xml:space="preserve"> </w:t>
      </w:r>
      <w:r w:rsidRPr="00081E1B">
        <w:rPr>
          <w:rFonts w:eastAsia="SimSun" w:cs="v4.2.0"/>
        </w:rPr>
        <w:t xml:space="preserve">when </w:t>
      </w:r>
      <w:proofErr w:type="spellStart"/>
      <w:r w:rsidRPr="00081E1B">
        <w:rPr>
          <w:rFonts w:eastAsia="SimSun"/>
        </w:rPr>
        <w:t>T</w:t>
      </w:r>
      <w:r w:rsidRPr="00081E1B">
        <w:rPr>
          <w:rFonts w:eastAsia="SimSun"/>
          <w:vertAlign w:val="subscript"/>
        </w:rPr>
        <w:t>reselection</w:t>
      </w:r>
      <w:proofErr w:type="spellEnd"/>
      <w:r w:rsidRPr="00081E1B">
        <w:rPr>
          <w:rFonts w:eastAsia="SimSun" w:cs="v4.2.0"/>
        </w:rPr>
        <w:t xml:space="preserve"> = 0</w:t>
      </w:r>
      <w:r w:rsidRPr="00081E1B">
        <w:rPr>
          <w:rFonts w:eastAsia="SimSun"/>
        </w:rPr>
        <w:t xml:space="preserve"> </w:t>
      </w:r>
      <w:r w:rsidRPr="00081E1B">
        <w:rPr>
          <w:rFonts w:eastAsia="SimSun" w:cs="v4.2.0"/>
        </w:rPr>
        <w:t>provided that the reselection criteria is met by a margin of</w:t>
      </w:r>
      <w:r w:rsidRPr="00081E1B">
        <w:rPr>
          <w:rFonts w:eastAsia="SimSun" w:cs="v4.2.0"/>
          <w:lang w:eastAsia="zh-CN"/>
        </w:rPr>
        <w:t xml:space="preserve"> </w:t>
      </w:r>
      <w:r w:rsidRPr="00081E1B">
        <w:rPr>
          <w:rFonts w:eastAsia="SimSun" w:cs="v4.2.0"/>
        </w:rPr>
        <w:t>at least 6dB for RSRP reselections based on absolute priorities or 4dB for RSRQ reselections based on absolute priorities</w:t>
      </w:r>
      <w:r w:rsidRPr="00081E1B">
        <w:rPr>
          <w:rFonts w:eastAsia="SimSun" w:cs="v4.2.0"/>
          <w:lang w:eastAsia="zh-CN"/>
        </w:rPr>
        <w:t>.</w:t>
      </w:r>
    </w:p>
    <w:p w14:paraId="342AD3DA" w14:textId="77777777" w:rsidR="00081E1B" w:rsidRPr="00081E1B" w:rsidRDefault="00081E1B" w:rsidP="00081E1B">
      <w:pPr>
        <w:rPr>
          <w:rFonts w:eastAsia="SimSun" w:cs="v4.2.0"/>
        </w:rPr>
      </w:pPr>
      <w:r w:rsidRPr="00081E1B">
        <w:rPr>
          <w:rFonts w:eastAsia="SimSun" w:cs="v4.2.0"/>
        </w:rPr>
        <w:t xml:space="preserve">Cells which have been detected shall be measured at least every </w:t>
      </w:r>
      <w:proofErr w:type="spellStart"/>
      <w:r w:rsidRPr="00081E1B">
        <w:rPr>
          <w:rFonts w:eastAsia="SimSun"/>
        </w:rPr>
        <w:t>N</w:t>
      </w:r>
      <w:r w:rsidRPr="00081E1B">
        <w:rPr>
          <w:rFonts w:eastAsia="SimSun"/>
          <w:vertAlign w:val="subscript"/>
        </w:rPr>
        <w:t>EUTRA_carrier_HST</w:t>
      </w:r>
      <w:proofErr w:type="spellEnd"/>
      <w:r w:rsidRPr="00081E1B">
        <w:rPr>
          <w:rFonts w:eastAsia="SimSun"/>
        </w:rPr>
        <w:t xml:space="preserve"> * </w:t>
      </w:r>
      <w:proofErr w:type="spellStart"/>
      <w:proofErr w:type="gramStart"/>
      <w:r w:rsidRPr="00081E1B">
        <w:rPr>
          <w:rFonts w:eastAsia="SimSun"/>
        </w:rPr>
        <w:t>T</w:t>
      </w:r>
      <w:r w:rsidRPr="00081E1B">
        <w:rPr>
          <w:rFonts w:eastAsia="SimSun"/>
          <w:vertAlign w:val="subscript"/>
        </w:rPr>
        <w:t>measure,EUTRAN</w:t>
      </w:r>
      <w:proofErr w:type="gramEnd"/>
      <w:r w:rsidRPr="00081E1B">
        <w:rPr>
          <w:rFonts w:eastAsia="SimSun"/>
          <w:vertAlign w:val="subscript"/>
        </w:rPr>
        <w:t>_HST</w:t>
      </w:r>
      <w:proofErr w:type="spellEnd"/>
      <w:r w:rsidRPr="00081E1B">
        <w:rPr>
          <w:rFonts w:eastAsia="SimSun"/>
        </w:rPr>
        <w:t xml:space="preserve"> + </w:t>
      </w:r>
      <w:proofErr w:type="spellStart"/>
      <w:r w:rsidRPr="00081E1B">
        <w:rPr>
          <w:rFonts w:eastAsia="SimSun"/>
        </w:rPr>
        <w:t>N</w:t>
      </w:r>
      <w:r w:rsidRPr="00081E1B">
        <w:rPr>
          <w:rFonts w:eastAsia="SimSun"/>
          <w:vertAlign w:val="subscript"/>
        </w:rPr>
        <w:t>EUTRA_carrier</w:t>
      </w:r>
      <w:proofErr w:type="spellEnd"/>
      <w:r w:rsidRPr="00081E1B">
        <w:rPr>
          <w:rFonts w:eastAsia="SimSun"/>
        </w:rPr>
        <w:t xml:space="preserve">  * </w:t>
      </w:r>
      <w:proofErr w:type="spellStart"/>
      <w:r w:rsidRPr="00081E1B">
        <w:rPr>
          <w:rFonts w:eastAsia="SimSun"/>
        </w:rPr>
        <w:t>T</w:t>
      </w:r>
      <w:r w:rsidRPr="00081E1B">
        <w:rPr>
          <w:rFonts w:eastAsia="SimSun"/>
          <w:vertAlign w:val="subscript"/>
        </w:rPr>
        <w:t>measure,EUTRAN</w:t>
      </w:r>
      <w:proofErr w:type="spellEnd"/>
      <w:r w:rsidRPr="00081E1B">
        <w:rPr>
          <w:rFonts w:eastAsia="SimSun" w:cs="v4.2.0"/>
        </w:rPr>
        <w:t xml:space="preserve"> when </w:t>
      </w:r>
      <w:proofErr w:type="spellStart"/>
      <w:r w:rsidRPr="00081E1B">
        <w:rPr>
          <w:rFonts w:eastAsia="SimSun"/>
        </w:rPr>
        <w:t>Srxlev</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nonIntraSearchP</w:t>
      </w:r>
      <w:proofErr w:type="spellEnd"/>
      <w:r w:rsidRPr="00081E1B">
        <w:rPr>
          <w:rFonts w:eastAsia="SimSun"/>
        </w:rPr>
        <w:t xml:space="preserve"> or </w:t>
      </w:r>
      <w:proofErr w:type="spellStart"/>
      <w:r w:rsidRPr="00081E1B">
        <w:rPr>
          <w:rFonts w:eastAsia="SimSun"/>
        </w:rPr>
        <w:t>Squal</w:t>
      </w:r>
      <w:proofErr w:type="spellEnd"/>
      <w:r w:rsidRPr="00081E1B">
        <w:rPr>
          <w:rFonts w:eastAsia="SimSun"/>
        </w:rPr>
        <w:t xml:space="preserve"> </w:t>
      </w:r>
      <w:r w:rsidRPr="00081E1B">
        <w:rPr>
          <w:rFonts w:eastAsia="SimSun" w:hint="eastAsia"/>
        </w:rPr>
        <w:t>≤</w:t>
      </w:r>
      <w:r w:rsidRPr="00081E1B">
        <w:rPr>
          <w:rFonts w:eastAsia="SimSun"/>
        </w:rPr>
        <w:t xml:space="preserve"> </w:t>
      </w:r>
      <w:proofErr w:type="spellStart"/>
      <w:r w:rsidRPr="00081E1B">
        <w:rPr>
          <w:rFonts w:eastAsia="SimSun"/>
        </w:rPr>
        <w:t>S</w:t>
      </w:r>
      <w:r w:rsidRPr="00081E1B">
        <w:rPr>
          <w:rFonts w:eastAsia="SimSun"/>
          <w:vertAlign w:val="subscript"/>
        </w:rPr>
        <w:t>nonIntraSearchQ</w:t>
      </w:r>
      <w:proofErr w:type="spellEnd"/>
      <w:r w:rsidRPr="00081E1B">
        <w:rPr>
          <w:rFonts w:eastAsia="SimSun" w:cs="v4.2.0"/>
        </w:rPr>
        <w:t>.</w:t>
      </w:r>
    </w:p>
    <w:p w14:paraId="6A0E0EA9" w14:textId="77777777" w:rsidR="00081E1B" w:rsidRPr="00081E1B" w:rsidRDefault="00081E1B" w:rsidP="00081E1B">
      <w:pPr>
        <w:rPr>
          <w:rFonts w:eastAsia="SimSun"/>
        </w:rPr>
      </w:pPr>
      <w:r w:rsidRPr="00081E1B">
        <w:rPr>
          <w:rFonts w:eastAsia="SimSun"/>
        </w:rPr>
        <w:t xml:space="preserve">When higher priority cells are found by the higher priority search, they shall be measured at least every </w:t>
      </w:r>
      <w:proofErr w:type="spellStart"/>
      <w:proofErr w:type="gramStart"/>
      <w:r w:rsidRPr="00081E1B">
        <w:rPr>
          <w:rFonts w:eastAsia="SimSun" w:cs="v4.2.0"/>
        </w:rPr>
        <w:t>T</w:t>
      </w:r>
      <w:r w:rsidRPr="00081E1B">
        <w:rPr>
          <w:rFonts w:eastAsia="SimSun" w:cs="v4.2.0"/>
          <w:vertAlign w:val="subscript"/>
        </w:rPr>
        <w:t>measure,</w:t>
      </w:r>
      <w:r w:rsidRPr="00081E1B">
        <w:rPr>
          <w:rFonts w:eastAsia="SimSun" w:cs="v4.2.0"/>
          <w:vertAlign w:val="subscript"/>
          <w:lang w:eastAsia="zh-CN"/>
        </w:rPr>
        <w:t>E</w:t>
      </w:r>
      <w:r w:rsidRPr="00081E1B">
        <w:rPr>
          <w:rFonts w:eastAsia="SimSun" w:cs="v4.2.0"/>
          <w:vertAlign w:val="subscript"/>
        </w:rPr>
        <w:t>UTRAN</w:t>
      </w:r>
      <w:proofErr w:type="spellEnd"/>
      <w:proofErr w:type="gramEnd"/>
      <w:r w:rsidRPr="00081E1B">
        <w:rPr>
          <w:rFonts w:eastAsia="SimSun"/>
        </w:rP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385559A3" w14:textId="77777777" w:rsidR="00081E1B" w:rsidRPr="00081E1B" w:rsidRDefault="00081E1B" w:rsidP="00081E1B">
      <w:pPr>
        <w:rPr>
          <w:rFonts w:eastAsia="SimSun"/>
        </w:rPr>
      </w:pPr>
      <w:r w:rsidRPr="00081E1B">
        <w:rPr>
          <w:rFonts w:eastAsia="SimSun"/>
        </w:rPr>
        <w:lastRenderedPageBreak/>
        <w:t>If the UE detects on an inter-RAT E-UTRAN carrier a cell whose physical identity is indicated as not allowed for that carrier in the measurement control system information of the serving cell, the UE is not required to perform measurements on that cell.</w:t>
      </w:r>
    </w:p>
    <w:p w14:paraId="3D5C9FCD" w14:textId="77777777" w:rsidR="00081E1B" w:rsidRPr="00081E1B" w:rsidRDefault="00081E1B" w:rsidP="00081E1B">
      <w:pPr>
        <w:rPr>
          <w:rFonts w:eastAsia="SimSun" w:cs="v4.2.0"/>
        </w:rPr>
      </w:pPr>
      <w:r w:rsidRPr="00081E1B">
        <w:rPr>
          <w:rFonts w:eastAsia="SimSun"/>
        </w:rPr>
        <w:t xml:space="preserve">The UE shall not consider an </w:t>
      </w:r>
      <w:r w:rsidRPr="00081E1B">
        <w:rPr>
          <w:rFonts w:eastAsia="SimSun"/>
          <w:lang w:val="en-US" w:eastAsia="zh-CN"/>
        </w:rPr>
        <w:t xml:space="preserve">inter-RAT </w:t>
      </w:r>
      <w:r w:rsidRPr="00081E1B">
        <w:rPr>
          <w:rFonts w:eastAsia="SimSun"/>
        </w:rPr>
        <w:t>E-UTRA cell in cell reselection, if it is indicated as not allowed in the measurement control system information of the serving cell.</w:t>
      </w:r>
    </w:p>
    <w:p w14:paraId="256B504B" w14:textId="77777777" w:rsidR="00081E1B" w:rsidRPr="00081E1B" w:rsidRDefault="00081E1B" w:rsidP="00081E1B">
      <w:pPr>
        <w:rPr>
          <w:rFonts w:eastAsia="SimSun" w:cs="v4.2.0"/>
          <w:lang w:eastAsia="zh-CN"/>
        </w:rPr>
      </w:pPr>
      <w:r w:rsidRPr="00081E1B">
        <w:rPr>
          <w:rFonts w:eastAsia="SimSun" w:cs="v4.2.0"/>
        </w:rPr>
        <w:t xml:space="preserve">For a cell that has been already detected, but that has not been reselected to, the filtering shall be such that the UE shall be capable of evaluating that an already identified </w:t>
      </w:r>
      <w:r w:rsidRPr="00081E1B">
        <w:rPr>
          <w:rFonts w:eastAsia="SimSun" w:cs="v4.2.0"/>
          <w:lang w:eastAsia="zh-CN"/>
        </w:rPr>
        <w:t>inter-RAT E-</w:t>
      </w:r>
      <w:r w:rsidRPr="00081E1B">
        <w:rPr>
          <w:rFonts w:eastAsia="SimSun" w:cs="v4.2.0"/>
        </w:rPr>
        <w:t>UTRA cell has met reselection criterion defined in TS 3</w:t>
      </w:r>
      <w:r w:rsidRPr="00081E1B">
        <w:rPr>
          <w:rFonts w:eastAsia="SimSun" w:cs="v4.2.0"/>
          <w:lang w:eastAsia="zh-CN"/>
        </w:rPr>
        <w:t>8</w:t>
      </w:r>
      <w:r w:rsidRPr="00081E1B">
        <w:rPr>
          <w:rFonts w:eastAsia="SimSun" w:cs="v4.2.0"/>
        </w:rPr>
        <w:t xml:space="preserve">.304 [1] within </w:t>
      </w:r>
      <w:proofErr w:type="spellStart"/>
      <w:r w:rsidRPr="00081E1B">
        <w:rPr>
          <w:rFonts w:eastAsia="SimSun"/>
        </w:rPr>
        <w:t>N</w:t>
      </w:r>
      <w:r w:rsidRPr="00081E1B">
        <w:rPr>
          <w:rFonts w:eastAsia="SimSun"/>
          <w:vertAlign w:val="subscript"/>
        </w:rPr>
        <w:t>EUTRA_carrier_HST</w:t>
      </w:r>
      <w:proofErr w:type="spellEnd"/>
      <w:r w:rsidRPr="00081E1B">
        <w:rPr>
          <w:rFonts w:eastAsia="SimSun"/>
        </w:rPr>
        <w:t xml:space="preserve"> * </w:t>
      </w:r>
      <w:proofErr w:type="spellStart"/>
      <w:r w:rsidRPr="00081E1B">
        <w:rPr>
          <w:rFonts w:eastAsia="SimSun"/>
        </w:rPr>
        <w:t>T</w:t>
      </w:r>
      <w:r w:rsidRPr="00081E1B">
        <w:rPr>
          <w:rFonts w:eastAsia="SimSun"/>
          <w:vertAlign w:val="subscript"/>
        </w:rPr>
        <w:t>evaluate,EUTRAN_HST</w:t>
      </w:r>
      <w:proofErr w:type="spellEnd"/>
      <w:r w:rsidRPr="00081E1B">
        <w:rPr>
          <w:rFonts w:eastAsia="SimSun"/>
        </w:rPr>
        <w:t xml:space="preserve"> + </w:t>
      </w:r>
      <w:proofErr w:type="spellStart"/>
      <w:r w:rsidRPr="00081E1B">
        <w:rPr>
          <w:rFonts w:eastAsia="SimSun"/>
        </w:rPr>
        <w:t>N</w:t>
      </w:r>
      <w:r w:rsidRPr="00081E1B">
        <w:rPr>
          <w:rFonts w:eastAsia="SimSun"/>
          <w:vertAlign w:val="subscript"/>
        </w:rPr>
        <w:t>EUTRA_carrier</w:t>
      </w:r>
      <w:proofErr w:type="spellEnd"/>
      <w:r w:rsidRPr="00081E1B">
        <w:rPr>
          <w:rFonts w:eastAsia="SimSun"/>
        </w:rPr>
        <w:t xml:space="preserve">  * T</w:t>
      </w:r>
      <w:r w:rsidRPr="00081E1B">
        <w:rPr>
          <w:rFonts w:eastAsia="SimSun"/>
          <w:vertAlign w:val="subscript"/>
        </w:rPr>
        <w:t xml:space="preserve"> </w:t>
      </w:r>
      <w:proofErr w:type="spellStart"/>
      <w:r w:rsidRPr="00081E1B">
        <w:rPr>
          <w:rFonts w:eastAsia="SimSun"/>
          <w:vertAlign w:val="subscript"/>
        </w:rPr>
        <w:t>evaluate,EUTRAN</w:t>
      </w:r>
      <w:proofErr w:type="spellEnd"/>
      <w:r w:rsidRPr="00081E1B">
        <w:rPr>
          <w:rFonts w:eastAsia="SimSun" w:cs="v4.2.0"/>
        </w:rPr>
        <w:t xml:space="preserve"> when </w:t>
      </w:r>
      <w:proofErr w:type="spellStart"/>
      <w:r w:rsidRPr="00081E1B">
        <w:rPr>
          <w:rFonts w:eastAsia="SimSun" w:cs="v4.2.0"/>
        </w:rPr>
        <w:t>T</w:t>
      </w:r>
      <w:r w:rsidRPr="00081E1B">
        <w:rPr>
          <w:rFonts w:eastAsia="SimSun" w:cs="v4.2.0"/>
          <w:vertAlign w:val="subscript"/>
        </w:rPr>
        <w:t>reselection</w:t>
      </w:r>
      <w:proofErr w:type="spellEnd"/>
      <w:r w:rsidRPr="00081E1B">
        <w:rPr>
          <w:rFonts w:eastAsia="SimSun" w:cs="v4.2.0"/>
        </w:rPr>
        <w:t xml:space="preserve"> = 0</w:t>
      </w:r>
      <w:r w:rsidRPr="00081E1B">
        <w:rPr>
          <w:rFonts w:eastAsia="SimSun" w:cs="v4.2.0"/>
          <w:i/>
          <w:vertAlign w:val="subscript"/>
        </w:rPr>
        <w:t xml:space="preserve"> </w:t>
      </w:r>
      <w:r w:rsidRPr="00081E1B">
        <w:rPr>
          <w:rFonts w:eastAsia="SimSun" w:cs="v4.2.0"/>
        </w:rPr>
        <w:t xml:space="preserve">as </w:t>
      </w:r>
      <w:proofErr w:type="spellStart"/>
      <w:r w:rsidRPr="00081E1B">
        <w:rPr>
          <w:rFonts w:eastAsia="SimSun" w:cs="v4.2.0"/>
        </w:rPr>
        <w:t>speficied</w:t>
      </w:r>
      <w:proofErr w:type="spellEnd"/>
      <w:r w:rsidRPr="00081E1B">
        <w:rPr>
          <w:rFonts w:eastAsia="SimSun" w:cs="v4.2.0"/>
        </w:rPr>
        <w:t xml:space="preserve"> in table 4.2.2.5-1 and 4.2.2.5-2 provided that the reselection criteria is met by a margin of at least 6dB for RSRP reselections based on absolute priorities or 4dB for RSRQ reselections based on absolute priorities.</w:t>
      </w:r>
    </w:p>
    <w:p w14:paraId="20F41867" w14:textId="77777777" w:rsidR="00081E1B" w:rsidRPr="00081E1B" w:rsidRDefault="00081E1B" w:rsidP="00081E1B">
      <w:pPr>
        <w:rPr>
          <w:rFonts w:eastAsia="SimSun" w:cs="v4.2.0"/>
        </w:rPr>
      </w:pPr>
      <w:r w:rsidRPr="00081E1B">
        <w:rPr>
          <w:rFonts w:eastAsia="SimSun" w:cs="v3.7.0"/>
        </w:rPr>
        <w:t xml:space="preserve">If </w:t>
      </w:r>
      <w:proofErr w:type="spellStart"/>
      <w:r w:rsidRPr="00081E1B">
        <w:rPr>
          <w:rFonts w:eastAsia="SimSun" w:cs="v4.2.0"/>
        </w:rPr>
        <w:t>T</w:t>
      </w:r>
      <w:r w:rsidRPr="00081E1B">
        <w:rPr>
          <w:rFonts w:eastAsia="SimSun" w:cs="v4.2.0"/>
          <w:vertAlign w:val="subscript"/>
        </w:rPr>
        <w:t>reselection</w:t>
      </w:r>
      <w:proofErr w:type="spellEnd"/>
      <w:r w:rsidRPr="00081E1B">
        <w:rPr>
          <w:rFonts w:eastAsia="SimSun" w:cs="v3.7.0"/>
        </w:rPr>
        <w:t xml:space="preserve"> timer has a </w:t>
      </w:r>
      <w:proofErr w:type="spellStart"/>
      <w:proofErr w:type="gramStart"/>
      <w:r w:rsidRPr="00081E1B">
        <w:rPr>
          <w:rFonts w:eastAsia="SimSun" w:cs="v3.7.0"/>
        </w:rPr>
        <w:t>non zero</w:t>
      </w:r>
      <w:proofErr w:type="spellEnd"/>
      <w:proofErr w:type="gramEnd"/>
      <w:r w:rsidRPr="00081E1B">
        <w:rPr>
          <w:rFonts w:eastAsia="SimSun" w:cs="v3.7.0"/>
        </w:rPr>
        <w:t xml:space="preserve"> value and the </w:t>
      </w:r>
      <w:r w:rsidRPr="00081E1B">
        <w:rPr>
          <w:rFonts w:eastAsia="SimSun" w:cs="v4.2.0"/>
          <w:lang w:eastAsia="zh-CN"/>
        </w:rPr>
        <w:t>inter-RAT E-</w:t>
      </w:r>
      <w:r w:rsidRPr="00081E1B">
        <w:rPr>
          <w:rFonts w:eastAsia="SimSun" w:cs="v4.2.0"/>
        </w:rPr>
        <w:t>UTRA</w:t>
      </w:r>
      <w:r w:rsidRPr="00081E1B">
        <w:rPr>
          <w:rFonts w:eastAsia="SimSun" w:cs="v3.7.0"/>
        </w:rPr>
        <w:t xml:space="preserve"> cell is satisfied with the reselection criteria which are defined in </w:t>
      </w:r>
      <w:r w:rsidRPr="00081E1B">
        <w:rPr>
          <w:rFonts w:eastAsia="SimSun"/>
        </w:rPr>
        <w:t>TS 38.304</w:t>
      </w:r>
      <w:r w:rsidRPr="00081E1B">
        <w:rPr>
          <w:rFonts w:eastAsia="SimSun" w:cs="v4.2.0"/>
        </w:rPr>
        <w:t> </w:t>
      </w:r>
      <w:r w:rsidRPr="00081E1B">
        <w:rPr>
          <w:rFonts w:eastAsia="SimSun" w:cs="v3.7.0"/>
        </w:rPr>
        <w:t xml:space="preserve">[1], the UE shall evaluate this </w:t>
      </w:r>
      <w:r w:rsidRPr="00081E1B">
        <w:rPr>
          <w:rFonts w:eastAsia="SimSun" w:cs="v3.7.0"/>
          <w:lang w:eastAsia="zh-CN"/>
        </w:rPr>
        <w:t>E-</w:t>
      </w:r>
      <w:r w:rsidRPr="00081E1B">
        <w:rPr>
          <w:rFonts w:eastAsia="SimSun" w:cs="v3.7.0"/>
        </w:rPr>
        <w:t xml:space="preserve">UTRA cell for the </w:t>
      </w:r>
      <w:proofErr w:type="spellStart"/>
      <w:r w:rsidRPr="00081E1B">
        <w:rPr>
          <w:rFonts w:eastAsia="SimSun" w:cs="v4.2.0"/>
        </w:rPr>
        <w:t>T</w:t>
      </w:r>
      <w:r w:rsidRPr="00081E1B">
        <w:rPr>
          <w:rFonts w:eastAsia="SimSun" w:cs="v4.2.0"/>
          <w:vertAlign w:val="subscript"/>
        </w:rPr>
        <w:t>reselection</w:t>
      </w:r>
      <w:proofErr w:type="spellEnd"/>
      <w:r w:rsidRPr="00081E1B">
        <w:rPr>
          <w:rFonts w:eastAsia="SimSun" w:cs="v3.7.0"/>
        </w:rPr>
        <w:t xml:space="preserve"> time. If this cell remains satisfied with the reselection criteria within this duration, then the UE shall reselect that cell.</w:t>
      </w:r>
    </w:p>
    <w:p w14:paraId="4F58E203" w14:textId="77777777" w:rsidR="00081E1B" w:rsidRPr="00081E1B" w:rsidRDefault="00081E1B" w:rsidP="00081E1B">
      <w:pPr>
        <w:keepNext/>
        <w:keepLines/>
        <w:spacing w:before="60"/>
        <w:jc w:val="center"/>
        <w:rPr>
          <w:rFonts w:ascii="Arial" w:eastAsia="SimSun" w:hAnsi="Arial" w:cs="v4.2.0"/>
          <w:b/>
          <w:vertAlign w:val="subscript"/>
          <w:lang w:eastAsia="zh-CN"/>
        </w:rPr>
      </w:pPr>
      <w:r w:rsidRPr="00081E1B">
        <w:rPr>
          <w:rFonts w:ascii="Arial" w:eastAsia="SimSun" w:hAnsi="Arial"/>
          <w:b/>
          <w:snapToGrid w:val="0"/>
        </w:rPr>
        <w:t xml:space="preserve">Table 4.2.2.5-1: </w:t>
      </w:r>
      <w:proofErr w:type="spellStart"/>
      <w:proofErr w:type="gramStart"/>
      <w:r w:rsidRPr="00081E1B">
        <w:rPr>
          <w:rFonts w:ascii="Arial" w:eastAsia="SimSun" w:hAnsi="Arial"/>
          <w:b/>
        </w:rPr>
        <w:t>T</w:t>
      </w:r>
      <w:r w:rsidRPr="00081E1B">
        <w:rPr>
          <w:rFonts w:ascii="Arial" w:eastAsia="SimSun" w:hAnsi="Arial"/>
          <w:b/>
          <w:vertAlign w:val="subscript"/>
        </w:rPr>
        <w:t>detect,</w:t>
      </w:r>
      <w:r w:rsidRPr="00081E1B">
        <w:rPr>
          <w:rFonts w:ascii="Arial" w:eastAsia="SimSun" w:hAnsi="Arial"/>
          <w:b/>
          <w:vertAlign w:val="subscript"/>
          <w:lang w:eastAsia="zh-CN"/>
        </w:rPr>
        <w:t>E</w:t>
      </w:r>
      <w:r w:rsidRPr="00081E1B">
        <w:rPr>
          <w:rFonts w:ascii="Arial" w:eastAsia="SimSun" w:hAnsi="Arial"/>
          <w:b/>
          <w:vertAlign w:val="subscript"/>
        </w:rPr>
        <w:t>UTRAN</w:t>
      </w:r>
      <w:proofErr w:type="spellEnd"/>
      <w:proofErr w:type="gramEnd"/>
      <w:r w:rsidRPr="00081E1B">
        <w:rPr>
          <w:rFonts w:ascii="Arial" w:eastAsia="SimSun" w:hAnsi="Arial"/>
          <w:b/>
          <w:snapToGrid w:val="0"/>
        </w:rPr>
        <w:t xml:space="preserve">, </w:t>
      </w:r>
      <w:proofErr w:type="spellStart"/>
      <w:r w:rsidRPr="00081E1B">
        <w:rPr>
          <w:rFonts w:ascii="Arial" w:eastAsia="SimSun" w:hAnsi="Arial"/>
          <w:b/>
        </w:rPr>
        <w:t>T</w:t>
      </w:r>
      <w:r w:rsidRPr="00081E1B">
        <w:rPr>
          <w:rFonts w:ascii="Arial" w:eastAsia="SimSun" w:hAnsi="Arial"/>
          <w:b/>
          <w:vertAlign w:val="subscript"/>
        </w:rPr>
        <w:t>measure,</w:t>
      </w:r>
      <w:r w:rsidRPr="00081E1B">
        <w:rPr>
          <w:rFonts w:ascii="Arial" w:eastAsia="SimSun" w:hAnsi="Arial"/>
          <w:b/>
          <w:vertAlign w:val="subscript"/>
          <w:lang w:eastAsia="zh-CN"/>
        </w:rPr>
        <w:t>E</w:t>
      </w:r>
      <w:r w:rsidRPr="00081E1B">
        <w:rPr>
          <w:rFonts w:ascii="Arial" w:eastAsia="SimSun" w:hAnsi="Arial"/>
          <w:b/>
          <w:vertAlign w:val="subscript"/>
        </w:rPr>
        <w:t>UTRAN</w:t>
      </w:r>
      <w:proofErr w:type="spellEnd"/>
      <w:r w:rsidRPr="00081E1B">
        <w:rPr>
          <w:rFonts w:ascii="Arial" w:eastAsia="SimSun" w:hAnsi="Arial"/>
          <w:b/>
          <w:vertAlign w:val="subscript"/>
        </w:rPr>
        <w:t>,</w:t>
      </w:r>
      <w:r w:rsidRPr="00081E1B">
        <w:rPr>
          <w:rFonts w:ascii="Arial" w:eastAsia="SimSun" w:hAnsi="Arial"/>
          <w:b/>
        </w:rPr>
        <w:t xml:space="preserve"> and </w:t>
      </w:r>
      <w:proofErr w:type="spellStart"/>
      <w:r w:rsidRPr="00081E1B">
        <w:rPr>
          <w:rFonts w:ascii="Arial" w:eastAsia="SimSun" w:hAnsi="Arial" w:cs="v4.2.0"/>
          <w:b/>
        </w:rPr>
        <w:t>T</w:t>
      </w:r>
      <w:r w:rsidRPr="00081E1B">
        <w:rPr>
          <w:rFonts w:ascii="Arial" w:eastAsia="SimSun" w:hAnsi="Arial" w:cs="v4.2.0"/>
          <w:b/>
          <w:vertAlign w:val="subscript"/>
        </w:rPr>
        <w:t>evaluate,</w:t>
      </w:r>
      <w:r w:rsidRPr="00081E1B">
        <w:rPr>
          <w:rFonts w:ascii="Arial" w:eastAsia="SimSun" w:hAnsi="Arial" w:cs="v4.2.0"/>
          <w:b/>
          <w:vertAlign w:val="subscript"/>
          <w:lang w:eastAsia="zh-CN"/>
        </w:rPr>
        <w:t>E</w:t>
      </w:r>
      <w:r w:rsidRPr="00081E1B">
        <w:rPr>
          <w:rFonts w:ascii="Arial" w:eastAsia="SimSun" w:hAnsi="Arial" w:cs="v4.2.0"/>
          <w:b/>
          <w:vertAlign w:val="subscript"/>
        </w:rPr>
        <w:t>UTRAN</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98"/>
        <w:gridCol w:w="1636"/>
        <w:gridCol w:w="2066"/>
      </w:tblGrid>
      <w:tr w:rsidR="00081E1B" w:rsidRPr="00081E1B" w14:paraId="6D4D312C" w14:textId="77777777" w:rsidTr="00143840">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FE36894" w14:textId="77777777" w:rsidR="00081E1B" w:rsidRPr="00081E1B" w:rsidRDefault="00081E1B" w:rsidP="00081E1B">
            <w:pPr>
              <w:keepNext/>
              <w:keepLines/>
              <w:spacing w:after="0"/>
              <w:jc w:val="center"/>
              <w:rPr>
                <w:rFonts w:ascii="Arial" w:eastAsia="SimSun" w:hAnsi="Arial" w:cs="Arial"/>
                <w:b/>
                <w:snapToGrid w:val="0"/>
                <w:sz w:val="18"/>
              </w:rPr>
            </w:pPr>
            <w:r w:rsidRPr="00081E1B">
              <w:rPr>
                <w:rFonts w:ascii="Arial" w:eastAsia="SimSun" w:hAnsi="Arial"/>
                <w:b/>
                <w:sz w:val="18"/>
              </w:rPr>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722FC749" w14:textId="77777777" w:rsidR="00081E1B" w:rsidRPr="00081E1B" w:rsidRDefault="00081E1B" w:rsidP="00081E1B">
            <w:pPr>
              <w:keepNext/>
              <w:keepLines/>
              <w:spacing w:after="0"/>
              <w:jc w:val="center"/>
              <w:rPr>
                <w:rFonts w:ascii="Arial" w:eastAsia="SimSun" w:hAnsi="Arial" w:cs="Arial"/>
                <w:b/>
                <w:sz w:val="18"/>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detect,EUTRAN</w:t>
            </w:r>
            <w:proofErr w:type="spellEnd"/>
            <w:proofErr w:type="gramEnd"/>
            <w:r w:rsidRPr="00081E1B">
              <w:rPr>
                <w:rFonts w:ascii="Arial" w:eastAsia="SimSun" w:hAnsi="Arial"/>
                <w:b/>
                <w:sz w:val="18"/>
              </w:rPr>
              <w:t xml:space="preserve"> [s]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2DFD2D56" w14:textId="77777777" w:rsidR="00081E1B" w:rsidRPr="00081E1B" w:rsidRDefault="00081E1B" w:rsidP="00081E1B">
            <w:pPr>
              <w:keepNext/>
              <w:keepLines/>
              <w:spacing w:after="0"/>
              <w:jc w:val="center"/>
              <w:rPr>
                <w:rFonts w:ascii="Arial" w:eastAsia="SimSun" w:hAnsi="Arial" w:cs="Arial"/>
                <w:b/>
                <w:snapToGrid w:val="0"/>
                <w:sz w:val="18"/>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measure,EUTRAN</w:t>
            </w:r>
            <w:proofErr w:type="spellEnd"/>
            <w:proofErr w:type="gramEnd"/>
            <w:r w:rsidRPr="00081E1B">
              <w:rPr>
                <w:rFonts w:ascii="Arial" w:eastAsia="SimSun" w:hAnsi="Arial"/>
                <w:b/>
                <w:sz w:val="18"/>
              </w:rPr>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64C112C8" w14:textId="77777777" w:rsidR="00081E1B" w:rsidRPr="00081E1B" w:rsidRDefault="00081E1B" w:rsidP="00081E1B">
            <w:pPr>
              <w:keepNext/>
              <w:keepLines/>
              <w:spacing w:after="0"/>
              <w:jc w:val="center"/>
              <w:rPr>
                <w:rFonts w:ascii="Arial" w:eastAsia="SimSun" w:hAnsi="Arial" w:cs="Arial"/>
                <w:b/>
                <w:sz w:val="18"/>
                <w:vertAlign w:val="subscript"/>
                <w:lang w:eastAsia="zh-CN"/>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evaluate,EUTRAN</w:t>
            </w:r>
            <w:proofErr w:type="spellEnd"/>
            <w:proofErr w:type="gramEnd"/>
          </w:p>
          <w:p w14:paraId="5DFA7AFD" w14:textId="77777777" w:rsidR="00081E1B" w:rsidRPr="00081E1B" w:rsidRDefault="00081E1B" w:rsidP="00081E1B">
            <w:pPr>
              <w:keepNext/>
              <w:keepLines/>
              <w:spacing w:after="0"/>
              <w:jc w:val="center"/>
              <w:rPr>
                <w:rFonts w:ascii="Arial" w:eastAsia="SimSun" w:hAnsi="Arial" w:cs="Arial"/>
                <w:b/>
                <w:sz w:val="18"/>
              </w:rPr>
            </w:pPr>
            <w:r w:rsidRPr="00081E1B">
              <w:rPr>
                <w:rFonts w:ascii="Arial" w:eastAsia="SimSun" w:hAnsi="Arial" w:cs="Arial"/>
                <w:b/>
                <w:sz w:val="18"/>
              </w:rPr>
              <w:t>[s] (number of DRX cycles)</w:t>
            </w:r>
          </w:p>
        </w:tc>
      </w:tr>
      <w:tr w:rsidR="00081E1B" w:rsidRPr="00081E1B" w14:paraId="3465BF83" w14:textId="77777777" w:rsidTr="00143840">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45644917"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0.32</w:t>
            </w:r>
          </w:p>
        </w:tc>
        <w:tc>
          <w:tcPr>
            <w:tcW w:w="1263" w:type="pct"/>
            <w:tcBorders>
              <w:top w:val="single" w:sz="4" w:space="0" w:color="auto"/>
              <w:left w:val="single" w:sz="4" w:space="0" w:color="auto"/>
              <w:bottom w:val="single" w:sz="4" w:space="0" w:color="auto"/>
              <w:right w:val="single" w:sz="4" w:space="0" w:color="auto"/>
            </w:tcBorders>
            <w:hideMark/>
          </w:tcPr>
          <w:p w14:paraId="3354C49C"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11.52 (36)</w:t>
            </w:r>
          </w:p>
        </w:tc>
        <w:tc>
          <w:tcPr>
            <w:tcW w:w="1378" w:type="pct"/>
            <w:tcBorders>
              <w:top w:val="single" w:sz="4" w:space="0" w:color="auto"/>
              <w:left w:val="single" w:sz="4" w:space="0" w:color="auto"/>
              <w:bottom w:val="single" w:sz="4" w:space="0" w:color="auto"/>
              <w:right w:val="single" w:sz="4" w:space="0" w:color="auto"/>
            </w:tcBorders>
            <w:hideMark/>
          </w:tcPr>
          <w:p w14:paraId="56075290"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napToGrid w:val="0"/>
                <w:sz w:val="18"/>
              </w:rPr>
              <w:t>1.28 (4)</w:t>
            </w:r>
          </w:p>
        </w:tc>
        <w:tc>
          <w:tcPr>
            <w:tcW w:w="1739" w:type="pct"/>
            <w:tcBorders>
              <w:top w:val="single" w:sz="4" w:space="0" w:color="auto"/>
              <w:left w:val="single" w:sz="4" w:space="0" w:color="auto"/>
              <w:bottom w:val="single" w:sz="4" w:space="0" w:color="auto"/>
              <w:right w:val="single" w:sz="4" w:space="0" w:color="auto"/>
            </w:tcBorders>
            <w:hideMark/>
          </w:tcPr>
          <w:p w14:paraId="71F7397F"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5.12 (16)</w:t>
            </w:r>
          </w:p>
        </w:tc>
      </w:tr>
      <w:tr w:rsidR="00081E1B" w:rsidRPr="00081E1B" w14:paraId="124FB6D6" w14:textId="77777777" w:rsidTr="00143840">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3E70E087"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0.64</w:t>
            </w:r>
          </w:p>
        </w:tc>
        <w:tc>
          <w:tcPr>
            <w:tcW w:w="1263" w:type="pct"/>
            <w:tcBorders>
              <w:top w:val="single" w:sz="4" w:space="0" w:color="auto"/>
              <w:left w:val="single" w:sz="4" w:space="0" w:color="auto"/>
              <w:bottom w:val="single" w:sz="4" w:space="0" w:color="auto"/>
              <w:right w:val="single" w:sz="4" w:space="0" w:color="auto"/>
            </w:tcBorders>
            <w:hideMark/>
          </w:tcPr>
          <w:p w14:paraId="0B627004"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17.92 (28)</w:t>
            </w:r>
          </w:p>
        </w:tc>
        <w:tc>
          <w:tcPr>
            <w:tcW w:w="1378" w:type="pct"/>
            <w:tcBorders>
              <w:top w:val="single" w:sz="4" w:space="0" w:color="auto"/>
              <w:left w:val="single" w:sz="4" w:space="0" w:color="auto"/>
              <w:bottom w:val="single" w:sz="4" w:space="0" w:color="auto"/>
              <w:right w:val="single" w:sz="4" w:space="0" w:color="auto"/>
            </w:tcBorders>
            <w:hideMark/>
          </w:tcPr>
          <w:p w14:paraId="5A6FFC2E"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napToGrid w:val="0"/>
                <w:sz w:val="18"/>
              </w:rPr>
              <w:t>1.28 (2)</w:t>
            </w:r>
          </w:p>
        </w:tc>
        <w:tc>
          <w:tcPr>
            <w:tcW w:w="1739" w:type="pct"/>
            <w:tcBorders>
              <w:top w:val="single" w:sz="4" w:space="0" w:color="auto"/>
              <w:left w:val="single" w:sz="4" w:space="0" w:color="auto"/>
              <w:bottom w:val="single" w:sz="4" w:space="0" w:color="auto"/>
              <w:right w:val="single" w:sz="4" w:space="0" w:color="auto"/>
            </w:tcBorders>
            <w:hideMark/>
          </w:tcPr>
          <w:p w14:paraId="152A496E"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5.12 (8)</w:t>
            </w:r>
          </w:p>
        </w:tc>
      </w:tr>
      <w:tr w:rsidR="00081E1B" w:rsidRPr="00081E1B" w14:paraId="7A909DB2" w14:textId="77777777" w:rsidTr="00143840">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725FA39"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1.28</w:t>
            </w:r>
          </w:p>
        </w:tc>
        <w:tc>
          <w:tcPr>
            <w:tcW w:w="1263" w:type="pct"/>
            <w:tcBorders>
              <w:top w:val="single" w:sz="4" w:space="0" w:color="auto"/>
              <w:left w:val="single" w:sz="4" w:space="0" w:color="auto"/>
              <w:bottom w:val="single" w:sz="4" w:space="0" w:color="auto"/>
              <w:right w:val="single" w:sz="4" w:space="0" w:color="auto"/>
            </w:tcBorders>
            <w:hideMark/>
          </w:tcPr>
          <w:p w14:paraId="26FD2550"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32(25)</w:t>
            </w:r>
          </w:p>
        </w:tc>
        <w:tc>
          <w:tcPr>
            <w:tcW w:w="1378" w:type="pct"/>
            <w:tcBorders>
              <w:top w:val="single" w:sz="4" w:space="0" w:color="auto"/>
              <w:left w:val="single" w:sz="4" w:space="0" w:color="auto"/>
              <w:bottom w:val="single" w:sz="4" w:space="0" w:color="auto"/>
              <w:right w:val="single" w:sz="4" w:space="0" w:color="auto"/>
            </w:tcBorders>
            <w:hideMark/>
          </w:tcPr>
          <w:p w14:paraId="588D4846"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napToGrid w:val="0"/>
                <w:sz w:val="18"/>
              </w:rPr>
              <w:t>1.28 (1)</w:t>
            </w:r>
          </w:p>
        </w:tc>
        <w:tc>
          <w:tcPr>
            <w:tcW w:w="1739" w:type="pct"/>
            <w:tcBorders>
              <w:top w:val="single" w:sz="4" w:space="0" w:color="auto"/>
              <w:left w:val="single" w:sz="4" w:space="0" w:color="auto"/>
              <w:bottom w:val="single" w:sz="4" w:space="0" w:color="auto"/>
              <w:right w:val="single" w:sz="4" w:space="0" w:color="auto"/>
            </w:tcBorders>
            <w:hideMark/>
          </w:tcPr>
          <w:p w14:paraId="3F1A99F2"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6.4 (5)</w:t>
            </w:r>
          </w:p>
        </w:tc>
      </w:tr>
      <w:tr w:rsidR="00081E1B" w:rsidRPr="00081E1B" w14:paraId="23D20D2D" w14:textId="77777777" w:rsidTr="00143840">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8FEAC21"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2.56</w:t>
            </w:r>
          </w:p>
        </w:tc>
        <w:tc>
          <w:tcPr>
            <w:tcW w:w="1263" w:type="pct"/>
            <w:tcBorders>
              <w:top w:val="single" w:sz="4" w:space="0" w:color="auto"/>
              <w:left w:val="single" w:sz="4" w:space="0" w:color="auto"/>
              <w:bottom w:val="single" w:sz="4" w:space="0" w:color="auto"/>
              <w:right w:val="single" w:sz="4" w:space="0" w:color="auto"/>
            </w:tcBorders>
            <w:hideMark/>
          </w:tcPr>
          <w:p w14:paraId="7D1E2834"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58.88 (23)</w:t>
            </w:r>
          </w:p>
        </w:tc>
        <w:tc>
          <w:tcPr>
            <w:tcW w:w="1378" w:type="pct"/>
            <w:tcBorders>
              <w:top w:val="single" w:sz="4" w:space="0" w:color="auto"/>
              <w:left w:val="single" w:sz="4" w:space="0" w:color="auto"/>
              <w:bottom w:val="single" w:sz="4" w:space="0" w:color="auto"/>
              <w:right w:val="single" w:sz="4" w:space="0" w:color="auto"/>
            </w:tcBorders>
            <w:hideMark/>
          </w:tcPr>
          <w:p w14:paraId="08F95844"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napToGrid w:val="0"/>
                <w:sz w:val="18"/>
              </w:rPr>
              <w:t>2.56 (1)</w:t>
            </w:r>
          </w:p>
        </w:tc>
        <w:tc>
          <w:tcPr>
            <w:tcW w:w="1739" w:type="pct"/>
            <w:tcBorders>
              <w:top w:val="single" w:sz="4" w:space="0" w:color="auto"/>
              <w:left w:val="single" w:sz="4" w:space="0" w:color="auto"/>
              <w:bottom w:val="single" w:sz="4" w:space="0" w:color="auto"/>
              <w:right w:val="single" w:sz="4" w:space="0" w:color="auto"/>
            </w:tcBorders>
            <w:hideMark/>
          </w:tcPr>
          <w:p w14:paraId="60BBE877" w14:textId="77777777" w:rsidR="00081E1B" w:rsidRPr="00081E1B" w:rsidRDefault="00081E1B" w:rsidP="00081E1B">
            <w:pPr>
              <w:keepNext/>
              <w:keepLines/>
              <w:spacing w:after="0"/>
              <w:jc w:val="center"/>
              <w:rPr>
                <w:rFonts w:ascii="Arial" w:eastAsia="SimSun" w:hAnsi="Arial"/>
                <w:snapToGrid w:val="0"/>
                <w:sz w:val="18"/>
              </w:rPr>
            </w:pPr>
            <w:r w:rsidRPr="00081E1B">
              <w:rPr>
                <w:rFonts w:ascii="Arial" w:eastAsia="SimSun" w:hAnsi="Arial"/>
                <w:sz w:val="18"/>
              </w:rPr>
              <w:t>7.68 (3)</w:t>
            </w:r>
          </w:p>
        </w:tc>
      </w:tr>
    </w:tbl>
    <w:p w14:paraId="4C50390F" w14:textId="77777777" w:rsidR="00081E1B" w:rsidRPr="00081E1B" w:rsidRDefault="00081E1B" w:rsidP="00081E1B">
      <w:pPr>
        <w:rPr>
          <w:rFonts w:eastAsia="SimSun"/>
        </w:rPr>
      </w:pPr>
    </w:p>
    <w:p w14:paraId="3CA9D9C1" w14:textId="77777777" w:rsidR="00081E1B" w:rsidRPr="00081E1B" w:rsidRDefault="00081E1B" w:rsidP="00081E1B">
      <w:pPr>
        <w:keepNext/>
        <w:keepLines/>
        <w:spacing w:before="60"/>
        <w:jc w:val="center"/>
        <w:rPr>
          <w:rFonts w:ascii="Arial" w:eastAsia="SimSun" w:hAnsi="Arial"/>
          <w:b/>
        </w:rPr>
      </w:pPr>
      <w:r w:rsidRPr="00081E1B">
        <w:rPr>
          <w:rFonts w:ascii="Arial" w:eastAsia="SimSun" w:hAnsi="Arial"/>
          <w:b/>
        </w:rPr>
        <w:t xml:space="preserve">Table 4.2.2.5-2: </w:t>
      </w:r>
      <w:proofErr w:type="spellStart"/>
      <w:proofErr w:type="gramStart"/>
      <w:r w:rsidRPr="00081E1B">
        <w:rPr>
          <w:rFonts w:ascii="Arial" w:eastAsia="SimSun" w:hAnsi="Arial" w:cs="Arial"/>
          <w:b/>
        </w:rPr>
        <w:t>T</w:t>
      </w:r>
      <w:r w:rsidRPr="00081E1B">
        <w:rPr>
          <w:rFonts w:ascii="Arial" w:eastAsia="SimSun" w:hAnsi="Arial" w:cs="Arial"/>
          <w:b/>
          <w:vertAlign w:val="subscript"/>
        </w:rPr>
        <w:t>detect,</w:t>
      </w:r>
      <w:r w:rsidRPr="00081E1B">
        <w:rPr>
          <w:rFonts w:ascii="Arial" w:eastAsia="SimSun" w:hAnsi="Arial" w:cs="Arial"/>
          <w:b/>
          <w:vertAlign w:val="subscript"/>
          <w:lang w:eastAsia="zh-CN"/>
        </w:rPr>
        <w:t>E</w:t>
      </w:r>
      <w:r w:rsidRPr="00081E1B">
        <w:rPr>
          <w:rFonts w:ascii="Arial" w:eastAsia="SimSun" w:hAnsi="Arial" w:cs="Arial"/>
          <w:b/>
          <w:vertAlign w:val="subscript"/>
        </w:rPr>
        <w:t>UTRAN</w:t>
      </w:r>
      <w:proofErr w:type="gramEnd"/>
      <w:r w:rsidRPr="00081E1B">
        <w:rPr>
          <w:rFonts w:ascii="Arial" w:eastAsia="SimSun" w:hAnsi="Arial" w:cs="Arial"/>
          <w:b/>
          <w:vertAlign w:val="subscript"/>
        </w:rPr>
        <w:t>_HST</w:t>
      </w:r>
      <w:proofErr w:type="spellEnd"/>
      <w:r w:rsidRPr="00081E1B">
        <w:rPr>
          <w:rFonts w:ascii="Arial" w:eastAsia="SimSun" w:hAnsi="Arial" w:cs="Arial"/>
          <w:b/>
          <w:snapToGrid w:val="0"/>
        </w:rPr>
        <w:t xml:space="preserve">, </w:t>
      </w:r>
      <w:proofErr w:type="spellStart"/>
      <w:r w:rsidRPr="00081E1B">
        <w:rPr>
          <w:rFonts w:ascii="Arial" w:eastAsia="SimSun" w:hAnsi="Arial" w:cs="Arial"/>
          <w:b/>
        </w:rPr>
        <w:t>T</w:t>
      </w:r>
      <w:r w:rsidRPr="00081E1B">
        <w:rPr>
          <w:rFonts w:ascii="Arial" w:eastAsia="SimSun" w:hAnsi="Arial" w:cs="Arial"/>
          <w:b/>
          <w:vertAlign w:val="subscript"/>
        </w:rPr>
        <w:t>measure,</w:t>
      </w:r>
      <w:r w:rsidRPr="00081E1B">
        <w:rPr>
          <w:rFonts w:ascii="Arial" w:eastAsia="SimSun" w:hAnsi="Arial" w:cs="Arial"/>
          <w:b/>
          <w:vertAlign w:val="subscript"/>
          <w:lang w:eastAsia="zh-CN"/>
        </w:rPr>
        <w:t>E</w:t>
      </w:r>
      <w:r w:rsidRPr="00081E1B">
        <w:rPr>
          <w:rFonts w:ascii="Arial" w:eastAsia="SimSun" w:hAnsi="Arial" w:cs="Arial"/>
          <w:b/>
          <w:vertAlign w:val="subscript"/>
        </w:rPr>
        <w:t>UTRAN_HST</w:t>
      </w:r>
      <w:proofErr w:type="spellEnd"/>
      <w:r w:rsidRPr="00081E1B">
        <w:rPr>
          <w:rFonts w:ascii="Arial" w:eastAsia="SimSun" w:hAnsi="Arial" w:cs="Arial"/>
          <w:b/>
          <w:vertAlign w:val="subscript"/>
        </w:rPr>
        <w:t>,</w:t>
      </w:r>
      <w:r w:rsidRPr="00081E1B">
        <w:rPr>
          <w:rFonts w:ascii="Arial" w:eastAsia="SimSun" w:hAnsi="Arial" w:cs="Arial"/>
          <w:b/>
        </w:rPr>
        <w:t xml:space="preserve"> and </w:t>
      </w:r>
      <w:proofErr w:type="spellStart"/>
      <w:r w:rsidRPr="00081E1B">
        <w:rPr>
          <w:rFonts w:ascii="Arial" w:eastAsia="SimSun" w:hAnsi="Arial" w:cs="Arial"/>
          <w:b/>
        </w:rPr>
        <w:t>T</w:t>
      </w:r>
      <w:r w:rsidRPr="00081E1B">
        <w:rPr>
          <w:rFonts w:ascii="Arial" w:eastAsia="SimSun" w:hAnsi="Arial" w:cs="Arial"/>
          <w:b/>
          <w:vertAlign w:val="subscript"/>
        </w:rPr>
        <w:t>evaluate,</w:t>
      </w:r>
      <w:r w:rsidRPr="00081E1B">
        <w:rPr>
          <w:rFonts w:ascii="Arial" w:eastAsia="SimSun" w:hAnsi="Arial" w:cs="Arial"/>
          <w:b/>
          <w:vertAlign w:val="subscript"/>
          <w:lang w:eastAsia="zh-CN"/>
        </w:rPr>
        <w:t>E</w:t>
      </w:r>
      <w:r w:rsidRPr="00081E1B">
        <w:rPr>
          <w:rFonts w:ascii="Arial" w:eastAsia="SimSun" w:hAnsi="Arial" w:cs="Arial"/>
          <w:b/>
          <w:vertAlign w:val="subscript"/>
        </w:rPr>
        <w:t>UTRAN_HST</w:t>
      </w:r>
      <w:proofErr w:type="spellEnd"/>
      <w:r w:rsidRPr="00081E1B">
        <w:rPr>
          <w:rFonts w:ascii="Arial" w:eastAsia="SimSun" w:hAnsi="Arial"/>
          <w:b/>
        </w:rPr>
        <w:t xml:space="preserve"> for UE configured with RRM enhancements for high speed</w:t>
      </w: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141"/>
        <w:gridCol w:w="2141"/>
        <w:gridCol w:w="2141"/>
      </w:tblGrid>
      <w:tr w:rsidR="00081E1B" w:rsidRPr="00081E1B" w14:paraId="43DD251B" w14:textId="77777777" w:rsidTr="00143840">
        <w:trPr>
          <w:cantSplit/>
          <w:trHeight w:val="315"/>
          <w:jc w:val="center"/>
        </w:trPr>
        <w:tc>
          <w:tcPr>
            <w:tcW w:w="767" w:type="pct"/>
            <w:tcBorders>
              <w:top w:val="single" w:sz="4" w:space="0" w:color="auto"/>
              <w:left w:val="single" w:sz="4" w:space="0" w:color="auto"/>
              <w:bottom w:val="nil"/>
              <w:right w:val="single" w:sz="4" w:space="0" w:color="auto"/>
            </w:tcBorders>
            <w:shd w:val="clear" w:color="auto" w:fill="auto"/>
            <w:hideMark/>
          </w:tcPr>
          <w:p w14:paraId="5B138AC4" w14:textId="77777777" w:rsidR="00081E1B" w:rsidRPr="00081E1B" w:rsidRDefault="00081E1B" w:rsidP="00081E1B">
            <w:pPr>
              <w:keepNext/>
              <w:keepLines/>
              <w:spacing w:after="0"/>
              <w:jc w:val="center"/>
              <w:rPr>
                <w:rFonts w:ascii="Arial" w:eastAsia="SimSun" w:hAnsi="Arial"/>
                <w:b/>
                <w:sz w:val="18"/>
              </w:rPr>
            </w:pPr>
            <w:r w:rsidRPr="00081E1B">
              <w:rPr>
                <w:rFonts w:ascii="Arial" w:eastAsia="SimSun" w:hAnsi="Arial"/>
                <w:b/>
                <w:sz w:val="18"/>
              </w:rPr>
              <w:t>DRX cycle length [s]</w:t>
            </w:r>
          </w:p>
        </w:tc>
        <w:tc>
          <w:tcPr>
            <w:tcW w:w="1411" w:type="pct"/>
            <w:vMerge w:val="restart"/>
            <w:tcBorders>
              <w:top w:val="single" w:sz="4" w:space="0" w:color="auto"/>
              <w:left w:val="single" w:sz="4" w:space="0" w:color="auto"/>
              <w:right w:val="single" w:sz="4" w:space="0" w:color="auto"/>
            </w:tcBorders>
            <w:hideMark/>
          </w:tcPr>
          <w:p w14:paraId="17BF7040" w14:textId="77777777" w:rsidR="00081E1B" w:rsidRPr="00081E1B" w:rsidRDefault="00081E1B" w:rsidP="00081E1B">
            <w:pPr>
              <w:keepNext/>
              <w:keepLines/>
              <w:spacing w:after="0"/>
              <w:jc w:val="center"/>
              <w:rPr>
                <w:rFonts w:ascii="Arial" w:eastAsia="SimSun" w:hAnsi="Arial"/>
                <w:b/>
                <w:sz w:val="18"/>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detect,EURAN</w:t>
            </w:r>
            <w:proofErr w:type="gramEnd"/>
            <w:r w:rsidRPr="00081E1B">
              <w:rPr>
                <w:rFonts w:ascii="Arial" w:eastAsia="SimSun" w:hAnsi="Arial"/>
                <w:b/>
                <w:sz w:val="18"/>
                <w:vertAlign w:val="subscript"/>
              </w:rPr>
              <w:t>_HST</w:t>
            </w:r>
            <w:proofErr w:type="spellEnd"/>
            <w:r w:rsidRPr="00081E1B">
              <w:rPr>
                <w:rFonts w:ascii="Arial" w:eastAsia="SimSun" w:hAnsi="Arial"/>
                <w:b/>
                <w:sz w:val="18"/>
              </w:rPr>
              <w:t xml:space="preserve"> [s] (number of DRX cycles)</w:t>
            </w:r>
          </w:p>
        </w:tc>
        <w:tc>
          <w:tcPr>
            <w:tcW w:w="1411" w:type="pct"/>
            <w:vMerge w:val="restart"/>
            <w:tcBorders>
              <w:top w:val="single" w:sz="4" w:space="0" w:color="auto"/>
              <w:left w:val="single" w:sz="4" w:space="0" w:color="auto"/>
              <w:right w:val="single" w:sz="4" w:space="0" w:color="auto"/>
            </w:tcBorders>
            <w:hideMark/>
          </w:tcPr>
          <w:p w14:paraId="26420212" w14:textId="77777777" w:rsidR="00081E1B" w:rsidRPr="00081E1B" w:rsidRDefault="00081E1B" w:rsidP="00081E1B">
            <w:pPr>
              <w:keepNext/>
              <w:keepLines/>
              <w:spacing w:after="0"/>
              <w:jc w:val="center"/>
              <w:rPr>
                <w:rFonts w:ascii="Arial" w:eastAsia="SimSun" w:hAnsi="Arial"/>
                <w:b/>
                <w:sz w:val="18"/>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measure,EUTRAN</w:t>
            </w:r>
            <w:proofErr w:type="gramEnd"/>
            <w:r w:rsidRPr="00081E1B">
              <w:rPr>
                <w:rFonts w:ascii="Arial" w:eastAsia="SimSun" w:hAnsi="Arial"/>
                <w:b/>
                <w:sz w:val="18"/>
                <w:vertAlign w:val="subscript"/>
              </w:rPr>
              <w:t>_HST</w:t>
            </w:r>
            <w:proofErr w:type="spellEnd"/>
            <w:r w:rsidRPr="00081E1B">
              <w:rPr>
                <w:rFonts w:ascii="Arial" w:eastAsia="SimSun" w:hAnsi="Arial"/>
                <w:b/>
                <w:sz w:val="18"/>
              </w:rPr>
              <w:t xml:space="preserve"> [s] (number of DRX cycles)</w:t>
            </w:r>
          </w:p>
        </w:tc>
        <w:tc>
          <w:tcPr>
            <w:tcW w:w="1411" w:type="pct"/>
            <w:vMerge w:val="restart"/>
            <w:tcBorders>
              <w:top w:val="single" w:sz="4" w:space="0" w:color="auto"/>
              <w:left w:val="single" w:sz="4" w:space="0" w:color="auto"/>
              <w:right w:val="single" w:sz="4" w:space="0" w:color="auto"/>
            </w:tcBorders>
            <w:hideMark/>
          </w:tcPr>
          <w:p w14:paraId="4D563691" w14:textId="77777777" w:rsidR="00081E1B" w:rsidRPr="00081E1B" w:rsidRDefault="00081E1B" w:rsidP="00081E1B">
            <w:pPr>
              <w:keepNext/>
              <w:keepLines/>
              <w:spacing w:after="0"/>
              <w:jc w:val="center"/>
              <w:rPr>
                <w:rFonts w:ascii="Arial" w:eastAsia="SimSun" w:hAnsi="Arial"/>
                <w:b/>
                <w:sz w:val="18"/>
                <w:vertAlign w:val="subscript"/>
              </w:rPr>
            </w:pPr>
            <w:proofErr w:type="spellStart"/>
            <w:proofErr w:type="gramStart"/>
            <w:r w:rsidRPr="00081E1B">
              <w:rPr>
                <w:rFonts w:ascii="Arial" w:eastAsia="SimSun" w:hAnsi="Arial"/>
                <w:b/>
                <w:sz w:val="18"/>
              </w:rPr>
              <w:t>T</w:t>
            </w:r>
            <w:r w:rsidRPr="00081E1B">
              <w:rPr>
                <w:rFonts w:ascii="Arial" w:eastAsia="SimSun" w:hAnsi="Arial"/>
                <w:b/>
                <w:sz w:val="18"/>
                <w:vertAlign w:val="subscript"/>
              </w:rPr>
              <w:t>evaluate,EUTRAN</w:t>
            </w:r>
            <w:proofErr w:type="gramEnd"/>
            <w:r w:rsidRPr="00081E1B">
              <w:rPr>
                <w:rFonts w:ascii="Arial" w:eastAsia="SimSun" w:hAnsi="Arial"/>
                <w:b/>
                <w:sz w:val="18"/>
                <w:vertAlign w:val="subscript"/>
              </w:rPr>
              <w:t>_HST</w:t>
            </w:r>
            <w:proofErr w:type="spellEnd"/>
          </w:p>
          <w:p w14:paraId="7F784432" w14:textId="77777777" w:rsidR="00081E1B" w:rsidRPr="00081E1B" w:rsidRDefault="00081E1B" w:rsidP="00081E1B">
            <w:pPr>
              <w:keepNext/>
              <w:keepLines/>
              <w:spacing w:after="0"/>
              <w:jc w:val="center"/>
              <w:rPr>
                <w:rFonts w:ascii="Arial" w:eastAsia="SimSun" w:hAnsi="Arial"/>
                <w:b/>
                <w:sz w:val="18"/>
              </w:rPr>
            </w:pPr>
            <w:r w:rsidRPr="00081E1B">
              <w:rPr>
                <w:rFonts w:ascii="Arial" w:eastAsia="SimSun" w:hAnsi="Arial"/>
                <w:b/>
                <w:sz w:val="18"/>
              </w:rPr>
              <w:t>[s] (number of DRX cycles)</w:t>
            </w:r>
          </w:p>
        </w:tc>
      </w:tr>
      <w:tr w:rsidR="00081E1B" w:rsidRPr="00081E1B" w14:paraId="3A920A54" w14:textId="77777777" w:rsidTr="00143840">
        <w:trPr>
          <w:cantSplit/>
          <w:trHeight w:val="315"/>
          <w:jc w:val="center"/>
        </w:trPr>
        <w:tc>
          <w:tcPr>
            <w:tcW w:w="767" w:type="pct"/>
            <w:tcBorders>
              <w:top w:val="nil"/>
              <w:left w:val="single" w:sz="4" w:space="0" w:color="auto"/>
              <w:right w:val="single" w:sz="4" w:space="0" w:color="auto"/>
            </w:tcBorders>
            <w:shd w:val="clear" w:color="auto" w:fill="auto"/>
          </w:tcPr>
          <w:p w14:paraId="15E548DD" w14:textId="77777777" w:rsidR="00081E1B" w:rsidRPr="00081E1B" w:rsidRDefault="00081E1B" w:rsidP="00081E1B">
            <w:pPr>
              <w:keepNext/>
              <w:keepLines/>
              <w:spacing w:after="0"/>
              <w:jc w:val="center"/>
              <w:rPr>
                <w:rFonts w:ascii="Arial" w:eastAsia="SimSun" w:hAnsi="Arial"/>
                <w:b/>
                <w:sz w:val="18"/>
              </w:rPr>
            </w:pPr>
          </w:p>
        </w:tc>
        <w:tc>
          <w:tcPr>
            <w:tcW w:w="1411" w:type="pct"/>
            <w:vMerge/>
            <w:tcBorders>
              <w:left w:val="single" w:sz="4" w:space="0" w:color="auto"/>
              <w:bottom w:val="single" w:sz="4" w:space="0" w:color="auto"/>
              <w:right w:val="single" w:sz="4" w:space="0" w:color="auto"/>
            </w:tcBorders>
          </w:tcPr>
          <w:p w14:paraId="182907C6" w14:textId="77777777" w:rsidR="00081E1B" w:rsidRPr="00081E1B" w:rsidRDefault="00081E1B" w:rsidP="00081E1B">
            <w:pPr>
              <w:keepNext/>
              <w:keepLines/>
              <w:spacing w:after="0"/>
              <w:jc w:val="center"/>
              <w:rPr>
                <w:rFonts w:ascii="Arial" w:eastAsia="SimSun" w:hAnsi="Arial"/>
                <w:b/>
                <w:sz w:val="18"/>
              </w:rPr>
            </w:pPr>
          </w:p>
        </w:tc>
        <w:tc>
          <w:tcPr>
            <w:tcW w:w="1411" w:type="pct"/>
            <w:vMerge/>
            <w:tcBorders>
              <w:left w:val="single" w:sz="4" w:space="0" w:color="auto"/>
              <w:bottom w:val="single" w:sz="4" w:space="0" w:color="auto"/>
              <w:right w:val="single" w:sz="4" w:space="0" w:color="auto"/>
            </w:tcBorders>
          </w:tcPr>
          <w:p w14:paraId="791C0753" w14:textId="77777777" w:rsidR="00081E1B" w:rsidRPr="00081E1B" w:rsidRDefault="00081E1B" w:rsidP="00081E1B">
            <w:pPr>
              <w:keepNext/>
              <w:keepLines/>
              <w:spacing w:after="0"/>
              <w:jc w:val="center"/>
              <w:rPr>
                <w:rFonts w:ascii="Arial" w:eastAsia="SimSun" w:hAnsi="Arial"/>
                <w:b/>
                <w:sz w:val="18"/>
              </w:rPr>
            </w:pPr>
          </w:p>
        </w:tc>
        <w:tc>
          <w:tcPr>
            <w:tcW w:w="1411" w:type="pct"/>
            <w:vMerge/>
            <w:tcBorders>
              <w:left w:val="single" w:sz="4" w:space="0" w:color="auto"/>
              <w:bottom w:val="single" w:sz="4" w:space="0" w:color="auto"/>
              <w:right w:val="single" w:sz="4" w:space="0" w:color="auto"/>
            </w:tcBorders>
          </w:tcPr>
          <w:p w14:paraId="4351F789" w14:textId="77777777" w:rsidR="00081E1B" w:rsidRPr="00081E1B" w:rsidRDefault="00081E1B" w:rsidP="00081E1B">
            <w:pPr>
              <w:keepNext/>
              <w:keepLines/>
              <w:spacing w:after="0"/>
              <w:jc w:val="center"/>
              <w:rPr>
                <w:rFonts w:ascii="Arial" w:eastAsia="SimSun" w:hAnsi="Arial"/>
                <w:b/>
                <w:sz w:val="18"/>
              </w:rPr>
            </w:pPr>
          </w:p>
        </w:tc>
      </w:tr>
      <w:tr w:rsidR="00081E1B" w:rsidRPr="00081E1B" w14:paraId="70333C41" w14:textId="77777777" w:rsidTr="00143840">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0FA2FDE7"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0.32</w:t>
            </w:r>
          </w:p>
        </w:tc>
        <w:tc>
          <w:tcPr>
            <w:tcW w:w="1411" w:type="pct"/>
            <w:tcBorders>
              <w:top w:val="single" w:sz="4" w:space="0" w:color="auto"/>
              <w:left w:val="single" w:sz="4" w:space="0" w:color="auto"/>
              <w:bottom w:val="single" w:sz="4" w:space="0" w:color="auto"/>
              <w:right w:val="single" w:sz="4" w:space="0" w:color="auto"/>
            </w:tcBorders>
            <w:hideMark/>
          </w:tcPr>
          <w:p w14:paraId="7AF34208"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4.16</w:t>
            </w:r>
            <w:r w:rsidRPr="00081E1B">
              <w:rPr>
                <w:rFonts w:ascii="Arial" w:eastAsia="SimSun" w:hAnsi="Arial" w:cs="Arial"/>
                <w:sz w:val="18"/>
                <w:lang w:eastAsia="zh-CN"/>
              </w:rPr>
              <w:t xml:space="preserve"> </w:t>
            </w:r>
            <w:r w:rsidRPr="00081E1B">
              <w:rPr>
                <w:rFonts w:ascii="Arial" w:eastAsia="SimSun" w:hAnsi="Arial"/>
                <w:sz w:val="18"/>
              </w:rPr>
              <w:t>(13)</w:t>
            </w:r>
          </w:p>
        </w:tc>
        <w:tc>
          <w:tcPr>
            <w:tcW w:w="1411" w:type="pct"/>
            <w:tcBorders>
              <w:top w:val="single" w:sz="4" w:space="0" w:color="auto"/>
              <w:left w:val="single" w:sz="4" w:space="0" w:color="auto"/>
              <w:bottom w:val="single" w:sz="4" w:space="0" w:color="auto"/>
              <w:right w:val="single" w:sz="4" w:space="0" w:color="auto"/>
            </w:tcBorders>
            <w:hideMark/>
          </w:tcPr>
          <w:p w14:paraId="6139392C"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0.64</w:t>
            </w:r>
            <w:r w:rsidRPr="00081E1B">
              <w:rPr>
                <w:rFonts w:ascii="Arial" w:eastAsia="SimSun" w:hAnsi="Arial" w:cs="Arial"/>
                <w:snapToGrid w:val="0"/>
                <w:sz w:val="18"/>
              </w:rPr>
              <w:t xml:space="preserve"> </w:t>
            </w:r>
            <w:r w:rsidRPr="00081E1B">
              <w:rPr>
                <w:rFonts w:ascii="Arial" w:eastAsia="SimSun" w:hAnsi="Arial"/>
                <w:sz w:val="18"/>
              </w:rPr>
              <w:t>(2)</w:t>
            </w:r>
          </w:p>
        </w:tc>
        <w:tc>
          <w:tcPr>
            <w:tcW w:w="1411" w:type="pct"/>
            <w:tcBorders>
              <w:top w:val="single" w:sz="4" w:space="0" w:color="auto"/>
              <w:left w:val="single" w:sz="4" w:space="0" w:color="auto"/>
              <w:bottom w:val="single" w:sz="4" w:space="0" w:color="auto"/>
              <w:right w:val="single" w:sz="4" w:space="0" w:color="auto"/>
            </w:tcBorders>
            <w:hideMark/>
          </w:tcPr>
          <w:p w14:paraId="6B532805"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0.96</w:t>
            </w:r>
            <w:r w:rsidRPr="00081E1B">
              <w:rPr>
                <w:rFonts w:ascii="Arial" w:eastAsia="SimSun" w:hAnsi="Arial" w:cs="Arial"/>
                <w:snapToGrid w:val="0"/>
                <w:sz w:val="18"/>
              </w:rPr>
              <w:t xml:space="preserve"> </w:t>
            </w:r>
            <w:r w:rsidRPr="00081E1B">
              <w:rPr>
                <w:rFonts w:ascii="Arial" w:eastAsia="SimSun" w:hAnsi="Arial"/>
                <w:sz w:val="18"/>
              </w:rPr>
              <w:t>(3)</w:t>
            </w:r>
          </w:p>
        </w:tc>
      </w:tr>
      <w:tr w:rsidR="00081E1B" w:rsidRPr="00081E1B" w14:paraId="363F8E06" w14:textId="77777777" w:rsidTr="00143840">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789B6DF0"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0.64</w:t>
            </w:r>
          </w:p>
        </w:tc>
        <w:tc>
          <w:tcPr>
            <w:tcW w:w="1411" w:type="pct"/>
            <w:tcBorders>
              <w:top w:val="single" w:sz="4" w:space="0" w:color="auto"/>
              <w:left w:val="single" w:sz="4" w:space="0" w:color="auto"/>
              <w:bottom w:val="single" w:sz="4" w:space="0" w:color="auto"/>
              <w:right w:val="single" w:sz="4" w:space="0" w:color="auto"/>
            </w:tcBorders>
            <w:hideMark/>
          </w:tcPr>
          <w:p w14:paraId="7DD598C7"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7.68 (12)</w:t>
            </w:r>
          </w:p>
        </w:tc>
        <w:tc>
          <w:tcPr>
            <w:tcW w:w="1411" w:type="pct"/>
            <w:tcBorders>
              <w:top w:val="single" w:sz="4" w:space="0" w:color="auto"/>
              <w:left w:val="single" w:sz="4" w:space="0" w:color="auto"/>
              <w:bottom w:val="single" w:sz="4" w:space="0" w:color="auto"/>
              <w:right w:val="single" w:sz="4" w:space="0" w:color="auto"/>
            </w:tcBorders>
            <w:hideMark/>
          </w:tcPr>
          <w:p w14:paraId="06530F98"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1.28 (2)</w:t>
            </w:r>
          </w:p>
        </w:tc>
        <w:tc>
          <w:tcPr>
            <w:tcW w:w="1411" w:type="pct"/>
            <w:tcBorders>
              <w:top w:val="single" w:sz="4" w:space="0" w:color="auto"/>
              <w:left w:val="single" w:sz="4" w:space="0" w:color="auto"/>
              <w:bottom w:val="single" w:sz="4" w:space="0" w:color="auto"/>
              <w:right w:val="single" w:sz="4" w:space="0" w:color="auto"/>
            </w:tcBorders>
            <w:hideMark/>
          </w:tcPr>
          <w:p w14:paraId="3B89F317"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1.92 (3)</w:t>
            </w:r>
          </w:p>
        </w:tc>
      </w:tr>
      <w:tr w:rsidR="00081E1B" w:rsidRPr="00081E1B" w14:paraId="00BEC9A0" w14:textId="77777777" w:rsidTr="00143840">
        <w:trPr>
          <w:cantSplit/>
          <w:jc w:val="center"/>
        </w:trPr>
        <w:tc>
          <w:tcPr>
            <w:tcW w:w="767" w:type="pct"/>
            <w:tcBorders>
              <w:top w:val="single" w:sz="4" w:space="0" w:color="auto"/>
              <w:left w:val="single" w:sz="4" w:space="0" w:color="auto"/>
              <w:bottom w:val="single" w:sz="4" w:space="0" w:color="auto"/>
              <w:right w:val="single" w:sz="4" w:space="0" w:color="auto"/>
            </w:tcBorders>
            <w:hideMark/>
          </w:tcPr>
          <w:p w14:paraId="3F385FC2"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1.28</w:t>
            </w:r>
          </w:p>
        </w:tc>
        <w:tc>
          <w:tcPr>
            <w:tcW w:w="1411" w:type="pct"/>
            <w:tcBorders>
              <w:top w:val="single" w:sz="4" w:space="0" w:color="auto"/>
              <w:left w:val="single" w:sz="4" w:space="0" w:color="auto"/>
              <w:bottom w:val="single" w:sz="4" w:space="0" w:color="auto"/>
              <w:right w:val="single" w:sz="4" w:space="0" w:color="auto"/>
            </w:tcBorders>
            <w:hideMark/>
          </w:tcPr>
          <w:p w14:paraId="70BE7EAC"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8.96 (7)</w:t>
            </w:r>
          </w:p>
        </w:tc>
        <w:tc>
          <w:tcPr>
            <w:tcW w:w="1411" w:type="pct"/>
            <w:tcBorders>
              <w:top w:val="single" w:sz="4" w:space="0" w:color="auto"/>
              <w:left w:val="single" w:sz="4" w:space="0" w:color="auto"/>
              <w:bottom w:val="single" w:sz="4" w:space="0" w:color="auto"/>
              <w:right w:val="single" w:sz="4" w:space="0" w:color="auto"/>
            </w:tcBorders>
            <w:hideMark/>
          </w:tcPr>
          <w:p w14:paraId="570E8D96"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1.28 (1)</w:t>
            </w:r>
          </w:p>
        </w:tc>
        <w:tc>
          <w:tcPr>
            <w:tcW w:w="1411" w:type="pct"/>
            <w:tcBorders>
              <w:top w:val="single" w:sz="4" w:space="0" w:color="auto"/>
              <w:left w:val="single" w:sz="4" w:space="0" w:color="auto"/>
              <w:bottom w:val="single" w:sz="4" w:space="0" w:color="auto"/>
              <w:right w:val="single" w:sz="4" w:space="0" w:color="auto"/>
            </w:tcBorders>
            <w:hideMark/>
          </w:tcPr>
          <w:p w14:paraId="645A8C21" w14:textId="77777777" w:rsidR="00081E1B" w:rsidRPr="00081E1B" w:rsidRDefault="00081E1B" w:rsidP="00081E1B">
            <w:pPr>
              <w:keepNext/>
              <w:keepLines/>
              <w:spacing w:after="0"/>
              <w:jc w:val="center"/>
              <w:rPr>
                <w:rFonts w:ascii="Arial" w:eastAsia="SimSun" w:hAnsi="Arial"/>
                <w:sz w:val="18"/>
              </w:rPr>
            </w:pPr>
            <w:r w:rsidRPr="00081E1B">
              <w:rPr>
                <w:rFonts w:ascii="Arial" w:eastAsia="SimSun" w:hAnsi="Arial"/>
                <w:sz w:val="18"/>
              </w:rPr>
              <w:t>3.84 (3)</w:t>
            </w:r>
          </w:p>
        </w:tc>
      </w:tr>
    </w:tbl>
    <w:p w14:paraId="2A82D387" w14:textId="77777777" w:rsidR="00081E1B" w:rsidRPr="004D1E59" w:rsidRDefault="00081E1B" w:rsidP="00BA74F9">
      <w:pPr>
        <w:rPr>
          <w:lang w:eastAsia="zh-CN"/>
        </w:rPr>
      </w:pPr>
    </w:p>
    <w:p w14:paraId="6E88A646" w14:textId="2968D5EE" w:rsidR="00BA74F9" w:rsidRDefault="00BA74F9" w:rsidP="00BA74F9">
      <w:pPr>
        <w:jc w:val="center"/>
        <w:rPr>
          <w:noProof/>
        </w:rPr>
      </w:pPr>
      <w:r w:rsidRPr="006377F6">
        <w:rPr>
          <w:sz w:val="36"/>
          <w:highlight w:val="yellow"/>
          <w:lang w:eastAsia="zh-CN"/>
        </w:rPr>
        <w:t xml:space="preserve">&lt;Start of Change </w:t>
      </w:r>
      <w:r w:rsidR="00143840">
        <w:rPr>
          <w:sz w:val="36"/>
          <w:highlight w:val="yellow"/>
          <w:lang w:eastAsia="zh-CN"/>
        </w:rPr>
        <w:t>4</w:t>
      </w:r>
      <w:r w:rsidRPr="006377F6">
        <w:rPr>
          <w:sz w:val="36"/>
          <w:highlight w:val="yellow"/>
          <w:lang w:eastAsia="zh-CN"/>
        </w:rPr>
        <w:t>&gt;</w:t>
      </w:r>
    </w:p>
    <w:p w14:paraId="7CFC1A44" w14:textId="77777777" w:rsidR="00BA74F9" w:rsidRDefault="00BA74F9" w:rsidP="005735B1">
      <w:pPr>
        <w:jc w:val="center"/>
        <w:rPr>
          <w:noProof/>
        </w:rPr>
      </w:pPr>
    </w:p>
    <w:p w14:paraId="0445DD41" w14:textId="77777777" w:rsidR="005735B1" w:rsidRPr="00100952" w:rsidRDefault="005735B1" w:rsidP="005735B1">
      <w:pPr>
        <w:pStyle w:val="Heading2"/>
      </w:pPr>
      <w:bookmarkStart w:id="62" w:name="_Hlk45615291"/>
      <w:r>
        <w:t>4.4</w:t>
      </w:r>
      <w:r w:rsidRPr="00100952">
        <w:tab/>
        <w:t>Idle Mode CA/DC Me</w:t>
      </w:r>
      <w:r w:rsidRPr="00AE5395">
        <w:t>a</w:t>
      </w:r>
      <w:r w:rsidRPr="00100952">
        <w:t>s</w:t>
      </w:r>
      <w:r w:rsidRPr="00AE5395">
        <w:t>urements</w:t>
      </w:r>
    </w:p>
    <w:p w14:paraId="0745C3D5" w14:textId="77777777" w:rsidR="005735B1" w:rsidRPr="00100952" w:rsidRDefault="005735B1" w:rsidP="005735B1">
      <w:pPr>
        <w:pStyle w:val="Heading3"/>
        <w:rPr>
          <w:lang w:eastAsia="ko-KR"/>
        </w:rPr>
      </w:pPr>
      <w:r>
        <w:rPr>
          <w:lang w:eastAsia="ko-KR"/>
        </w:rPr>
        <w:t>4.4</w:t>
      </w:r>
      <w:r w:rsidRPr="00100952">
        <w:rPr>
          <w:lang w:eastAsia="ko-KR"/>
        </w:rPr>
        <w:t>.1</w:t>
      </w:r>
      <w:r w:rsidRPr="00100952">
        <w:rPr>
          <w:lang w:eastAsia="ko-KR"/>
        </w:rPr>
        <w:tab/>
        <w:t>Introduction</w:t>
      </w:r>
    </w:p>
    <w:p w14:paraId="1A768538" w14:textId="4F7AAF8A" w:rsidR="005735B1" w:rsidRDefault="005735B1" w:rsidP="005735B1">
      <w:pPr>
        <w:rPr>
          <w:rFonts w:eastAsia="Calibri"/>
        </w:rPr>
      </w:pPr>
      <w:r>
        <w:t xml:space="preserve">A UE supporting </w:t>
      </w:r>
      <w:r w:rsidRPr="00242E70">
        <w:rPr>
          <w:i/>
          <w:iCs/>
        </w:rPr>
        <w:t>IdleInactiveMeasurements-r16</w:t>
      </w:r>
      <w:r w:rsidRPr="00983F24">
        <w:t xml:space="preserve"> </w:t>
      </w:r>
      <w:del w:id="63" w:author="Nokia" w:date="2020-10-15T14:10:00Z">
        <w:r w:rsidDel="00141CC4">
          <w:delText xml:space="preserve"> </w:delText>
        </w:r>
      </w:del>
      <w:r>
        <w:t xml:space="preserve">or </w:t>
      </w:r>
      <w:r w:rsidRPr="00FF3EFB">
        <w:rPr>
          <w:i/>
        </w:rPr>
        <w:t>idleInactiveEUTRA-MeasReport-r16</w:t>
      </w:r>
      <w:r>
        <w:rPr>
          <w:i/>
          <w:iCs/>
        </w:rPr>
        <w:t xml:space="preserve"> </w:t>
      </w:r>
      <w:r>
        <w:t xml:space="preserve">shall perform the idle mode measurement on the inter-frequency CA and DC candidate frequencies/cells and </w:t>
      </w:r>
      <w:ins w:id="64" w:author="Nokia" w:date="2020-10-15T16:22:00Z">
        <w:r w:rsidR="00ED5F77">
          <w:t xml:space="preserve">E-UTRAN </w:t>
        </w:r>
      </w:ins>
      <w:r>
        <w:t>inter-RAT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the carrier frequency and the serving cell are among the supported band combination of the UE.</w:t>
      </w:r>
    </w:p>
    <w:p w14:paraId="4FE169B8" w14:textId="77777777" w:rsidR="005735B1" w:rsidRPr="00100952" w:rsidRDefault="005735B1" w:rsidP="005735B1">
      <w:pPr>
        <w:pStyle w:val="Heading3"/>
        <w:rPr>
          <w:lang w:eastAsia="ko-KR"/>
        </w:rPr>
      </w:pPr>
      <w:r>
        <w:rPr>
          <w:lang w:eastAsia="ko-KR"/>
        </w:rPr>
        <w:t>4.4</w:t>
      </w:r>
      <w:r w:rsidRPr="00100952">
        <w:rPr>
          <w:lang w:eastAsia="ko-KR"/>
        </w:rPr>
        <w:t>.</w:t>
      </w:r>
      <w:r>
        <w:rPr>
          <w:lang w:eastAsia="ko-KR"/>
        </w:rPr>
        <w:t>2</w:t>
      </w:r>
      <w:r w:rsidRPr="00100952">
        <w:rPr>
          <w:lang w:eastAsia="ko-KR"/>
        </w:rPr>
        <w:tab/>
      </w:r>
      <w:r>
        <w:rPr>
          <w:lang w:eastAsia="ko-KR"/>
        </w:rPr>
        <w:t>Measurement Requirements</w:t>
      </w:r>
    </w:p>
    <w:p w14:paraId="15A19069" w14:textId="66436907" w:rsidR="005735B1" w:rsidRPr="00100952" w:rsidRDefault="005735B1" w:rsidP="005735B1">
      <w:r>
        <w:t xml:space="preserve">For a UE which supports </w:t>
      </w:r>
      <w:r w:rsidRPr="00242E70">
        <w:rPr>
          <w:i/>
          <w:iCs/>
        </w:rPr>
        <w:t>IdleInactiveMeasurements-r16</w:t>
      </w:r>
      <w:r w:rsidRPr="00983F24">
        <w:t xml:space="preserve"> </w:t>
      </w:r>
      <w:del w:id="65" w:author="Nokia" w:date="2020-10-15T14:10:00Z">
        <w:r w:rsidDel="00141CC4">
          <w:delText xml:space="preserve"> </w:delText>
        </w:r>
      </w:del>
      <w:r>
        <w:t xml:space="preserve">or </w:t>
      </w:r>
      <w:r w:rsidRPr="00FF3EFB">
        <w:rPr>
          <w:i/>
        </w:rPr>
        <w:t>idleInactiveEUTRA-MeasReport-r16</w:t>
      </w:r>
      <w:r>
        <w:rPr>
          <w:i/>
          <w:iCs/>
        </w:rPr>
        <w:t xml:space="preserve"> </w:t>
      </w:r>
      <w:r>
        <w:t xml:space="preserve">the UE shall </w:t>
      </w:r>
      <w:bookmarkStart w:id="66" w:name="_Hlk53748675"/>
      <w:r>
        <w:t xml:space="preserve">support the idle mode CA measurements on the serving cell, </w:t>
      </w:r>
      <w:del w:id="67" w:author="Nokia" w:date="2020-11-13T12:42:00Z">
        <w:r w:rsidRPr="00077CB0" w:rsidDel="000737D6">
          <w:delText>overlapping and non-overlapping</w:delText>
        </w:r>
      </w:del>
      <w:ins w:id="68" w:author="Nokia" w:date="2020-11-13T12:42:00Z">
        <w:r w:rsidR="000737D6" w:rsidRPr="00077CB0">
          <w:t>and</w:t>
        </w:r>
      </w:ins>
      <w:r w:rsidRPr="00077CB0">
        <w:t xml:space="preserve"> carriers</w:t>
      </w:r>
      <w:del w:id="69" w:author="Nokia" w:date="2020-11-13T12:42:00Z">
        <w:r w:rsidRPr="00077CB0" w:rsidDel="000737D6">
          <w:delText>.</w:delText>
        </w:r>
      </w:del>
      <w:bookmarkStart w:id="70" w:name="_Hlk53323474"/>
      <w:ins w:id="71" w:author="Nokia" w:date="2020-10-15T14:08:00Z">
        <w:r w:rsidR="002B6FAF" w:rsidRPr="00077CB0">
          <w:t xml:space="preserve"> configured for </w:t>
        </w:r>
      </w:ins>
      <w:ins w:id="72" w:author="Nokia" w:date="2020-10-16T13:52:00Z">
        <w:r w:rsidR="00FA72F0" w:rsidRPr="00077CB0">
          <w:t>idle mode CA/DC</w:t>
        </w:r>
      </w:ins>
      <w:ins w:id="73" w:author="Nokia" w:date="2020-10-15T14:08:00Z">
        <w:r w:rsidR="002B6FAF" w:rsidRPr="00077CB0">
          <w:t xml:space="preserve"> measurement reporting provided T331 has not expired, the serving cell is supporting </w:t>
        </w:r>
      </w:ins>
      <w:ins w:id="74" w:author="Nokia" w:date="2020-10-16T13:53:00Z">
        <w:r w:rsidR="00FA72F0" w:rsidRPr="00077CB0">
          <w:t>idle mode CA/DC</w:t>
        </w:r>
      </w:ins>
      <w:ins w:id="75" w:author="Nokia" w:date="2020-10-15T14:08:00Z">
        <w:r w:rsidR="002B6FAF" w:rsidRPr="00077CB0">
          <w:t xml:space="preserve"> measurement reporting and the serving cell is in the validity area</w:t>
        </w:r>
      </w:ins>
      <w:bookmarkEnd w:id="70"/>
      <w:r w:rsidRPr="002B6FAF">
        <w:t>.</w:t>
      </w:r>
      <w:bookmarkEnd w:id="66"/>
    </w:p>
    <w:p w14:paraId="722DDA71" w14:textId="77777777" w:rsidR="005735B1" w:rsidRPr="00FF5DCC" w:rsidRDefault="005735B1" w:rsidP="005735B1">
      <w:pPr>
        <w:pStyle w:val="Heading4"/>
      </w:pPr>
      <w:r>
        <w:lastRenderedPageBreak/>
        <w:t>4.4.2</w:t>
      </w:r>
      <w:r w:rsidRPr="00FF5DCC">
        <w:t>.</w:t>
      </w:r>
      <w:r>
        <w:t>1</w:t>
      </w:r>
      <w:r w:rsidRPr="00FF5DCC">
        <w:tab/>
        <w:t>Detected cell requirement during state transition and Idle mode</w:t>
      </w:r>
    </w:p>
    <w:p w14:paraId="64221A22" w14:textId="77777777" w:rsidR="005735B1" w:rsidRDefault="005735B1" w:rsidP="005735B1">
      <w:r>
        <w:t xml:space="preserve">This subclause defines the requirements for the detected cell status for the idle mode CA/DC measurement when UE transitions from RRC Connected mode to Idle mode and after UE has entered Idle mode. The requirements are applicable to an NE-DC and NR carrier aggregation capable UE which has been configured with one or more of following, one or more </w:t>
      </w:r>
      <w:proofErr w:type="spellStart"/>
      <w:r>
        <w:t>SCells</w:t>
      </w:r>
      <w:proofErr w:type="spellEnd"/>
      <w:r>
        <w:t xml:space="preserve">, one E-UTRAN </w:t>
      </w:r>
      <w:proofErr w:type="spellStart"/>
      <w:r>
        <w:t>PSCell</w:t>
      </w:r>
      <w:proofErr w:type="spellEnd"/>
      <w:r>
        <w:t xml:space="preserve"> or one or more downlink E-UTRAN </w:t>
      </w:r>
      <w:proofErr w:type="spellStart"/>
      <w:r>
        <w:t>SCells</w:t>
      </w:r>
      <w:proofErr w:type="spellEnd"/>
      <w:r>
        <w:t xml:space="preserve"> during the Connected mode and which supports </w:t>
      </w:r>
      <w:r w:rsidRPr="00242E70">
        <w:rPr>
          <w:i/>
          <w:iCs/>
        </w:rPr>
        <w:t>IdleInactiveMeasurements-r16</w:t>
      </w:r>
      <w:r w:rsidRPr="00983F24">
        <w:t xml:space="preserve"> </w:t>
      </w:r>
      <w:r>
        <w:t xml:space="preserve"> or </w:t>
      </w:r>
      <w:r w:rsidRPr="00FF3EFB">
        <w:rPr>
          <w:i/>
        </w:rPr>
        <w:t>idleInactiveEUTRA-MeasReport-r16</w:t>
      </w:r>
      <w:r>
        <w:rPr>
          <w:i/>
          <w:iCs/>
        </w:rPr>
        <w:t xml:space="preserve">. </w:t>
      </w:r>
      <w:r>
        <w:t xml:space="preserve">The requirements are applicable for SCell(s) and E-UTRAN FDD and TDD </w:t>
      </w:r>
      <w:proofErr w:type="spellStart"/>
      <w:r>
        <w:t>PSCell</w:t>
      </w:r>
      <w:proofErr w:type="spellEnd"/>
      <w:r>
        <w:t xml:space="preserve"> and </w:t>
      </w:r>
      <w:proofErr w:type="spellStart"/>
      <w:r>
        <w:t>SCells</w:t>
      </w:r>
      <w:proofErr w:type="spellEnd"/>
      <w:r>
        <w:t>.</w:t>
      </w:r>
    </w:p>
    <w:p w14:paraId="0B517893" w14:textId="77777777" w:rsidR="005735B1" w:rsidRDefault="005735B1" w:rsidP="005735B1">
      <w:r w:rsidRPr="00C07ACD">
        <w:t xml:space="preserve">Upon releasing the connection and if the UE has been configured with idle mode CA measurement reporting, following requirements apply concerning the detected cells in Connected mode upon state transitioning to Idle mode and during Idle mode: </w:t>
      </w:r>
    </w:p>
    <w:p w14:paraId="4F8B5A4C" w14:textId="77777777" w:rsidR="005735B1" w:rsidRDefault="005735B1" w:rsidP="005735B1">
      <w:pPr>
        <w:pStyle w:val="B1"/>
      </w:pPr>
      <w:r>
        <w:t>-</w:t>
      </w:r>
      <w:r>
        <w:tab/>
        <w:t>A cell which is detected cell in Connected mode prior to connection release, shall remain detected after UE has entered Idle mode and during Idle mode, provided that the following conditions are met:</w:t>
      </w:r>
    </w:p>
    <w:p w14:paraId="3013E69C" w14:textId="77777777" w:rsidR="005735B1" w:rsidRDefault="005735B1" w:rsidP="005735B1">
      <w:pPr>
        <w:pStyle w:val="B2"/>
      </w:pPr>
      <w:r>
        <w:t>-</w:t>
      </w:r>
      <w:r>
        <w:tab/>
        <w:t xml:space="preserve">The UE has been provided with a list of cells and/or carrier frequencies for early measurement reporting by dedicated RRC </w:t>
      </w:r>
      <w:proofErr w:type="spellStart"/>
      <w:r>
        <w:t>signaling</w:t>
      </w:r>
      <w:proofErr w:type="spellEnd"/>
      <w:r>
        <w:t xml:space="preserve"> and</w:t>
      </w:r>
    </w:p>
    <w:p w14:paraId="0682AFB7" w14:textId="77777777" w:rsidR="005735B1" w:rsidRDefault="005735B1" w:rsidP="005735B1">
      <w:pPr>
        <w:pStyle w:val="B2"/>
      </w:pPr>
      <w:r>
        <w:t>-</w:t>
      </w:r>
      <w:r>
        <w:tab/>
        <w:t>The detected cell is among the list of cells or on a carrier frequency provided for early measurement reporting, and</w:t>
      </w:r>
    </w:p>
    <w:p w14:paraId="5E9BA611" w14:textId="77777777" w:rsidR="005735B1" w:rsidRDefault="005735B1" w:rsidP="005735B1">
      <w:pPr>
        <w:pStyle w:val="B2"/>
      </w:pPr>
      <w:r>
        <w:t>-</w:t>
      </w:r>
      <w:r>
        <w:tab/>
        <w:t xml:space="preserve">The UE is provided with a valid timer T331 by dedicated RRC </w:t>
      </w:r>
      <w:proofErr w:type="spellStart"/>
      <w:r>
        <w:t>signaling</w:t>
      </w:r>
      <w:proofErr w:type="spellEnd"/>
      <w:r>
        <w:t>, and</w:t>
      </w:r>
    </w:p>
    <w:p w14:paraId="143EC8EC" w14:textId="35E3E48D" w:rsidR="005735B1" w:rsidRDefault="005735B1" w:rsidP="005735B1">
      <w:pPr>
        <w:pStyle w:val="B2"/>
      </w:pPr>
      <w:r>
        <w:t>-</w:t>
      </w:r>
      <w:r>
        <w:tab/>
        <w:t xml:space="preserve">The detected cell </w:t>
      </w:r>
      <w:r w:rsidRPr="0019104E">
        <w:t>and SSBs</w:t>
      </w:r>
      <w:r>
        <w:t xml:space="preserve"> remains detectable until UE reconnect to the network and transmits the early measurement report, and</w:t>
      </w:r>
    </w:p>
    <w:p w14:paraId="47AECB0B" w14:textId="77777777" w:rsidR="005735B1" w:rsidRPr="00251031" w:rsidRDefault="005735B1" w:rsidP="005735B1">
      <w:pPr>
        <w:pStyle w:val="B2"/>
      </w:pPr>
      <w:r>
        <w:t>-</w:t>
      </w:r>
      <w:r>
        <w:tab/>
      </w:r>
      <w:r w:rsidRPr="00251031">
        <w:t xml:space="preserve">The carrier frequency of the detected cell and the carrier frequency of the serving cell are among the supported band combination of the UE. </w:t>
      </w:r>
    </w:p>
    <w:p w14:paraId="17B03F83" w14:textId="70FF09E6" w:rsidR="005735B1" w:rsidRDefault="005735B1" w:rsidP="005735B1">
      <w:r w:rsidRPr="00C07ACD">
        <w:t xml:space="preserve">An </w:t>
      </w:r>
      <w:r>
        <w:t xml:space="preserve">inter-RAT E-UTRAN </w:t>
      </w:r>
      <w:r w:rsidRPr="00C07ACD">
        <w:t xml:space="preserve">cell is considered detectable according to RSRP, RSRP </w:t>
      </w:r>
      <w:proofErr w:type="spellStart"/>
      <w:r w:rsidRPr="00C07ACD">
        <w:t>Ês</w:t>
      </w:r>
      <w:proofErr w:type="spellEnd"/>
      <w:r w:rsidRPr="00C07ACD">
        <w:t>/</w:t>
      </w:r>
      <w:proofErr w:type="spellStart"/>
      <w:r w:rsidRPr="00C07ACD">
        <w:t>Iot</w:t>
      </w:r>
      <w:proofErr w:type="spellEnd"/>
      <w:r w:rsidRPr="00C07ACD">
        <w:t xml:space="preserve">, SCH_RP and SCH </w:t>
      </w:r>
      <w:proofErr w:type="spellStart"/>
      <w:r w:rsidRPr="00C07ACD">
        <w:t>Ês</w:t>
      </w:r>
      <w:proofErr w:type="spellEnd"/>
      <w:r w:rsidRPr="00C07ACD">
        <w:t>/</w:t>
      </w:r>
      <w:proofErr w:type="spellStart"/>
      <w:r w:rsidRPr="00C07ACD">
        <w:t>Iot</w:t>
      </w:r>
      <w:proofErr w:type="spellEnd"/>
      <w:r w:rsidRPr="00C07ACD">
        <w:t xml:space="preserve"> defined in Annex B.1.1 and Annex B.1.2 </w:t>
      </w:r>
      <w:r>
        <w:t>in [</w:t>
      </w:r>
      <w:del w:id="76" w:author="Nokia" w:date="2020-10-15T16:06:00Z">
        <w:r w:rsidRPr="001948C8" w:rsidDel="001948C8">
          <w:delText>36.133</w:delText>
        </w:r>
      </w:del>
      <w:ins w:id="77" w:author="Nokia" w:date="2020-10-15T16:06:00Z">
        <w:r w:rsidR="001948C8">
          <w:t>15</w:t>
        </w:r>
      </w:ins>
      <w:r>
        <w:t xml:space="preserve">] </w:t>
      </w:r>
      <w:r w:rsidRPr="00C07ACD">
        <w:t>for a corresponding Band.</w:t>
      </w:r>
      <w:r>
        <w:t xml:space="preserve"> An inter-frequency cell is considered detectable according to the conditions in Annex B.1.2 and B.1.3 for a corresponding band.</w:t>
      </w:r>
      <w:ins w:id="78" w:author="Nokia" w:date="2020-10-15T16:10:00Z">
        <w:r w:rsidR="001948C8">
          <w:t xml:space="preserve"> </w:t>
        </w:r>
        <w:r w:rsidR="001948C8">
          <w:rPr>
            <w:rFonts w:cs="v4.2.0"/>
          </w:rPr>
          <w:t xml:space="preserve">An SSB of an inter-frequency cell is considered detectable </w:t>
        </w:r>
        <w:r w:rsidR="001948C8">
          <w:t xml:space="preserve">according to SSB_RP and SSB </w:t>
        </w:r>
        <w:proofErr w:type="spellStart"/>
        <w:r w:rsidR="001948C8">
          <w:rPr>
            <w:lang w:val="en-US"/>
          </w:rPr>
          <w:t>Ês</w:t>
        </w:r>
        <w:proofErr w:type="spellEnd"/>
        <w:r w:rsidR="001948C8">
          <w:rPr>
            <w:lang w:val="en-US"/>
          </w:rPr>
          <w:t>/</w:t>
        </w:r>
        <w:proofErr w:type="spellStart"/>
        <w:r w:rsidR="001948C8">
          <w:rPr>
            <w:lang w:val="en-US"/>
          </w:rPr>
          <w:t>Iot</w:t>
        </w:r>
        <w:proofErr w:type="spellEnd"/>
        <w:r w:rsidR="001948C8">
          <w:t xml:space="preserve"> defined in Annex B.1.</w:t>
        </w:r>
      </w:ins>
      <w:ins w:id="79" w:author="Nokia" w:date="2020-10-15T16:11:00Z">
        <w:r w:rsidR="001948C8">
          <w:t>2 and B.1.3</w:t>
        </w:r>
      </w:ins>
      <w:ins w:id="80" w:author="Nokia" w:date="2020-10-15T16:10:00Z">
        <w:r w:rsidR="001948C8">
          <w:t xml:space="preserve"> for a corresponding Band.</w:t>
        </w:r>
      </w:ins>
    </w:p>
    <w:p w14:paraId="5F814840" w14:textId="77777777" w:rsidR="005735B1" w:rsidRPr="00FF5DCC" w:rsidRDefault="005735B1" w:rsidP="005735B1">
      <w:pPr>
        <w:pStyle w:val="Heading4"/>
      </w:pPr>
      <w:r>
        <w:t>4.4.2</w:t>
      </w:r>
      <w:r w:rsidRPr="00FF5DCC">
        <w:t>.</w:t>
      </w:r>
      <w:r>
        <w:t>2</w:t>
      </w:r>
      <w:r w:rsidRPr="00FF5DCC">
        <w:tab/>
      </w:r>
      <w:r w:rsidRPr="00251031">
        <w:t>Measurements of inter-frequency CA</w:t>
      </w:r>
      <w:r>
        <w:t>/DC</w:t>
      </w:r>
      <w:r w:rsidRPr="00251031">
        <w:t xml:space="preserve"> candidate cells</w:t>
      </w:r>
    </w:p>
    <w:p w14:paraId="7DBD99E9" w14:textId="2FDAD83D" w:rsidR="005735B1" w:rsidRPr="00251031" w:rsidRDefault="005735B1" w:rsidP="005735B1">
      <w:r w:rsidRPr="00251031">
        <w:t xml:space="preserve">While T331 is running, the UE shall perform measurement on the configured </w:t>
      </w:r>
      <w:del w:id="81" w:author="Nokia" w:date="2020-11-13T12:52:00Z">
        <w:r w:rsidRPr="008B6643" w:rsidDel="00F3387B">
          <w:delText>overlapping and non-overlapping</w:delText>
        </w:r>
        <w:r w:rsidRPr="00251031" w:rsidDel="00F3387B">
          <w:delText xml:space="preserve"> </w:delText>
        </w:r>
      </w:del>
      <w:r w:rsidRPr="00251031">
        <w:t xml:space="preserve">inter-frequency </w:t>
      </w:r>
      <w:del w:id="82" w:author="Nokia" w:date="2020-10-15T16:14:00Z">
        <w:r w:rsidDel="001948C8">
          <w:delText xml:space="preserve">and inter-RAT </w:delText>
        </w:r>
      </w:del>
      <w:r w:rsidRPr="00251031">
        <w:t xml:space="preserve">carriers for idle mode </w:t>
      </w:r>
      <w:ins w:id="83" w:author="Nokia" w:date="2020-11-13T12:53:00Z">
        <w:r w:rsidR="00F3387B" w:rsidRPr="008B6643">
          <w:t>CA</w:t>
        </w:r>
        <w:r w:rsidR="00F3387B">
          <w:t xml:space="preserve"> </w:t>
        </w:r>
      </w:ins>
      <w:r w:rsidRPr="00251031">
        <w:t>measurement reporting</w:t>
      </w:r>
      <w:r>
        <w:t xml:space="preserve"> according to the UE measurement capability</w:t>
      </w:r>
      <w:r w:rsidRPr="00251031">
        <w:t xml:space="preserve">. </w:t>
      </w:r>
    </w:p>
    <w:p w14:paraId="40DFF21F" w14:textId="62F70BD5" w:rsidR="00D05CCE" w:rsidRDefault="005735B1" w:rsidP="005735B1">
      <w:pPr>
        <w:rPr>
          <w:ins w:id="84" w:author="Nokia" w:date="2020-10-15T17:22:00Z"/>
        </w:rPr>
      </w:pPr>
      <w:r w:rsidRPr="00251031">
        <w:t xml:space="preserve">A UE which supports </w:t>
      </w:r>
      <w:r w:rsidRPr="00242E70">
        <w:rPr>
          <w:i/>
          <w:iCs/>
        </w:rPr>
        <w:t>IdleInactiveMeasurements-r16</w:t>
      </w:r>
      <w:r w:rsidRPr="00983F24">
        <w:t xml:space="preserve"> </w:t>
      </w:r>
      <w:del w:id="85" w:author="Nokia" w:date="2020-10-15T16:14:00Z">
        <w:r w:rsidDel="001948C8">
          <w:delText xml:space="preserve"> </w:delText>
        </w:r>
      </w:del>
      <w:r w:rsidRPr="00251031">
        <w:t xml:space="preserve">shall support </w:t>
      </w:r>
      <w:del w:id="86" w:author="Nokia" w:date="2020-10-15T17:21:00Z">
        <w:r w:rsidRPr="00251031" w:rsidDel="00D05CCE">
          <w:delText xml:space="preserve">the </w:delText>
        </w:r>
      </w:del>
      <w:r w:rsidRPr="00251031">
        <w:t>idle mode CA</w:t>
      </w:r>
      <w:ins w:id="87" w:author="Nokia" w:date="2020-10-15T17:45:00Z">
        <w:r w:rsidR="00C21F35">
          <w:t>/DC</w:t>
        </w:r>
      </w:ins>
      <w:r w:rsidRPr="00251031">
        <w:t xml:space="preserve"> measurements of</w:t>
      </w:r>
      <w:ins w:id="88" w:author="Nokia" w:date="2020-10-15T17:22:00Z">
        <w:r w:rsidR="00D05CCE">
          <w:t>:</w:t>
        </w:r>
      </w:ins>
      <w:r w:rsidRPr="00251031">
        <w:t xml:space="preserve"> </w:t>
      </w:r>
    </w:p>
    <w:p w14:paraId="45AC3CED" w14:textId="0E3B5AF5" w:rsidR="00D05CCE" w:rsidRPr="008B6643" w:rsidRDefault="005735B1" w:rsidP="00D05CCE">
      <w:pPr>
        <w:pStyle w:val="ListParagraph"/>
        <w:numPr>
          <w:ilvl w:val="0"/>
          <w:numId w:val="1"/>
        </w:numPr>
        <w:rPr>
          <w:ins w:id="89" w:author="Nokia" w:date="2020-10-15T17:22:00Z"/>
        </w:rPr>
      </w:pPr>
      <w:r w:rsidRPr="008B6643">
        <w:t xml:space="preserve">at least 7 </w:t>
      </w:r>
      <w:del w:id="90" w:author="Nokia" w:date="2020-11-13T12:56:00Z">
        <w:r w:rsidRPr="008B6643" w:rsidDel="00D463C3">
          <w:delText xml:space="preserve">overlapping </w:delText>
        </w:r>
      </w:del>
      <w:r w:rsidRPr="008B6643">
        <w:t>inter-frequency carriers</w:t>
      </w:r>
      <w:ins w:id="91" w:author="Nokia" w:date="2020-11-13T12:57:00Z">
        <w:r w:rsidR="00D463C3" w:rsidRPr="008B6643">
          <w:t xml:space="preserve"> which are also configured for inter-frequency mobility measurements</w:t>
        </w:r>
      </w:ins>
      <w:ins w:id="92" w:author="Nokia" w:date="2020-10-15T17:22:00Z">
        <w:r w:rsidR="00D05CCE" w:rsidRPr="008B6643">
          <w:t>,</w:t>
        </w:r>
      </w:ins>
      <w:r w:rsidRPr="008B6643">
        <w:t xml:space="preserve"> and </w:t>
      </w:r>
    </w:p>
    <w:p w14:paraId="6A254374" w14:textId="39E90CF5" w:rsidR="00D05CCE" w:rsidRPr="008B6643" w:rsidRDefault="00D05CCE" w:rsidP="00D05CCE">
      <w:pPr>
        <w:pStyle w:val="ListParagraph"/>
        <w:numPr>
          <w:ilvl w:val="0"/>
          <w:numId w:val="1"/>
        </w:numPr>
        <w:rPr>
          <w:ins w:id="93" w:author="Nokia" w:date="2020-10-15T17:23:00Z"/>
        </w:rPr>
      </w:pPr>
      <w:ins w:id="94" w:author="Nokia" w:date="2020-10-15T17:22:00Z">
        <w:r w:rsidRPr="008B6643">
          <w:t xml:space="preserve">at </w:t>
        </w:r>
      </w:ins>
      <w:ins w:id="95" w:author="Nokia" w:date="2020-10-15T17:23:00Z">
        <w:r w:rsidRPr="008B6643">
          <w:t xml:space="preserve">least 7 </w:t>
        </w:r>
      </w:ins>
      <w:del w:id="96" w:author="Nokia" w:date="2020-11-13T12:57:00Z">
        <w:r w:rsidR="005735B1" w:rsidRPr="008B6643" w:rsidDel="00D463C3">
          <w:delText xml:space="preserve">non-overlapping </w:delText>
        </w:r>
      </w:del>
      <w:r w:rsidR="005735B1" w:rsidRPr="008B6643">
        <w:t>inter-frequency carriers</w:t>
      </w:r>
      <w:ins w:id="97" w:author="Nokia" w:date="2020-11-13T12:57:00Z">
        <w:r w:rsidR="00D463C3" w:rsidRPr="008B6643">
          <w:t xml:space="preserve"> which are not configured for inter-</w:t>
        </w:r>
      </w:ins>
      <w:ins w:id="98" w:author="Nokia" w:date="2020-11-13T12:58:00Z">
        <w:r w:rsidR="00D463C3" w:rsidRPr="008B6643">
          <w:t>frequency</w:t>
        </w:r>
      </w:ins>
      <w:ins w:id="99" w:author="Nokia" w:date="2020-11-13T12:57:00Z">
        <w:r w:rsidR="00D463C3" w:rsidRPr="008B6643">
          <w:t xml:space="preserve"> mobility measurements</w:t>
        </w:r>
      </w:ins>
      <w:r w:rsidR="005735B1" w:rsidRPr="008B6643">
        <w:t xml:space="preserve">. </w:t>
      </w:r>
    </w:p>
    <w:p w14:paraId="6DC6779A" w14:textId="58C19AF9" w:rsidR="005735B1" w:rsidRDefault="00D05CCE" w:rsidP="00D05CCE">
      <w:ins w:id="100" w:author="Nokia" w:date="2020-10-15T17:25:00Z">
        <w:r w:rsidRPr="008B6643">
          <w:t xml:space="preserve">The </w:t>
        </w:r>
      </w:ins>
      <w:r w:rsidR="005735B1" w:rsidRPr="008B6643">
        <w:t xml:space="preserve">UE shall be </w:t>
      </w:r>
      <w:ins w:id="101" w:author="Nokia" w:date="2020-10-15T17:27:00Z">
        <w:r w:rsidRPr="008B6643">
          <w:t>cap</w:t>
        </w:r>
      </w:ins>
      <w:r w:rsidR="005735B1" w:rsidRPr="008B6643">
        <w:t xml:space="preserve">able </w:t>
      </w:r>
      <w:del w:id="102" w:author="Nokia" w:date="2020-10-15T17:26:00Z">
        <w:r w:rsidR="005735B1" w:rsidRPr="008B6643" w:rsidDel="00D05CCE">
          <w:delText>to support</w:delText>
        </w:r>
      </w:del>
      <w:ins w:id="103" w:author="Nokia" w:date="2020-10-15T17:26:00Z">
        <w:r w:rsidRPr="008B6643">
          <w:t>of monitoring a total of</w:t>
        </w:r>
      </w:ins>
      <w:r w:rsidR="005735B1" w:rsidRPr="008B6643">
        <w:t xml:space="preserve"> at least 7 </w:t>
      </w:r>
      <w:del w:id="104" w:author="Nokia" w:date="2020-11-13T13:03:00Z">
        <w:r w:rsidR="005735B1" w:rsidRPr="008B6643" w:rsidDel="009633AB">
          <w:delText xml:space="preserve">overlapping </w:delText>
        </w:r>
      </w:del>
      <w:r w:rsidR="005735B1" w:rsidRPr="008B6643">
        <w:t>inter-frequency carriers</w:t>
      </w:r>
      <w:ins w:id="105" w:author="Nokia" w:date="2020-11-13T13:04:00Z">
        <w:r w:rsidR="009633AB" w:rsidRPr="008B6643">
          <w:rPr>
            <w:rFonts w:eastAsiaTheme="minorEastAsia"/>
          </w:rPr>
          <w:t xml:space="preserve"> </w:t>
        </w:r>
        <w:r w:rsidR="009633AB" w:rsidRPr="008B6643">
          <w:t>for idle mode CA/DC measurements comprising of carriers configured for inter-frequency mobility measurements and carriers not configured for inter-frequency mobility measurements</w:t>
        </w:r>
      </w:ins>
      <w:r w:rsidR="005735B1" w:rsidRPr="008B6643">
        <w:t>.</w:t>
      </w:r>
      <w:r w:rsidR="005735B1" w:rsidRPr="008B6643" w:rsidDel="004130DC">
        <w:t xml:space="preserve"> </w:t>
      </w:r>
      <w:del w:id="106" w:author="Nokia" w:date="2020-10-15T17:28:00Z">
        <w:r w:rsidR="005735B1" w:rsidRPr="008B6643" w:rsidDel="00D05CCE">
          <w:delText xml:space="preserve">A UE which supports </w:delText>
        </w:r>
        <w:r w:rsidR="005735B1" w:rsidRPr="008B6643" w:rsidDel="00D05CCE">
          <w:rPr>
            <w:i/>
          </w:rPr>
          <w:delText>idleInactiveEUTRA-MeasReport-r16</w:delText>
        </w:r>
        <w:r w:rsidR="005735B1" w:rsidRPr="008B6643" w:rsidDel="00D05CCE">
          <w:delText xml:space="preserve"> shall</w:delText>
        </w:r>
        <w:r w:rsidR="005735B1" w:rsidDel="00D05CCE">
          <w:delText xml:space="preserve"> be able to monitor at least 7 overlapping inter-RAT carriers. </w:delText>
        </w:r>
        <w:r w:rsidR="005735B1" w:rsidRPr="00045384" w:rsidDel="00D05CCE">
          <w:delText>UE shall be able to support at least 1 non-overlapping Inter-RAT carrier</w:delText>
        </w:r>
        <w:r w:rsidR="005735B1" w:rsidDel="00D05CCE">
          <w:delText>.</w:delText>
        </w:r>
        <w:r w:rsidR="005735B1" w:rsidRPr="00251031" w:rsidDel="00D05CCE">
          <w:delText xml:space="preserve"> </w:delText>
        </w:r>
      </w:del>
    </w:p>
    <w:p w14:paraId="3267CB28" w14:textId="5CE665BD" w:rsidR="0058328E" w:rsidRPr="0058328E" w:rsidRDefault="005735B1" w:rsidP="008B6643">
      <w:pPr>
        <w:rPr>
          <w:ins w:id="107" w:author="Nokia" w:date="2020-10-15T17:58:00Z"/>
        </w:rPr>
      </w:pPr>
      <w:bookmarkStart w:id="108" w:name="_Hlk42164890"/>
      <w:r>
        <w:t xml:space="preserve">For </w:t>
      </w:r>
      <w:del w:id="109" w:author="Nokia" w:date="2020-11-13T13:05:00Z">
        <w:r w:rsidRPr="008B6643" w:rsidDel="008D11ED">
          <w:delText>overlapping</w:delText>
        </w:r>
        <w:r w:rsidDel="008D11ED">
          <w:delText xml:space="preserve"> </w:delText>
        </w:r>
      </w:del>
      <w:ins w:id="110" w:author="Nokia" w:date="2020-10-15T17:42:00Z">
        <w:r w:rsidR="00C21F35">
          <w:t xml:space="preserve">inter-frequency </w:t>
        </w:r>
      </w:ins>
      <w:r>
        <w:t>carriers</w:t>
      </w:r>
      <w:ins w:id="111" w:author="Nokia" w:date="2020-11-13T13:05:00Z">
        <w:r w:rsidR="008D11ED">
          <w:t xml:space="preserve"> </w:t>
        </w:r>
        <w:r w:rsidR="008D11ED" w:rsidRPr="008B6643">
          <w:t>configured</w:t>
        </w:r>
      </w:ins>
      <w:ins w:id="112" w:author="Nokia" w:date="2020-11-13T13:06:00Z">
        <w:r w:rsidR="008D11ED" w:rsidRPr="008B6643">
          <w:t xml:space="preserve"> </w:t>
        </w:r>
      </w:ins>
      <w:ins w:id="113" w:author="Nokia" w:date="2020-11-13T13:05:00Z">
        <w:r w:rsidR="008D11ED" w:rsidRPr="008B6643">
          <w:t>for idle mode CA/DC measurements</w:t>
        </w:r>
      </w:ins>
      <w:r>
        <w:t xml:space="preserve">, </w:t>
      </w:r>
      <w:ins w:id="114" w:author="Nokia" w:date="2020-11-13T16:30:00Z">
        <w:r w:rsidR="006308CE" w:rsidRPr="006308CE">
          <w:t xml:space="preserve">if </w:t>
        </w:r>
        <w:proofErr w:type="spellStart"/>
        <w:r w:rsidR="006308CE" w:rsidRPr="006308CE">
          <w:t>Srxlev</w:t>
        </w:r>
        <w:proofErr w:type="spellEnd"/>
        <w:r w:rsidR="006308CE" w:rsidRPr="006308CE">
          <w:t xml:space="preserve"> </w:t>
        </w:r>
        <w:r w:rsidR="006308CE" w:rsidRPr="006308CE">
          <w:rPr>
            <w:rFonts w:hint="eastAsia"/>
            <w:lang w:val="en-US"/>
          </w:rPr>
          <w:t>≤</w:t>
        </w:r>
        <w:r w:rsidR="006308CE" w:rsidRPr="006308CE">
          <w:t xml:space="preserve"> </w:t>
        </w:r>
        <w:proofErr w:type="spellStart"/>
        <w:r w:rsidR="006308CE" w:rsidRPr="006308CE">
          <w:t>S</w:t>
        </w:r>
        <w:r w:rsidR="006308CE" w:rsidRPr="006308CE">
          <w:rPr>
            <w:vertAlign w:val="subscript"/>
          </w:rPr>
          <w:t>nonIntraSearchP</w:t>
        </w:r>
        <w:proofErr w:type="spellEnd"/>
        <w:r w:rsidR="006308CE" w:rsidRPr="006308CE">
          <w:t xml:space="preserve"> and </w:t>
        </w:r>
        <w:proofErr w:type="spellStart"/>
        <w:r w:rsidR="006308CE" w:rsidRPr="006308CE">
          <w:t>Squal</w:t>
        </w:r>
        <w:proofErr w:type="spellEnd"/>
        <w:r w:rsidR="006308CE" w:rsidRPr="006308CE">
          <w:t xml:space="preserve"> </w:t>
        </w:r>
        <w:r w:rsidR="006308CE" w:rsidRPr="006308CE">
          <w:rPr>
            <w:rFonts w:hint="eastAsia"/>
            <w:lang w:val="en-US"/>
          </w:rPr>
          <w:t xml:space="preserve">≤ </w:t>
        </w:r>
        <w:proofErr w:type="spellStart"/>
        <w:r w:rsidR="006308CE" w:rsidRPr="006308CE">
          <w:t>S</w:t>
        </w:r>
        <w:r w:rsidR="006308CE" w:rsidRPr="006308CE">
          <w:rPr>
            <w:vertAlign w:val="subscript"/>
          </w:rPr>
          <w:t>nonIntraSearchQ</w:t>
        </w:r>
        <w:proofErr w:type="spellEnd"/>
        <w:r w:rsidR="006308CE" w:rsidRPr="006308CE">
          <w:t xml:space="preserve"> </w:t>
        </w:r>
      </w:ins>
      <w:r>
        <w:t xml:space="preserve">the inter-frequency measurement requirements in clause 4.2.2.4 </w:t>
      </w:r>
      <w:ins w:id="115" w:author="Nokia" w:date="2020-11-13T13:40:00Z">
        <w:r w:rsidR="00301C8E">
          <w:t xml:space="preserve">shall </w:t>
        </w:r>
      </w:ins>
      <w:r>
        <w:t>apply</w:t>
      </w:r>
      <w:ins w:id="116" w:author="Nokia" w:date="2020-11-13T13:53:00Z">
        <w:r w:rsidR="004F5A82">
          <w:t>,</w:t>
        </w:r>
      </w:ins>
      <w:ins w:id="117" w:author="Nokia" w:date="2020-10-15T17:58:00Z">
        <w:r w:rsidR="00F40D8D">
          <w:t xml:space="preserve"> </w:t>
        </w:r>
      </w:ins>
      <w:bookmarkStart w:id="118" w:name="_Hlk56168829"/>
      <w:ins w:id="119" w:author="Nokia" w:date="2020-11-13T13:54:00Z">
        <w:r w:rsidR="004F5A82">
          <w:t xml:space="preserve">where </w:t>
        </w:r>
      </w:ins>
      <w:ins w:id="120" w:author="Nokia" w:date="2020-11-13T14:01:00Z">
        <w:r w:rsidR="004F5A82" w:rsidRPr="004F5A82">
          <w:t xml:space="preserve">UE shall search for and measure inter-frequency layers </w:t>
        </w:r>
        <w:r w:rsidR="004F5A82">
          <w:t>configured for idle mode CA/DC measurements</w:t>
        </w:r>
        <w:r w:rsidR="004F5A82" w:rsidRPr="004F5A82">
          <w:t xml:space="preserve"> in preparation for possible </w:t>
        </w:r>
      </w:ins>
      <w:del w:id="121" w:author="Nokia" w:date="2020-10-15T17:58:00Z">
        <w:r w:rsidDel="00F40D8D">
          <w:delText>.</w:delText>
        </w:r>
      </w:del>
      <w:ins w:id="122" w:author="Nokia" w:date="2020-11-13T13:42:00Z">
        <w:r w:rsidR="00301C8E">
          <w:t>reporting</w:t>
        </w:r>
      </w:ins>
      <w:bookmarkEnd w:id="118"/>
      <w:ins w:id="123" w:author="Nokia" w:date="2020-11-13T14:02:00Z">
        <w:r w:rsidR="004F5A82">
          <w:t>.</w:t>
        </w:r>
      </w:ins>
      <w:ins w:id="124" w:author="Nokia" w:date="2020-11-13T16:31:00Z">
        <w:r w:rsidR="006308CE" w:rsidRPr="006308CE">
          <w:t xml:space="preserve"> </w:t>
        </w:r>
        <w:bookmarkStart w:id="125" w:name="_GoBack"/>
        <w:r w:rsidR="006308CE" w:rsidRPr="006308CE">
          <w:t xml:space="preserve">If </w:t>
        </w:r>
        <w:proofErr w:type="spellStart"/>
        <w:r w:rsidR="006308CE" w:rsidRPr="006308CE">
          <w:t>Srxlev</w:t>
        </w:r>
        <w:proofErr w:type="spellEnd"/>
        <w:r w:rsidR="006308CE" w:rsidRPr="006308CE">
          <w:t xml:space="preserve"> &gt; </w:t>
        </w:r>
        <w:proofErr w:type="spellStart"/>
        <w:r w:rsidR="006308CE" w:rsidRPr="006308CE">
          <w:t>S</w:t>
        </w:r>
        <w:r w:rsidR="006308CE" w:rsidRPr="006308CE">
          <w:rPr>
            <w:vertAlign w:val="subscript"/>
          </w:rPr>
          <w:t>nonIntraSearchP</w:t>
        </w:r>
        <w:proofErr w:type="spellEnd"/>
        <w:r w:rsidR="006308CE" w:rsidRPr="006308CE">
          <w:t xml:space="preserve"> and </w:t>
        </w:r>
        <w:proofErr w:type="spellStart"/>
        <w:r w:rsidR="006308CE" w:rsidRPr="006308CE">
          <w:t>Squal</w:t>
        </w:r>
        <w:proofErr w:type="spellEnd"/>
        <w:r w:rsidR="006308CE" w:rsidRPr="006308CE">
          <w:t xml:space="preserve"> &gt; </w:t>
        </w:r>
        <w:proofErr w:type="spellStart"/>
        <w:r w:rsidR="006308CE" w:rsidRPr="006308CE">
          <w:t>S</w:t>
        </w:r>
        <w:r w:rsidR="006308CE" w:rsidRPr="006308CE">
          <w:rPr>
            <w:vertAlign w:val="subscript"/>
          </w:rPr>
          <w:t>nonIntraSearchQ</w:t>
        </w:r>
        <w:proofErr w:type="spellEnd"/>
        <w:r w:rsidR="006308CE" w:rsidRPr="006308CE">
          <w:t xml:space="preserve"> the UE shall search for inter-frequency layers configured for idle mode CA/DC measurements at least every </w:t>
        </w:r>
        <w:proofErr w:type="spellStart"/>
        <w:r w:rsidR="006308CE" w:rsidRPr="006308CE">
          <w:t>T</w:t>
        </w:r>
        <w:r w:rsidR="006308CE" w:rsidRPr="006308CE">
          <w:rPr>
            <w:vertAlign w:val="subscript"/>
          </w:rPr>
          <w:t>higher_priority_search</w:t>
        </w:r>
        <w:proofErr w:type="spellEnd"/>
        <w:r w:rsidR="006308CE" w:rsidRPr="006308CE">
          <w:rPr>
            <w:vertAlign w:val="subscript"/>
          </w:rPr>
          <w:t xml:space="preserve"> </w:t>
        </w:r>
        <w:r w:rsidR="006308CE" w:rsidRPr="006308CE">
          <w:t xml:space="preserve">where </w:t>
        </w:r>
        <w:proofErr w:type="spellStart"/>
        <w:r w:rsidR="006308CE" w:rsidRPr="006308CE">
          <w:t>T</w:t>
        </w:r>
        <w:r w:rsidR="006308CE" w:rsidRPr="006308CE">
          <w:rPr>
            <w:vertAlign w:val="subscript"/>
          </w:rPr>
          <w:t>higher_priority_search</w:t>
        </w:r>
        <w:proofErr w:type="spellEnd"/>
        <w:r w:rsidR="006308CE" w:rsidRPr="006308CE">
          <w:t xml:space="preserve"> is described in clause 4.2.2.7, </w:t>
        </w:r>
        <w:r w:rsidR="006308CE" w:rsidRPr="006308CE">
          <w:rPr>
            <w:lang w:val="en-US"/>
          </w:rPr>
          <w:t>where UE shall search for and measure inter-frequency layers configured for idle mode CA/DC measurements in preparation for possible reporting</w:t>
        </w:r>
        <w:r w:rsidR="006308CE" w:rsidRPr="006308CE">
          <w:t>.</w:t>
        </w:r>
      </w:ins>
      <w:bookmarkEnd w:id="125"/>
    </w:p>
    <w:p w14:paraId="71E747CD" w14:textId="3D02053B" w:rsidR="005735B1" w:rsidDel="00301C8E" w:rsidRDefault="005735B1" w:rsidP="005735B1">
      <w:pPr>
        <w:rPr>
          <w:del w:id="126" w:author="Nokia" w:date="2020-11-13T13:41:00Z"/>
        </w:rPr>
      </w:pPr>
      <w:del w:id="127" w:author="Nokia" w:date="2020-11-13T13:41:00Z">
        <w:r w:rsidDel="00301C8E">
          <w:delText xml:space="preserve"> </w:delText>
        </w:r>
      </w:del>
      <w:del w:id="128" w:author="Nokia" w:date="2020-10-15T17:43:00Z">
        <w:r w:rsidDel="00C21F35">
          <w:delText>For overlapping carriers, the inter-RAT measurement requirements in clause 4.2.2.5 apply</w:delText>
        </w:r>
        <w:bookmarkEnd w:id="108"/>
        <w:r w:rsidDel="00C21F35">
          <w:delText>.</w:delText>
        </w:r>
      </w:del>
    </w:p>
    <w:p w14:paraId="15EC34D0" w14:textId="378D95B8" w:rsidR="00D3343F" w:rsidRPr="00D3343F" w:rsidRDefault="00D3343F" w:rsidP="00D3343F">
      <w:pPr>
        <w:rPr>
          <w:ins w:id="129" w:author="Nokia" w:date="2020-10-15T18:25:00Z"/>
          <w:rFonts w:eastAsiaTheme="minorEastAsia"/>
        </w:rPr>
      </w:pPr>
      <w:ins w:id="130" w:author="Nokia" w:date="2020-10-15T18:25:00Z">
        <w:r w:rsidRPr="00D3343F">
          <w:rPr>
            <w:rFonts w:eastAsiaTheme="minorEastAsia" w:hint="eastAsia"/>
            <w:lang w:eastAsia="zh-CN"/>
          </w:rPr>
          <w:lastRenderedPageBreak/>
          <w:t>F</w:t>
        </w:r>
        <w:r w:rsidRPr="00D3343F">
          <w:rPr>
            <w:rFonts w:eastAsiaTheme="minorEastAsia"/>
            <w:lang w:eastAsia="zh-CN"/>
          </w:rPr>
          <w:t xml:space="preserve">or UE supporting </w:t>
        </w:r>
      </w:ins>
      <w:bookmarkStart w:id="131" w:name="_Hlk56168922"/>
      <w:ins w:id="132" w:author="Nokia" w:date="2020-11-13T14:07:00Z">
        <w:r w:rsidR="00700AB4" w:rsidRPr="008B6643">
          <w:rPr>
            <w:rFonts w:eastAsiaTheme="minorEastAsia"/>
            <w:i/>
            <w:iCs/>
            <w:lang w:eastAsia="zh-CN"/>
          </w:rPr>
          <w:t>idleInactiveNR-MeasBeamReport-r16</w:t>
        </w:r>
      </w:ins>
      <w:bookmarkEnd w:id="131"/>
      <w:ins w:id="133" w:author="Nokia" w:date="2020-10-15T18:25:00Z">
        <w:r w:rsidRPr="00D3343F">
          <w:rPr>
            <w:rFonts w:eastAsiaTheme="minorEastAsia"/>
            <w:lang w:eastAsia="zh-CN"/>
          </w:rPr>
          <w:t xml:space="preserve">, if the UE is configured with </w:t>
        </w:r>
        <w:r w:rsidRPr="00D3343F">
          <w:rPr>
            <w:rFonts w:eastAsiaTheme="minorEastAsia"/>
            <w:i/>
          </w:rPr>
          <w:t>beamMeasConfigIdle-r16</w:t>
        </w:r>
        <w:r w:rsidRPr="00D3343F">
          <w:rPr>
            <w:rFonts w:eastAsiaTheme="minorEastAsia"/>
            <w:lang w:eastAsia="zh-CN"/>
          </w:rPr>
          <w:t xml:space="preserve"> for idle mode </w:t>
        </w:r>
        <w:r>
          <w:rPr>
            <w:rFonts w:eastAsiaTheme="minorEastAsia"/>
            <w:lang w:eastAsia="zh-CN"/>
          </w:rPr>
          <w:t>CA/</w:t>
        </w:r>
        <w:r w:rsidRPr="00D3343F">
          <w:rPr>
            <w:rFonts w:eastAsiaTheme="minorEastAsia"/>
            <w:lang w:eastAsia="zh-CN"/>
          </w:rPr>
          <w:t xml:space="preserve">DC measurement, the UE shall be </w:t>
        </w:r>
        <w:r w:rsidRPr="00D3343F">
          <w:rPr>
            <w:rFonts w:eastAsiaTheme="minorEastAsia"/>
          </w:rPr>
          <w:t xml:space="preserve">capable of performing </w:t>
        </w:r>
        <w:r w:rsidRPr="00D3343F">
          <w:rPr>
            <w:rFonts w:eastAsiaTheme="minorEastAsia" w:cs="v4.2.0"/>
          </w:rPr>
          <w:t>SS-RSRP, SS-RSRQ for</w:t>
        </w:r>
        <w:r w:rsidRPr="00D3343F">
          <w:rPr>
            <w:rFonts w:eastAsiaTheme="minorEastAsia"/>
          </w:rPr>
          <w:t xml:space="preserve"> at least </w:t>
        </w:r>
      </w:ins>
    </w:p>
    <w:p w14:paraId="21B2DA45" w14:textId="77777777" w:rsidR="00D3343F" w:rsidRPr="00D3343F" w:rsidRDefault="00D3343F" w:rsidP="00D3343F">
      <w:pPr>
        <w:ind w:left="568" w:hanging="284"/>
        <w:rPr>
          <w:ins w:id="134" w:author="Nokia" w:date="2020-10-15T18:25:00Z"/>
          <w:rFonts w:eastAsiaTheme="minorEastAsia"/>
        </w:rPr>
      </w:pPr>
      <w:ins w:id="135" w:author="Nokia" w:date="2020-10-15T18:25:00Z">
        <w:r w:rsidRPr="00D3343F">
          <w:rPr>
            <w:rFonts w:eastAsiaTheme="minorEastAsia"/>
          </w:rPr>
          <w:t xml:space="preserve">- 7 SSBs with different SSB index and/or PCI on an inter-frequency layer in FR1, </w:t>
        </w:r>
      </w:ins>
    </w:p>
    <w:p w14:paraId="656C4036" w14:textId="77777777" w:rsidR="00D3343F" w:rsidRPr="00D3343F" w:rsidRDefault="00D3343F" w:rsidP="00D3343F">
      <w:pPr>
        <w:ind w:left="568" w:hanging="284"/>
        <w:rPr>
          <w:ins w:id="136" w:author="Nokia" w:date="2020-10-15T18:25:00Z"/>
          <w:rFonts w:eastAsiaTheme="minorEastAsia"/>
        </w:rPr>
      </w:pPr>
      <w:ins w:id="137" w:author="Nokia" w:date="2020-10-15T18:25:00Z">
        <w:r w:rsidRPr="00D3343F">
          <w:rPr>
            <w:rFonts w:eastAsiaTheme="minorEastAsia"/>
          </w:rPr>
          <w:t>- 10 SSBs with different SSB index and/or PCI on an inter-frequency layer in FR2.</w:t>
        </w:r>
      </w:ins>
    </w:p>
    <w:p w14:paraId="2050ADD5" w14:textId="3821FBCB" w:rsidR="007B639A" w:rsidRPr="00085544" w:rsidRDefault="007522B0" w:rsidP="7F37CF98">
      <w:pPr>
        <w:spacing w:after="160" w:line="259" w:lineRule="auto"/>
        <w:ind w:right="-22"/>
        <w:rPr>
          <w:ins w:id="138" w:author="Nokia" w:date="2020-10-15T18:27:00Z"/>
        </w:rPr>
      </w:pPr>
      <w:ins w:id="139" w:author="Nokia" w:date="2020-11-10T20:58:00Z">
        <w:r>
          <w:rPr>
            <w:lang w:eastAsia="zh-CN"/>
          </w:rPr>
          <w:t>I</w:t>
        </w:r>
      </w:ins>
      <w:ins w:id="140" w:author="Nokia" w:date="2020-11-10T20:57:00Z">
        <w:r>
          <w:rPr>
            <w:lang w:eastAsia="zh-CN"/>
          </w:rPr>
          <w:t xml:space="preserve">f the UE is configured with </w:t>
        </w:r>
        <w:r w:rsidRPr="00290021">
          <w:rPr>
            <w:i/>
          </w:rPr>
          <w:t>beamMeasConfigIdle-r16</w:t>
        </w:r>
        <w:r>
          <w:rPr>
            <w:lang w:eastAsia="zh-CN"/>
          </w:rPr>
          <w:t xml:space="preserve"> for idle mode DC measurement, the UE shall be</w:t>
        </w:r>
        <w:r w:rsidRPr="00290021">
          <w:rPr>
            <w:rFonts w:cs="v4.2.0"/>
          </w:rPr>
          <w:t xml:space="preserve"> </w:t>
        </w:r>
        <w:r>
          <w:rPr>
            <w:rFonts w:cs="v4.2.0"/>
          </w:rPr>
          <w:t xml:space="preserve">able to </w:t>
        </w:r>
      </w:ins>
      <w:ins w:id="141" w:author="Nokia" w:date="2020-11-10T20:59:00Z">
        <w:r w:rsidRPr="00943B4C">
          <w:rPr>
            <w:rFonts w:cs="v4.2.0"/>
          </w:rPr>
          <w:t>acquire the SSB index</w:t>
        </w:r>
        <w:r>
          <w:rPr>
            <w:rFonts w:cs="v4.2.0"/>
          </w:rPr>
          <w:t xml:space="preserve"> for </w:t>
        </w:r>
        <w:r w:rsidRPr="009C5807">
          <w:rPr>
            <w:rFonts w:cs="v4.2.0"/>
          </w:rPr>
          <w:t>a newly detectable inter-</w:t>
        </w:r>
        <w:r>
          <w:rPr>
            <w:rFonts w:cs="v4.2.0"/>
          </w:rPr>
          <w:t>RAT NR</w:t>
        </w:r>
        <w:r w:rsidRPr="009C5807">
          <w:rPr>
            <w:rFonts w:cs="v4.2.0"/>
          </w:rPr>
          <w:t xml:space="preserve"> cell </w:t>
        </w:r>
        <w:r>
          <w:rPr>
            <w:rFonts w:cs="v4.2.0"/>
          </w:rPr>
          <w:t xml:space="preserve">and </w:t>
        </w:r>
      </w:ins>
      <w:ins w:id="142" w:author="Nokia" w:date="2020-11-10T20:57:00Z">
        <w:r>
          <w:rPr>
            <w:rFonts w:cs="v4.2.0"/>
          </w:rPr>
          <w:t>perform RSRP/RSRQ measurement</w:t>
        </w:r>
        <w:r w:rsidRPr="009C5807">
          <w:rPr>
            <w:rFonts w:cs="v4.2.0"/>
          </w:rPr>
          <w:t xml:space="preserve"> within </w:t>
        </w:r>
        <w:r>
          <w:rPr>
            <w:rFonts w:cs="v4.2.0"/>
          </w:rPr>
          <w:t xml:space="preserve">the requirements defined in </w:t>
        </w:r>
        <w:r>
          <w:rPr>
            <w:snapToGrid w:val="0"/>
          </w:rPr>
          <w:t>clause 4.2.2.</w:t>
        </w:r>
      </w:ins>
      <w:ins w:id="143" w:author="Nokia" w:date="2020-11-10T21:01:00Z">
        <w:r w:rsidR="00085544">
          <w:rPr>
            <w:snapToGrid w:val="0"/>
          </w:rPr>
          <w:t>4</w:t>
        </w:r>
      </w:ins>
      <w:ins w:id="144" w:author="Nokia" w:date="2020-11-10T20:57:00Z">
        <w:r>
          <w:rPr>
            <w:snapToGrid w:val="0"/>
          </w:rPr>
          <w:t xml:space="preserve"> plus </w:t>
        </w:r>
        <w:proofErr w:type="spellStart"/>
        <w:r w:rsidRPr="00691C10">
          <w:t>T</w:t>
        </w:r>
        <w:r>
          <w:rPr>
            <w:vertAlign w:val="subscript"/>
          </w:rPr>
          <w:t>SSB_index</w:t>
        </w:r>
        <w:r w:rsidRPr="00691C10">
          <w:rPr>
            <w:vertAlign w:val="subscript"/>
          </w:rPr>
          <w:t>,</w:t>
        </w:r>
        <w:r w:rsidRPr="00691C10">
          <w:rPr>
            <w:vertAlign w:val="subscript"/>
            <w:lang w:eastAsia="zh-CN"/>
          </w:rPr>
          <w:t>NR</w:t>
        </w:r>
        <w:proofErr w:type="spellEnd"/>
        <w:r>
          <w:rPr>
            <w:rFonts w:cs="v4.2.0"/>
          </w:rPr>
          <w:t xml:space="preserve">, where </w:t>
        </w:r>
        <w:proofErr w:type="spellStart"/>
        <w:r w:rsidRPr="00691C10">
          <w:t>T</w:t>
        </w:r>
        <w:r>
          <w:rPr>
            <w:vertAlign w:val="subscript"/>
          </w:rPr>
          <w:t>SSB_index</w:t>
        </w:r>
        <w:r w:rsidRPr="00691C10">
          <w:rPr>
            <w:vertAlign w:val="subscript"/>
          </w:rPr>
          <w:t>,</w:t>
        </w:r>
        <w:r w:rsidRPr="00691C10">
          <w:rPr>
            <w:vertAlign w:val="subscript"/>
            <w:lang w:eastAsia="zh-CN"/>
          </w:rPr>
          <w:t>NR</w:t>
        </w:r>
        <w:proofErr w:type="spellEnd"/>
        <w:r>
          <w:rPr>
            <w:rFonts w:cs="v4.2.0"/>
          </w:rPr>
          <w:t xml:space="preserve"> is the additional </w:t>
        </w:r>
        <w:r w:rsidRPr="00691C10">
          <w:t>time period used to acquire the index of the SSB being measured</w:t>
        </w:r>
      </w:ins>
      <w:ins w:id="145" w:author="Nokia" w:date="2020-11-10T21:09:00Z">
        <w:r w:rsidR="00085544">
          <w:t xml:space="preserve"> </w:t>
        </w:r>
      </w:ins>
      <w:ins w:id="146" w:author="Nokia" w:date="2020-10-23T15:41:00Z">
        <w:r w:rsidR="00552465">
          <w:rPr>
            <w:rFonts w:eastAsia="Calibri" w:cs="v4.2.0"/>
            <w:szCs w:val="22"/>
            <w:lang w:val="en-US"/>
          </w:rPr>
          <w:t>as defined</w:t>
        </w:r>
        <w:r w:rsidR="00552465" w:rsidRPr="00552465">
          <w:rPr>
            <w:rFonts w:eastAsia="Calibri" w:cs="v4.2.0"/>
            <w:lang w:val="en-US"/>
          </w:rPr>
          <w:t xml:space="preserve"> </w:t>
        </w:r>
      </w:ins>
      <w:ins w:id="147" w:author="Nokia" w:date="2020-10-23T15:42:00Z">
        <w:r w:rsidR="00552465">
          <w:rPr>
            <w:rFonts w:eastAsia="Calibri" w:cs="v4.2.0"/>
            <w:lang w:val="en-US"/>
          </w:rPr>
          <w:t>in</w:t>
        </w:r>
      </w:ins>
      <w:ins w:id="148" w:author="Nokia" w:date="2020-10-15T18:27:00Z">
        <w:r w:rsidR="007B639A" w:rsidRPr="004D1E59">
          <w:rPr>
            <w:rFonts w:eastAsia="Calibri" w:cs="v4.2.0"/>
            <w:lang w:val="en-US"/>
          </w:rPr>
          <w:t xml:space="preserve"> table 4.4</w:t>
        </w:r>
      </w:ins>
      <w:ins w:id="149" w:author="Nokia" w:date="2020-10-16T14:20:00Z">
        <w:r w:rsidR="00BE5707" w:rsidRPr="7F37CF98">
          <w:rPr>
            <w:rFonts w:eastAsia="Calibri" w:cs="v4.2.0"/>
            <w:lang w:val="en-US"/>
          </w:rPr>
          <w:t>.2.2</w:t>
        </w:r>
      </w:ins>
      <w:ins w:id="150" w:author="Nokia" w:date="2020-10-15T18:27:00Z">
        <w:r w:rsidR="007B639A" w:rsidRPr="004D1E59">
          <w:rPr>
            <w:rFonts w:eastAsia="Calibri" w:cs="v4.2.0"/>
            <w:lang w:val="en-US"/>
          </w:rPr>
          <w:t>-1</w:t>
        </w:r>
      </w:ins>
      <w:ins w:id="151" w:author="Nokia" w:date="2020-10-23T15:42:00Z">
        <w:r w:rsidR="00552465">
          <w:rPr>
            <w:rFonts w:eastAsia="Calibri" w:cs="v4.2.0"/>
            <w:lang w:val="en-US"/>
          </w:rPr>
          <w:t>.</w:t>
        </w:r>
      </w:ins>
      <w:ins w:id="152" w:author="Nokia" w:date="2020-11-10T21:09:00Z">
        <w:r w:rsidR="00085544">
          <w:rPr>
            <w:rFonts w:eastAsia="Calibri" w:cs="v4.2.0"/>
            <w:lang w:val="en-US"/>
          </w:rPr>
          <w:t xml:space="preserve"> </w:t>
        </w:r>
      </w:ins>
    </w:p>
    <w:p w14:paraId="52298305" w14:textId="7578FB33" w:rsidR="007B639A" w:rsidRPr="004D1E59" w:rsidRDefault="007B639A" w:rsidP="007B639A">
      <w:pPr>
        <w:keepNext/>
        <w:keepLines/>
        <w:spacing w:before="60"/>
        <w:ind w:left="360"/>
        <w:jc w:val="center"/>
        <w:rPr>
          <w:ins w:id="153" w:author="Nokia" w:date="2020-10-15T18:27:00Z"/>
          <w:rFonts w:ascii="Arial" w:eastAsia="Calibri" w:hAnsi="Arial" w:cs="Arial"/>
          <w:b/>
          <w:sz w:val="22"/>
          <w:szCs w:val="22"/>
          <w:vertAlign w:val="subscript"/>
          <w:lang w:val="en-US"/>
        </w:rPr>
      </w:pPr>
      <w:ins w:id="154" w:author="Nokia" w:date="2020-10-15T18:27:00Z">
        <w:r w:rsidRPr="004D1E59">
          <w:rPr>
            <w:rFonts w:ascii="Arial" w:eastAsia="Calibri" w:hAnsi="Arial" w:cs="Arial"/>
            <w:b/>
            <w:sz w:val="22"/>
            <w:szCs w:val="22"/>
            <w:lang w:val="en-US"/>
          </w:rPr>
          <w:t>Table 4.4</w:t>
        </w:r>
      </w:ins>
      <w:ins w:id="155" w:author="Nokia" w:date="2020-10-16T14:21:00Z">
        <w:r w:rsidR="00BE5707">
          <w:rPr>
            <w:rFonts w:ascii="Arial" w:eastAsia="Calibri" w:hAnsi="Arial" w:cs="Arial"/>
            <w:b/>
            <w:sz w:val="22"/>
            <w:szCs w:val="22"/>
            <w:lang w:val="en-US"/>
          </w:rPr>
          <w:t>.2.2</w:t>
        </w:r>
      </w:ins>
      <w:ins w:id="156" w:author="Nokia" w:date="2020-10-15T18:27:00Z">
        <w:r w:rsidRPr="004D1E59">
          <w:rPr>
            <w:rFonts w:ascii="Arial" w:eastAsia="Calibri" w:hAnsi="Arial" w:cs="Arial"/>
            <w:b/>
            <w:sz w:val="22"/>
            <w:szCs w:val="22"/>
            <w:lang w:val="en-US"/>
          </w:rPr>
          <w:t xml:space="preserve">-1: </w:t>
        </w:r>
        <w:proofErr w:type="spellStart"/>
        <w:r w:rsidRPr="004D1E59">
          <w:rPr>
            <w:rFonts w:ascii="Arial" w:eastAsia="Calibri" w:hAnsi="Arial" w:cs="Arial"/>
            <w:b/>
            <w:sz w:val="22"/>
            <w:szCs w:val="22"/>
            <w:lang w:val="en-US"/>
          </w:rPr>
          <w:t>T</w:t>
        </w:r>
      </w:ins>
      <w:ins w:id="157" w:author="Nokia" w:date="2020-11-10T21:04:00Z">
        <w:r w:rsidR="00085544">
          <w:rPr>
            <w:rFonts w:ascii="Arial" w:eastAsia="Calibri" w:hAnsi="Arial" w:cs="Arial"/>
            <w:b/>
            <w:sz w:val="22"/>
            <w:szCs w:val="22"/>
            <w:vertAlign w:val="subscript"/>
            <w:lang w:val="en-US"/>
          </w:rPr>
          <w:t>SSB</w:t>
        </w:r>
      </w:ins>
      <w:ins w:id="158" w:author="Nokia" w:date="2020-11-10T21:05:00Z">
        <w:r w:rsidR="00085544">
          <w:rPr>
            <w:rFonts w:ascii="Arial" w:eastAsia="Calibri" w:hAnsi="Arial" w:cs="Arial"/>
            <w:b/>
            <w:sz w:val="22"/>
            <w:szCs w:val="22"/>
            <w:vertAlign w:val="subscript"/>
            <w:lang w:val="en-US"/>
          </w:rPr>
          <w:t>_</w:t>
        </w:r>
        <w:proofErr w:type="gramStart"/>
        <w:r w:rsidR="00085544">
          <w:rPr>
            <w:rFonts w:ascii="Arial" w:eastAsia="Calibri" w:hAnsi="Arial" w:cs="Arial"/>
            <w:b/>
            <w:sz w:val="22"/>
            <w:szCs w:val="22"/>
            <w:vertAlign w:val="subscript"/>
            <w:lang w:val="en-US"/>
          </w:rPr>
          <w:t>i</w:t>
        </w:r>
      </w:ins>
      <w:ins w:id="159" w:author="Nokia" w:date="2020-10-15T18:27:00Z">
        <w:r w:rsidRPr="004D1E59">
          <w:rPr>
            <w:rFonts w:ascii="Arial" w:eastAsia="Calibri" w:hAnsi="Arial" w:cs="Arial"/>
            <w:b/>
            <w:sz w:val="22"/>
            <w:szCs w:val="22"/>
            <w:vertAlign w:val="subscript"/>
            <w:lang w:val="en-US"/>
          </w:rPr>
          <w:t>ndex,NR</w:t>
        </w:r>
        <w:proofErr w:type="gramEnd"/>
        <w:r w:rsidRPr="004D1E59">
          <w:rPr>
            <w:rFonts w:ascii="Arial" w:eastAsia="Calibri" w:hAnsi="Arial" w:cs="Arial"/>
            <w:b/>
            <w:sz w:val="22"/>
            <w:szCs w:val="22"/>
            <w:vertAlign w:val="subscript"/>
            <w:lang w:val="en-US"/>
          </w:rPr>
          <w:t>_Inter</w:t>
        </w:r>
        <w:proofErr w:type="spellEnd"/>
        <w:r w:rsidRPr="004D1E59">
          <w:rPr>
            <w:rFonts w:ascii="Arial" w:eastAsia="Calibri" w:hAnsi="Arial" w:cs="Arial"/>
            <w:b/>
            <w:sz w:val="22"/>
            <w:szCs w:val="22"/>
            <w:lang w:val="en-US"/>
          </w:rPr>
          <w:t xml:space="preserve"> </w:t>
        </w:r>
      </w:ins>
    </w:p>
    <w:tbl>
      <w:tblPr>
        <w:tblW w:w="2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020"/>
        <w:gridCol w:w="1024"/>
        <w:gridCol w:w="2139"/>
      </w:tblGrid>
      <w:tr w:rsidR="007B639A" w:rsidRPr="007B639A" w14:paraId="2FE59F79" w14:textId="77777777" w:rsidTr="00143840">
        <w:trPr>
          <w:cantSplit/>
          <w:trHeight w:val="310"/>
          <w:jc w:val="center"/>
          <w:ins w:id="160" w:author="Nokia" w:date="2020-10-15T18:27:00Z"/>
        </w:trPr>
        <w:tc>
          <w:tcPr>
            <w:tcW w:w="1089" w:type="pct"/>
            <w:vMerge w:val="restart"/>
            <w:tcBorders>
              <w:top w:val="single" w:sz="4" w:space="0" w:color="auto"/>
              <w:left w:val="single" w:sz="4" w:space="0" w:color="auto"/>
              <w:bottom w:val="single" w:sz="4" w:space="0" w:color="auto"/>
              <w:right w:val="single" w:sz="4" w:space="0" w:color="auto"/>
            </w:tcBorders>
            <w:hideMark/>
          </w:tcPr>
          <w:p w14:paraId="1D942AF7" w14:textId="77777777" w:rsidR="007B639A" w:rsidRPr="004D1E59" w:rsidRDefault="007B639A" w:rsidP="007B639A">
            <w:pPr>
              <w:keepNext/>
              <w:keepLines/>
              <w:spacing w:after="0"/>
              <w:jc w:val="center"/>
              <w:rPr>
                <w:ins w:id="161" w:author="Nokia" w:date="2020-10-15T18:27:00Z"/>
                <w:rFonts w:ascii="Arial" w:eastAsia="Calibri" w:hAnsi="Arial" w:cs="Arial"/>
                <w:b/>
                <w:sz w:val="18"/>
                <w:szCs w:val="22"/>
                <w:lang w:val="en-US"/>
              </w:rPr>
            </w:pPr>
            <w:ins w:id="162" w:author="Nokia" w:date="2020-10-15T18:27:00Z">
              <w:r w:rsidRPr="004D1E59">
                <w:rPr>
                  <w:rFonts w:ascii="Arial" w:eastAsia="Calibri" w:hAnsi="Arial" w:cs="Arial"/>
                  <w:b/>
                  <w:sz w:val="18"/>
                  <w:szCs w:val="22"/>
                  <w:lang w:val="en-US"/>
                </w:rPr>
                <w:t>DRX cycle length [s]</w:t>
              </w:r>
            </w:ins>
          </w:p>
        </w:tc>
        <w:tc>
          <w:tcPr>
            <w:tcW w:w="1911" w:type="pct"/>
            <w:gridSpan w:val="2"/>
            <w:tcBorders>
              <w:top w:val="single" w:sz="4" w:space="0" w:color="auto"/>
              <w:left w:val="single" w:sz="4" w:space="0" w:color="auto"/>
              <w:bottom w:val="single" w:sz="4" w:space="0" w:color="auto"/>
              <w:right w:val="single" w:sz="4" w:space="0" w:color="auto"/>
            </w:tcBorders>
            <w:hideMark/>
          </w:tcPr>
          <w:p w14:paraId="5840F888" w14:textId="77777777" w:rsidR="007B639A" w:rsidRPr="004D1E59" w:rsidRDefault="007B639A" w:rsidP="007B639A">
            <w:pPr>
              <w:keepNext/>
              <w:keepLines/>
              <w:spacing w:after="0"/>
              <w:jc w:val="center"/>
              <w:rPr>
                <w:ins w:id="163" w:author="Nokia" w:date="2020-10-15T18:27:00Z"/>
                <w:rFonts w:ascii="Arial" w:eastAsia="Calibri" w:hAnsi="Arial" w:cs="Arial"/>
                <w:b/>
                <w:sz w:val="18"/>
                <w:szCs w:val="22"/>
                <w:lang w:val="en-US"/>
              </w:rPr>
            </w:pPr>
            <w:ins w:id="164" w:author="Nokia" w:date="2020-10-15T18:27:00Z">
              <w:r w:rsidRPr="004D1E59">
                <w:rPr>
                  <w:rFonts w:ascii="Arial" w:eastAsia="Calibri" w:hAnsi="Arial" w:cs="Arial"/>
                  <w:b/>
                  <w:sz w:val="18"/>
                  <w:szCs w:val="22"/>
                  <w:lang w:val="en-US"/>
                </w:rPr>
                <w:t>Scaling Factor (N1)</w:t>
              </w:r>
            </w:ins>
          </w:p>
        </w:tc>
        <w:tc>
          <w:tcPr>
            <w:tcW w:w="2001" w:type="pct"/>
            <w:vMerge w:val="restart"/>
            <w:tcBorders>
              <w:top w:val="single" w:sz="4" w:space="0" w:color="auto"/>
              <w:left w:val="single" w:sz="4" w:space="0" w:color="auto"/>
              <w:bottom w:val="single" w:sz="4" w:space="0" w:color="auto"/>
              <w:right w:val="single" w:sz="4" w:space="0" w:color="auto"/>
            </w:tcBorders>
            <w:hideMark/>
          </w:tcPr>
          <w:p w14:paraId="4F8B5917" w14:textId="21B730C3" w:rsidR="007B639A" w:rsidRPr="004D1E59" w:rsidRDefault="007B639A" w:rsidP="007B639A">
            <w:pPr>
              <w:keepNext/>
              <w:keepLines/>
              <w:spacing w:after="0"/>
              <w:jc w:val="center"/>
              <w:rPr>
                <w:ins w:id="165" w:author="Nokia" w:date="2020-10-15T18:27:00Z"/>
                <w:rFonts w:ascii="Arial" w:eastAsia="Calibri" w:hAnsi="Arial" w:cs="Arial"/>
                <w:b/>
                <w:sz w:val="18"/>
                <w:szCs w:val="22"/>
                <w:lang w:val="en-US"/>
              </w:rPr>
            </w:pPr>
            <w:proofErr w:type="spellStart"/>
            <w:ins w:id="166" w:author="Nokia" w:date="2020-10-15T18:27:00Z">
              <w:r w:rsidRPr="004D1E59">
                <w:rPr>
                  <w:rFonts w:ascii="Arial" w:eastAsia="Calibri" w:hAnsi="Arial" w:cs="Arial"/>
                  <w:b/>
                  <w:sz w:val="18"/>
                  <w:szCs w:val="22"/>
                  <w:lang w:val="en-US"/>
                </w:rPr>
                <w:t>T</w:t>
              </w:r>
            </w:ins>
            <w:ins w:id="167" w:author="Nokia" w:date="2020-11-10T21:08:00Z">
              <w:r w:rsidR="00085544">
                <w:rPr>
                  <w:rFonts w:ascii="Arial" w:eastAsia="Calibri" w:hAnsi="Arial" w:cs="Arial"/>
                  <w:b/>
                  <w:sz w:val="18"/>
                  <w:szCs w:val="22"/>
                  <w:vertAlign w:val="subscript"/>
                  <w:lang w:val="en-US"/>
                </w:rPr>
                <w:t>SSB_</w:t>
              </w:r>
              <w:proofErr w:type="gramStart"/>
              <w:r w:rsidR="00085544">
                <w:rPr>
                  <w:rFonts w:ascii="Arial" w:eastAsia="Calibri" w:hAnsi="Arial" w:cs="Arial"/>
                  <w:b/>
                  <w:sz w:val="18"/>
                  <w:szCs w:val="22"/>
                  <w:vertAlign w:val="subscript"/>
                  <w:lang w:val="en-US"/>
                </w:rPr>
                <w:t>i</w:t>
              </w:r>
            </w:ins>
            <w:ins w:id="168" w:author="Nokia" w:date="2020-10-15T18:27:00Z">
              <w:r w:rsidRPr="004D1E59">
                <w:rPr>
                  <w:rFonts w:ascii="Arial" w:eastAsia="Calibri" w:hAnsi="Arial" w:cs="Arial"/>
                  <w:b/>
                  <w:sz w:val="18"/>
                  <w:szCs w:val="22"/>
                  <w:vertAlign w:val="subscript"/>
                  <w:lang w:val="en-US"/>
                </w:rPr>
                <w:t>ndex,NR</w:t>
              </w:r>
              <w:proofErr w:type="gramEnd"/>
              <w:r w:rsidRPr="004D1E59">
                <w:rPr>
                  <w:rFonts w:ascii="Arial" w:eastAsia="Calibri" w:hAnsi="Arial" w:cs="Arial"/>
                  <w:b/>
                  <w:sz w:val="18"/>
                  <w:szCs w:val="22"/>
                  <w:vertAlign w:val="subscript"/>
                  <w:lang w:val="en-US"/>
                </w:rPr>
                <w:t>_</w:t>
              </w:r>
              <w:r w:rsidRPr="004D1E59">
                <w:rPr>
                  <w:rFonts w:ascii="Arial" w:eastAsia="Calibri" w:hAnsi="Arial" w:cs="v4.2.0"/>
                  <w:b/>
                  <w:sz w:val="18"/>
                  <w:szCs w:val="22"/>
                  <w:vertAlign w:val="subscript"/>
                  <w:lang w:val="en-US"/>
                </w:rPr>
                <w:t>Inter</w:t>
              </w:r>
              <w:proofErr w:type="spellEnd"/>
              <w:r w:rsidRPr="004D1E59">
                <w:rPr>
                  <w:rFonts w:ascii="Arial" w:eastAsia="Calibri" w:hAnsi="Arial" w:cs="Arial"/>
                  <w:b/>
                  <w:sz w:val="18"/>
                  <w:szCs w:val="22"/>
                  <w:lang w:val="en-US"/>
                </w:rPr>
                <w:t xml:space="preserve"> [s] (number of DRX cycles)</w:t>
              </w:r>
            </w:ins>
          </w:p>
        </w:tc>
      </w:tr>
      <w:tr w:rsidR="007B639A" w:rsidRPr="007B639A" w14:paraId="181EE573" w14:textId="77777777" w:rsidTr="00143840">
        <w:trPr>
          <w:cantSplit/>
          <w:trHeight w:val="310"/>
          <w:jc w:val="center"/>
          <w:ins w:id="169" w:author="Nokia" w:date="2020-10-15T18: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3AFD0" w14:textId="77777777" w:rsidR="007B639A" w:rsidRPr="007B639A" w:rsidRDefault="007B639A" w:rsidP="007B639A">
            <w:pPr>
              <w:spacing w:after="0" w:line="259" w:lineRule="auto"/>
              <w:rPr>
                <w:ins w:id="170" w:author="Nokia" w:date="2020-10-15T18:27:00Z"/>
                <w:rFonts w:ascii="Arial" w:eastAsia="Calibri" w:hAnsi="Arial"/>
                <w:b/>
                <w:sz w:val="18"/>
                <w:szCs w:val="22"/>
                <w:lang w:val="en-US"/>
                <w:rPrChange w:id="171" w:author="Nokia" w:date="2020-10-15T18:27:00Z">
                  <w:rPr>
                    <w:ins w:id="172" w:author="Nokia" w:date="2020-10-15T18:27:00Z"/>
                    <w:rFonts w:ascii="Arial" w:eastAsia="Calibri" w:hAnsi="Arial"/>
                    <w:b/>
                    <w:i/>
                    <w:iCs/>
                    <w:sz w:val="18"/>
                    <w:szCs w:val="22"/>
                    <w:highlight w:val="green"/>
                    <w:lang w:val="en-US"/>
                  </w:rPr>
                </w:rPrChange>
              </w:rPr>
            </w:pPr>
          </w:p>
        </w:tc>
        <w:tc>
          <w:tcPr>
            <w:tcW w:w="954" w:type="pct"/>
            <w:tcBorders>
              <w:top w:val="single" w:sz="4" w:space="0" w:color="auto"/>
              <w:left w:val="single" w:sz="4" w:space="0" w:color="auto"/>
              <w:bottom w:val="single" w:sz="4" w:space="0" w:color="auto"/>
              <w:right w:val="single" w:sz="4" w:space="0" w:color="auto"/>
            </w:tcBorders>
            <w:hideMark/>
          </w:tcPr>
          <w:p w14:paraId="4F1C83A5" w14:textId="77777777" w:rsidR="007B639A" w:rsidRPr="007B639A" w:rsidRDefault="007B639A" w:rsidP="007B639A">
            <w:pPr>
              <w:keepNext/>
              <w:keepLines/>
              <w:spacing w:after="0"/>
              <w:jc w:val="center"/>
              <w:rPr>
                <w:ins w:id="173" w:author="Nokia" w:date="2020-10-15T18:27:00Z"/>
                <w:rFonts w:ascii="Arial" w:eastAsia="Calibri" w:hAnsi="Arial" w:cs="Arial"/>
                <w:b/>
                <w:sz w:val="18"/>
                <w:szCs w:val="22"/>
                <w:lang w:val="en-US"/>
                <w:rPrChange w:id="174" w:author="Nokia" w:date="2020-10-15T18:27:00Z">
                  <w:rPr>
                    <w:ins w:id="175" w:author="Nokia" w:date="2020-10-15T18:27:00Z"/>
                    <w:rFonts w:ascii="Arial" w:eastAsia="Calibri" w:hAnsi="Arial" w:cs="Arial"/>
                    <w:b/>
                    <w:i/>
                    <w:iCs/>
                    <w:sz w:val="18"/>
                    <w:szCs w:val="22"/>
                    <w:highlight w:val="green"/>
                    <w:lang w:val="en-US"/>
                  </w:rPr>
                </w:rPrChange>
              </w:rPr>
            </w:pPr>
            <w:ins w:id="176" w:author="Nokia" w:date="2020-10-15T18:27:00Z">
              <w:r w:rsidRPr="007B639A">
                <w:rPr>
                  <w:rFonts w:ascii="Arial" w:eastAsia="Calibri" w:hAnsi="Arial" w:cs="Arial"/>
                  <w:b/>
                  <w:sz w:val="18"/>
                  <w:szCs w:val="22"/>
                  <w:lang w:val="en-US"/>
                  <w:rPrChange w:id="177" w:author="Nokia" w:date="2020-10-15T18:27:00Z">
                    <w:rPr>
                      <w:rFonts w:ascii="Arial" w:eastAsia="Calibri" w:hAnsi="Arial" w:cs="Arial"/>
                      <w:b/>
                      <w:i/>
                      <w:iCs/>
                      <w:sz w:val="18"/>
                      <w:szCs w:val="22"/>
                      <w:highlight w:val="green"/>
                      <w:lang w:val="en-US"/>
                    </w:rPr>
                  </w:rPrChange>
                </w:rPr>
                <w:t>FR1</w:t>
              </w:r>
            </w:ins>
          </w:p>
        </w:tc>
        <w:tc>
          <w:tcPr>
            <w:tcW w:w="957" w:type="pct"/>
            <w:tcBorders>
              <w:top w:val="single" w:sz="4" w:space="0" w:color="auto"/>
              <w:left w:val="single" w:sz="4" w:space="0" w:color="auto"/>
              <w:bottom w:val="single" w:sz="4" w:space="0" w:color="auto"/>
              <w:right w:val="single" w:sz="4" w:space="0" w:color="auto"/>
            </w:tcBorders>
            <w:hideMark/>
          </w:tcPr>
          <w:p w14:paraId="13F33CEB" w14:textId="77777777" w:rsidR="007B639A" w:rsidRPr="007B639A" w:rsidRDefault="007B639A" w:rsidP="007B639A">
            <w:pPr>
              <w:keepNext/>
              <w:keepLines/>
              <w:spacing w:after="0"/>
              <w:jc w:val="center"/>
              <w:rPr>
                <w:ins w:id="178" w:author="Nokia" w:date="2020-10-15T18:27:00Z"/>
                <w:rFonts w:ascii="Arial" w:eastAsia="Calibri" w:hAnsi="Arial" w:cs="Arial"/>
                <w:b/>
                <w:sz w:val="18"/>
                <w:szCs w:val="22"/>
                <w:vertAlign w:val="superscript"/>
                <w:lang w:val="en-US"/>
                <w:rPrChange w:id="179" w:author="Nokia" w:date="2020-10-15T18:27:00Z">
                  <w:rPr>
                    <w:ins w:id="180" w:author="Nokia" w:date="2020-10-15T18:27:00Z"/>
                    <w:rFonts w:ascii="Arial" w:eastAsia="Calibri" w:hAnsi="Arial" w:cs="Arial"/>
                    <w:b/>
                    <w:i/>
                    <w:iCs/>
                    <w:sz w:val="18"/>
                    <w:szCs w:val="22"/>
                    <w:highlight w:val="green"/>
                    <w:vertAlign w:val="superscript"/>
                    <w:lang w:val="en-US"/>
                  </w:rPr>
                </w:rPrChange>
              </w:rPr>
            </w:pPr>
            <w:ins w:id="181" w:author="Nokia" w:date="2020-10-15T18:27:00Z">
              <w:r w:rsidRPr="007B639A">
                <w:rPr>
                  <w:rFonts w:ascii="Arial" w:eastAsia="Calibri" w:hAnsi="Arial" w:cs="Arial"/>
                  <w:b/>
                  <w:sz w:val="18"/>
                  <w:szCs w:val="22"/>
                  <w:lang w:val="en-US"/>
                  <w:rPrChange w:id="182" w:author="Nokia" w:date="2020-10-15T18:27:00Z">
                    <w:rPr>
                      <w:rFonts w:ascii="Arial" w:eastAsia="Calibri" w:hAnsi="Arial" w:cs="Arial"/>
                      <w:b/>
                      <w:i/>
                      <w:iCs/>
                      <w:sz w:val="18"/>
                      <w:szCs w:val="22"/>
                      <w:highlight w:val="green"/>
                      <w:lang w:val="en-US"/>
                    </w:rPr>
                  </w:rPrChange>
                </w:rPr>
                <w:t>FR2</w:t>
              </w:r>
              <w:r w:rsidRPr="007B639A">
                <w:rPr>
                  <w:rFonts w:ascii="Arial" w:eastAsia="Calibri" w:hAnsi="Arial" w:cs="Arial"/>
                  <w:b/>
                  <w:sz w:val="18"/>
                  <w:szCs w:val="22"/>
                  <w:vertAlign w:val="superscript"/>
                  <w:lang w:val="en-US"/>
                  <w:rPrChange w:id="183" w:author="Nokia" w:date="2020-10-15T18:27:00Z">
                    <w:rPr>
                      <w:rFonts w:ascii="Arial" w:eastAsia="Calibri" w:hAnsi="Arial" w:cs="Arial"/>
                      <w:b/>
                      <w:i/>
                      <w:iCs/>
                      <w:sz w:val="18"/>
                      <w:szCs w:val="22"/>
                      <w:highlight w:val="green"/>
                      <w:vertAlign w:val="superscript"/>
                      <w:lang w:val="en-US"/>
                    </w:rPr>
                  </w:rPrChange>
                </w:rPr>
                <w:t>Note1</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4AD07" w14:textId="77777777" w:rsidR="007B639A" w:rsidRPr="007B639A" w:rsidRDefault="007B639A" w:rsidP="007B639A">
            <w:pPr>
              <w:spacing w:after="0" w:line="259" w:lineRule="auto"/>
              <w:rPr>
                <w:ins w:id="184" w:author="Nokia" w:date="2020-10-15T18:27:00Z"/>
                <w:rFonts w:ascii="Arial" w:eastAsia="Calibri" w:hAnsi="Arial"/>
                <w:b/>
                <w:sz w:val="18"/>
                <w:szCs w:val="22"/>
                <w:lang w:val="en-US"/>
                <w:rPrChange w:id="185" w:author="Nokia" w:date="2020-10-15T18:27:00Z">
                  <w:rPr>
                    <w:ins w:id="186" w:author="Nokia" w:date="2020-10-15T18:27:00Z"/>
                    <w:rFonts w:ascii="Arial" w:eastAsia="Calibri" w:hAnsi="Arial"/>
                    <w:b/>
                    <w:i/>
                    <w:iCs/>
                    <w:sz w:val="18"/>
                    <w:szCs w:val="22"/>
                    <w:highlight w:val="green"/>
                    <w:lang w:val="en-US"/>
                  </w:rPr>
                </w:rPrChange>
              </w:rPr>
            </w:pPr>
          </w:p>
        </w:tc>
      </w:tr>
      <w:tr w:rsidR="007B639A" w:rsidRPr="006308CE" w14:paraId="4B1595DB" w14:textId="77777777" w:rsidTr="00143840">
        <w:trPr>
          <w:cantSplit/>
          <w:jc w:val="center"/>
          <w:ins w:id="187" w:author="Nokia" w:date="2020-10-15T18:27:00Z"/>
        </w:trPr>
        <w:tc>
          <w:tcPr>
            <w:tcW w:w="1089" w:type="pct"/>
            <w:tcBorders>
              <w:top w:val="single" w:sz="4" w:space="0" w:color="auto"/>
              <w:left w:val="single" w:sz="4" w:space="0" w:color="auto"/>
              <w:bottom w:val="single" w:sz="4" w:space="0" w:color="auto"/>
              <w:right w:val="single" w:sz="4" w:space="0" w:color="auto"/>
            </w:tcBorders>
            <w:hideMark/>
          </w:tcPr>
          <w:p w14:paraId="745522A6" w14:textId="77777777" w:rsidR="007B639A" w:rsidRPr="004D1E59" w:rsidRDefault="007B639A" w:rsidP="007B639A">
            <w:pPr>
              <w:keepNext/>
              <w:keepLines/>
              <w:spacing w:after="0"/>
              <w:jc w:val="center"/>
              <w:rPr>
                <w:ins w:id="188" w:author="Nokia" w:date="2020-10-15T18:27:00Z"/>
                <w:rFonts w:ascii="Arial" w:eastAsia="Calibri" w:hAnsi="Arial" w:cs="Arial"/>
                <w:sz w:val="18"/>
                <w:szCs w:val="22"/>
                <w:lang w:val="en-US"/>
              </w:rPr>
            </w:pPr>
            <w:ins w:id="189" w:author="Nokia" w:date="2020-10-15T18:27:00Z">
              <w:r w:rsidRPr="004D1E59">
                <w:rPr>
                  <w:rFonts w:ascii="Arial" w:eastAsia="Calibri" w:hAnsi="Arial" w:cs="Arial"/>
                  <w:sz w:val="18"/>
                  <w:szCs w:val="22"/>
                  <w:lang w:val="en-US"/>
                </w:rPr>
                <w:t>0.32</w:t>
              </w:r>
            </w:ins>
          </w:p>
        </w:tc>
        <w:tc>
          <w:tcPr>
            <w:tcW w:w="954" w:type="pct"/>
            <w:vMerge w:val="restart"/>
            <w:tcBorders>
              <w:top w:val="single" w:sz="4" w:space="0" w:color="auto"/>
              <w:left w:val="single" w:sz="4" w:space="0" w:color="auto"/>
              <w:bottom w:val="single" w:sz="4" w:space="0" w:color="auto"/>
              <w:right w:val="single" w:sz="4" w:space="0" w:color="auto"/>
            </w:tcBorders>
            <w:vAlign w:val="center"/>
            <w:hideMark/>
          </w:tcPr>
          <w:p w14:paraId="011F2B27" w14:textId="77777777" w:rsidR="007B639A" w:rsidRPr="004D1E59" w:rsidRDefault="007B639A" w:rsidP="007B639A">
            <w:pPr>
              <w:keepNext/>
              <w:keepLines/>
              <w:spacing w:after="0"/>
              <w:jc w:val="center"/>
              <w:rPr>
                <w:ins w:id="190" w:author="Nokia" w:date="2020-10-15T18:27:00Z"/>
                <w:rFonts w:ascii="Arial" w:eastAsia="Calibri" w:hAnsi="Arial" w:cs="Arial"/>
                <w:sz w:val="18"/>
                <w:szCs w:val="22"/>
                <w:lang w:val="en-US"/>
              </w:rPr>
            </w:pPr>
            <w:ins w:id="191" w:author="Nokia" w:date="2020-10-15T18:27:00Z">
              <w:r w:rsidRPr="004D1E59">
                <w:rPr>
                  <w:rFonts w:ascii="Arial" w:eastAsia="Calibri" w:hAnsi="Arial" w:cs="Arial"/>
                  <w:sz w:val="18"/>
                  <w:szCs w:val="22"/>
                  <w:lang w:val="en-US"/>
                </w:rPr>
                <w:t>1</w:t>
              </w:r>
            </w:ins>
          </w:p>
        </w:tc>
        <w:tc>
          <w:tcPr>
            <w:tcW w:w="957" w:type="pct"/>
            <w:tcBorders>
              <w:top w:val="single" w:sz="4" w:space="0" w:color="auto"/>
              <w:left w:val="single" w:sz="4" w:space="0" w:color="auto"/>
              <w:bottom w:val="single" w:sz="4" w:space="0" w:color="auto"/>
              <w:right w:val="single" w:sz="4" w:space="0" w:color="auto"/>
            </w:tcBorders>
            <w:hideMark/>
          </w:tcPr>
          <w:p w14:paraId="23C71990" w14:textId="77777777" w:rsidR="007B639A" w:rsidRPr="004D1E59" w:rsidRDefault="007B639A" w:rsidP="007B639A">
            <w:pPr>
              <w:keepNext/>
              <w:keepLines/>
              <w:spacing w:after="0"/>
              <w:jc w:val="center"/>
              <w:rPr>
                <w:ins w:id="192" w:author="Nokia" w:date="2020-10-15T18:27:00Z"/>
                <w:rFonts w:ascii="Arial" w:eastAsia="Calibri" w:hAnsi="Arial" w:cs="Arial"/>
                <w:sz w:val="18"/>
                <w:szCs w:val="22"/>
                <w:lang w:val="en-US"/>
              </w:rPr>
            </w:pPr>
            <w:ins w:id="193" w:author="Nokia" w:date="2020-10-15T18:27:00Z">
              <w:r w:rsidRPr="004D1E59">
                <w:rPr>
                  <w:rFonts w:ascii="Arial" w:eastAsia="Calibri" w:hAnsi="Arial" w:cs="Arial"/>
                  <w:sz w:val="18"/>
                  <w:szCs w:val="22"/>
                  <w:lang w:val="en-US"/>
                </w:rPr>
                <w:t>8</w:t>
              </w:r>
            </w:ins>
          </w:p>
        </w:tc>
        <w:tc>
          <w:tcPr>
            <w:tcW w:w="2001" w:type="pct"/>
            <w:tcBorders>
              <w:top w:val="single" w:sz="4" w:space="0" w:color="auto"/>
              <w:left w:val="single" w:sz="4" w:space="0" w:color="auto"/>
              <w:bottom w:val="single" w:sz="4" w:space="0" w:color="auto"/>
              <w:right w:val="single" w:sz="4" w:space="0" w:color="auto"/>
            </w:tcBorders>
            <w:hideMark/>
          </w:tcPr>
          <w:p w14:paraId="282C6B1A" w14:textId="3D4A331B" w:rsidR="007B639A" w:rsidRPr="006308CE" w:rsidRDefault="00800025" w:rsidP="007B639A">
            <w:pPr>
              <w:keepNext/>
              <w:keepLines/>
              <w:spacing w:after="0"/>
              <w:jc w:val="center"/>
              <w:rPr>
                <w:ins w:id="194" w:author="Nokia" w:date="2020-10-15T18:27:00Z"/>
                <w:rFonts w:ascii="Arial" w:eastAsia="Calibri" w:hAnsi="Arial" w:cs="Arial"/>
                <w:sz w:val="18"/>
                <w:szCs w:val="22"/>
                <w:lang w:val="fi-FI"/>
              </w:rPr>
            </w:pPr>
            <w:ins w:id="195" w:author="Nokia" w:date="2020-11-13T14:15:00Z">
              <w:r w:rsidRPr="006308CE">
                <w:rPr>
                  <w:rFonts w:ascii="Arial" w:eastAsia="Calibri" w:hAnsi="Arial" w:cs="Arial"/>
                  <w:sz w:val="18"/>
                  <w:szCs w:val="22"/>
                  <w:lang w:val="fi-FI"/>
                </w:rPr>
                <w:t>N2</w:t>
              </w:r>
            </w:ins>
            <w:ins w:id="196" w:author="Nokia" w:date="2020-10-15T18:27:00Z">
              <w:r w:rsidR="007B639A" w:rsidRPr="006308CE">
                <w:rPr>
                  <w:rFonts w:ascii="Arial" w:eastAsia="Calibri" w:hAnsi="Arial" w:cs="Arial"/>
                  <w:sz w:val="18"/>
                  <w:szCs w:val="22"/>
                  <w:lang w:val="fi-FI"/>
                </w:rPr>
                <w:t xml:space="preserve"> x 1.28 x N1 </w:t>
              </w:r>
              <w:r w:rsidR="007B639A" w:rsidRPr="006308CE">
                <w:rPr>
                  <w:rFonts w:ascii="Arial" w:eastAsia="Calibri" w:hAnsi="Arial" w:cs="Arial"/>
                  <w:sz w:val="18"/>
                  <w:szCs w:val="22"/>
                  <w:lang w:val="fi-FI" w:eastAsia="zh-CN"/>
                </w:rPr>
                <w:t xml:space="preserve">x 1.5 </w:t>
              </w:r>
              <w:r w:rsidR="007B639A" w:rsidRPr="006308CE">
                <w:rPr>
                  <w:rFonts w:ascii="Arial" w:eastAsia="Calibri" w:hAnsi="Arial" w:cs="Arial"/>
                  <w:sz w:val="18"/>
                  <w:szCs w:val="22"/>
                  <w:lang w:val="fi-FI"/>
                </w:rPr>
                <w:t>(</w:t>
              </w:r>
            </w:ins>
            <w:ins w:id="197" w:author="Nokia" w:date="2020-11-13T14:15:00Z">
              <w:r w:rsidRPr="006308CE">
                <w:rPr>
                  <w:rFonts w:ascii="Arial" w:eastAsia="Calibri" w:hAnsi="Arial" w:cs="Arial"/>
                  <w:sz w:val="18"/>
                  <w:szCs w:val="22"/>
                  <w:lang w:val="fi-FI"/>
                </w:rPr>
                <w:t>N2</w:t>
              </w:r>
            </w:ins>
            <w:ins w:id="198" w:author="Nokia" w:date="2020-11-13T14:16:00Z">
              <w:r>
                <w:rPr>
                  <w:rFonts w:ascii="Arial" w:eastAsia="Calibri" w:hAnsi="Arial" w:cs="Arial"/>
                  <w:sz w:val="18"/>
                  <w:szCs w:val="22"/>
                  <w:lang w:val="fi-FI"/>
                </w:rPr>
                <w:t xml:space="preserve"> </w:t>
              </w:r>
            </w:ins>
            <w:ins w:id="199" w:author="Nokia" w:date="2020-11-13T14:15:00Z">
              <w:r w:rsidRPr="006308CE">
                <w:rPr>
                  <w:rFonts w:ascii="Arial" w:eastAsia="Calibri" w:hAnsi="Arial" w:cs="Arial"/>
                  <w:sz w:val="18"/>
                  <w:szCs w:val="22"/>
                  <w:lang w:val="fi-FI"/>
                </w:rPr>
                <w:t>x</w:t>
              </w:r>
            </w:ins>
            <w:ins w:id="200" w:author="Nokia" w:date="2020-11-13T14:16:00Z">
              <w:r>
                <w:rPr>
                  <w:rFonts w:ascii="Arial" w:eastAsia="Calibri" w:hAnsi="Arial" w:cs="Arial"/>
                  <w:sz w:val="18"/>
                  <w:szCs w:val="22"/>
                  <w:lang w:val="fi-FI"/>
                </w:rPr>
                <w:t xml:space="preserve"> </w:t>
              </w:r>
            </w:ins>
            <w:ins w:id="201" w:author="Nokia" w:date="2020-10-15T18:27:00Z">
              <w:r w:rsidR="007B639A" w:rsidRPr="006308CE">
                <w:rPr>
                  <w:rFonts w:ascii="Arial" w:eastAsia="Calibri" w:hAnsi="Arial" w:cs="Arial"/>
                  <w:sz w:val="18"/>
                  <w:szCs w:val="22"/>
                  <w:lang w:val="fi-FI"/>
                </w:rPr>
                <w:t>4 x N1</w:t>
              </w:r>
              <w:r w:rsidR="007B639A" w:rsidRPr="006308CE">
                <w:rPr>
                  <w:rFonts w:ascii="Arial" w:eastAsia="Calibri" w:hAnsi="Arial" w:cs="Arial"/>
                  <w:sz w:val="18"/>
                  <w:szCs w:val="22"/>
                  <w:lang w:val="fi-FI" w:eastAsia="zh-CN"/>
                </w:rPr>
                <w:t xml:space="preserve"> x 1.5</w:t>
              </w:r>
              <w:r w:rsidR="007B639A" w:rsidRPr="006308CE">
                <w:rPr>
                  <w:rFonts w:ascii="Arial" w:eastAsia="Calibri" w:hAnsi="Arial" w:cs="Arial"/>
                  <w:sz w:val="18"/>
                  <w:szCs w:val="22"/>
                  <w:lang w:val="fi-FI"/>
                </w:rPr>
                <w:t>)</w:t>
              </w:r>
            </w:ins>
          </w:p>
        </w:tc>
      </w:tr>
      <w:tr w:rsidR="007B639A" w:rsidRPr="007B639A" w14:paraId="4CA48B83" w14:textId="77777777" w:rsidTr="00143840">
        <w:trPr>
          <w:cantSplit/>
          <w:jc w:val="center"/>
          <w:ins w:id="202" w:author="Nokia" w:date="2020-10-15T18:27:00Z"/>
        </w:trPr>
        <w:tc>
          <w:tcPr>
            <w:tcW w:w="1089" w:type="pct"/>
            <w:tcBorders>
              <w:top w:val="single" w:sz="4" w:space="0" w:color="auto"/>
              <w:left w:val="single" w:sz="4" w:space="0" w:color="auto"/>
              <w:bottom w:val="single" w:sz="4" w:space="0" w:color="auto"/>
              <w:right w:val="single" w:sz="4" w:space="0" w:color="auto"/>
            </w:tcBorders>
            <w:hideMark/>
          </w:tcPr>
          <w:p w14:paraId="1622C6BE" w14:textId="77777777" w:rsidR="007B639A" w:rsidRPr="004D1E59" w:rsidRDefault="007B639A" w:rsidP="007B639A">
            <w:pPr>
              <w:keepNext/>
              <w:keepLines/>
              <w:spacing w:after="0"/>
              <w:jc w:val="center"/>
              <w:rPr>
                <w:ins w:id="203" w:author="Nokia" w:date="2020-10-15T18:27:00Z"/>
                <w:rFonts w:ascii="Arial" w:eastAsia="Calibri" w:hAnsi="Arial" w:cs="Arial"/>
                <w:sz w:val="18"/>
                <w:szCs w:val="22"/>
                <w:lang w:val="en-US"/>
              </w:rPr>
            </w:pPr>
            <w:ins w:id="204" w:author="Nokia" w:date="2020-10-15T18:27:00Z">
              <w:r w:rsidRPr="004D1E59">
                <w:rPr>
                  <w:rFonts w:ascii="Arial" w:eastAsia="Calibri" w:hAnsi="Arial" w:cs="Arial"/>
                  <w:sz w:val="18"/>
                  <w:szCs w:val="22"/>
                  <w:lang w:val="en-US"/>
                </w:rPr>
                <w:t>0.64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F3074" w14:textId="77777777" w:rsidR="007B639A" w:rsidRPr="004D1E59" w:rsidRDefault="007B639A" w:rsidP="007B639A">
            <w:pPr>
              <w:spacing w:after="0" w:line="259" w:lineRule="auto"/>
              <w:rPr>
                <w:ins w:id="205" w:author="Nokia" w:date="2020-10-15T18:27:00Z"/>
                <w:rFonts w:ascii="Arial" w:eastAsia="Calibri" w:hAnsi="Arial"/>
                <w:sz w:val="18"/>
                <w:szCs w:val="22"/>
                <w:lang w:val="en-US"/>
              </w:rPr>
            </w:pPr>
          </w:p>
        </w:tc>
        <w:tc>
          <w:tcPr>
            <w:tcW w:w="957" w:type="pct"/>
            <w:tcBorders>
              <w:top w:val="single" w:sz="4" w:space="0" w:color="auto"/>
              <w:left w:val="single" w:sz="4" w:space="0" w:color="auto"/>
              <w:bottom w:val="single" w:sz="4" w:space="0" w:color="auto"/>
              <w:right w:val="single" w:sz="4" w:space="0" w:color="auto"/>
            </w:tcBorders>
            <w:hideMark/>
          </w:tcPr>
          <w:p w14:paraId="6062AC47" w14:textId="77777777" w:rsidR="007B639A" w:rsidRPr="004D1E59" w:rsidRDefault="007B639A" w:rsidP="007B639A">
            <w:pPr>
              <w:keepNext/>
              <w:keepLines/>
              <w:spacing w:after="0"/>
              <w:jc w:val="center"/>
              <w:rPr>
                <w:ins w:id="206" w:author="Nokia" w:date="2020-10-15T18:27:00Z"/>
                <w:rFonts w:ascii="Arial" w:eastAsia="Calibri" w:hAnsi="Arial" w:cs="Arial"/>
                <w:sz w:val="18"/>
                <w:szCs w:val="22"/>
                <w:lang w:val="en-US"/>
              </w:rPr>
            </w:pPr>
            <w:ins w:id="207" w:author="Nokia" w:date="2020-10-15T18:27:00Z">
              <w:r w:rsidRPr="004D1E59">
                <w:rPr>
                  <w:rFonts w:ascii="Arial" w:eastAsia="Calibri" w:hAnsi="Arial" w:cs="Arial"/>
                  <w:sz w:val="18"/>
                  <w:szCs w:val="22"/>
                  <w:lang w:val="en-US"/>
                </w:rPr>
                <w:t>5</w:t>
              </w:r>
            </w:ins>
          </w:p>
        </w:tc>
        <w:tc>
          <w:tcPr>
            <w:tcW w:w="2001" w:type="pct"/>
            <w:tcBorders>
              <w:top w:val="single" w:sz="4" w:space="0" w:color="auto"/>
              <w:left w:val="single" w:sz="4" w:space="0" w:color="auto"/>
              <w:bottom w:val="single" w:sz="4" w:space="0" w:color="auto"/>
              <w:right w:val="single" w:sz="4" w:space="0" w:color="auto"/>
            </w:tcBorders>
            <w:hideMark/>
          </w:tcPr>
          <w:p w14:paraId="44780D57" w14:textId="1A82C07E" w:rsidR="007B639A" w:rsidRPr="004D1E59" w:rsidRDefault="00800025" w:rsidP="007B639A">
            <w:pPr>
              <w:keepNext/>
              <w:keepLines/>
              <w:spacing w:after="0"/>
              <w:jc w:val="center"/>
              <w:rPr>
                <w:ins w:id="208" w:author="Nokia" w:date="2020-10-15T18:27:00Z"/>
                <w:rFonts w:ascii="Arial" w:eastAsia="Calibri" w:hAnsi="Arial" w:cs="Arial"/>
                <w:sz w:val="18"/>
                <w:szCs w:val="22"/>
                <w:lang w:val="en-US"/>
              </w:rPr>
            </w:pPr>
            <w:ins w:id="209" w:author="Nokia" w:date="2020-11-13T14:15:00Z">
              <w:r>
                <w:rPr>
                  <w:rFonts w:ascii="Arial" w:eastAsia="Calibri" w:hAnsi="Arial" w:cs="Arial"/>
                  <w:sz w:val="18"/>
                  <w:szCs w:val="22"/>
                  <w:lang w:val="en-US"/>
                </w:rPr>
                <w:t>N2</w:t>
              </w:r>
            </w:ins>
            <w:ins w:id="210" w:author="Nokia" w:date="2020-10-15T18:27:00Z">
              <w:r w:rsidR="007B639A" w:rsidRPr="004D1E59">
                <w:rPr>
                  <w:rFonts w:ascii="Arial" w:eastAsia="Calibri" w:hAnsi="Arial" w:cs="Arial"/>
                  <w:sz w:val="18"/>
                  <w:szCs w:val="22"/>
                  <w:lang w:val="en-US"/>
                </w:rPr>
                <w:t xml:space="preserve"> x 1.28 x N1 (</w:t>
              </w:r>
            </w:ins>
            <w:ins w:id="211" w:author="Nokia" w:date="2020-11-13T14:15:00Z">
              <w:r>
                <w:rPr>
                  <w:rFonts w:ascii="Arial" w:eastAsia="Calibri" w:hAnsi="Arial" w:cs="Arial"/>
                  <w:sz w:val="18"/>
                  <w:szCs w:val="22"/>
                  <w:lang w:val="en-US"/>
                </w:rPr>
                <w:t>N2 x</w:t>
              </w:r>
            </w:ins>
            <w:ins w:id="212" w:author="Nokia" w:date="2020-11-13T14:16:00Z">
              <w:r>
                <w:rPr>
                  <w:rFonts w:ascii="Arial" w:eastAsia="Calibri" w:hAnsi="Arial" w:cs="Arial"/>
                  <w:sz w:val="18"/>
                  <w:szCs w:val="22"/>
                  <w:lang w:val="en-US"/>
                </w:rPr>
                <w:t xml:space="preserve"> </w:t>
              </w:r>
            </w:ins>
            <w:ins w:id="213" w:author="Nokia" w:date="2020-10-15T18:27:00Z">
              <w:r w:rsidR="007B639A" w:rsidRPr="004D1E59">
                <w:rPr>
                  <w:rFonts w:ascii="Arial" w:eastAsia="Calibri" w:hAnsi="Arial" w:cs="Arial"/>
                  <w:sz w:val="18"/>
                  <w:szCs w:val="22"/>
                  <w:lang w:val="en-US"/>
                </w:rPr>
                <w:t>2 x N1)</w:t>
              </w:r>
            </w:ins>
          </w:p>
        </w:tc>
      </w:tr>
      <w:tr w:rsidR="007B639A" w:rsidRPr="007B639A" w14:paraId="11D971B1" w14:textId="77777777" w:rsidTr="00143840">
        <w:trPr>
          <w:cantSplit/>
          <w:jc w:val="center"/>
          <w:ins w:id="214" w:author="Nokia" w:date="2020-10-15T18:27:00Z"/>
        </w:trPr>
        <w:tc>
          <w:tcPr>
            <w:tcW w:w="1089" w:type="pct"/>
            <w:tcBorders>
              <w:top w:val="single" w:sz="4" w:space="0" w:color="auto"/>
              <w:left w:val="single" w:sz="4" w:space="0" w:color="auto"/>
              <w:bottom w:val="single" w:sz="4" w:space="0" w:color="auto"/>
              <w:right w:val="single" w:sz="4" w:space="0" w:color="auto"/>
            </w:tcBorders>
            <w:hideMark/>
          </w:tcPr>
          <w:p w14:paraId="5F88F050" w14:textId="77777777" w:rsidR="007B639A" w:rsidRPr="004D1E59" w:rsidRDefault="007B639A" w:rsidP="007B639A">
            <w:pPr>
              <w:keepNext/>
              <w:keepLines/>
              <w:spacing w:after="0"/>
              <w:jc w:val="center"/>
              <w:rPr>
                <w:ins w:id="215" w:author="Nokia" w:date="2020-10-15T18:27:00Z"/>
                <w:rFonts w:ascii="Arial" w:eastAsia="Calibri" w:hAnsi="Arial" w:cs="Arial"/>
                <w:sz w:val="18"/>
                <w:szCs w:val="22"/>
                <w:lang w:val="en-US"/>
              </w:rPr>
            </w:pPr>
            <w:ins w:id="216" w:author="Nokia" w:date="2020-10-15T18:27:00Z">
              <w:r w:rsidRPr="004D1E59">
                <w:rPr>
                  <w:rFonts w:ascii="Arial" w:eastAsia="Calibri" w:hAnsi="Arial" w:cs="Arial"/>
                  <w:sz w:val="18"/>
                  <w:szCs w:val="22"/>
                  <w:lang w:val="en-US"/>
                </w:rPr>
                <w:t>1.28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81118" w14:textId="77777777" w:rsidR="007B639A" w:rsidRPr="004D1E59" w:rsidRDefault="007B639A" w:rsidP="007B639A">
            <w:pPr>
              <w:spacing w:after="0" w:line="259" w:lineRule="auto"/>
              <w:rPr>
                <w:ins w:id="217" w:author="Nokia" w:date="2020-10-15T18:27:00Z"/>
                <w:rFonts w:ascii="Arial" w:eastAsia="Calibri" w:hAnsi="Arial"/>
                <w:sz w:val="18"/>
                <w:szCs w:val="22"/>
                <w:lang w:val="en-US"/>
              </w:rPr>
            </w:pPr>
          </w:p>
        </w:tc>
        <w:tc>
          <w:tcPr>
            <w:tcW w:w="957" w:type="pct"/>
            <w:tcBorders>
              <w:top w:val="single" w:sz="4" w:space="0" w:color="auto"/>
              <w:left w:val="single" w:sz="4" w:space="0" w:color="auto"/>
              <w:bottom w:val="single" w:sz="4" w:space="0" w:color="auto"/>
              <w:right w:val="single" w:sz="4" w:space="0" w:color="auto"/>
            </w:tcBorders>
            <w:hideMark/>
          </w:tcPr>
          <w:p w14:paraId="50348C00" w14:textId="77777777" w:rsidR="007B639A" w:rsidRPr="004D1E59" w:rsidRDefault="007B639A" w:rsidP="007B639A">
            <w:pPr>
              <w:keepNext/>
              <w:keepLines/>
              <w:spacing w:after="0"/>
              <w:jc w:val="center"/>
              <w:rPr>
                <w:ins w:id="218" w:author="Nokia" w:date="2020-10-15T18:27:00Z"/>
                <w:rFonts w:ascii="Arial" w:eastAsia="Calibri" w:hAnsi="Arial" w:cs="Arial"/>
                <w:sz w:val="18"/>
                <w:szCs w:val="22"/>
                <w:lang w:val="en-US"/>
              </w:rPr>
            </w:pPr>
            <w:ins w:id="219" w:author="Nokia" w:date="2020-10-15T18:27:00Z">
              <w:r w:rsidRPr="004D1E59">
                <w:rPr>
                  <w:rFonts w:ascii="Arial" w:eastAsia="Calibri" w:hAnsi="Arial" w:cs="Arial"/>
                  <w:sz w:val="18"/>
                  <w:szCs w:val="22"/>
                  <w:lang w:val="en-US"/>
                </w:rPr>
                <w:t>4</w:t>
              </w:r>
            </w:ins>
          </w:p>
        </w:tc>
        <w:tc>
          <w:tcPr>
            <w:tcW w:w="2001" w:type="pct"/>
            <w:tcBorders>
              <w:top w:val="single" w:sz="4" w:space="0" w:color="auto"/>
              <w:left w:val="single" w:sz="4" w:space="0" w:color="auto"/>
              <w:bottom w:val="single" w:sz="4" w:space="0" w:color="auto"/>
              <w:right w:val="single" w:sz="4" w:space="0" w:color="auto"/>
            </w:tcBorders>
            <w:hideMark/>
          </w:tcPr>
          <w:p w14:paraId="0AEBC461" w14:textId="1F7AD5FD" w:rsidR="007B639A" w:rsidRPr="004D1E59" w:rsidRDefault="00800025" w:rsidP="007B639A">
            <w:pPr>
              <w:keepNext/>
              <w:keepLines/>
              <w:spacing w:after="0"/>
              <w:jc w:val="center"/>
              <w:rPr>
                <w:ins w:id="220" w:author="Nokia" w:date="2020-10-15T18:27:00Z"/>
                <w:rFonts w:ascii="Arial" w:eastAsia="Calibri" w:hAnsi="Arial" w:cs="Arial"/>
                <w:sz w:val="18"/>
                <w:szCs w:val="22"/>
                <w:lang w:val="en-US"/>
              </w:rPr>
            </w:pPr>
            <w:ins w:id="221" w:author="Nokia" w:date="2020-11-13T14:16:00Z">
              <w:r>
                <w:rPr>
                  <w:rFonts w:ascii="Arial" w:eastAsia="Calibri" w:hAnsi="Arial" w:cs="Arial"/>
                  <w:sz w:val="18"/>
                  <w:szCs w:val="22"/>
                  <w:lang w:val="en-US"/>
                </w:rPr>
                <w:t>N2</w:t>
              </w:r>
            </w:ins>
            <w:ins w:id="222" w:author="Nokia" w:date="2020-10-15T18:27:00Z">
              <w:r w:rsidR="007B639A" w:rsidRPr="004D1E59">
                <w:rPr>
                  <w:rFonts w:ascii="Arial" w:eastAsia="Calibri" w:hAnsi="Arial" w:cs="Arial"/>
                  <w:sz w:val="18"/>
                  <w:szCs w:val="22"/>
                  <w:lang w:val="en-US"/>
                </w:rPr>
                <w:t xml:space="preserve"> x 1.28 x N1 (</w:t>
              </w:r>
            </w:ins>
            <w:ins w:id="223" w:author="Nokia" w:date="2020-11-13T14:16:00Z">
              <w:r>
                <w:rPr>
                  <w:rFonts w:ascii="Arial" w:eastAsia="Calibri" w:hAnsi="Arial" w:cs="Arial"/>
                  <w:sz w:val="18"/>
                  <w:szCs w:val="22"/>
                  <w:lang w:val="en-US"/>
                </w:rPr>
                <w:t xml:space="preserve">N2 x </w:t>
              </w:r>
            </w:ins>
            <w:ins w:id="224" w:author="Nokia" w:date="2020-10-15T18:27:00Z">
              <w:r w:rsidR="007B639A" w:rsidRPr="004D1E59">
                <w:rPr>
                  <w:rFonts w:ascii="Arial" w:eastAsia="Calibri" w:hAnsi="Arial" w:cs="Arial"/>
                  <w:sz w:val="18"/>
                  <w:szCs w:val="22"/>
                  <w:lang w:val="en-US"/>
                </w:rPr>
                <w:t>1 x N1)</w:t>
              </w:r>
            </w:ins>
          </w:p>
        </w:tc>
      </w:tr>
      <w:tr w:rsidR="007B639A" w:rsidRPr="007B639A" w14:paraId="53031835" w14:textId="77777777" w:rsidTr="00143840">
        <w:trPr>
          <w:cantSplit/>
          <w:jc w:val="center"/>
          <w:ins w:id="225" w:author="Nokia" w:date="2020-10-15T18:27:00Z"/>
        </w:trPr>
        <w:tc>
          <w:tcPr>
            <w:tcW w:w="1089" w:type="pct"/>
            <w:tcBorders>
              <w:top w:val="single" w:sz="4" w:space="0" w:color="auto"/>
              <w:left w:val="single" w:sz="4" w:space="0" w:color="auto"/>
              <w:bottom w:val="single" w:sz="4" w:space="0" w:color="auto"/>
              <w:right w:val="single" w:sz="4" w:space="0" w:color="auto"/>
            </w:tcBorders>
            <w:hideMark/>
          </w:tcPr>
          <w:p w14:paraId="5DEB4C78" w14:textId="77777777" w:rsidR="007B639A" w:rsidRPr="004D1E59" w:rsidRDefault="007B639A" w:rsidP="007B639A">
            <w:pPr>
              <w:keepNext/>
              <w:keepLines/>
              <w:spacing w:after="0"/>
              <w:jc w:val="center"/>
              <w:rPr>
                <w:ins w:id="226" w:author="Nokia" w:date="2020-10-15T18:27:00Z"/>
                <w:rFonts w:ascii="Arial" w:eastAsia="Calibri" w:hAnsi="Arial" w:cs="Arial"/>
                <w:sz w:val="18"/>
                <w:szCs w:val="22"/>
                <w:lang w:val="en-US"/>
              </w:rPr>
            </w:pPr>
            <w:ins w:id="227" w:author="Nokia" w:date="2020-10-15T18:27:00Z">
              <w:r w:rsidRPr="004D1E59">
                <w:rPr>
                  <w:rFonts w:ascii="Arial" w:eastAsia="Calibri" w:hAnsi="Arial" w:cs="Arial"/>
                  <w:sz w:val="18"/>
                  <w:szCs w:val="22"/>
                  <w:lang w:val="en-US"/>
                </w:rPr>
                <w:t>2.56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18823" w14:textId="77777777" w:rsidR="007B639A" w:rsidRPr="004D1E59" w:rsidRDefault="007B639A" w:rsidP="007B639A">
            <w:pPr>
              <w:spacing w:after="0" w:line="259" w:lineRule="auto"/>
              <w:rPr>
                <w:ins w:id="228" w:author="Nokia" w:date="2020-10-15T18:27:00Z"/>
                <w:rFonts w:ascii="Arial" w:eastAsia="Calibri" w:hAnsi="Arial"/>
                <w:sz w:val="18"/>
                <w:szCs w:val="22"/>
                <w:lang w:val="en-US"/>
              </w:rPr>
            </w:pPr>
          </w:p>
        </w:tc>
        <w:tc>
          <w:tcPr>
            <w:tcW w:w="957" w:type="pct"/>
            <w:tcBorders>
              <w:top w:val="single" w:sz="4" w:space="0" w:color="auto"/>
              <w:left w:val="single" w:sz="4" w:space="0" w:color="auto"/>
              <w:bottom w:val="single" w:sz="4" w:space="0" w:color="auto"/>
              <w:right w:val="single" w:sz="4" w:space="0" w:color="auto"/>
            </w:tcBorders>
            <w:hideMark/>
          </w:tcPr>
          <w:p w14:paraId="353079D0" w14:textId="77777777" w:rsidR="007B639A" w:rsidRPr="004D1E59" w:rsidRDefault="007B639A" w:rsidP="007B639A">
            <w:pPr>
              <w:keepNext/>
              <w:keepLines/>
              <w:spacing w:after="0"/>
              <w:jc w:val="center"/>
              <w:rPr>
                <w:ins w:id="229" w:author="Nokia" w:date="2020-10-15T18:27:00Z"/>
                <w:rFonts w:ascii="Arial" w:eastAsia="Calibri" w:hAnsi="Arial" w:cs="Arial"/>
                <w:sz w:val="18"/>
                <w:szCs w:val="22"/>
                <w:lang w:val="en-US"/>
              </w:rPr>
            </w:pPr>
            <w:ins w:id="230" w:author="Nokia" w:date="2020-10-15T18:27:00Z">
              <w:r w:rsidRPr="004D1E59">
                <w:rPr>
                  <w:rFonts w:ascii="Arial" w:eastAsia="Calibri" w:hAnsi="Arial" w:cs="Arial"/>
                  <w:sz w:val="18"/>
                  <w:szCs w:val="22"/>
                  <w:lang w:val="en-US"/>
                </w:rPr>
                <w:t>3</w:t>
              </w:r>
            </w:ins>
          </w:p>
        </w:tc>
        <w:tc>
          <w:tcPr>
            <w:tcW w:w="2001" w:type="pct"/>
            <w:tcBorders>
              <w:top w:val="single" w:sz="4" w:space="0" w:color="auto"/>
              <w:left w:val="single" w:sz="4" w:space="0" w:color="auto"/>
              <w:bottom w:val="single" w:sz="4" w:space="0" w:color="auto"/>
              <w:right w:val="single" w:sz="4" w:space="0" w:color="auto"/>
            </w:tcBorders>
            <w:hideMark/>
          </w:tcPr>
          <w:p w14:paraId="1FBDE4E6" w14:textId="099E52C5" w:rsidR="007B639A" w:rsidRPr="004D1E59" w:rsidRDefault="00800025" w:rsidP="007B639A">
            <w:pPr>
              <w:keepNext/>
              <w:keepLines/>
              <w:spacing w:after="0"/>
              <w:jc w:val="center"/>
              <w:rPr>
                <w:ins w:id="231" w:author="Nokia" w:date="2020-10-15T18:27:00Z"/>
                <w:rFonts w:ascii="Arial" w:eastAsia="Calibri" w:hAnsi="Arial" w:cs="Arial"/>
                <w:sz w:val="18"/>
                <w:szCs w:val="22"/>
                <w:lang w:val="en-US"/>
              </w:rPr>
            </w:pPr>
            <w:ins w:id="232" w:author="Nokia" w:date="2020-11-13T14:16:00Z">
              <w:r>
                <w:rPr>
                  <w:rFonts w:ascii="Arial" w:eastAsia="Calibri" w:hAnsi="Arial" w:cs="Arial"/>
                  <w:sz w:val="18"/>
                  <w:szCs w:val="22"/>
                  <w:lang w:val="en-US"/>
                </w:rPr>
                <w:t>N2</w:t>
              </w:r>
            </w:ins>
            <w:ins w:id="233" w:author="Nokia" w:date="2020-10-15T18:27:00Z">
              <w:r w:rsidR="007B639A" w:rsidRPr="004D1E59">
                <w:rPr>
                  <w:rFonts w:ascii="Arial" w:eastAsia="Calibri" w:hAnsi="Arial" w:cs="Arial"/>
                  <w:sz w:val="18"/>
                  <w:szCs w:val="22"/>
                  <w:lang w:val="en-US"/>
                </w:rPr>
                <w:t xml:space="preserve"> x 2.56 x N1 (</w:t>
              </w:r>
            </w:ins>
            <w:ins w:id="234" w:author="Nokia" w:date="2020-11-13T14:16:00Z">
              <w:r>
                <w:rPr>
                  <w:rFonts w:ascii="Arial" w:eastAsia="Calibri" w:hAnsi="Arial" w:cs="Arial"/>
                  <w:sz w:val="18"/>
                  <w:szCs w:val="22"/>
                  <w:lang w:val="en-US"/>
                </w:rPr>
                <w:t xml:space="preserve">N2 x </w:t>
              </w:r>
            </w:ins>
            <w:ins w:id="235" w:author="Nokia" w:date="2020-10-15T18:27:00Z">
              <w:r w:rsidR="007B639A" w:rsidRPr="004D1E59">
                <w:rPr>
                  <w:rFonts w:ascii="Arial" w:eastAsia="Calibri" w:hAnsi="Arial" w:cs="Arial"/>
                  <w:sz w:val="18"/>
                  <w:szCs w:val="22"/>
                  <w:lang w:val="en-US"/>
                </w:rPr>
                <w:t>1 x N1)</w:t>
              </w:r>
            </w:ins>
          </w:p>
        </w:tc>
      </w:tr>
      <w:tr w:rsidR="007B639A" w:rsidRPr="007B639A" w14:paraId="64DAAD6A" w14:textId="77777777" w:rsidTr="00143840">
        <w:trPr>
          <w:cantSplit/>
          <w:jc w:val="center"/>
          <w:ins w:id="236" w:author="Nokia" w:date="2020-10-15T18:27:00Z"/>
        </w:trPr>
        <w:tc>
          <w:tcPr>
            <w:tcW w:w="5000" w:type="pct"/>
            <w:gridSpan w:val="4"/>
            <w:tcBorders>
              <w:top w:val="single" w:sz="4" w:space="0" w:color="auto"/>
              <w:left w:val="single" w:sz="4" w:space="0" w:color="auto"/>
              <w:bottom w:val="single" w:sz="4" w:space="0" w:color="auto"/>
              <w:right w:val="single" w:sz="4" w:space="0" w:color="auto"/>
            </w:tcBorders>
          </w:tcPr>
          <w:p w14:paraId="5974A888" w14:textId="77777777" w:rsidR="007B639A" w:rsidRDefault="007B639A" w:rsidP="007B639A">
            <w:pPr>
              <w:keepNext/>
              <w:keepLines/>
              <w:spacing w:after="0"/>
              <w:rPr>
                <w:ins w:id="237" w:author="Nokia" w:date="2020-11-13T14:16:00Z"/>
                <w:rFonts w:ascii="Arial" w:eastAsia="Calibri" w:hAnsi="Arial" w:cs="Arial"/>
                <w:sz w:val="18"/>
                <w:szCs w:val="22"/>
                <w:lang w:val="en-US"/>
              </w:rPr>
            </w:pPr>
            <w:ins w:id="238" w:author="Nokia" w:date="2020-10-15T18:27:00Z">
              <w:r w:rsidRPr="004D1E59">
                <w:rPr>
                  <w:rFonts w:ascii="Arial" w:eastAsia="Calibri" w:hAnsi="Arial" w:cs="Arial"/>
                  <w:snapToGrid w:val="0"/>
                  <w:sz w:val="18"/>
                  <w:szCs w:val="22"/>
                  <w:lang w:val="en-US" w:eastAsia="zh-CN"/>
                </w:rPr>
                <w:t>Note 1</w:t>
              </w:r>
              <w:r w:rsidRPr="004D1E59">
                <w:rPr>
                  <w:rFonts w:ascii="Arial" w:eastAsia="Calibri" w:hAnsi="Arial" w:cs="Arial"/>
                  <w:sz w:val="18"/>
                  <w:szCs w:val="22"/>
                  <w:lang w:val="en-US"/>
                </w:rPr>
                <w:t>:</w:t>
              </w:r>
              <w:r w:rsidRPr="004D1E59">
                <w:rPr>
                  <w:rFonts w:ascii="Arial" w:eastAsia="Calibri" w:hAnsi="Arial" w:cs="Arial"/>
                  <w:sz w:val="18"/>
                  <w:szCs w:val="22"/>
                  <w:lang w:val="en-US"/>
                </w:rPr>
                <w:tab/>
                <w:t xml:space="preserve">Applies for UE supporting power class </w:t>
              </w:r>
              <w:r w:rsidRPr="004D1E59">
                <w:rPr>
                  <w:rFonts w:ascii="Arial" w:eastAsia="Calibri" w:hAnsi="Arial" w:cs="Arial"/>
                  <w:sz w:val="18"/>
                  <w:szCs w:val="22"/>
                  <w:lang w:val="en-US" w:eastAsia="zh-CN"/>
                </w:rPr>
                <w:t>2&amp;3&amp;4</w:t>
              </w:r>
              <w:r w:rsidRPr="004D1E59">
                <w:rPr>
                  <w:rFonts w:ascii="Arial" w:eastAsia="Calibri" w:hAnsi="Arial" w:cs="Arial"/>
                  <w:sz w:val="18"/>
                  <w:szCs w:val="22"/>
                  <w:lang w:val="en-US"/>
                </w:rPr>
                <w:t>. For UE supporting power class 1, N1 = 8 for all DRX cycle length.</w:t>
              </w:r>
            </w:ins>
          </w:p>
          <w:p w14:paraId="38C47C20" w14:textId="55D20B5C" w:rsidR="00800025" w:rsidRPr="004D1E59" w:rsidRDefault="00800025" w:rsidP="007B639A">
            <w:pPr>
              <w:keepNext/>
              <w:keepLines/>
              <w:spacing w:after="0"/>
              <w:rPr>
                <w:ins w:id="239" w:author="Nokia" w:date="2020-10-15T18:27:00Z"/>
                <w:rFonts w:ascii="Arial" w:eastAsia="Calibri" w:hAnsi="Arial" w:cs="Arial"/>
                <w:sz w:val="18"/>
                <w:szCs w:val="22"/>
                <w:lang w:val="en-US"/>
              </w:rPr>
            </w:pPr>
            <w:ins w:id="240" w:author="Nokia" w:date="2020-11-13T14:16:00Z">
              <w:r w:rsidRPr="00691C10">
                <w:rPr>
                  <w:snapToGrid w:val="0"/>
                  <w:lang w:eastAsia="zh-CN"/>
                </w:rPr>
                <w:t>N</w:t>
              </w:r>
              <w:r w:rsidRPr="00691C10">
                <w:rPr>
                  <w:rFonts w:hint="eastAsia"/>
                  <w:snapToGrid w:val="0"/>
                  <w:lang w:eastAsia="zh-CN"/>
                </w:rPr>
                <w:t xml:space="preserve">OTE </w:t>
              </w:r>
              <w:r>
                <w:rPr>
                  <w:snapToGrid w:val="0"/>
                  <w:lang w:eastAsia="zh-CN"/>
                </w:rPr>
                <w:t>2</w:t>
              </w:r>
              <w:r w:rsidRPr="00691C10">
                <w:rPr>
                  <w:snapToGrid w:val="0"/>
                  <w:lang w:eastAsia="zh-CN"/>
                </w:rPr>
                <w:t>:</w:t>
              </w:r>
              <w:r w:rsidRPr="00691C10">
                <w:rPr>
                  <w:lang w:val="en-US" w:eastAsia="zh-CN"/>
                </w:rPr>
                <w:tab/>
              </w:r>
              <w:r>
                <w:rPr>
                  <w:rFonts w:eastAsia="SimSun"/>
                </w:rPr>
                <w:t xml:space="preserve">N2 = 3 if the </w:t>
              </w:r>
              <w:r>
                <w:t>NR inter-</w:t>
              </w:r>
            </w:ins>
            <w:ins w:id="241" w:author="Nokia" w:date="2020-11-13T14:17:00Z">
              <w:r>
                <w:t>frequency</w:t>
              </w:r>
            </w:ins>
            <w:ins w:id="242" w:author="Nokia" w:date="2020-11-13T14:16:00Z">
              <w:r>
                <w:t xml:space="preserve"> carrier for idle mode </w:t>
              </w:r>
            </w:ins>
            <w:ins w:id="243" w:author="Nokia" w:date="2020-11-13T14:17:00Z">
              <w:r>
                <w:t>CA/</w:t>
              </w:r>
            </w:ins>
            <w:ins w:id="244" w:author="Nokia" w:date="2020-11-13T14:16:00Z">
              <w:r>
                <w:t>DC measurement reporting is in FR1, and N2</w:t>
              </w:r>
              <w:proofErr w:type="gramStart"/>
              <w:r>
                <w:t>=[</w:t>
              </w:r>
              <w:proofErr w:type="gramEnd"/>
              <w:r>
                <w:t xml:space="preserve">3, 5] </w:t>
              </w:r>
              <w:r>
                <w:rPr>
                  <w:rFonts w:eastAsia="SimSun"/>
                </w:rPr>
                <w:t xml:space="preserve">if the </w:t>
              </w:r>
              <w:r>
                <w:t>NR inter-</w:t>
              </w:r>
            </w:ins>
            <w:ins w:id="245" w:author="Nokia" w:date="2020-11-13T14:17:00Z">
              <w:r>
                <w:t>frequency</w:t>
              </w:r>
            </w:ins>
            <w:ins w:id="246" w:author="Nokia" w:date="2020-11-13T14:16:00Z">
              <w:r>
                <w:t xml:space="preserve"> carrier for idle mode </w:t>
              </w:r>
            </w:ins>
            <w:ins w:id="247" w:author="Nokia" w:date="2020-11-13T14:17:00Z">
              <w:r>
                <w:t>CA/</w:t>
              </w:r>
            </w:ins>
            <w:ins w:id="248" w:author="Nokia" w:date="2020-11-13T14:16:00Z">
              <w:r>
                <w:t>DC measurement reporting is in FR2.</w:t>
              </w:r>
            </w:ins>
          </w:p>
        </w:tc>
      </w:tr>
    </w:tbl>
    <w:p w14:paraId="6ADB06C1" w14:textId="77777777" w:rsidR="007B639A" w:rsidRPr="008B6643" w:rsidRDefault="007B639A" w:rsidP="00D3343F">
      <w:pPr>
        <w:tabs>
          <w:tab w:val="num" w:pos="2880"/>
        </w:tabs>
        <w:rPr>
          <w:ins w:id="249" w:author="Nokia" w:date="2020-10-15T18:27:00Z"/>
          <w:rFonts w:eastAsiaTheme="minorEastAsia"/>
        </w:rPr>
      </w:pPr>
    </w:p>
    <w:p w14:paraId="04E84BD6" w14:textId="5FC6DB61" w:rsidR="00D3343F" w:rsidRPr="00D3343F" w:rsidRDefault="00D3343F" w:rsidP="00D3343F">
      <w:pPr>
        <w:tabs>
          <w:tab w:val="num" w:pos="2880"/>
        </w:tabs>
        <w:rPr>
          <w:ins w:id="250" w:author="Nokia" w:date="2020-10-15T18:25:00Z"/>
          <w:rFonts w:eastAsiaTheme="minorEastAsia"/>
          <w:lang w:val="en-US"/>
        </w:rPr>
      </w:pPr>
      <w:ins w:id="251" w:author="Nokia" w:date="2020-10-15T18:25:00Z">
        <w:r w:rsidRPr="00D3343F">
          <w:rPr>
            <w:rFonts w:eastAsiaTheme="minorEastAsia"/>
          </w:rPr>
          <w:t>I</w:t>
        </w:r>
        <w:proofErr w:type="spellStart"/>
        <w:r w:rsidRPr="00D3343F">
          <w:rPr>
            <w:rFonts w:eastAsiaTheme="minorEastAsia"/>
            <w:lang w:val="en-US"/>
          </w:rPr>
          <w:t>n</w:t>
        </w:r>
        <w:proofErr w:type="spellEnd"/>
        <w:r w:rsidRPr="00D3343F">
          <w:rPr>
            <w:rFonts w:eastAsiaTheme="minorEastAsia"/>
            <w:lang w:val="en-US"/>
          </w:rPr>
          <w:t xml:space="preserve"> the absence or expiration of T331, i</w:t>
        </w:r>
        <w:r w:rsidRPr="00D3343F">
          <w:rPr>
            <w:rFonts w:eastAsiaTheme="minorEastAsia"/>
          </w:rPr>
          <w:t>t is up to UE implementation to perform the idle mode DC measurement</w:t>
        </w:r>
        <w:r w:rsidRPr="00D3343F">
          <w:rPr>
            <w:rFonts w:eastAsiaTheme="minorEastAsia"/>
            <w:lang w:val="en-US"/>
          </w:rPr>
          <w:t>.</w:t>
        </w:r>
      </w:ins>
    </w:p>
    <w:p w14:paraId="50BA833A" w14:textId="2B79EFDD" w:rsidR="005735B1" w:rsidRDefault="005735B1" w:rsidP="005735B1">
      <w:r w:rsidRPr="00251031">
        <w:t xml:space="preserve">For </w:t>
      </w:r>
      <w:del w:id="252" w:author="Nokia" w:date="2020-11-13T14:19:00Z">
        <w:r w:rsidRPr="00251031" w:rsidDel="00800025">
          <w:delText xml:space="preserve">overlapping </w:delText>
        </w:r>
      </w:del>
      <w:r>
        <w:t xml:space="preserve">inter-frequency </w:t>
      </w:r>
      <w:r w:rsidRPr="00251031">
        <w:t>carriers</w:t>
      </w:r>
      <w:ins w:id="253" w:author="Nokia" w:date="2020-11-13T14:19:00Z">
        <w:r w:rsidR="00800025">
          <w:t xml:space="preserve"> configured for idle mode CA/DC measurements</w:t>
        </w:r>
      </w:ins>
      <w:r w:rsidRPr="00251031">
        <w:t xml:space="preserve">, the UE shall be capable of performing </w:t>
      </w:r>
      <w:r>
        <w:t>SS-</w:t>
      </w:r>
      <w:r w:rsidRPr="00251031">
        <w:t xml:space="preserve">RSRP and </w:t>
      </w:r>
      <w:r>
        <w:t>SS-</w:t>
      </w:r>
      <w:r w:rsidRPr="00251031">
        <w:t xml:space="preserve">RSRQ measurements of the </w:t>
      </w:r>
      <w:del w:id="254" w:author="Nokia" w:date="2020-11-13T14:20:00Z">
        <w:r w:rsidRPr="00251031" w:rsidDel="00800025">
          <w:delText xml:space="preserve">overlapping </w:delText>
        </w:r>
      </w:del>
      <w:r w:rsidRPr="00251031">
        <w:t xml:space="preserve">carriers, and the UE physical layer shall be capable of reporting </w:t>
      </w:r>
      <w:r>
        <w:t>SS-</w:t>
      </w:r>
      <w:r w:rsidRPr="00251031">
        <w:t xml:space="preserve">RSRP and </w:t>
      </w:r>
      <w:r>
        <w:t>SS-</w:t>
      </w:r>
      <w:r w:rsidRPr="00251031">
        <w:t xml:space="preserve">RSRQ measurements of the </w:t>
      </w:r>
      <w:del w:id="255" w:author="Nokia" w:date="2020-11-13T14:20:00Z">
        <w:r w:rsidRPr="00251031" w:rsidDel="00800025">
          <w:delText xml:space="preserve">overlapping </w:delText>
        </w:r>
      </w:del>
      <w:r w:rsidRPr="00251031">
        <w:t xml:space="preserve">carriers </w:t>
      </w:r>
      <w:ins w:id="256" w:author="Nokia" w:date="2020-11-13T14:21:00Z">
        <w:r w:rsidR="00800025">
          <w:t>configured for idle mode CA/DC measurements</w:t>
        </w:r>
        <w:r w:rsidR="00800025" w:rsidRPr="00251031">
          <w:t xml:space="preserve"> </w:t>
        </w:r>
      </w:ins>
      <w:r w:rsidRPr="00251031">
        <w:t xml:space="preserve">to higher layers, with measurement accuracy as specified in </w:t>
      </w:r>
      <w:r>
        <w:t>clause</w:t>
      </w:r>
      <w:r w:rsidRPr="00251031">
        <w:t xml:space="preserve">s </w:t>
      </w:r>
      <w:r>
        <w:t>[38.133]</w:t>
      </w:r>
      <w:r w:rsidRPr="00251031">
        <w:t xml:space="preserve"> and </w:t>
      </w:r>
      <w:r>
        <w:t>[38.133]</w:t>
      </w:r>
      <w:r w:rsidRPr="00251031">
        <w:t xml:space="preserve">, respectively. </w:t>
      </w:r>
    </w:p>
    <w:p w14:paraId="1E49165F" w14:textId="54D7693D" w:rsidR="005735B1" w:rsidDel="00C21F35" w:rsidRDefault="005735B1" w:rsidP="005735B1">
      <w:pPr>
        <w:rPr>
          <w:del w:id="257" w:author="Nokia" w:date="2020-10-15T17:43:00Z"/>
        </w:rPr>
      </w:pPr>
      <w:del w:id="258" w:author="Nokia" w:date="2020-10-15T17:43:00Z">
        <w:r w:rsidRPr="00251031" w:rsidDel="00C21F35">
          <w:delText xml:space="preserve">For overlapping </w:delText>
        </w:r>
        <w:r w:rsidDel="00C21F35">
          <w:delText xml:space="preserve">inter-RAT </w:delText>
        </w:r>
        <w:r w:rsidRPr="00251031" w:rsidDel="00C21F35">
          <w:delText xml:space="preserve">carriers, the UE shall be capable of performing RSRP and RSRQ measurements of the overlapping carriers, and the UE physical layer shall be capable of reporting RSRP and RSRQ measurements of the overlapping carriers to higher layers, with measurement accuracy as specified in </w:delText>
        </w:r>
        <w:r w:rsidDel="00C21F35">
          <w:delText>clause</w:delText>
        </w:r>
        <w:r w:rsidRPr="00251031" w:rsidDel="00C21F35">
          <w:delText>s</w:delText>
        </w:r>
        <w:r w:rsidDel="00C21F35">
          <w:delText xml:space="preserve"> in</w:delText>
        </w:r>
        <w:r w:rsidRPr="00251031" w:rsidDel="00C21F35">
          <w:delText xml:space="preserve"> </w:delText>
        </w:r>
        <w:r w:rsidDel="00C21F35">
          <w:delText>[36.133]</w:delText>
        </w:r>
        <w:r w:rsidRPr="00251031" w:rsidDel="00C21F35">
          <w:delText xml:space="preserve"> and </w:delText>
        </w:r>
        <w:r w:rsidDel="00C21F35">
          <w:delText>[36.133]</w:delText>
        </w:r>
        <w:r w:rsidRPr="00251031" w:rsidDel="00C21F35">
          <w:delText>, respectively.</w:delText>
        </w:r>
      </w:del>
    </w:p>
    <w:p w14:paraId="74EC0D3B" w14:textId="77777777" w:rsidR="005735B1" w:rsidRDefault="005735B1" w:rsidP="005735B1">
      <w:r w:rsidRPr="00251031">
        <w:t>The UE shall be able to report idle mode CA measurements when idle mode CA measurement reporting is requested by the network.</w:t>
      </w:r>
    </w:p>
    <w:p w14:paraId="1EC47EA8" w14:textId="77777777" w:rsidR="005735B1" w:rsidRPr="00FF5DCC" w:rsidRDefault="005735B1" w:rsidP="005735B1">
      <w:pPr>
        <w:pStyle w:val="Heading4"/>
      </w:pPr>
      <w:r>
        <w:t>4.4.2</w:t>
      </w:r>
      <w:r w:rsidRPr="00FF5DCC">
        <w:t>.</w:t>
      </w:r>
      <w:r>
        <w:t>3</w:t>
      </w:r>
      <w:r w:rsidRPr="00FF5DCC">
        <w:tab/>
      </w:r>
      <w:r w:rsidRPr="009F238D">
        <w:t>Measurements on serving cell</w:t>
      </w:r>
    </w:p>
    <w:p w14:paraId="733BADFF" w14:textId="1AF9CD21" w:rsidR="005735B1" w:rsidRDefault="005735B1" w:rsidP="005735B1">
      <w:pPr>
        <w:rPr>
          <w:ins w:id="259" w:author="Nokia" w:date="2020-10-15T16:13:00Z"/>
        </w:rPr>
      </w:pPr>
      <w:r>
        <w:t>The UE shall measure the RSRP and RSRQ level of the serving cell and evaluate the cell selection criterion S defined in clause 4.2.2.2 and the UE physical layer shall be capable of reporting RSRP and RSRQ measurements of the serving cell to higher layers, with measurement accuracy as specified in [38.133]</w:t>
      </w:r>
      <w:bookmarkEnd w:id="62"/>
    </w:p>
    <w:p w14:paraId="1E2CD9A3" w14:textId="077F4C53" w:rsidR="001948C8" w:rsidRPr="00FF5DCC" w:rsidRDefault="001948C8" w:rsidP="001948C8">
      <w:pPr>
        <w:pStyle w:val="Heading4"/>
        <w:rPr>
          <w:ins w:id="260" w:author="Nokia" w:date="2020-10-15T16:13:00Z"/>
        </w:rPr>
      </w:pPr>
      <w:ins w:id="261" w:author="Nokia" w:date="2020-10-15T16:13:00Z">
        <w:r>
          <w:t>4.4.2</w:t>
        </w:r>
        <w:r w:rsidRPr="00FF5DCC">
          <w:t>.</w:t>
        </w:r>
        <w:r>
          <w:t>4</w:t>
        </w:r>
        <w:r w:rsidRPr="00FF5DCC">
          <w:tab/>
        </w:r>
        <w:r w:rsidRPr="00251031">
          <w:t xml:space="preserve">Measurements of </w:t>
        </w:r>
        <w:r>
          <w:t xml:space="preserve">E-UTRAN </w:t>
        </w:r>
        <w:r w:rsidRPr="00251031">
          <w:t>inter-</w:t>
        </w:r>
        <w:r>
          <w:t>RAT</w:t>
        </w:r>
        <w:r w:rsidRPr="00251031">
          <w:t xml:space="preserve"> </w:t>
        </w:r>
        <w:r>
          <w:t>DC</w:t>
        </w:r>
        <w:r w:rsidRPr="00251031">
          <w:t xml:space="preserve"> candidate cells</w:t>
        </w:r>
      </w:ins>
    </w:p>
    <w:p w14:paraId="415EEB76" w14:textId="79AD0356" w:rsidR="001948C8" w:rsidRPr="00251031" w:rsidRDefault="001948C8" w:rsidP="001948C8">
      <w:pPr>
        <w:rPr>
          <w:ins w:id="262" w:author="Nokia" w:date="2020-10-15T16:13:00Z"/>
        </w:rPr>
      </w:pPr>
      <w:ins w:id="263" w:author="Nokia" w:date="2020-10-15T16:13:00Z">
        <w:r w:rsidRPr="00251031">
          <w:t xml:space="preserve">While T331 is running, the UE shall perform measurement on the configured </w:t>
        </w:r>
        <w:r>
          <w:t xml:space="preserve">inter-RAT </w:t>
        </w:r>
        <w:r w:rsidRPr="00251031">
          <w:t xml:space="preserve">carriers for idle mode </w:t>
        </w:r>
      </w:ins>
      <w:ins w:id="264" w:author="Nokia" w:date="2020-11-13T14:28:00Z">
        <w:r w:rsidR="00497226">
          <w:t xml:space="preserve">CA/DC </w:t>
        </w:r>
      </w:ins>
      <w:ins w:id="265" w:author="Nokia" w:date="2020-10-15T16:13:00Z">
        <w:r w:rsidRPr="00251031">
          <w:t>measurement reporting</w:t>
        </w:r>
        <w:r>
          <w:t xml:space="preserve"> according to the UE measurement capability</w:t>
        </w:r>
        <w:r w:rsidRPr="00251031">
          <w:t xml:space="preserve">. </w:t>
        </w:r>
      </w:ins>
    </w:p>
    <w:p w14:paraId="1A23027C" w14:textId="77777777" w:rsidR="00C21F35" w:rsidRDefault="00D05CCE" w:rsidP="005735B1">
      <w:pPr>
        <w:spacing w:after="0"/>
        <w:rPr>
          <w:ins w:id="266" w:author="Nokia" w:date="2020-10-15T17:45:00Z"/>
        </w:rPr>
      </w:pPr>
      <w:ins w:id="267" w:author="Nokia" w:date="2020-10-15T17:28:00Z">
        <w:r>
          <w:t>A</w:t>
        </w:r>
        <w:r w:rsidRPr="00251031">
          <w:t xml:space="preserve"> UE which supports</w:t>
        </w:r>
        <w:r>
          <w:t xml:space="preserve"> </w:t>
        </w:r>
        <w:r w:rsidRPr="00D05CCE">
          <w:rPr>
            <w:i/>
          </w:rPr>
          <w:t>idleInactiveEUTRA-MeasReport-r16</w:t>
        </w:r>
        <w:r w:rsidDel="004130DC">
          <w:t xml:space="preserve"> </w:t>
        </w:r>
        <w:r>
          <w:t xml:space="preserve">shall </w:t>
        </w:r>
      </w:ins>
      <w:ins w:id="268" w:author="Nokia" w:date="2020-10-15T17:45:00Z">
        <w:r w:rsidR="00C21F35">
          <w:t>support idle mode DC measurements of:</w:t>
        </w:r>
      </w:ins>
    </w:p>
    <w:p w14:paraId="34288066" w14:textId="3B23D091" w:rsidR="00C21F35" w:rsidRDefault="00D05CCE" w:rsidP="00C21F35">
      <w:pPr>
        <w:pStyle w:val="ListParagraph"/>
        <w:numPr>
          <w:ilvl w:val="0"/>
          <w:numId w:val="2"/>
        </w:numPr>
        <w:spacing w:after="0"/>
        <w:rPr>
          <w:ins w:id="269" w:author="Nokia" w:date="2020-10-15T17:46:00Z"/>
        </w:rPr>
      </w:pPr>
      <w:ins w:id="270" w:author="Nokia" w:date="2020-10-15T17:28:00Z">
        <w:r>
          <w:t xml:space="preserve">at least 7 </w:t>
        </w:r>
      </w:ins>
      <w:ins w:id="271" w:author="Nokia" w:date="2020-10-15T17:47:00Z">
        <w:r w:rsidR="00C21F35">
          <w:t xml:space="preserve">E-UTRAN </w:t>
        </w:r>
      </w:ins>
      <w:ins w:id="272" w:author="Nokia" w:date="2020-10-15T17:28:00Z">
        <w:r>
          <w:t xml:space="preserve">inter-RAT </w:t>
        </w:r>
        <w:r w:rsidRPr="00497226">
          <w:t>carriers</w:t>
        </w:r>
      </w:ins>
      <w:ins w:id="273" w:author="Nokia" w:date="2020-11-13T14:29:00Z">
        <w:r w:rsidR="00497226" w:rsidRPr="008B6643">
          <w:t xml:space="preserve"> </w:t>
        </w:r>
        <w:r w:rsidR="00497226" w:rsidRPr="00497226">
          <w:t>which are also configured for inter-frequency mobility measurements</w:t>
        </w:r>
      </w:ins>
      <w:ins w:id="274" w:author="Nokia" w:date="2020-10-15T17:46:00Z">
        <w:r w:rsidR="00C21F35">
          <w:t>, and</w:t>
        </w:r>
      </w:ins>
    </w:p>
    <w:p w14:paraId="2CE40A91" w14:textId="1540D44B" w:rsidR="00C21F35" w:rsidRDefault="00D05CCE" w:rsidP="005735B1">
      <w:pPr>
        <w:pStyle w:val="ListParagraph"/>
        <w:numPr>
          <w:ilvl w:val="0"/>
          <w:numId w:val="2"/>
        </w:numPr>
        <w:spacing w:after="0"/>
        <w:rPr>
          <w:ins w:id="275" w:author="Nokia" w:date="2020-10-15T17:48:00Z"/>
        </w:rPr>
      </w:pPr>
      <w:ins w:id="276" w:author="Nokia" w:date="2020-10-15T17:28:00Z">
        <w:r w:rsidRPr="00045384">
          <w:t xml:space="preserve">at least 1 </w:t>
        </w:r>
      </w:ins>
      <w:ins w:id="277" w:author="Nokia" w:date="2020-10-15T17:47:00Z">
        <w:r w:rsidR="00C21F35">
          <w:t xml:space="preserve">E-UTRAN </w:t>
        </w:r>
      </w:ins>
      <w:ins w:id="278" w:author="Nokia" w:date="2020-10-15T17:28:00Z">
        <w:del w:id="279" w:author="Nokia" w:date="2020-10-15T17:47:00Z">
          <w:r w:rsidRPr="00045384" w:rsidDel="00C21F35">
            <w:delText>I</w:delText>
          </w:r>
        </w:del>
      </w:ins>
      <w:ins w:id="280" w:author="Nokia" w:date="2020-10-15T17:47:00Z">
        <w:r w:rsidR="00C21F35">
          <w:t>i</w:t>
        </w:r>
      </w:ins>
      <w:ins w:id="281" w:author="Nokia" w:date="2020-10-15T17:28:00Z">
        <w:r w:rsidRPr="00045384">
          <w:t xml:space="preserve">nter-RAT </w:t>
        </w:r>
        <w:r w:rsidRPr="00497226">
          <w:t>carrier</w:t>
        </w:r>
      </w:ins>
      <w:ins w:id="282" w:author="Nokia" w:date="2020-11-13T14:29:00Z">
        <w:r w:rsidR="00497226" w:rsidRPr="008B6643">
          <w:t xml:space="preserve"> </w:t>
        </w:r>
        <w:r w:rsidR="00497226" w:rsidRPr="00497226">
          <w:t xml:space="preserve">which </w:t>
        </w:r>
      </w:ins>
      <w:ins w:id="283" w:author="Nokia" w:date="2020-11-13T14:30:00Z">
        <w:r w:rsidR="00497226">
          <w:t>is not</w:t>
        </w:r>
      </w:ins>
      <w:ins w:id="284" w:author="Nokia" w:date="2020-11-13T14:29:00Z">
        <w:r w:rsidR="00497226" w:rsidRPr="00497226">
          <w:t xml:space="preserve"> configured for inter-frequency mobility measurements</w:t>
        </w:r>
      </w:ins>
      <w:ins w:id="285" w:author="Nokia" w:date="2020-10-15T17:28:00Z">
        <w:r>
          <w:t>.</w:t>
        </w:r>
      </w:ins>
    </w:p>
    <w:p w14:paraId="6CC19F45" w14:textId="77777777" w:rsidR="00497226" w:rsidRDefault="00497226" w:rsidP="00C21F35">
      <w:pPr>
        <w:spacing w:after="0"/>
        <w:rPr>
          <w:ins w:id="286" w:author="Nokia" w:date="2020-11-13T14:33:00Z"/>
        </w:rPr>
      </w:pPr>
    </w:p>
    <w:p w14:paraId="1F708525" w14:textId="5DADB9E6" w:rsidR="00C21F35" w:rsidRDefault="00C21F35" w:rsidP="00C21F35">
      <w:pPr>
        <w:spacing w:after="0"/>
        <w:rPr>
          <w:ins w:id="287" w:author="Nokia" w:date="2020-10-15T17:48:00Z"/>
        </w:rPr>
      </w:pPr>
      <w:ins w:id="288" w:author="Nokia" w:date="2020-10-15T17:48:00Z">
        <w:r>
          <w:lastRenderedPageBreak/>
          <w:t xml:space="preserve">The UE shall be capable of monitoring a total of at least 7 </w:t>
        </w:r>
        <w:r w:rsidRPr="00251031">
          <w:t>inter-</w:t>
        </w:r>
      </w:ins>
      <w:ins w:id="289" w:author="Nokia" w:date="2020-10-15T17:49:00Z">
        <w:r>
          <w:t>RAT</w:t>
        </w:r>
      </w:ins>
      <w:ins w:id="290" w:author="Nokia" w:date="2020-10-15T17:48:00Z">
        <w:r w:rsidRPr="00251031">
          <w:t xml:space="preserve"> car</w:t>
        </w:r>
        <w:r w:rsidRPr="00497226">
          <w:t>riers</w:t>
        </w:r>
      </w:ins>
      <w:ins w:id="291" w:author="Nokia" w:date="2020-11-13T14:31:00Z">
        <w:r w:rsidR="00497226" w:rsidRPr="008B6643">
          <w:t xml:space="preserve"> </w:t>
        </w:r>
        <w:r w:rsidR="00497226" w:rsidRPr="00497226">
          <w:t>for idle mode CA/DC measurements comprising of carriers configured for inter-frequency mobility measurements and carriers not configured for inter-frequency mobility measurements</w:t>
        </w:r>
      </w:ins>
      <w:ins w:id="292" w:author="Nokia" w:date="2020-10-15T17:48:00Z">
        <w:r>
          <w:t>.</w:t>
        </w:r>
      </w:ins>
    </w:p>
    <w:p w14:paraId="27759D79" w14:textId="77777777" w:rsidR="00C21F35" w:rsidRDefault="00C21F35" w:rsidP="005735B1">
      <w:pPr>
        <w:spacing w:after="0"/>
        <w:rPr>
          <w:ins w:id="293" w:author="Nokia" w:date="2020-10-15T17:43:00Z"/>
        </w:rPr>
      </w:pPr>
    </w:p>
    <w:p w14:paraId="32CC0404" w14:textId="520E8F55" w:rsidR="00C21F35" w:rsidRDefault="00C21F35" w:rsidP="005735B1">
      <w:pPr>
        <w:spacing w:after="0"/>
        <w:rPr>
          <w:ins w:id="294" w:author="Nokia" w:date="2020-10-15T18:13:00Z"/>
        </w:rPr>
      </w:pPr>
      <w:ins w:id="295" w:author="Nokia" w:date="2020-10-15T17:43:00Z">
        <w:r>
          <w:t xml:space="preserve">For </w:t>
        </w:r>
      </w:ins>
      <w:ins w:id="296" w:author="Nokia" w:date="2020-10-15T17:50:00Z">
        <w:r>
          <w:t xml:space="preserve">inter-RAT </w:t>
        </w:r>
      </w:ins>
      <w:ins w:id="297" w:author="Nokia" w:date="2020-10-15T17:43:00Z">
        <w:r w:rsidRPr="00497226">
          <w:t>carriers</w:t>
        </w:r>
      </w:ins>
      <w:ins w:id="298" w:author="Nokia" w:date="2020-11-13T14:32:00Z">
        <w:r w:rsidR="00497226" w:rsidRPr="008B6643">
          <w:t xml:space="preserve"> </w:t>
        </w:r>
        <w:r w:rsidR="00497226" w:rsidRPr="00497226">
          <w:t>configured for idle mode CA/DC measurements</w:t>
        </w:r>
      </w:ins>
      <w:ins w:id="299" w:author="Nokia" w:date="2020-10-15T17:43:00Z">
        <w:r>
          <w:t xml:space="preserve">, </w:t>
        </w:r>
      </w:ins>
      <w:ins w:id="300" w:author="Nokia" w:date="2020-11-13T16:34:00Z">
        <w:r w:rsidR="004B7D27" w:rsidRPr="006308CE">
          <w:t xml:space="preserve">if </w:t>
        </w:r>
        <w:proofErr w:type="spellStart"/>
        <w:r w:rsidR="004B7D27" w:rsidRPr="006308CE">
          <w:t>Srxlev</w:t>
        </w:r>
        <w:proofErr w:type="spellEnd"/>
        <w:r w:rsidR="004B7D27" w:rsidRPr="006308CE">
          <w:t xml:space="preserve"> </w:t>
        </w:r>
        <w:r w:rsidR="004B7D27" w:rsidRPr="006308CE">
          <w:rPr>
            <w:rFonts w:hint="eastAsia"/>
            <w:lang w:val="en-US"/>
          </w:rPr>
          <w:t>≤</w:t>
        </w:r>
        <w:r w:rsidR="004B7D27" w:rsidRPr="006308CE">
          <w:t xml:space="preserve"> </w:t>
        </w:r>
        <w:proofErr w:type="spellStart"/>
        <w:r w:rsidR="004B7D27" w:rsidRPr="006308CE">
          <w:t>S</w:t>
        </w:r>
        <w:r w:rsidR="004B7D27" w:rsidRPr="006308CE">
          <w:rPr>
            <w:vertAlign w:val="subscript"/>
          </w:rPr>
          <w:t>nonIntraSearchP</w:t>
        </w:r>
        <w:proofErr w:type="spellEnd"/>
        <w:r w:rsidR="004B7D27" w:rsidRPr="006308CE">
          <w:t xml:space="preserve"> and </w:t>
        </w:r>
        <w:proofErr w:type="spellStart"/>
        <w:r w:rsidR="004B7D27" w:rsidRPr="006308CE">
          <w:t>Squal</w:t>
        </w:r>
        <w:proofErr w:type="spellEnd"/>
        <w:r w:rsidR="004B7D27" w:rsidRPr="006308CE">
          <w:t xml:space="preserve"> </w:t>
        </w:r>
        <w:r w:rsidR="004B7D27" w:rsidRPr="006308CE">
          <w:rPr>
            <w:rFonts w:hint="eastAsia"/>
            <w:lang w:val="en-US"/>
          </w:rPr>
          <w:t xml:space="preserve">≤ </w:t>
        </w:r>
        <w:proofErr w:type="spellStart"/>
        <w:r w:rsidR="004B7D27" w:rsidRPr="006308CE">
          <w:t>S</w:t>
        </w:r>
        <w:r w:rsidR="004B7D27" w:rsidRPr="006308CE">
          <w:rPr>
            <w:vertAlign w:val="subscript"/>
          </w:rPr>
          <w:t>nonIntraSearchQ</w:t>
        </w:r>
        <w:proofErr w:type="spellEnd"/>
        <w:r w:rsidR="004B7D27" w:rsidRPr="006308CE">
          <w:t xml:space="preserve"> </w:t>
        </w:r>
      </w:ins>
      <w:ins w:id="301" w:author="Nokia" w:date="2020-10-15T17:43:00Z">
        <w:r>
          <w:t xml:space="preserve">the inter-RAT measurement requirements in clause 4.2.2.5 </w:t>
        </w:r>
      </w:ins>
      <w:ins w:id="302" w:author="Nokia" w:date="2020-11-13T14:32:00Z">
        <w:r w:rsidR="00497226">
          <w:t xml:space="preserve">shall </w:t>
        </w:r>
      </w:ins>
      <w:ins w:id="303" w:author="Nokia" w:date="2020-10-15T17:43:00Z">
        <w:r>
          <w:t>apply</w:t>
        </w:r>
      </w:ins>
      <w:ins w:id="304" w:author="Nokia" w:date="2020-11-13T14:32:00Z">
        <w:r w:rsidR="00497226">
          <w:t>,</w:t>
        </w:r>
      </w:ins>
      <w:ins w:id="305" w:author="Nokia" w:date="2020-10-15T18:13:00Z">
        <w:r w:rsidR="0058328E" w:rsidRPr="0058328E">
          <w:t xml:space="preserve"> </w:t>
        </w:r>
      </w:ins>
      <w:ins w:id="306" w:author="Nokia" w:date="2020-11-13T14:32:00Z">
        <w:r w:rsidR="00497226">
          <w:t xml:space="preserve">where </w:t>
        </w:r>
        <w:r w:rsidR="00497226" w:rsidRPr="004F5A82">
          <w:t>UE shall search for and measure inter-</w:t>
        </w:r>
      </w:ins>
      <w:ins w:id="307" w:author="Nokia" w:date="2020-11-13T16:35:00Z">
        <w:r w:rsidR="004B7D27">
          <w:t>RAT</w:t>
        </w:r>
      </w:ins>
      <w:ins w:id="308" w:author="Nokia" w:date="2020-11-13T14:32:00Z">
        <w:r w:rsidR="00497226" w:rsidRPr="004F5A82">
          <w:t xml:space="preserve"> layers </w:t>
        </w:r>
        <w:r w:rsidR="00497226">
          <w:t>configured for idle mode CA/DC measurements</w:t>
        </w:r>
        <w:r w:rsidR="00497226" w:rsidRPr="004F5A82">
          <w:t xml:space="preserve"> in preparation for possible </w:t>
        </w:r>
        <w:r w:rsidR="00497226">
          <w:t>reporting.</w:t>
        </w:r>
      </w:ins>
      <w:ins w:id="309" w:author="Nokia" w:date="2020-11-13T16:35:00Z">
        <w:r w:rsidR="004B7D27">
          <w:t xml:space="preserve"> </w:t>
        </w:r>
        <w:r w:rsidR="004B7D27" w:rsidRPr="006308CE">
          <w:t xml:space="preserve">If </w:t>
        </w:r>
        <w:proofErr w:type="spellStart"/>
        <w:r w:rsidR="004B7D27" w:rsidRPr="006308CE">
          <w:t>Srxlev</w:t>
        </w:r>
        <w:proofErr w:type="spellEnd"/>
        <w:r w:rsidR="004B7D27" w:rsidRPr="006308CE">
          <w:t xml:space="preserve"> &gt; </w:t>
        </w:r>
        <w:proofErr w:type="spellStart"/>
        <w:r w:rsidR="004B7D27" w:rsidRPr="006308CE">
          <w:t>S</w:t>
        </w:r>
        <w:r w:rsidR="004B7D27" w:rsidRPr="006308CE">
          <w:rPr>
            <w:vertAlign w:val="subscript"/>
          </w:rPr>
          <w:t>nonIntraSearchP</w:t>
        </w:r>
        <w:proofErr w:type="spellEnd"/>
        <w:r w:rsidR="004B7D27" w:rsidRPr="006308CE">
          <w:t xml:space="preserve"> and </w:t>
        </w:r>
        <w:proofErr w:type="spellStart"/>
        <w:r w:rsidR="004B7D27" w:rsidRPr="006308CE">
          <w:t>Squal</w:t>
        </w:r>
        <w:proofErr w:type="spellEnd"/>
        <w:r w:rsidR="004B7D27" w:rsidRPr="006308CE">
          <w:t xml:space="preserve"> &gt; </w:t>
        </w:r>
        <w:proofErr w:type="spellStart"/>
        <w:r w:rsidR="004B7D27" w:rsidRPr="006308CE">
          <w:t>S</w:t>
        </w:r>
        <w:r w:rsidR="004B7D27" w:rsidRPr="006308CE">
          <w:rPr>
            <w:vertAlign w:val="subscript"/>
          </w:rPr>
          <w:t>nonIntraSearchQ</w:t>
        </w:r>
        <w:proofErr w:type="spellEnd"/>
        <w:r w:rsidR="004B7D27" w:rsidRPr="006308CE">
          <w:t xml:space="preserve"> the UE shall search for inter-</w:t>
        </w:r>
      </w:ins>
      <w:ins w:id="310" w:author="Nokia" w:date="2020-11-13T16:36:00Z">
        <w:r w:rsidR="004B7D27">
          <w:t>RAT</w:t>
        </w:r>
      </w:ins>
      <w:ins w:id="311" w:author="Nokia" w:date="2020-11-13T16:35:00Z">
        <w:r w:rsidR="004B7D27" w:rsidRPr="006308CE">
          <w:t xml:space="preserve"> layers configured for idle mode CA/DC measurements at least every </w:t>
        </w:r>
        <w:proofErr w:type="spellStart"/>
        <w:r w:rsidR="004B7D27" w:rsidRPr="006308CE">
          <w:t>T</w:t>
        </w:r>
        <w:r w:rsidR="004B7D27" w:rsidRPr="006308CE">
          <w:rPr>
            <w:vertAlign w:val="subscript"/>
          </w:rPr>
          <w:t>higher_priority_search</w:t>
        </w:r>
        <w:proofErr w:type="spellEnd"/>
        <w:r w:rsidR="004B7D27" w:rsidRPr="006308CE">
          <w:rPr>
            <w:vertAlign w:val="subscript"/>
          </w:rPr>
          <w:t xml:space="preserve"> </w:t>
        </w:r>
        <w:r w:rsidR="004B7D27" w:rsidRPr="006308CE">
          <w:t xml:space="preserve">where </w:t>
        </w:r>
        <w:proofErr w:type="spellStart"/>
        <w:r w:rsidR="004B7D27" w:rsidRPr="006308CE">
          <w:t>T</w:t>
        </w:r>
        <w:r w:rsidR="004B7D27" w:rsidRPr="006308CE">
          <w:rPr>
            <w:vertAlign w:val="subscript"/>
          </w:rPr>
          <w:t>higher_priority_search</w:t>
        </w:r>
        <w:proofErr w:type="spellEnd"/>
        <w:r w:rsidR="004B7D27" w:rsidRPr="006308CE">
          <w:t xml:space="preserve"> is described in clause 4.2.2, </w:t>
        </w:r>
        <w:r w:rsidR="004B7D27" w:rsidRPr="006308CE">
          <w:rPr>
            <w:lang w:val="en-US"/>
          </w:rPr>
          <w:t>where UE shall search for and measure inter-</w:t>
        </w:r>
      </w:ins>
      <w:ins w:id="312" w:author="Nokia" w:date="2020-11-13T16:37:00Z">
        <w:r w:rsidR="004B7D27">
          <w:rPr>
            <w:lang w:val="en-US"/>
          </w:rPr>
          <w:t>RAT</w:t>
        </w:r>
      </w:ins>
      <w:ins w:id="313" w:author="Nokia" w:date="2020-11-13T16:35:00Z">
        <w:r w:rsidR="004B7D27" w:rsidRPr="006308CE">
          <w:rPr>
            <w:lang w:val="en-US"/>
          </w:rPr>
          <w:t xml:space="preserve"> layers configured for idle mode CA/DC measurements in preparation for possible reporting</w:t>
        </w:r>
        <w:r w:rsidR="004B7D27" w:rsidRPr="006308CE">
          <w:t>.</w:t>
        </w:r>
      </w:ins>
    </w:p>
    <w:p w14:paraId="77182A04" w14:textId="77777777" w:rsidR="0058328E" w:rsidRDefault="0058328E" w:rsidP="005735B1">
      <w:pPr>
        <w:spacing w:after="0"/>
        <w:rPr>
          <w:ins w:id="314" w:author="Nokia" w:date="2020-10-15T18:13:00Z"/>
        </w:rPr>
      </w:pPr>
    </w:p>
    <w:p w14:paraId="57C2EBF0" w14:textId="03D7B48A" w:rsidR="00C21F35" w:rsidRDefault="00C21F35" w:rsidP="00C21F35">
      <w:pPr>
        <w:rPr>
          <w:ins w:id="315" w:author="Nokia" w:date="2020-10-15T17:43:00Z"/>
        </w:rPr>
      </w:pPr>
      <w:ins w:id="316" w:author="Nokia" w:date="2020-10-15T17:43:00Z">
        <w:r w:rsidRPr="00251031">
          <w:t xml:space="preserve">For overlapping </w:t>
        </w:r>
        <w:r>
          <w:t xml:space="preserve">inter-RAT </w:t>
        </w:r>
        <w:r w:rsidRPr="00251031">
          <w:t>carriers</w:t>
        </w:r>
      </w:ins>
      <w:ins w:id="317" w:author="Nokia" w:date="2020-11-13T14:34:00Z">
        <w:r w:rsidR="00497226" w:rsidRPr="00497226">
          <w:t xml:space="preserve"> configured for idle mode CA/DC measurements</w:t>
        </w:r>
      </w:ins>
      <w:ins w:id="318" w:author="Nokia" w:date="2020-10-15T17:43:00Z">
        <w:r w:rsidRPr="00251031">
          <w:t>, the UE shall be capable of performing RSRP and RSRQ measurements of the carriers, and the UE physical layer shall be capable of reporting RSRP and RSRQ measurements of the carriers</w:t>
        </w:r>
      </w:ins>
      <w:ins w:id="319" w:author="Nokia" w:date="2020-11-13T14:35:00Z">
        <w:r w:rsidR="00D4077E" w:rsidRPr="00D4077E">
          <w:t xml:space="preserve"> </w:t>
        </w:r>
        <w:r w:rsidR="00D4077E" w:rsidRPr="00497226">
          <w:t>configured for idle mode CA/DC measurements</w:t>
        </w:r>
      </w:ins>
      <w:ins w:id="320" w:author="Nokia" w:date="2020-10-15T17:43:00Z">
        <w:r w:rsidRPr="00251031">
          <w:t xml:space="preserve"> to higher layers, with measurement accuracy as specified in </w:t>
        </w:r>
        <w:r>
          <w:t>clause</w:t>
        </w:r>
        <w:r w:rsidRPr="00251031">
          <w:t>s</w:t>
        </w:r>
        <w:r>
          <w:t xml:space="preserve"> in</w:t>
        </w:r>
        <w:r w:rsidRPr="00251031">
          <w:t xml:space="preserve"> </w:t>
        </w:r>
        <w:r>
          <w:t>[36.133]</w:t>
        </w:r>
        <w:r w:rsidRPr="00251031">
          <w:t xml:space="preserve"> and </w:t>
        </w:r>
        <w:r>
          <w:t>[36.133]</w:t>
        </w:r>
        <w:r w:rsidRPr="00251031">
          <w:t>, respectively.</w:t>
        </w:r>
      </w:ins>
    </w:p>
    <w:p w14:paraId="538F0DF7" w14:textId="362C9FAC" w:rsidR="005735B1" w:rsidRDefault="00F40D8D" w:rsidP="005735B1">
      <w:pPr>
        <w:spacing w:after="0"/>
      </w:pPr>
      <w:ins w:id="321" w:author="Nokia" w:date="2020-10-15T17:53:00Z">
        <w:r w:rsidRPr="00251031">
          <w:t>The UE shall be able to report idle mode CA measurements when idle mode CA measurement reporting is requested by the network.</w:t>
        </w:r>
      </w:ins>
    </w:p>
    <w:p w14:paraId="68F66259" w14:textId="4F27F182" w:rsidR="006B2DB3" w:rsidRDefault="006B2DB3" w:rsidP="005735B1">
      <w:pPr>
        <w:spacing w:after="0"/>
      </w:pPr>
    </w:p>
    <w:p w14:paraId="358FEE05" w14:textId="49857B7F" w:rsidR="006B2DB3" w:rsidRDefault="006B2DB3" w:rsidP="006B2DB3">
      <w:pPr>
        <w:jc w:val="center"/>
        <w:rPr>
          <w:noProof/>
        </w:rPr>
      </w:pPr>
      <w:r w:rsidRPr="006377F6">
        <w:rPr>
          <w:sz w:val="36"/>
          <w:highlight w:val="yellow"/>
          <w:lang w:eastAsia="zh-CN"/>
        </w:rPr>
        <w:t>&lt;</w:t>
      </w:r>
      <w:r>
        <w:rPr>
          <w:sz w:val="36"/>
          <w:highlight w:val="yellow"/>
          <w:lang w:eastAsia="zh-CN"/>
        </w:rPr>
        <w:t>End</w:t>
      </w:r>
      <w:r w:rsidRPr="006377F6">
        <w:rPr>
          <w:sz w:val="36"/>
          <w:highlight w:val="yellow"/>
          <w:lang w:eastAsia="zh-CN"/>
        </w:rPr>
        <w:t xml:space="preserve"> of Change</w:t>
      </w:r>
      <w:r>
        <w:rPr>
          <w:sz w:val="36"/>
          <w:highlight w:val="yellow"/>
          <w:lang w:eastAsia="zh-CN"/>
        </w:rPr>
        <w:t>s</w:t>
      </w:r>
      <w:r w:rsidRPr="006377F6">
        <w:rPr>
          <w:sz w:val="36"/>
          <w:highlight w:val="yellow"/>
          <w:lang w:eastAsia="zh-CN"/>
        </w:rPr>
        <w:t>&gt;</w:t>
      </w:r>
    </w:p>
    <w:p w14:paraId="4A68E7C3" w14:textId="77777777" w:rsidR="006B2DB3" w:rsidRPr="009C5807" w:rsidRDefault="006B2DB3" w:rsidP="005735B1">
      <w:pPr>
        <w:spacing w:after="0"/>
      </w:pPr>
    </w:p>
    <w:p w14:paraId="49F2D799" w14:textId="77777777" w:rsidR="005735B1" w:rsidRDefault="005735B1">
      <w:pPr>
        <w:rPr>
          <w:noProof/>
        </w:rPr>
      </w:pPr>
    </w:p>
    <w:sectPr w:rsidR="005735B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E465CF" w16cex:dateUtc="2020-10-22T12:15:52.318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AE2A9" w14:textId="77777777" w:rsidR="002E5259" w:rsidRDefault="002E5259">
      <w:r>
        <w:separator/>
      </w:r>
    </w:p>
  </w:endnote>
  <w:endnote w:type="continuationSeparator" w:id="0">
    <w:p w14:paraId="2E857424" w14:textId="77777777" w:rsidR="002E5259" w:rsidRDefault="002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E908" w14:textId="77777777" w:rsidR="00143840" w:rsidRDefault="0014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5EC4" w14:textId="77777777" w:rsidR="00143840" w:rsidRDefault="00143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062F" w14:textId="77777777" w:rsidR="00143840" w:rsidRDefault="0014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E0ACF" w14:textId="77777777" w:rsidR="002E5259" w:rsidRDefault="002E5259">
      <w:r>
        <w:separator/>
      </w:r>
    </w:p>
  </w:footnote>
  <w:footnote w:type="continuationSeparator" w:id="0">
    <w:p w14:paraId="3A2038B5" w14:textId="77777777" w:rsidR="002E5259" w:rsidRDefault="002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43840" w:rsidRDefault="001438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CF43" w14:textId="77777777" w:rsidR="00143840" w:rsidRDefault="00143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BD67" w14:textId="77777777" w:rsidR="00143840" w:rsidRDefault="00143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43840" w:rsidRDefault="001438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43840" w:rsidRDefault="001438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43840" w:rsidRDefault="00143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C91"/>
    <w:multiLevelType w:val="hybridMultilevel"/>
    <w:tmpl w:val="4ABEE0F6"/>
    <w:lvl w:ilvl="0" w:tplc="9552142E">
      <w:start w:val="4"/>
      <w:numFmt w:val="bullet"/>
      <w:lvlText w:val="-"/>
      <w:lvlJc w:val="left"/>
      <w:pPr>
        <w:ind w:left="46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45718"/>
    <w:multiLevelType w:val="hybridMultilevel"/>
    <w:tmpl w:val="3DA2D3E2"/>
    <w:lvl w:ilvl="0" w:tplc="4F8C0BCE">
      <w:start w:val="2020"/>
      <w:numFmt w:val="bullet"/>
      <w:lvlText w:val=""/>
      <w:lvlJc w:val="left"/>
      <w:pPr>
        <w:ind w:left="460" w:hanging="360"/>
      </w:pPr>
      <w:rPr>
        <w:rFonts w:ascii="Symbol" w:eastAsia="Times New Roman" w:hAnsi="Symbol"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318D1"/>
    <w:multiLevelType w:val="hybridMultilevel"/>
    <w:tmpl w:val="9C2E0FD6"/>
    <w:lvl w:ilvl="0" w:tplc="9552142E">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7D6"/>
    <w:rsid w:val="00077CB0"/>
    <w:rsid w:val="00081E1B"/>
    <w:rsid w:val="00085544"/>
    <w:rsid w:val="000A6394"/>
    <w:rsid w:val="000B7FED"/>
    <w:rsid w:val="000C038A"/>
    <w:rsid w:val="000C5416"/>
    <w:rsid w:val="000C6598"/>
    <w:rsid w:val="000D44B3"/>
    <w:rsid w:val="00141CC4"/>
    <w:rsid w:val="00143840"/>
    <w:rsid w:val="00145D43"/>
    <w:rsid w:val="00192C46"/>
    <w:rsid w:val="001948C8"/>
    <w:rsid w:val="001A08B3"/>
    <w:rsid w:val="001A7B60"/>
    <w:rsid w:val="001B1870"/>
    <w:rsid w:val="001B52F0"/>
    <w:rsid w:val="001B7A65"/>
    <w:rsid w:val="001C0137"/>
    <w:rsid w:val="001E41F3"/>
    <w:rsid w:val="0026004D"/>
    <w:rsid w:val="002640DD"/>
    <w:rsid w:val="00275D12"/>
    <w:rsid w:val="00276FF1"/>
    <w:rsid w:val="00284FEB"/>
    <w:rsid w:val="002860C4"/>
    <w:rsid w:val="002B5741"/>
    <w:rsid w:val="002B6C05"/>
    <w:rsid w:val="002B6FAF"/>
    <w:rsid w:val="002E472E"/>
    <w:rsid w:val="002E5259"/>
    <w:rsid w:val="00301C8E"/>
    <w:rsid w:val="00305409"/>
    <w:rsid w:val="003609EF"/>
    <w:rsid w:val="0036231A"/>
    <w:rsid w:val="00374DD4"/>
    <w:rsid w:val="0039484B"/>
    <w:rsid w:val="003E1A36"/>
    <w:rsid w:val="003F167B"/>
    <w:rsid w:val="003F53C5"/>
    <w:rsid w:val="00410371"/>
    <w:rsid w:val="004242F1"/>
    <w:rsid w:val="00461A42"/>
    <w:rsid w:val="004905A4"/>
    <w:rsid w:val="00494E9D"/>
    <w:rsid w:val="00497226"/>
    <w:rsid w:val="004B75B7"/>
    <w:rsid w:val="004B7D27"/>
    <w:rsid w:val="004D1E59"/>
    <w:rsid w:val="004F5A82"/>
    <w:rsid w:val="0051580D"/>
    <w:rsid w:val="00547111"/>
    <w:rsid w:val="00552465"/>
    <w:rsid w:val="005735B1"/>
    <w:rsid w:val="0058328E"/>
    <w:rsid w:val="00592D74"/>
    <w:rsid w:val="005E2C44"/>
    <w:rsid w:val="00616A59"/>
    <w:rsid w:val="00621188"/>
    <w:rsid w:val="006257ED"/>
    <w:rsid w:val="006308CE"/>
    <w:rsid w:val="0064179B"/>
    <w:rsid w:val="00665C47"/>
    <w:rsid w:val="00695808"/>
    <w:rsid w:val="00696FA5"/>
    <w:rsid w:val="006B2DB3"/>
    <w:rsid w:val="006B46FB"/>
    <w:rsid w:val="006E21FB"/>
    <w:rsid w:val="006E4549"/>
    <w:rsid w:val="00700AB4"/>
    <w:rsid w:val="007522B0"/>
    <w:rsid w:val="00753B08"/>
    <w:rsid w:val="00780236"/>
    <w:rsid w:val="00792342"/>
    <w:rsid w:val="007977A8"/>
    <w:rsid w:val="007B512A"/>
    <w:rsid w:val="007B639A"/>
    <w:rsid w:val="007C2097"/>
    <w:rsid w:val="007D6A07"/>
    <w:rsid w:val="007F7259"/>
    <w:rsid w:val="00800025"/>
    <w:rsid w:val="008040A8"/>
    <w:rsid w:val="00807B17"/>
    <w:rsid w:val="00824C5A"/>
    <w:rsid w:val="008279FA"/>
    <w:rsid w:val="008626E7"/>
    <w:rsid w:val="00870EE7"/>
    <w:rsid w:val="008863B9"/>
    <w:rsid w:val="008A45A6"/>
    <w:rsid w:val="008B1F95"/>
    <w:rsid w:val="008B2555"/>
    <w:rsid w:val="008B6643"/>
    <w:rsid w:val="008D11ED"/>
    <w:rsid w:val="008F3789"/>
    <w:rsid w:val="008F686C"/>
    <w:rsid w:val="009148DE"/>
    <w:rsid w:val="00922065"/>
    <w:rsid w:val="00941E30"/>
    <w:rsid w:val="009633AB"/>
    <w:rsid w:val="009777D9"/>
    <w:rsid w:val="00991B88"/>
    <w:rsid w:val="009A5753"/>
    <w:rsid w:val="009A579D"/>
    <w:rsid w:val="009E3297"/>
    <w:rsid w:val="009F734F"/>
    <w:rsid w:val="00A246B6"/>
    <w:rsid w:val="00A47E70"/>
    <w:rsid w:val="00A50CF0"/>
    <w:rsid w:val="00A73D9A"/>
    <w:rsid w:val="00A7671C"/>
    <w:rsid w:val="00A826AE"/>
    <w:rsid w:val="00AA2CBC"/>
    <w:rsid w:val="00AC5820"/>
    <w:rsid w:val="00AD1CD8"/>
    <w:rsid w:val="00AE5713"/>
    <w:rsid w:val="00B258BB"/>
    <w:rsid w:val="00B67B97"/>
    <w:rsid w:val="00B968C8"/>
    <w:rsid w:val="00BA3EC5"/>
    <w:rsid w:val="00BA51D9"/>
    <w:rsid w:val="00BA74F9"/>
    <w:rsid w:val="00BB5DFC"/>
    <w:rsid w:val="00BD279D"/>
    <w:rsid w:val="00BD6BB8"/>
    <w:rsid w:val="00BE5707"/>
    <w:rsid w:val="00C21F35"/>
    <w:rsid w:val="00C66BA2"/>
    <w:rsid w:val="00C95985"/>
    <w:rsid w:val="00CC5026"/>
    <w:rsid w:val="00CC68D0"/>
    <w:rsid w:val="00D03F9A"/>
    <w:rsid w:val="00D05CCE"/>
    <w:rsid w:val="00D06D51"/>
    <w:rsid w:val="00D24991"/>
    <w:rsid w:val="00D312BE"/>
    <w:rsid w:val="00D3343F"/>
    <w:rsid w:val="00D4077E"/>
    <w:rsid w:val="00D463C3"/>
    <w:rsid w:val="00D50255"/>
    <w:rsid w:val="00D66520"/>
    <w:rsid w:val="00DE34CF"/>
    <w:rsid w:val="00E12A75"/>
    <w:rsid w:val="00E13F3D"/>
    <w:rsid w:val="00E34898"/>
    <w:rsid w:val="00E8689B"/>
    <w:rsid w:val="00EB09B7"/>
    <w:rsid w:val="00ED5F77"/>
    <w:rsid w:val="00EE7D7C"/>
    <w:rsid w:val="00F25D98"/>
    <w:rsid w:val="00F300FB"/>
    <w:rsid w:val="00F3387B"/>
    <w:rsid w:val="00F40D8D"/>
    <w:rsid w:val="00FA72F0"/>
    <w:rsid w:val="00FB6386"/>
    <w:rsid w:val="7F37CF9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5735B1"/>
    <w:rPr>
      <w:rFonts w:ascii="Times New Roman" w:hAnsi="Times New Roman"/>
      <w:lang w:val="en-GB" w:eastAsia="en-US"/>
    </w:rPr>
  </w:style>
  <w:style w:type="character" w:customStyle="1" w:styleId="B2Char">
    <w:name w:val="B2 Char"/>
    <w:link w:val="B2"/>
    <w:rsid w:val="005735B1"/>
    <w:rPr>
      <w:rFonts w:ascii="Times New Roman" w:hAnsi="Times New Roman"/>
      <w:lang w:val="en-GB" w:eastAsia="en-US"/>
    </w:rPr>
  </w:style>
  <w:style w:type="paragraph" w:styleId="ListParagraph">
    <w:name w:val="List Paragraph"/>
    <w:basedOn w:val="Normal"/>
    <w:uiPriority w:val="34"/>
    <w:qFormat/>
    <w:rsid w:val="00D05CCE"/>
    <w:pPr>
      <w:ind w:left="720"/>
      <w:contextualSpacing/>
    </w:pPr>
  </w:style>
  <w:style w:type="paragraph" w:styleId="Revision">
    <w:name w:val="Revision"/>
    <w:hidden/>
    <w:uiPriority w:val="99"/>
    <w:semiHidden/>
    <w:rsid w:val="004D1E59"/>
    <w:rPr>
      <w:rFonts w:ascii="Times New Roman" w:hAnsi="Times New Roman"/>
      <w:lang w:val="en-GB" w:eastAsia="en-US"/>
    </w:rPr>
  </w:style>
  <w:style w:type="character" w:customStyle="1" w:styleId="TACChar">
    <w:name w:val="TAC Char"/>
    <w:link w:val="TAC"/>
    <w:qFormat/>
    <w:rsid w:val="00081E1B"/>
    <w:rPr>
      <w:rFonts w:ascii="Arial" w:hAnsi="Arial"/>
      <w:sz w:val="18"/>
      <w:lang w:val="en-GB" w:eastAsia="en-US"/>
    </w:rPr>
  </w:style>
  <w:style w:type="character" w:customStyle="1" w:styleId="TAHCar">
    <w:name w:val="TAH Car"/>
    <w:link w:val="TAH"/>
    <w:qFormat/>
    <w:rsid w:val="00081E1B"/>
    <w:rPr>
      <w:rFonts w:ascii="Arial" w:hAnsi="Arial"/>
      <w:b/>
      <w:sz w:val="18"/>
      <w:lang w:val="en-GB" w:eastAsia="en-US"/>
    </w:rPr>
  </w:style>
  <w:style w:type="character" w:customStyle="1" w:styleId="THChar">
    <w:name w:val="TH Char"/>
    <w:link w:val="TH"/>
    <w:qFormat/>
    <w:rsid w:val="00081E1B"/>
    <w:rPr>
      <w:rFonts w:ascii="Arial" w:hAnsi="Arial"/>
      <w:b/>
      <w:lang w:val="en-GB" w:eastAsia="en-US"/>
    </w:rPr>
  </w:style>
  <w:style w:type="character" w:customStyle="1" w:styleId="TANChar">
    <w:name w:val="TAN Char"/>
    <w:link w:val="TAN"/>
    <w:rsid w:val="00081E1B"/>
    <w:rPr>
      <w:rFonts w:ascii="Arial" w:hAnsi="Arial"/>
      <w:sz w:val="18"/>
      <w:lang w:val="en-GB" w:eastAsia="en-US"/>
    </w:rPr>
  </w:style>
  <w:style w:type="character" w:customStyle="1" w:styleId="B4Char">
    <w:name w:val="B4 Char"/>
    <w:link w:val="B4"/>
    <w:rsid w:val="00081E1B"/>
    <w:rPr>
      <w:rFonts w:ascii="Times New Roman" w:hAnsi="Times New Roman"/>
      <w:lang w:val="en-GB" w:eastAsia="en-US"/>
    </w:rPr>
  </w:style>
  <w:style w:type="character" w:customStyle="1" w:styleId="B3Char">
    <w:name w:val="B3 Char"/>
    <w:link w:val="B3"/>
    <w:locked/>
    <w:rsid w:val="00081E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8ca7b3201a494b2a"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5AIRPNAIUNRU-1328258698-1094</_dlc_DocId>
    <_dlc_DocIdUrl xmlns="71c5aaf6-e6ce-465b-b873-5148d2a4c105">
      <Url>https://nokia.sharepoint.com/sites/c5g/5gradio/_layouts/15/DocIdRedir.aspx?ID=5AIRPNAIUNRU-1328258698-1094</Url>
      <Description>5AIRPNAIUNRU-1328258698-1094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7e548c8cdd0357e06c534ca68441a5c4">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54a6102fea36c9cdd893475d9dee3603"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B2CF-EB35-4CCE-BBF2-D9D6A780FD6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94F7A98-D1BB-4FEB-9630-01E37B58EA20}">
  <ds:schemaRefs>
    <ds:schemaRef ds:uri="Microsoft.SharePoint.Taxonomy.ContentTypeSync"/>
  </ds:schemaRefs>
</ds:datastoreItem>
</file>

<file path=customXml/itemProps3.xml><?xml version="1.0" encoding="utf-8"?>
<ds:datastoreItem xmlns:ds="http://schemas.openxmlformats.org/officeDocument/2006/customXml" ds:itemID="{F996A917-AD22-46A8-8CE2-4A0662D98E47}">
  <ds:schemaRefs>
    <ds:schemaRef ds:uri="http://schemas.microsoft.com/sharepoint/v3/contenttype/forms"/>
  </ds:schemaRefs>
</ds:datastoreItem>
</file>

<file path=customXml/itemProps4.xml><?xml version="1.0" encoding="utf-8"?>
<ds:datastoreItem xmlns:ds="http://schemas.openxmlformats.org/officeDocument/2006/customXml" ds:itemID="{96791CDD-F17B-4B39-BAC0-67788DE0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05B9A-C82C-452F-AF82-840FD3A61378}">
  <ds:schemaRefs>
    <ds:schemaRef ds:uri="http://schemas.microsoft.com/sharepoint/events"/>
  </ds:schemaRefs>
</ds:datastoreItem>
</file>

<file path=customXml/itemProps6.xml><?xml version="1.0" encoding="utf-8"?>
<ds:datastoreItem xmlns:ds="http://schemas.openxmlformats.org/officeDocument/2006/customXml" ds:itemID="{B227F628-3C8C-4DA3-B1BF-55B5925E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9</Pages>
  <Words>4462</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2020-11-13T14:33:00Z</dcterms:created>
  <dcterms:modified xsi:type="dcterms:W3CDTF">2020-11-13T14:37:00Z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6d8c376d-3e5f-4b23-91a4-f34c82b247e7</vt:lpwstr>
  </property>
</Properties>
</file>