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DB8481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w:t>
      </w:r>
      <w:proofErr w:type="spellStart"/>
      <w:r w:rsidR="00AC1AA6">
        <w:rPr>
          <w:rFonts w:ascii="Arial" w:eastAsiaTheme="minorEastAsia" w:hAnsi="Arial" w:cs="Arial"/>
          <w:color w:val="000000"/>
          <w:sz w:val="22"/>
          <w:lang w:eastAsia="zh-CN"/>
        </w:rPr>
        <w:t>NR_Mob_enh_RRM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ListParagraph"/>
        <w:numPr>
          <w:ilvl w:val="0"/>
          <w:numId w:val="17"/>
        </w:numPr>
        <w:ind w:leftChars="-6" w:left="-2" w:hangingChars="5" w:hanging="10"/>
        <w:rPr>
          <w:color w:val="000000" w:themeColor="text1"/>
          <w:lang w:val="en-CN" w:eastAsia="zh-CN"/>
        </w:rPr>
      </w:pPr>
      <w:r w:rsidRPr="0004318A">
        <w:rPr>
          <w:color w:val="000000" w:themeColor="text1"/>
          <w:lang w:val="en-US" w:eastAsia="zh-CN"/>
        </w:rPr>
        <w:t xml:space="preserve">How to capture the </w:t>
      </w:r>
      <w:r>
        <w:rPr>
          <w:color w:val="000000" w:themeColor="text1"/>
          <w:lang w:val="en-US" w:eastAsia="zh-CN"/>
        </w:rPr>
        <w:t>d</w:t>
      </w:r>
      <w:proofErr w:type="spellStart"/>
      <w:r w:rsidRPr="0004318A">
        <w:rPr>
          <w:color w:val="000000" w:themeColor="text1"/>
          <w:lang w:eastAsia="zh-CN"/>
        </w:rPr>
        <w:t>emodulation</w:t>
      </w:r>
      <w:proofErr w:type="spellEnd"/>
      <w:r w:rsidRPr="0004318A">
        <w:rPr>
          <w:color w:val="000000" w:themeColor="text1"/>
          <w:lang w:eastAsia="zh-CN"/>
        </w:rPr>
        <w:t xml:space="preserve">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ListParagraph"/>
        <w:numPr>
          <w:ilvl w:val="0"/>
          <w:numId w:val="17"/>
        </w:numPr>
        <w:ind w:leftChars="-6" w:left="-2" w:hangingChars="5" w:hanging="10"/>
        <w:rPr>
          <w:color w:val="000000" w:themeColor="text1"/>
          <w:lang w:val="en-CN"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ListParagraph"/>
        <w:numPr>
          <w:ilvl w:val="0"/>
          <w:numId w:val="17"/>
        </w:numPr>
        <w:ind w:leftChars="-6" w:left="-2" w:hangingChars="5" w:hanging="10"/>
        <w:rPr>
          <w:color w:val="000000" w:themeColor="text1"/>
          <w:lang w:val="en-CN"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F25AC9">
        <w:rPr>
          <w:lang w:eastAsia="ja-JP"/>
        </w:rPr>
        <w:t>Core</w:t>
      </w:r>
      <w:proofErr w:type="spellEnd"/>
      <w:r w:rsidR="00F25AC9">
        <w:rPr>
          <w:lang w:eastAsia="ja-JP"/>
        </w:rPr>
        <w:t xml:space="preserve"> </w:t>
      </w:r>
      <w:proofErr w:type="spellStart"/>
      <w:r w:rsidR="00F25AC9">
        <w:rPr>
          <w:lang w:eastAsia="ja-JP"/>
        </w:rPr>
        <w:t>requirements</w:t>
      </w:r>
      <w:proofErr w:type="spellEnd"/>
      <w:r w:rsidR="00F25AC9">
        <w:rPr>
          <w:lang w:eastAsia="ja-JP"/>
        </w:rPr>
        <w:t xml:space="preserve"> </w:t>
      </w:r>
      <w:proofErr w:type="spellStart"/>
      <w:r w:rsidR="00F25AC9">
        <w:rPr>
          <w:lang w:eastAsia="ja-JP"/>
        </w:rPr>
        <w:t>maintenance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CF2659" w:rsidP="00F25AC9">
            <w:pPr>
              <w:spacing w:before="120" w:after="120"/>
            </w:pPr>
            <w:hyperlink r:id="rId9" w:history="1">
              <w:r w:rsidR="00F25AC9">
                <w:rPr>
                  <w:rStyle w:val="Hyperlink"/>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lang w:val="en-CN"/>
              </w:rPr>
            </w:pPr>
            <w:bookmarkStart w:id="0" w:name="_Ref47557821"/>
            <w:bookmarkStart w:id="1" w:name="_Ref54213898"/>
            <w:r w:rsidRPr="00B81EAA">
              <w:rPr>
                <w:b/>
                <w:iCs/>
                <w:lang w:val="en-CN"/>
              </w:rPr>
              <w:t xml:space="preserve">Proposal </w:t>
            </w:r>
            <w:r w:rsidRPr="00B81EAA">
              <w:rPr>
                <w:b/>
                <w:iCs/>
                <w:lang w:val="en-CN"/>
              </w:rPr>
              <w:fldChar w:fldCharType="begin"/>
            </w:r>
            <w:r w:rsidRPr="00B81EAA">
              <w:rPr>
                <w:b/>
                <w:iCs/>
                <w:lang w:val="en-CN"/>
              </w:rPr>
              <w:instrText xml:space="preserve"> SEQ Proposal \* ARABIC </w:instrText>
            </w:r>
            <w:r w:rsidRPr="00B81EAA">
              <w:rPr>
                <w:b/>
                <w:iCs/>
                <w:lang w:val="en-CN"/>
              </w:rPr>
              <w:fldChar w:fldCharType="separate"/>
            </w:r>
            <w:r w:rsidRPr="00B81EAA">
              <w:rPr>
                <w:b/>
                <w:iCs/>
                <w:lang w:val="en-CN"/>
              </w:rPr>
              <w:t>1</w:t>
            </w:r>
            <w:r w:rsidRPr="00B81EAA">
              <w:rPr>
                <w:iCs/>
                <w:lang w:val="en-CN"/>
              </w:rPr>
              <w:fldChar w:fldCharType="end"/>
            </w:r>
            <w:r w:rsidRPr="00B81EAA">
              <w:rPr>
                <w:b/>
                <w:iCs/>
                <w:lang w:val="en-CN"/>
              </w:rPr>
              <w:t xml:space="preserve">: </w:t>
            </w:r>
            <w:bookmarkEnd w:id="0"/>
            <w:bookmarkEnd w:id="1"/>
            <w:r w:rsidR="000E1B25" w:rsidRPr="000E1B25">
              <w:rPr>
                <w:b/>
                <w:iCs/>
                <w:lang w:val="en-CN"/>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CF2659" w:rsidP="00F25AC9">
            <w:pPr>
              <w:spacing w:before="120" w:after="120"/>
            </w:pPr>
            <w:hyperlink r:id="rId10" w:history="1">
              <w:r w:rsidR="00F25AC9">
                <w:rPr>
                  <w:rStyle w:val="Hyperlink"/>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CF2659" w:rsidP="00F25AC9">
            <w:pPr>
              <w:spacing w:before="120" w:after="120"/>
            </w:pPr>
            <w:hyperlink r:id="rId11" w:history="1">
              <w:r w:rsidR="00F25AC9">
                <w:rPr>
                  <w:rStyle w:val="Hyperlink"/>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t xml:space="preserve">Observation </w:t>
            </w:r>
            <w:proofErr w:type="gramStart"/>
            <w:r>
              <w:rPr>
                <w:b/>
                <w:bCs/>
                <w:lang w:val="en-US" w:eastAsia="zh-CN"/>
              </w:rPr>
              <w:t>1 :</w:t>
            </w:r>
            <w:proofErr w:type="gramEnd"/>
            <w:r>
              <w:rPr>
                <w:b/>
                <w:bCs/>
                <w:lang w:val="en-US" w:eastAsia="zh-CN"/>
              </w:rPr>
              <w:t xml:space="preserve">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lastRenderedPageBreak/>
              <w:t xml:space="preserve">Observation </w:t>
            </w:r>
            <w:proofErr w:type="gramStart"/>
            <w:r w:rsidRPr="008927CE">
              <w:rPr>
                <w:b/>
                <w:bCs/>
                <w:lang w:val="en-US" w:eastAsia="zh-CN"/>
              </w:rPr>
              <w:t>2 :</w:t>
            </w:r>
            <w:proofErr w:type="gramEnd"/>
            <w:r w:rsidRPr="008927CE">
              <w:rPr>
                <w:b/>
                <w:bCs/>
                <w:lang w:val="en-US" w:eastAsia="zh-CN"/>
              </w:rPr>
              <w:t xml:space="preserve"> </w:t>
            </w:r>
            <w:r>
              <w:rPr>
                <w:b/>
                <w:bCs/>
                <w:lang w:val="en-US" w:eastAsia="zh-CN"/>
              </w:rPr>
              <w:t xml:space="preserve">Specifying an unbounded performance degradation in 38.133 does not help secure the interoperability between UE and </w:t>
            </w:r>
            <w:proofErr w:type="spellStart"/>
            <w:r>
              <w:rPr>
                <w:b/>
                <w:bCs/>
                <w:lang w:val="en-US" w:eastAsia="zh-CN"/>
              </w:rPr>
              <w:t>basestation</w:t>
            </w:r>
            <w:proofErr w:type="spellEnd"/>
            <w:r>
              <w:rPr>
                <w:b/>
                <w:bCs/>
                <w:lang w:val="en-US" w:eastAsia="zh-CN"/>
              </w:rPr>
              <w:t xml:space="preserve"> during DAPS handover.</w:t>
            </w:r>
          </w:p>
          <w:p w14:paraId="5BA75C78" w14:textId="4BB2F703" w:rsidR="00B81EAA" w:rsidRPr="00B81EAA" w:rsidRDefault="00B81EAA" w:rsidP="00B81EAA">
            <w:r>
              <w:rPr>
                <w:b/>
                <w:bCs/>
                <w:lang w:val="en-US" w:eastAsia="zh-CN"/>
              </w:rPr>
              <w:t xml:space="preserve">Proposal </w:t>
            </w:r>
            <w:proofErr w:type="gramStart"/>
            <w:r>
              <w:rPr>
                <w:b/>
                <w:bCs/>
                <w:lang w:val="en-US" w:eastAsia="zh-CN"/>
              </w:rPr>
              <w:t>1 :</w:t>
            </w:r>
            <w:proofErr w:type="gramEnd"/>
            <w:r>
              <w:rPr>
                <w:b/>
                <w:bCs/>
                <w:lang w:val="en-US" w:eastAsia="zh-CN"/>
              </w:rPr>
              <w:t xml:space="preserve">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CF2659" w:rsidP="00F25AC9">
            <w:pPr>
              <w:spacing w:before="120" w:after="120"/>
            </w:pPr>
            <w:hyperlink r:id="rId12" w:history="1">
              <w:r w:rsidR="00F25AC9">
                <w:rPr>
                  <w:rStyle w:val="Hyperlink"/>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w:t>
            </w:r>
            <w:proofErr w:type="gramStart"/>
            <w:r w:rsidRPr="00A73FD4">
              <w:rPr>
                <w:lang w:val="en-US"/>
              </w:rPr>
              <w:t>During  async</w:t>
            </w:r>
            <w:proofErr w:type="gramEnd"/>
            <w:r w:rsidRPr="00A73FD4">
              <w:rPr>
                <w:lang w:val="en-US"/>
              </w:rPr>
              <w:t xml:space="preserve">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 xml:space="preserve">Change existing note 1, which says that demodulation impact “is expected” to “may occur”. There are implementations possible which would not have demodulation impact (e.g. 2RX architecture for </w:t>
            </w:r>
            <w:proofErr w:type="spellStart"/>
            <w:r w:rsidRPr="00A73FD4">
              <w:rPr>
                <w:lang w:val="en-US"/>
              </w:rPr>
              <w:t>intraband</w:t>
            </w:r>
            <w:proofErr w:type="spellEnd"/>
            <w:r w:rsidRPr="00A73FD4">
              <w:rPr>
                <w:lang w:val="en-US"/>
              </w:rPr>
              <w:t xml:space="preserve"> </w:t>
            </w:r>
            <w:proofErr w:type="spellStart"/>
            <w:r w:rsidRPr="00A73FD4">
              <w:rPr>
                <w:lang w:val="en-US"/>
              </w:rPr>
              <w:t>interfrequency</w:t>
            </w:r>
            <w:proofErr w:type="spellEnd"/>
            <w:r w:rsidRPr="00A73FD4">
              <w:rPr>
                <w:lang w:val="en-US"/>
              </w:rPr>
              <w:t xml:space="preserve">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w:t>
            </w:r>
            <w:proofErr w:type="gramStart"/>
            <w:r w:rsidRPr="00A73FD4">
              <w:rPr>
                <w:vertAlign w:val="subscript"/>
              </w:rPr>
              <w:t>RX</w:t>
            </w:r>
            <w:r w:rsidRPr="00A73FD4">
              <w:t xml:space="preserve">  changed</w:t>
            </w:r>
            <w:proofErr w:type="gramEnd"/>
            <w:r w:rsidRPr="00A73FD4">
              <w:t xml:space="preserve"> to 25600 Tc in notes 2 and 3</w:t>
            </w:r>
          </w:p>
        </w:tc>
      </w:tr>
      <w:tr w:rsidR="00F25AC9" w14:paraId="7BB7B661" w14:textId="77777777" w:rsidTr="00F25AC9">
        <w:trPr>
          <w:trHeight w:val="468"/>
        </w:trPr>
        <w:tc>
          <w:tcPr>
            <w:tcW w:w="1622" w:type="dxa"/>
          </w:tcPr>
          <w:p w14:paraId="50C32EBA" w14:textId="33D6126A" w:rsidR="00F25AC9" w:rsidRDefault="00CF2659" w:rsidP="00F25AC9">
            <w:pPr>
              <w:spacing w:before="120" w:after="120"/>
            </w:pPr>
            <w:hyperlink r:id="rId13" w:history="1">
              <w:r w:rsidR="00F25AC9">
                <w:rPr>
                  <w:rStyle w:val="Hyperlink"/>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2" w:name="OLE_LINK7"/>
            <w:bookmarkStart w:id="3" w:name="OLE_LINK8"/>
            <w:r w:rsidRPr="00A70A25">
              <w:t xml:space="preserve">editorial </w:t>
            </w:r>
            <w:bookmarkEnd w:id="2"/>
            <w:bookmarkEnd w:id="3"/>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CF2659" w:rsidP="00F25AC9">
            <w:pPr>
              <w:spacing w:before="120" w:after="120"/>
            </w:pPr>
            <w:hyperlink r:id="rId14" w:history="1">
              <w:r w:rsidR="00F25AC9">
                <w:rPr>
                  <w:rStyle w:val="Hyperlink"/>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 xml:space="preserve">CR 38.133 Corrections to Conditional </w:t>
            </w:r>
            <w:proofErr w:type="spellStart"/>
            <w:r>
              <w:rPr>
                <w:rFonts w:ascii="Arial" w:hAnsi="Arial" w:cs="Arial"/>
                <w:sz w:val="16"/>
                <w:szCs w:val="16"/>
              </w:rPr>
              <w:t>PSCell</w:t>
            </w:r>
            <w:proofErr w:type="spellEnd"/>
            <w:r>
              <w:rPr>
                <w:rFonts w:ascii="Arial" w:hAnsi="Arial" w:cs="Arial"/>
                <w:sz w:val="16"/>
                <w:szCs w:val="16"/>
              </w:rPr>
              <w:t xml:space="preserve">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 xml:space="preserve">Specifying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as follows: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20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the same FR, and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40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different </w:t>
            </w:r>
            <w:proofErr w:type="spellStart"/>
            <w:r w:rsidRPr="00A70A25">
              <w:rPr>
                <w:rFonts w:ascii="Arial" w:hAnsi="Arial" w:cs="Arial"/>
                <w:sz w:val="16"/>
                <w:szCs w:val="16"/>
              </w:rPr>
              <w:t>FRs.</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50989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E1B25" w:rsidRPr="000E1B25">
        <w:rPr>
          <w:rFonts w:eastAsia="SimSun"/>
          <w:iCs/>
          <w:color w:val="0070C0"/>
          <w:szCs w:val="24"/>
          <w:lang w:val="en-CN" w:eastAsia="zh-CN"/>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r w:rsidR="004A3D24" w:rsidRPr="000E1B25">
        <w:rPr>
          <w:rFonts w:eastAsia="SimSun"/>
          <w:iCs/>
          <w:color w:val="0070C0"/>
          <w:szCs w:val="24"/>
          <w:lang w:val="en-US" w:eastAsia="zh-CN"/>
        </w:rPr>
        <w:t>.</w:t>
      </w:r>
      <w:r w:rsidR="004A3D24">
        <w:rPr>
          <w:rFonts w:eastAsia="SimSun"/>
          <w:bCs/>
          <w:iCs/>
          <w:color w:val="0070C0"/>
          <w:szCs w:val="24"/>
          <w:lang w:val="en-US" w:eastAsia="zh-CN"/>
        </w:rPr>
        <w:t xml:space="preserve"> (MTK)</w:t>
      </w:r>
    </w:p>
    <w:p w14:paraId="49D6F8A9" w14:textId="6288B2A5" w:rsidR="00B4108D" w:rsidRPr="008C47DB"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lastRenderedPageBreak/>
        <w:t xml:space="preserve">Option 2: </w:t>
      </w:r>
      <w:r w:rsidR="008C47DB" w:rsidRPr="008C47DB">
        <w:rPr>
          <w:rFonts w:eastAsia="SimSun"/>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SimSun"/>
          <w:color w:val="0070C0"/>
          <w:szCs w:val="24"/>
          <w:lang w:eastAsia="zh-CN"/>
        </w:rPr>
        <w:t>. (Ericsson)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EAA2EF7" w:rsidR="00B4108D" w:rsidRPr="00805BE8" w:rsidRDefault="009A674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1DDEB4D9" w14:textId="559EDACA"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9758FA" w14:paraId="055EB13D" w14:textId="77777777" w:rsidTr="0005323A">
        <w:tc>
          <w:tcPr>
            <w:tcW w:w="1242" w:type="dxa"/>
          </w:tcPr>
          <w:p w14:paraId="08523A61" w14:textId="77777777" w:rsidR="009758FA" w:rsidRPr="00805BE8" w:rsidRDefault="009758FA"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59662F2" w14:textId="77777777" w:rsidR="009758FA" w:rsidRPr="00805BE8" w:rsidRDefault="009758FA"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05323A">
        <w:tc>
          <w:tcPr>
            <w:tcW w:w="1242" w:type="dxa"/>
          </w:tcPr>
          <w:p w14:paraId="1CC2240A" w14:textId="77777777" w:rsidR="009758FA" w:rsidRPr="003418CB" w:rsidRDefault="009758FA"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6B11D2" w14:textId="332E1465" w:rsidR="009758FA" w:rsidRPr="003418CB" w:rsidRDefault="009758FA" w:rsidP="0005323A">
            <w:pPr>
              <w:spacing w:after="120"/>
              <w:rPr>
                <w:rFonts w:eastAsiaTheme="minorEastAsia"/>
                <w:color w:val="0070C0"/>
                <w:lang w:val="en-US" w:eastAsia="zh-CN"/>
              </w:rPr>
            </w:pPr>
          </w:p>
        </w:tc>
      </w:tr>
    </w:tbl>
    <w:p w14:paraId="4A3C59EA" w14:textId="77777777"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1ECF1099"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49F29C" w14:textId="65D868FA" w:rsidR="00F521C6" w:rsidRPr="00F521C6" w:rsidRDefault="00F521C6"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change </w:t>
      </w:r>
      <w:r w:rsidRPr="00F521C6">
        <w:rPr>
          <w:rFonts w:eastAsia="SimSun"/>
          <w:color w:val="0070C0"/>
          <w:szCs w:val="24"/>
          <w:lang w:eastAsia="zh-CN"/>
        </w:rPr>
        <w:t>N</w:t>
      </w:r>
      <w:r w:rsidRPr="00F521C6">
        <w:rPr>
          <w:rFonts w:eastAsia="SimSun"/>
          <w:color w:val="0070C0"/>
          <w:szCs w:val="24"/>
          <w:vertAlign w:val="subscript"/>
          <w:lang w:eastAsia="zh-CN"/>
        </w:rPr>
        <w:t>RX-TX</w:t>
      </w:r>
      <w:r w:rsidRPr="00F521C6">
        <w:rPr>
          <w:rFonts w:eastAsia="SimSun"/>
          <w:color w:val="0070C0"/>
          <w:szCs w:val="24"/>
          <w:lang w:eastAsia="zh-CN"/>
        </w:rPr>
        <w:t xml:space="preserve"> and N</w:t>
      </w:r>
      <w:r w:rsidRPr="00F521C6">
        <w:rPr>
          <w:rFonts w:eastAsia="SimSun"/>
          <w:color w:val="0070C0"/>
          <w:szCs w:val="24"/>
          <w:vertAlign w:val="subscript"/>
          <w:lang w:eastAsia="zh-CN"/>
        </w:rPr>
        <w:t>TX-RX</w:t>
      </w:r>
      <w:r w:rsidRPr="00F521C6">
        <w:rPr>
          <w:rFonts w:eastAsia="SimSun"/>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140AF1" w14:textId="0507E7A3" w:rsidR="00F521C6" w:rsidRDefault="00CE73AE"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758FA" w14:paraId="54AEDB8F" w14:textId="77777777" w:rsidTr="0005323A">
        <w:tc>
          <w:tcPr>
            <w:tcW w:w="1242" w:type="dxa"/>
          </w:tcPr>
          <w:p w14:paraId="1F8C2ADB" w14:textId="77777777" w:rsidR="009758FA" w:rsidRPr="00805BE8" w:rsidRDefault="009758FA"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F54D651" w14:textId="77777777" w:rsidR="009758FA" w:rsidRPr="00805BE8" w:rsidRDefault="009758FA"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05323A">
        <w:tc>
          <w:tcPr>
            <w:tcW w:w="1242" w:type="dxa"/>
          </w:tcPr>
          <w:p w14:paraId="5329D9A2" w14:textId="77777777" w:rsidR="009758FA" w:rsidRPr="003418CB" w:rsidRDefault="009758FA"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8F1025" w14:textId="77777777" w:rsidR="009758FA" w:rsidRPr="003418CB" w:rsidRDefault="009758FA" w:rsidP="0005323A">
            <w:pPr>
              <w:spacing w:after="120"/>
              <w:rPr>
                <w:rFonts w:eastAsiaTheme="minorEastAsia"/>
                <w:color w:val="0070C0"/>
                <w:lang w:val="en-US" w:eastAsia="zh-CN"/>
              </w:rPr>
            </w:pPr>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9A350" w14:textId="39877CFA" w:rsidR="00B00497" w:rsidRPr="00B00497"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4" w:author="Huawei" w:date="2020-10-20T18:39:00Z">
              <w:r>
                <w:rPr>
                  <w:lang w:val="en-US"/>
                </w:rPr>
                <w:t xml:space="preserve">to </w:t>
              </w:r>
            </w:ins>
            <w:ins w:id="5" w:author="Huawei" w:date="2020-10-20T19:24:00Z">
              <w:r>
                <w:rPr>
                  <w:lang w:val="en-US"/>
                </w:rPr>
                <w:t>source or target</w:t>
              </w:r>
            </w:ins>
            <w:ins w:id="6"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7" w:author="Huawei" w:date="2020-10-20T19:02:00Z">
              <w:r>
                <w:rPr>
                  <w:lang w:val="en-US"/>
                </w:rPr>
                <w:t xml:space="preserve"> from </w:t>
              </w:r>
            </w:ins>
            <w:ins w:id="8" w:author="Huawei" w:date="2020-10-20T19:25:00Z">
              <w:r>
                <w:rPr>
                  <w:lang w:val="en-US"/>
                </w:rPr>
                <w:t>source or target</w:t>
              </w:r>
            </w:ins>
            <w:ins w:id="9" w:author="Huawei" w:date="2020-10-20T19:02:00Z">
              <w:r>
                <w:rPr>
                  <w:lang w:val="en-US"/>
                </w:rPr>
                <w:t xml:space="preserve"> cell</w:t>
              </w:r>
            </w:ins>
            <w:r w:rsidRPr="00A01642">
              <w:rPr>
                <w:lang w:val="en-US"/>
              </w:rPr>
              <w:t xml:space="preserve"> in the same </w:t>
            </w:r>
            <w:del w:id="10" w:author="Huawei" w:date="2020-10-20T19:03:00Z">
              <w:r w:rsidRPr="00A01642" w:rsidDel="001E6FE2">
                <w:rPr>
                  <w:lang w:val="en-US"/>
                </w:rPr>
                <w:delText xml:space="preserve">cell </w:delText>
              </w:r>
            </w:del>
            <w:ins w:id="11"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2" w:author="Huawei" w:date="2020-10-20T19:03:00Z">
              <w:r w:rsidRPr="00B00497">
                <w:rPr>
                  <w:lang w:val="en-US"/>
                </w:rPr>
                <w:t xml:space="preserve">from </w:t>
              </w:r>
            </w:ins>
            <w:ins w:id="13" w:author="Huawei" w:date="2020-10-20T19:25:00Z">
              <w:r w:rsidRPr="00B00497">
                <w:rPr>
                  <w:lang w:val="en-US"/>
                </w:rPr>
                <w:t>source or target</w:t>
              </w:r>
            </w:ins>
            <w:ins w:id="14"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5" w:author="Huawei" w:date="2020-10-20T19:03:00Z">
              <w:r w:rsidRPr="00B00497">
                <w:rPr>
                  <w:lang w:val="en-US"/>
                </w:rPr>
                <w:t xml:space="preserve">toward </w:t>
              </w:r>
            </w:ins>
            <w:ins w:id="16" w:author="Huawei" w:date="2020-10-20T19:25:00Z">
              <w:r w:rsidRPr="00B00497">
                <w:rPr>
                  <w:lang w:val="en-US"/>
                </w:rPr>
                <w:t xml:space="preserve">source or target </w:t>
              </w:r>
            </w:ins>
            <w:ins w:id="17" w:author="Huawei" w:date="2020-10-20T19:03:00Z">
              <w:r w:rsidRPr="00B00497">
                <w:rPr>
                  <w:lang w:val="en-US"/>
                </w:rPr>
                <w:t xml:space="preserve">cell </w:t>
              </w:r>
            </w:ins>
            <w:r w:rsidRPr="00B00497">
              <w:rPr>
                <w:lang w:val="en-US"/>
              </w:rPr>
              <w:t xml:space="preserve">in the same </w:t>
            </w:r>
            <w:del w:id="18" w:author="Huawei" w:date="2020-10-20T19:03:00Z">
              <w:r w:rsidRPr="00B00497" w:rsidDel="001E6FE2">
                <w:rPr>
                  <w:lang w:val="en-US"/>
                </w:rPr>
                <w:delText xml:space="preserve">cell </w:delText>
              </w:r>
            </w:del>
            <w:ins w:id="19"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E0C81F" w14:textId="3B18BFB7" w:rsidR="00B00497" w:rsidRPr="00805BE8"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3D7B6E82" w14:textId="0A1DD1EE"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864B4" w14:paraId="055DB667" w14:textId="77777777" w:rsidTr="0005323A">
        <w:tc>
          <w:tcPr>
            <w:tcW w:w="1242" w:type="dxa"/>
          </w:tcPr>
          <w:p w14:paraId="102969A0" w14:textId="77777777" w:rsidR="00A864B4" w:rsidRPr="00805BE8" w:rsidRDefault="00A864B4"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05323A">
        <w:tc>
          <w:tcPr>
            <w:tcW w:w="1242" w:type="dxa"/>
          </w:tcPr>
          <w:p w14:paraId="772B4277" w14:textId="77777777" w:rsidR="00A864B4" w:rsidRPr="003418CB" w:rsidRDefault="00A864B4"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05323A">
            <w:pPr>
              <w:spacing w:after="120"/>
              <w:rPr>
                <w:rFonts w:eastAsiaTheme="minorEastAsia"/>
                <w:color w:val="0070C0"/>
                <w:lang w:val="en-US" w:eastAsia="zh-CN"/>
              </w:rPr>
            </w:pPr>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5DF83275"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0EC52D" w14:textId="4F21BCD1" w:rsidR="00A54F41" w:rsidRPr="00B00497"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sidRPr="00A54F41">
        <w:rPr>
          <w:rFonts w:eastAsia="SimSun"/>
          <w:color w:val="0070C0"/>
          <w:szCs w:val="24"/>
          <w:lang w:eastAsia="zh-CN"/>
        </w:rPr>
        <w:t xml:space="preserve">Specifying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as follows: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20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the same FR, and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40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different </w:t>
      </w:r>
      <w:proofErr w:type="spellStart"/>
      <w:r w:rsidRPr="00A54F41">
        <w:rPr>
          <w:rFonts w:eastAsia="SimSun"/>
          <w:color w:val="0070C0"/>
          <w:szCs w:val="24"/>
          <w:lang w:eastAsia="zh-CN"/>
        </w:rPr>
        <w:t>FRs</w:t>
      </w:r>
      <w:r>
        <w:rPr>
          <w:rFonts w:eastAsia="SimSun"/>
          <w:color w:val="0070C0"/>
          <w:szCs w:val="24"/>
          <w:lang w:eastAsia="zh-CN"/>
        </w:rPr>
        <w:t>.</w:t>
      </w:r>
      <w:proofErr w:type="spellEnd"/>
      <w:r>
        <w:rPr>
          <w:rFonts w:eastAsia="SimSun"/>
          <w:color w:val="0070C0"/>
          <w:szCs w:val="24"/>
          <w:lang w:eastAsia="zh-CN"/>
        </w:rPr>
        <w:t xml:space="preserve"> (Ericsson)</w:t>
      </w:r>
    </w:p>
    <w:p w14:paraId="62AF1F12"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47F092" w14:textId="072FE3DB" w:rsidR="00A54F41" w:rsidRPr="00805BE8"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9E4F49F" w14:textId="77777777" w:rsidR="00A54F41" w:rsidRDefault="00A54F41" w:rsidP="00A54F41">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4F41" w14:paraId="3D9FBE3F" w14:textId="77777777" w:rsidTr="0005323A">
        <w:tc>
          <w:tcPr>
            <w:tcW w:w="1242" w:type="dxa"/>
          </w:tcPr>
          <w:p w14:paraId="4F893AAC" w14:textId="77777777" w:rsidR="00A54F41" w:rsidRPr="00805BE8" w:rsidRDefault="00A54F41" w:rsidP="0005323A">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5E9CBA30" w14:textId="77777777" w:rsidR="00A54F41" w:rsidRPr="00805BE8" w:rsidRDefault="00A54F41"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05323A">
        <w:tc>
          <w:tcPr>
            <w:tcW w:w="1242" w:type="dxa"/>
          </w:tcPr>
          <w:p w14:paraId="34524590" w14:textId="77777777" w:rsidR="00A54F41" w:rsidRPr="003418CB" w:rsidRDefault="00A54F41"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3437483" w14:textId="77777777" w:rsidR="00A54F41" w:rsidRPr="003418CB" w:rsidRDefault="00A54F41" w:rsidP="0005323A">
            <w:pPr>
              <w:spacing w:after="120"/>
              <w:rPr>
                <w:rFonts w:eastAsiaTheme="minorEastAsia"/>
                <w:color w:val="0070C0"/>
                <w:lang w:val="en-US" w:eastAsia="zh-CN"/>
              </w:rPr>
            </w:pPr>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CF2659" w:rsidP="00420F2A">
            <w:pPr>
              <w:spacing w:after="120"/>
              <w:rPr>
                <w:rFonts w:eastAsiaTheme="minorEastAsia"/>
                <w:b/>
                <w:bCs/>
                <w:color w:val="0070C0"/>
                <w:u w:val="single"/>
                <w:lang w:val="en-CN" w:eastAsia="zh-CN"/>
              </w:rPr>
            </w:pPr>
            <w:hyperlink r:id="rId15" w:history="1">
              <w:r w:rsidR="00420F2A" w:rsidRPr="00420F2A">
                <w:rPr>
                  <w:rStyle w:val="Hyperlink"/>
                  <w:rFonts w:eastAsiaTheme="minorEastAsia"/>
                  <w:b/>
                  <w:bCs/>
                  <w:lang w:val="en-CN"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69ADB52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CF2659" w:rsidP="00420F2A">
            <w:pPr>
              <w:spacing w:after="120"/>
              <w:rPr>
                <w:rFonts w:eastAsiaTheme="minorEastAsia"/>
                <w:b/>
                <w:bCs/>
                <w:color w:val="0070C0"/>
                <w:u w:val="single"/>
                <w:lang w:val="en-CN" w:eastAsia="zh-CN"/>
              </w:rPr>
            </w:pPr>
            <w:hyperlink r:id="rId16" w:history="1">
              <w:r w:rsidR="00420F2A" w:rsidRPr="00420F2A">
                <w:rPr>
                  <w:rStyle w:val="Hyperlink"/>
                  <w:rFonts w:eastAsiaTheme="minorEastAsia"/>
                  <w:b/>
                  <w:bCs/>
                  <w:lang w:val="en-CN"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5D4CD330" w:rsidR="00571777" w:rsidRDefault="00571777" w:rsidP="00571777">
            <w:pPr>
              <w:spacing w:after="120"/>
              <w:rPr>
                <w:rFonts w:eastAsiaTheme="minorEastAsia"/>
                <w:color w:val="0070C0"/>
                <w:lang w:val="en-US" w:eastAsia="zh-CN"/>
              </w:rPr>
            </w:pPr>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CF2659" w:rsidP="000E244C">
            <w:pPr>
              <w:spacing w:after="120"/>
              <w:rPr>
                <w:rFonts w:eastAsiaTheme="minorEastAsia"/>
                <w:b/>
                <w:bCs/>
                <w:color w:val="0070C0"/>
                <w:u w:val="single"/>
                <w:lang w:val="en-CN" w:eastAsia="zh-CN"/>
              </w:rPr>
            </w:pPr>
            <w:hyperlink r:id="rId17" w:history="1">
              <w:r w:rsidR="000E244C" w:rsidRPr="000E244C">
                <w:rPr>
                  <w:rStyle w:val="Hyperlink"/>
                  <w:rFonts w:eastAsiaTheme="minorEastAsia"/>
                  <w:b/>
                  <w:bCs/>
                  <w:lang w:val="en-CN"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777777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CF2659" w:rsidP="000E244C">
            <w:pPr>
              <w:spacing w:after="120"/>
              <w:rPr>
                <w:rFonts w:eastAsiaTheme="minorEastAsia"/>
                <w:b/>
                <w:bCs/>
                <w:color w:val="0070C0"/>
                <w:u w:val="single"/>
                <w:lang w:val="en-CN" w:eastAsia="zh-CN"/>
              </w:rPr>
            </w:pPr>
            <w:hyperlink r:id="rId18" w:history="1">
              <w:r w:rsidR="000E244C" w:rsidRPr="000E244C">
                <w:rPr>
                  <w:rStyle w:val="Hyperlink"/>
                  <w:rFonts w:eastAsiaTheme="minorEastAsia"/>
                  <w:b/>
                  <w:bCs/>
                  <w:lang w:val="en-CN"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05323A">
            <w:pPr>
              <w:spacing w:after="120"/>
              <w:rPr>
                <w:rFonts w:eastAsiaTheme="minorEastAsia"/>
                <w:color w:val="0070C0"/>
                <w:lang w:val="en-US" w:eastAsia="zh-CN"/>
              </w:rPr>
            </w:pPr>
          </w:p>
        </w:tc>
        <w:tc>
          <w:tcPr>
            <w:tcW w:w="8398" w:type="dxa"/>
          </w:tcPr>
          <w:p w14:paraId="5A0C5EA8" w14:textId="77777777" w:rsidR="000F25BD" w:rsidRDefault="000F25BD" w:rsidP="0005323A">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05323A">
            <w:pPr>
              <w:spacing w:after="120"/>
              <w:rPr>
                <w:rFonts w:eastAsiaTheme="minorEastAsia"/>
                <w:color w:val="0070C0"/>
                <w:lang w:val="en-US" w:eastAsia="zh-CN"/>
              </w:rPr>
            </w:pPr>
          </w:p>
        </w:tc>
        <w:tc>
          <w:tcPr>
            <w:tcW w:w="8398" w:type="dxa"/>
          </w:tcPr>
          <w:p w14:paraId="02A87A07" w14:textId="77777777" w:rsidR="000F25BD" w:rsidRDefault="000F25BD" w:rsidP="0005323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841DD5">
        <w:rPr>
          <w:lang w:eastAsia="ja-JP"/>
        </w:rPr>
        <w:t>performance</w:t>
      </w:r>
      <w:proofErr w:type="spellEnd"/>
      <w:r w:rsidR="00841DD5">
        <w:rPr>
          <w:lang w:eastAsia="ja-JP"/>
        </w:rPr>
        <w:t xml:space="preserv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CF2659" w:rsidP="003436A9">
            <w:pPr>
              <w:spacing w:before="120" w:after="120"/>
              <w:rPr>
                <w:rFonts w:asciiTheme="minorHAnsi" w:hAnsiTheme="minorHAnsi" w:cstheme="minorHAnsi"/>
                <w:lang w:val="en-US" w:eastAsia="zh-CN"/>
              </w:rPr>
            </w:pPr>
            <w:hyperlink r:id="rId19" w:history="1">
              <w:r w:rsidR="003436A9">
                <w:rPr>
                  <w:rStyle w:val="Hyperlink"/>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Caption"/>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Caption"/>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val="en-CN"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val="en-CN"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val="en-CN"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val="en-CN"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val="en-CN" w:eastAsia="zh-CN"/>
              </w:rPr>
            </w:pPr>
            <w:r w:rsidRPr="00CB4828">
              <w:rPr>
                <w:b/>
                <w:bCs/>
                <w:lang w:val="en-US" w:eastAsia="zh-CN"/>
              </w:rPr>
              <w:lastRenderedPageBreak/>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val="en-CN"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val="en-CN"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val="en-CN"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val="en-CN"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CF2659" w:rsidP="003436A9">
            <w:pPr>
              <w:spacing w:before="120" w:after="120"/>
              <w:rPr>
                <w:rFonts w:asciiTheme="minorHAnsi" w:hAnsiTheme="minorHAnsi" w:cstheme="minorHAnsi"/>
                <w:lang w:val="en-US" w:eastAsia="zh-CN"/>
              </w:rPr>
            </w:pPr>
            <w:hyperlink r:id="rId20" w:history="1">
              <w:r w:rsidR="003436A9">
                <w:rPr>
                  <w:rStyle w:val="Hyperlink"/>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CF2659" w:rsidP="003436A9">
            <w:pPr>
              <w:spacing w:before="120" w:after="120"/>
              <w:rPr>
                <w:rFonts w:asciiTheme="minorHAnsi" w:hAnsiTheme="minorHAnsi" w:cstheme="minorHAnsi"/>
                <w:lang w:val="en-US" w:eastAsia="zh-CN"/>
              </w:rPr>
            </w:pPr>
            <w:hyperlink r:id="rId21" w:history="1">
              <w:r w:rsidR="003436A9">
                <w:rPr>
                  <w:rStyle w:val="Hyperlink"/>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3436A9" w:rsidP="003436A9">
            <w:pPr>
              <w:spacing w:before="120" w:after="120"/>
              <w:rPr>
                <w:rFonts w:asciiTheme="minorHAnsi" w:hAnsiTheme="minorHAnsi" w:cstheme="minorHAnsi"/>
                <w:lang w:val="en-US" w:eastAsia="zh-CN"/>
              </w:rPr>
            </w:pPr>
            <w:hyperlink r:id="rId22" w:history="1">
              <w:r>
                <w:rPr>
                  <w:rStyle w:val="Hyperlink"/>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CF2659" w:rsidP="003436A9">
            <w:pPr>
              <w:spacing w:before="120" w:after="120"/>
              <w:rPr>
                <w:rFonts w:asciiTheme="minorHAnsi" w:hAnsiTheme="minorHAnsi" w:cstheme="minorHAnsi"/>
                <w:lang w:val="en-US" w:eastAsia="zh-CN"/>
              </w:rPr>
            </w:pPr>
            <w:hyperlink r:id="rId23" w:history="1">
              <w:r w:rsidR="003436A9">
                <w:rPr>
                  <w:rStyle w:val="Hyperlink"/>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1: It is suggested that the DAPS handover tests consist of five successive time periods.</w:t>
            </w:r>
          </w:p>
          <w:p w14:paraId="1A300835"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T2, the target cell becomes detectable. Gap pattern shall be configured for inter-frequency target cell.</w:t>
            </w:r>
            <w:r w:rsidRPr="00560EAF">
              <w:rPr>
                <w:rFonts w:eastAsia="SimSun" w:hint="eastAsia"/>
                <w:b/>
                <w:iCs/>
                <w:lang w:val="en-US" w:eastAsia="zh-CN"/>
              </w:rPr>
              <w:t xml:space="preserve"> </w:t>
            </w:r>
            <w:r w:rsidRPr="00560EAF">
              <w:rPr>
                <w:rFonts w:eastAsia="SimSun"/>
                <w:b/>
                <w:iCs/>
                <w:lang w:val="en-US" w:eastAsia="zh-CN"/>
              </w:rPr>
              <w:t xml:space="preserve">During T2, the UE performs cell detection and measurements on the target cell and shall send event report to the network. After receiving the event report,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DAPS handover to the UE.</w:t>
            </w:r>
          </w:p>
          <w:p w14:paraId="04223F9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The start of T3 is the instant when the last TTI containing DAPS handover command is sent to the UE.</w:t>
            </w:r>
            <w:r w:rsidRPr="00560EAF">
              <w:rPr>
                <w:rFonts w:eastAsia="SimSun" w:hint="eastAsia"/>
                <w:b/>
                <w:iCs/>
                <w:lang w:val="en-US" w:eastAsia="zh-CN"/>
              </w:rPr>
              <w:t xml:space="preserve"> D</w:t>
            </w:r>
            <w:r w:rsidRPr="00560EAF">
              <w:rPr>
                <w:rFonts w:eastAsia="SimSun"/>
                <w:b/>
                <w:iCs/>
                <w:lang w:val="en-US" w:eastAsia="zh-CN"/>
              </w:rPr>
              <w:t>uring T3, the handover delay D</w:t>
            </w:r>
            <w:r w:rsidRPr="00560EAF">
              <w:rPr>
                <w:rFonts w:eastAsia="SimSun"/>
                <w:b/>
                <w:iCs/>
                <w:vertAlign w:val="subscript"/>
                <w:lang w:val="en-US" w:eastAsia="zh-CN"/>
              </w:rPr>
              <w:t>handover1</w:t>
            </w:r>
            <w:r w:rsidRPr="00560EAF">
              <w:rPr>
                <w:rFonts w:eastAsia="SimSun"/>
                <w:b/>
                <w:iCs/>
                <w:lang w:val="en-US" w:eastAsia="zh-CN"/>
              </w:rPr>
              <w:t xml:space="preserve"> and the interruption time T</w:t>
            </w:r>
            <w:r w:rsidRPr="00560EAF">
              <w:rPr>
                <w:rFonts w:eastAsia="SimSun"/>
                <w:b/>
                <w:iCs/>
                <w:vertAlign w:val="subscript"/>
                <w:lang w:val="en-US" w:eastAsia="zh-CN"/>
              </w:rPr>
              <w:t>interrupt1</w:t>
            </w:r>
            <w:r w:rsidRPr="00560EAF">
              <w:rPr>
                <w:rFonts w:eastAsia="SimSun"/>
                <w:b/>
                <w:iCs/>
                <w:lang w:val="en-US" w:eastAsia="zh-CN"/>
              </w:rPr>
              <w:t xml:space="preserve"> for target cell addition need to be verified. After successful RACH procedure of the target cell,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source cell release to the UE.</w:t>
            </w:r>
          </w:p>
          <w:p w14:paraId="30EF62B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T4 is the instant when the last TTI containing source cell release command is sent to the UE. </w:t>
            </w:r>
            <w:r w:rsidRPr="00560EAF">
              <w:rPr>
                <w:rFonts w:eastAsia="SimSun" w:hint="eastAsia"/>
                <w:b/>
                <w:iCs/>
                <w:lang w:val="en-US" w:eastAsia="zh-CN"/>
              </w:rPr>
              <w:t>D</w:t>
            </w:r>
            <w:r w:rsidRPr="00560EAF">
              <w:rPr>
                <w:rFonts w:eastAsia="SimSun"/>
                <w:b/>
                <w:iCs/>
                <w:lang w:val="en-US" w:eastAsia="zh-CN"/>
              </w:rPr>
              <w:t>uring T4, the handover delay D</w:t>
            </w:r>
            <w:r w:rsidRPr="00560EAF">
              <w:rPr>
                <w:rFonts w:eastAsia="SimSun"/>
                <w:b/>
                <w:iCs/>
                <w:vertAlign w:val="subscript"/>
                <w:lang w:val="en-US" w:eastAsia="zh-CN"/>
              </w:rPr>
              <w:t>handover2</w:t>
            </w:r>
            <w:r w:rsidRPr="00560EAF">
              <w:rPr>
                <w:rFonts w:eastAsia="SimSun"/>
                <w:b/>
                <w:iCs/>
                <w:lang w:val="en-US" w:eastAsia="zh-CN"/>
              </w:rPr>
              <w:t xml:space="preserve"> and the interruption time T</w:t>
            </w:r>
            <w:r w:rsidRPr="00560EAF">
              <w:rPr>
                <w:rFonts w:eastAsia="SimSun"/>
                <w:b/>
                <w:iCs/>
                <w:vertAlign w:val="subscript"/>
                <w:lang w:val="en-US" w:eastAsia="zh-CN"/>
              </w:rPr>
              <w:t>interrupt2</w:t>
            </w:r>
            <w:r w:rsidRPr="00560EAF">
              <w:rPr>
                <w:rFonts w:eastAsia="SimSun"/>
                <w:b/>
                <w:iCs/>
                <w:lang w:val="en-US" w:eastAsia="zh-CN"/>
              </w:rPr>
              <w:t xml:space="preserve"> for source cell release need to be verified.</w:t>
            </w:r>
          </w:p>
          <w:p w14:paraId="6AAC04C3"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 xml:space="preserve">Proposal 2: The values of handover delay </w:t>
            </w:r>
            <w:r w:rsidRPr="00560EAF">
              <w:rPr>
                <w:rFonts w:eastAsia="SimSun"/>
                <w:b/>
                <w:iCs/>
                <w:lang w:val="en-US" w:eastAsia="zh-CN"/>
              </w:rPr>
              <w:t>D</w:t>
            </w:r>
            <w:r w:rsidRPr="00560EAF">
              <w:rPr>
                <w:rFonts w:eastAsia="SimSun"/>
                <w:b/>
                <w:iCs/>
                <w:vertAlign w:val="subscript"/>
                <w:lang w:val="en-US" w:eastAsia="zh-CN"/>
              </w:rPr>
              <w:t>handover1</w:t>
            </w:r>
            <w:r w:rsidRPr="00560EAF">
              <w:rPr>
                <w:rFonts w:eastAsia="SimSun"/>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intra-frequency asynchronous DAPS handover on any band</w:t>
            </w:r>
            <w:r w:rsidRPr="00560EAF">
              <w:rPr>
                <w:b/>
                <w:iCs/>
              </w:rPr>
              <w:t xml:space="preserve"> </w:t>
            </w:r>
            <w:r w:rsidRPr="00560EAF">
              <w:rPr>
                <w:rFonts w:eastAsia="SimSun"/>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 xml:space="preserve">The UE capable of intra-band inter-frequency asynchronous DAPS </w:t>
            </w:r>
            <w:r w:rsidRPr="00560EAF">
              <w:rPr>
                <w:rFonts w:eastAsia="SimSun"/>
                <w:b/>
                <w:iCs/>
                <w:lang w:eastAsia="zh-CN"/>
              </w:rPr>
              <w:lastRenderedPageBreak/>
              <w:t>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intra-band inter-frequency asynchronous DAPS handover on any band</w:t>
            </w:r>
            <w:r w:rsidRPr="00560EAF">
              <w:rPr>
                <w:b/>
                <w:iCs/>
              </w:rPr>
              <w:t xml:space="preserve"> </w:t>
            </w:r>
            <w:r w:rsidRPr="00560EAF">
              <w:rPr>
                <w:rFonts w:eastAsia="SimSun"/>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inter-band inter-frequency asynchronous DAPS handover on any band</w:t>
            </w:r>
            <w:r w:rsidRPr="00560EAF">
              <w:rPr>
                <w:b/>
                <w:iCs/>
              </w:rPr>
              <w:t xml:space="preserve"> </w:t>
            </w:r>
            <w:r w:rsidRPr="00560EAF">
              <w:rPr>
                <w:rFonts w:eastAsia="SimSun"/>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SimSun"/>
                <w:b/>
                <w:i/>
                <w:sz w:val="22"/>
                <w:lang w:val="en-US" w:eastAsia="zh-CN"/>
              </w:rPr>
            </w:pPr>
            <w:r w:rsidRPr="00560EAF">
              <w:rPr>
                <w:rFonts w:eastAsia="SimSun"/>
                <w:b/>
                <w:iCs/>
                <w:lang w:eastAsia="zh-CN"/>
              </w:rPr>
              <w:t>The UE not capable of inter-band inter-frequency asynchronous DAPS handover on any band</w:t>
            </w:r>
            <w:r w:rsidRPr="00560EAF">
              <w:rPr>
                <w:b/>
                <w:iCs/>
              </w:rPr>
              <w:t xml:space="preserve"> </w:t>
            </w:r>
            <w:r w:rsidRPr="00560EAF">
              <w:rPr>
                <w:rFonts w:eastAsia="SimSun"/>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CF2659" w:rsidP="003436A9">
            <w:pPr>
              <w:spacing w:before="120" w:after="120"/>
              <w:rPr>
                <w:rFonts w:asciiTheme="minorHAnsi" w:hAnsiTheme="minorHAnsi" w:cstheme="minorHAnsi"/>
                <w:lang w:val="en-US" w:eastAsia="zh-CN"/>
              </w:rPr>
            </w:pPr>
            <w:hyperlink r:id="rId24" w:history="1">
              <w:r w:rsidR="003436A9">
                <w:rPr>
                  <w:rStyle w:val="Hyperlink"/>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E3F3DD4" w14:textId="2C69520B" w:rsidR="003436A9" w:rsidRPr="00805BE8" w:rsidRDefault="003436A9" w:rsidP="003436A9">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on inter-band DAPS handover tests</w:t>
            </w:r>
          </w:p>
        </w:tc>
      </w:tr>
      <w:tr w:rsidR="003436A9" w14:paraId="6F29893B" w14:textId="77777777" w:rsidTr="003436A9">
        <w:trPr>
          <w:trHeight w:val="468"/>
        </w:trPr>
        <w:tc>
          <w:tcPr>
            <w:tcW w:w="1622" w:type="dxa"/>
          </w:tcPr>
          <w:p w14:paraId="532AB1AE" w14:textId="0B04DC6E" w:rsidR="003436A9" w:rsidRPr="003436A9" w:rsidRDefault="00CF2659" w:rsidP="003436A9">
            <w:pPr>
              <w:spacing w:before="120" w:after="120"/>
              <w:rPr>
                <w:rFonts w:asciiTheme="minorHAnsi" w:hAnsiTheme="minorHAnsi" w:cstheme="minorHAnsi"/>
                <w:lang w:val="en-US" w:eastAsia="zh-CN"/>
              </w:rPr>
            </w:pPr>
            <w:hyperlink r:id="rId25" w:history="1">
              <w:r w:rsidR="003436A9">
                <w:rPr>
                  <w:rStyle w:val="Hyperlink"/>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7E95FB8" w14:textId="77777777" w:rsidR="00B955D9" w:rsidRPr="00805BE8" w:rsidRDefault="00B955D9" w:rsidP="00B955D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4FACC44" w:rsidR="00DD19DE" w:rsidRPr="00FB3AA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B3AA3">
        <w:rPr>
          <w:rFonts w:eastAsia="SimSun"/>
          <w:color w:val="0070C0"/>
          <w:szCs w:val="24"/>
          <w:lang w:eastAsia="zh-CN"/>
        </w:rPr>
        <w:t xml:space="preserve"> (Apple</w:t>
      </w:r>
      <w:r w:rsidR="009A1422">
        <w:rPr>
          <w:rFonts w:eastAsia="SimSun"/>
          <w:color w:val="0070C0"/>
          <w:szCs w:val="24"/>
          <w:lang w:eastAsia="zh-CN"/>
        </w:rPr>
        <w:t>, Huawei</w:t>
      </w:r>
      <w:r w:rsidR="00FB3AA3">
        <w:rPr>
          <w:rFonts w:eastAsia="SimSun"/>
          <w:color w:val="0070C0"/>
          <w:szCs w:val="24"/>
          <w:lang w:eastAsia="zh-CN"/>
        </w:rPr>
        <w:t>)</w:t>
      </w:r>
      <w:r w:rsidRPr="00045592">
        <w:rPr>
          <w:rFonts w:eastAsia="SimSun"/>
          <w:color w:val="0070C0"/>
          <w:szCs w:val="24"/>
          <w:lang w:eastAsia="zh-CN"/>
        </w:rPr>
        <w:t xml:space="preserve">: </w:t>
      </w:r>
      <w:r w:rsidR="00FB3AA3" w:rsidRPr="00FB3AA3">
        <w:rPr>
          <w:rFonts w:eastAsia="SimSun"/>
          <w:color w:val="0070C0"/>
          <w:szCs w:val="24"/>
          <w:lang w:eastAsia="zh-CN"/>
        </w:rPr>
        <w:t xml:space="preserve">RAN4 to further split test applicability for DAPS handover </w:t>
      </w:r>
      <w:r w:rsidR="00FB3AA3" w:rsidRPr="00FB3AA3">
        <w:rPr>
          <w:rFonts w:eastAsia="SimSun"/>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ListParagraph"/>
        <w:numPr>
          <w:ilvl w:val="1"/>
          <w:numId w:val="4"/>
        </w:numPr>
        <w:spacing w:after="120"/>
        <w:ind w:firstLineChars="0"/>
        <w:rPr>
          <w:color w:val="0070C0"/>
          <w:szCs w:val="24"/>
          <w:lang w:val="en-CN"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ListParagraph"/>
        <w:numPr>
          <w:ilvl w:val="2"/>
          <w:numId w:val="4"/>
        </w:numPr>
        <w:spacing w:after="120"/>
        <w:ind w:firstLineChars="0"/>
        <w:rPr>
          <w:color w:val="0070C0"/>
          <w:szCs w:val="24"/>
          <w:lang w:val="en-CN"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ListParagraph"/>
        <w:numPr>
          <w:ilvl w:val="2"/>
          <w:numId w:val="4"/>
        </w:numPr>
        <w:spacing w:after="120"/>
        <w:ind w:firstLineChars="0"/>
        <w:rPr>
          <w:color w:val="0070C0"/>
          <w:szCs w:val="24"/>
          <w:lang w:val="en-CN"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ListParagraph"/>
        <w:numPr>
          <w:ilvl w:val="1"/>
          <w:numId w:val="4"/>
        </w:numPr>
        <w:spacing w:after="120"/>
        <w:ind w:firstLineChars="0"/>
        <w:rPr>
          <w:color w:val="0070C0"/>
          <w:szCs w:val="24"/>
          <w:lang w:val="en-CN" w:eastAsia="zh-CN"/>
        </w:rPr>
      </w:pPr>
      <w:r w:rsidRPr="00FB3AA3">
        <w:rPr>
          <w:color w:val="0070C0"/>
          <w:szCs w:val="24"/>
          <w:lang w:val="en-US" w:eastAsia="zh-CN"/>
        </w:rPr>
        <w:t xml:space="preserve">To verify intra-band inter-frequency DAPS handover requirements </w:t>
      </w:r>
    </w:p>
    <w:p w14:paraId="018866BC" w14:textId="77777777" w:rsidR="00FB3AA3" w:rsidRPr="00FB3AA3" w:rsidRDefault="00FB3AA3" w:rsidP="00FB3AA3">
      <w:pPr>
        <w:pStyle w:val="ListParagraph"/>
        <w:numPr>
          <w:ilvl w:val="2"/>
          <w:numId w:val="4"/>
        </w:numPr>
        <w:spacing w:after="120"/>
        <w:ind w:firstLineChars="0"/>
        <w:rPr>
          <w:color w:val="0070C0"/>
          <w:szCs w:val="24"/>
          <w:lang w:val="en-CN"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ListParagraph"/>
        <w:numPr>
          <w:ilvl w:val="2"/>
          <w:numId w:val="4"/>
        </w:numPr>
        <w:spacing w:after="120"/>
        <w:ind w:firstLineChars="0"/>
        <w:rPr>
          <w:color w:val="0070C0"/>
          <w:szCs w:val="24"/>
          <w:lang w:val="en-CN"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ListParagraph"/>
        <w:numPr>
          <w:ilvl w:val="1"/>
          <w:numId w:val="4"/>
        </w:numPr>
        <w:spacing w:after="120"/>
        <w:ind w:firstLineChars="0"/>
        <w:rPr>
          <w:color w:val="0070C0"/>
          <w:szCs w:val="24"/>
          <w:lang w:val="en-CN"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ListParagraph"/>
        <w:numPr>
          <w:ilvl w:val="2"/>
          <w:numId w:val="4"/>
        </w:numPr>
        <w:spacing w:after="120"/>
        <w:ind w:firstLineChars="0"/>
        <w:rPr>
          <w:color w:val="0070C0"/>
          <w:szCs w:val="24"/>
          <w:lang w:val="en-CN"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3AA3">
        <w:rPr>
          <w:rFonts w:eastAsia="SimSun"/>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122A7E2" w:rsidR="00DD19DE" w:rsidRPr="00045592" w:rsidRDefault="00FB3AA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More discussion is needed</w:t>
      </w:r>
    </w:p>
    <w:tbl>
      <w:tblPr>
        <w:tblStyle w:val="TableGrid"/>
        <w:tblW w:w="0" w:type="auto"/>
        <w:tblLook w:val="04A0" w:firstRow="1" w:lastRow="0" w:firstColumn="1" w:lastColumn="0" w:noHBand="0" w:noVBand="1"/>
      </w:tblPr>
      <w:tblGrid>
        <w:gridCol w:w="1236"/>
        <w:gridCol w:w="8395"/>
      </w:tblGrid>
      <w:tr w:rsidR="00FB3AA3" w14:paraId="2CF7D722" w14:textId="77777777" w:rsidTr="00D1747E">
        <w:tc>
          <w:tcPr>
            <w:tcW w:w="1242" w:type="dxa"/>
          </w:tcPr>
          <w:p w14:paraId="0A9E19CF" w14:textId="77777777" w:rsidR="00FB3AA3" w:rsidRPr="00805BE8" w:rsidRDefault="00FB3AA3" w:rsidP="00D174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E50CDE6" w14:textId="77777777" w:rsidR="00FB3AA3" w:rsidRPr="00805BE8" w:rsidRDefault="00FB3AA3" w:rsidP="00D1747E">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D1747E">
        <w:tc>
          <w:tcPr>
            <w:tcW w:w="1242" w:type="dxa"/>
          </w:tcPr>
          <w:p w14:paraId="3B050074" w14:textId="77777777" w:rsidR="00FB3AA3" w:rsidRPr="003418CB" w:rsidRDefault="00FB3AA3" w:rsidP="00D1747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EF3875" w14:textId="77777777" w:rsidR="00FB3AA3" w:rsidRPr="003418CB" w:rsidRDefault="00FB3AA3" w:rsidP="00D1747E">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E1DB5">
        <w:rPr>
          <w:rFonts w:eastAsia="SimSun"/>
          <w:color w:val="0070C0"/>
          <w:szCs w:val="24"/>
          <w:lang w:eastAsia="zh-CN"/>
        </w:rPr>
        <w:t xml:space="preserve"> from </w:t>
      </w:r>
      <w:r w:rsidR="00DE1DB5" w:rsidRPr="00DE1DB5">
        <w:rPr>
          <w:rFonts w:eastAsia="SimSun"/>
          <w:color w:val="0070C0"/>
          <w:szCs w:val="24"/>
          <w:lang w:eastAsia="zh-CN"/>
        </w:rPr>
        <w:t>R4</w:t>
      </w:r>
      <w:r w:rsidR="00DE1DB5" w:rsidRPr="00DE1DB5">
        <w:rPr>
          <w:rFonts w:eastAsia="SimSun"/>
          <w:color w:val="0070C0"/>
          <w:szCs w:val="24"/>
          <w:lang w:eastAsia="zh-CN"/>
        </w:rPr>
        <w:t>-</w:t>
      </w:r>
      <w:r w:rsidR="00DE1DB5" w:rsidRPr="00DE1DB5">
        <w:rPr>
          <w:rFonts w:eastAsia="SimSun"/>
          <w:color w:val="0070C0"/>
          <w:szCs w:val="24"/>
          <w:lang w:eastAsia="zh-CN"/>
        </w:rPr>
        <w:t>201</w:t>
      </w:r>
      <w:r w:rsidR="00DE1DB5" w:rsidRPr="00DE1DB5">
        <w:rPr>
          <w:rFonts w:eastAsia="SimSun"/>
          <w:color w:val="0070C0"/>
          <w:szCs w:val="24"/>
          <w:lang w:eastAsia="zh-CN"/>
        </w:rPr>
        <w:t>5</w:t>
      </w:r>
      <w:r w:rsidR="00DE1DB5" w:rsidRPr="00DE1DB5">
        <w:rPr>
          <w:rFonts w:eastAsia="SimSun"/>
          <w:color w:val="0070C0"/>
          <w:szCs w:val="24"/>
          <w:lang w:eastAsia="zh-CN"/>
        </w:rPr>
        <w:t>46</w:t>
      </w:r>
      <w:r w:rsidR="00DE1DB5" w:rsidRPr="00DE1DB5">
        <w:rPr>
          <w:rFonts w:eastAsia="SimSun"/>
          <w:color w:val="0070C0"/>
          <w:szCs w:val="24"/>
          <w:lang w:eastAsia="zh-CN"/>
        </w:rPr>
        <w:t>5</w:t>
      </w:r>
    </w:p>
    <w:p w14:paraId="2311E47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 xml:space="preserve">During T2, the UE performs cell detection and measurements on the target cell and shall send event report to the network. After receiving the event report,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DAPS handover to the UE.</w:t>
      </w:r>
    </w:p>
    <w:p w14:paraId="4EB7062E"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source cell release to the UE.</w:t>
      </w:r>
    </w:p>
    <w:p w14:paraId="5E74EC8D"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E1AA40A" w:rsidR="00DD19DE" w:rsidRPr="00025D66" w:rsidRDefault="00025D66" w:rsidP="00F32FA8">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All DAPS HO CRs use 5 time periods. It is recommended to provide comments on each time period above (content in CR from companies are similar. Here discussion paper </w:t>
      </w:r>
      <w:r w:rsidRPr="00DE1DB5">
        <w:rPr>
          <w:rFonts w:eastAsia="SimSun"/>
          <w:color w:val="0070C0"/>
          <w:szCs w:val="24"/>
          <w:lang w:eastAsia="zh-CN"/>
        </w:rPr>
        <w:t>R4-2015465</w:t>
      </w:r>
      <w:r>
        <w:rPr>
          <w:rFonts w:eastAsia="SimSun"/>
          <w:color w:val="0070C0"/>
          <w:szCs w:val="24"/>
          <w:lang w:eastAsia="zh-CN"/>
        </w:rPr>
        <w:t xml:space="preserve"> is used as baseline</w:t>
      </w:r>
      <w:r w:rsidR="007214C9">
        <w:rPr>
          <w:rFonts w:eastAsia="SimSun"/>
          <w:color w:val="0070C0"/>
          <w:szCs w:val="24"/>
          <w:lang w:eastAsia="zh-CN"/>
        </w:rPr>
        <w:t>, since it is the only one discussion paper in this meeting</w:t>
      </w:r>
      <w:r>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025D66" w14:paraId="70F4B08F" w14:textId="77777777" w:rsidTr="00D1747E">
        <w:tc>
          <w:tcPr>
            <w:tcW w:w="1242" w:type="dxa"/>
          </w:tcPr>
          <w:p w14:paraId="70E97D93" w14:textId="77777777" w:rsidR="00025D66" w:rsidRPr="00805BE8" w:rsidRDefault="00025D66" w:rsidP="00D174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D1747E">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D1747E">
        <w:tc>
          <w:tcPr>
            <w:tcW w:w="1242" w:type="dxa"/>
          </w:tcPr>
          <w:p w14:paraId="762655D5" w14:textId="77777777" w:rsidR="00025D66" w:rsidRPr="003418CB" w:rsidRDefault="00025D66" w:rsidP="00D1747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B7BE32" w14:textId="77777777" w:rsidR="00025D66" w:rsidRPr="003418CB" w:rsidRDefault="00025D66" w:rsidP="00D1747E">
            <w:pPr>
              <w:spacing w:after="120"/>
              <w:rPr>
                <w:rFonts w:eastAsiaTheme="minorEastAsia"/>
                <w:color w:val="0070C0"/>
                <w:lang w:val="en-US" w:eastAsia="zh-CN"/>
              </w:rPr>
            </w:pPr>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AAB233" w14:textId="616CEB89" w:rsidR="006E538A" w:rsidRPr="00045592" w:rsidRDefault="006E538A" w:rsidP="006E538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there is only one CR to introduce all CHO test cases, companies are encouraged to provide comments directly on the CR</w:t>
      </w:r>
    </w:p>
    <w:p w14:paraId="6980438F" w14:textId="77777777" w:rsidR="006E538A" w:rsidRPr="00045592" w:rsidRDefault="006E538A" w:rsidP="006E538A">
      <w:pPr>
        <w:rPr>
          <w:b/>
          <w:color w:val="0070C0"/>
          <w:u w:val="single"/>
          <w:lang w:eastAsia="ko-KR"/>
        </w:rPr>
      </w:pPr>
    </w:p>
    <w:p w14:paraId="0E38AFC4" w14:textId="3790C47E" w:rsidR="006E538A" w:rsidRPr="006E538A" w:rsidRDefault="006E538A" w:rsidP="00025D66">
      <w:pPr>
        <w:spacing w:after="120"/>
        <w:rPr>
          <w:color w:val="0070C0"/>
          <w:szCs w:val="24"/>
          <w:lang w:eastAsia="zh-CN"/>
        </w:rPr>
      </w:pPr>
      <w:r w:rsidRPr="006E538A">
        <w:rPr>
          <w:color w:val="0070C0"/>
          <w:szCs w:val="24"/>
          <w:lang w:eastAsia="zh-CN"/>
        </w:rPr>
        <w:t>R4-2015169</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71A36">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71A36">
        <w:tc>
          <w:tcPr>
            <w:tcW w:w="1233" w:type="dxa"/>
            <w:vMerge w:val="restart"/>
          </w:tcPr>
          <w:p w14:paraId="2EE4E2B9" w14:textId="77777777" w:rsidR="00DD19DE" w:rsidRDefault="00671A36" w:rsidP="00045592">
            <w:pPr>
              <w:spacing w:after="120"/>
              <w:rPr>
                <w:rFonts w:eastAsiaTheme="minorEastAsia"/>
                <w:color w:val="0070C0"/>
                <w:lang w:val="en-US" w:eastAsia="zh-CN"/>
              </w:rPr>
            </w:pPr>
            <w:hyperlink r:id="rId26" w:history="1">
              <w:r w:rsidRPr="00671A36">
                <w:rPr>
                  <w:rStyle w:val="Hyperlink"/>
                  <w:rFonts w:eastAsiaTheme="minorEastAsia"/>
                  <w:b/>
                  <w:bCs/>
                  <w:lang w:eastAsia="zh-CN"/>
                </w:rPr>
                <w:t>R4-2014223</w:t>
              </w:r>
            </w:hyperlink>
          </w:p>
          <w:p w14:paraId="497DC71D" w14:textId="6DFEE6E1" w:rsidR="00671A36" w:rsidRPr="003418CB" w:rsidRDefault="00671A36" w:rsidP="00045592">
            <w:pPr>
              <w:spacing w:after="120"/>
              <w:rPr>
                <w:rFonts w:eastAsiaTheme="minorEastAsia"/>
                <w:color w:val="0070C0"/>
                <w:lang w:val="en-US" w:eastAsia="zh-CN"/>
              </w:rPr>
            </w:pPr>
            <w:r>
              <w:rPr>
                <w:rFonts w:eastAsiaTheme="minorEastAsia"/>
                <w:color w:val="0070C0"/>
                <w:lang w:val="en-US" w:eastAsia="zh-CN"/>
              </w:rPr>
              <w:t>Apple</w:t>
            </w:r>
          </w:p>
        </w:tc>
        <w:tc>
          <w:tcPr>
            <w:tcW w:w="8398" w:type="dxa"/>
          </w:tcPr>
          <w:p w14:paraId="794C77FA" w14:textId="59E4232A" w:rsidR="00DD19DE" w:rsidRPr="003418CB" w:rsidRDefault="00DD19DE" w:rsidP="00045592">
            <w:pPr>
              <w:spacing w:after="120"/>
              <w:rPr>
                <w:rFonts w:eastAsiaTheme="minorEastAsia"/>
                <w:color w:val="0070C0"/>
                <w:lang w:val="en-US" w:eastAsia="zh-CN"/>
              </w:rPr>
            </w:pPr>
          </w:p>
        </w:tc>
      </w:tr>
      <w:tr w:rsidR="00DD19DE" w:rsidRPr="00571777" w14:paraId="49888B70" w14:textId="77777777" w:rsidTr="00671A36">
        <w:tc>
          <w:tcPr>
            <w:tcW w:w="1233" w:type="dxa"/>
            <w:vMerge/>
          </w:tcPr>
          <w:p w14:paraId="72451545" w14:textId="77777777" w:rsidR="00DD19DE" w:rsidRDefault="00DD19DE" w:rsidP="00045592">
            <w:pPr>
              <w:spacing w:after="120"/>
              <w:rPr>
                <w:rFonts w:eastAsiaTheme="minorEastAsia"/>
                <w:color w:val="0070C0"/>
                <w:lang w:val="en-US" w:eastAsia="zh-CN"/>
              </w:rPr>
            </w:pPr>
          </w:p>
        </w:tc>
        <w:tc>
          <w:tcPr>
            <w:tcW w:w="8398" w:type="dxa"/>
          </w:tcPr>
          <w:p w14:paraId="5F4DDF9E" w14:textId="2025F533" w:rsidR="00DD19DE" w:rsidRDefault="00DD19DE" w:rsidP="00045592">
            <w:pPr>
              <w:spacing w:after="120"/>
              <w:rPr>
                <w:rFonts w:eastAsiaTheme="minorEastAsia"/>
                <w:color w:val="0070C0"/>
                <w:lang w:val="en-US" w:eastAsia="zh-CN"/>
              </w:rPr>
            </w:pPr>
          </w:p>
        </w:tc>
      </w:tr>
      <w:tr w:rsidR="00DD19DE" w:rsidRPr="00571777" w14:paraId="72E39A08" w14:textId="77777777" w:rsidTr="00671A36">
        <w:tc>
          <w:tcPr>
            <w:tcW w:w="1233" w:type="dxa"/>
            <w:vMerge/>
          </w:tcPr>
          <w:p w14:paraId="165A15C4" w14:textId="77777777" w:rsidR="00DD19DE" w:rsidRDefault="00DD19DE" w:rsidP="00045592">
            <w:pPr>
              <w:spacing w:after="120"/>
              <w:rPr>
                <w:rFonts w:eastAsiaTheme="minorEastAsia"/>
                <w:color w:val="0070C0"/>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671A36" w:rsidRPr="003418CB" w14:paraId="45237FC9" w14:textId="77777777" w:rsidTr="00671A36">
        <w:tc>
          <w:tcPr>
            <w:tcW w:w="1233" w:type="dxa"/>
            <w:vMerge w:val="restart"/>
          </w:tcPr>
          <w:p w14:paraId="329F0996" w14:textId="77777777" w:rsidR="00671A36" w:rsidRDefault="00671A36" w:rsidP="00D1747E">
            <w:pPr>
              <w:spacing w:after="120"/>
              <w:rPr>
                <w:rFonts w:eastAsiaTheme="minorEastAsia"/>
                <w:color w:val="0070C0"/>
                <w:lang w:eastAsia="zh-CN"/>
              </w:rPr>
            </w:pPr>
            <w:hyperlink r:id="rId27" w:history="1">
              <w:r w:rsidRPr="00671A36">
                <w:rPr>
                  <w:rStyle w:val="Hyperlink"/>
                  <w:rFonts w:eastAsiaTheme="minorEastAsia"/>
                  <w:b/>
                  <w:bCs/>
                  <w:lang w:eastAsia="zh-CN"/>
                </w:rPr>
                <w:t>R4-2014580</w:t>
              </w:r>
            </w:hyperlink>
          </w:p>
          <w:p w14:paraId="441332C9" w14:textId="433B012F" w:rsidR="00671A36" w:rsidRPr="003418CB" w:rsidRDefault="00671A36" w:rsidP="00D1747E">
            <w:pPr>
              <w:spacing w:after="120"/>
              <w:rPr>
                <w:rFonts w:eastAsiaTheme="minorEastAsia"/>
                <w:color w:val="0070C0"/>
                <w:lang w:val="en-US" w:eastAsia="zh-CN"/>
              </w:rPr>
            </w:pPr>
            <w:r>
              <w:rPr>
                <w:rFonts w:eastAsiaTheme="minorEastAsia"/>
                <w:color w:val="0070C0"/>
                <w:lang w:eastAsia="zh-CN"/>
              </w:rPr>
              <w:t>Intel</w:t>
            </w:r>
          </w:p>
        </w:tc>
        <w:tc>
          <w:tcPr>
            <w:tcW w:w="8398" w:type="dxa"/>
          </w:tcPr>
          <w:p w14:paraId="2F901287" w14:textId="77777777" w:rsidR="00671A36" w:rsidRPr="003418CB" w:rsidRDefault="00671A36" w:rsidP="00D1747E">
            <w:pPr>
              <w:spacing w:after="120"/>
              <w:rPr>
                <w:rFonts w:eastAsiaTheme="minorEastAsia"/>
                <w:color w:val="0070C0"/>
                <w:lang w:val="en-US" w:eastAsia="zh-CN"/>
              </w:rPr>
            </w:pPr>
          </w:p>
        </w:tc>
      </w:tr>
      <w:tr w:rsidR="00671A36" w14:paraId="378FE204" w14:textId="77777777" w:rsidTr="00671A36">
        <w:tc>
          <w:tcPr>
            <w:tcW w:w="1233" w:type="dxa"/>
            <w:vMerge/>
          </w:tcPr>
          <w:p w14:paraId="7DEA2B71" w14:textId="77777777" w:rsidR="00671A36" w:rsidRDefault="00671A36" w:rsidP="00D1747E">
            <w:pPr>
              <w:spacing w:after="120"/>
              <w:rPr>
                <w:rFonts w:eastAsiaTheme="minorEastAsia"/>
                <w:color w:val="0070C0"/>
                <w:lang w:val="en-US" w:eastAsia="zh-CN"/>
              </w:rPr>
            </w:pPr>
          </w:p>
        </w:tc>
        <w:tc>
          <w:tcPr>
            <w:tcW w:w="8398" w:type="dxa"/>
          </w:tcPr>
          <w:p w14:paraId="1B917DB2" w14:textId="77777777" w:rsidR="00671A36" w:rsidRDefault="00671A36" w:rsidP="00D1747E">
            <w:pPr>
              <w:spacing w:after="120"/>
              <w:rPr>
                <w:rFonts w:eastAsiaTheme="minorEastAsia"/>
                <w:color w:val="0070C0"/>
                <w:lang w:val="en-US" w:eastAsia="zh-CN"/>
              </w:rPr>
            </w:pPr>
          </w:p>
        </w:tc>
      </w:tr>
      <w:tr w:rsidR="00671A36" w14:paraId="00C44CA0" w14:textId="77777777" w:rsidTr="00671A36">
        <w:tc>
          <w:tcPr>
            <w:tcW w:w="1233" w:type="dxa"/>
            <w:vMerge/>
          </w:tcPr>
          <w:p w14:paraId="25DE90D1" w14:textId="77777777" w:rsidR="00671A36" w:rsidRDefault="00671A36" w:rsidP="00D1747E">
            <w:pPr>
              <w:spacing w:after="120"/>
              <w:rPr>
                <w:rFonts w:eastAsiaTheme="minorEastAsia"/>
                <w:color w:val="0070C0"/>
                <w:lang w:val="en-US" w:eastAsia="zh-CN"/>
              </w:rPr>
            </w:pPr>
          </w:p>
        </w:tc>
        <w:tc>
          <w:tcPr>
            <w:tcW w:w="8398" w:type="dxa"/>
          </w:tcPr>
          <w:p w14:paraId="666661D6" w14:textId="77777777" w:rsidR="00671A36" w:rsidRDefault="00671A36" w:rsidP="00D1747E">
            <w:pPr>
              <w:spacing w:after="120"/>
              <w:rPr>
                <w:rFonts w:eastAsiaTheme="minorEastAsia"/>
                <w:color w:val="0070C0"/>
                <w:lang w:val="en-US" w:eastAsia="zh-CN"/>
              </w:rPr>
            </w:pPr>
          </w:p>
        </w:tc>
      </w:tr>
      <w:tr w:rsidR="00671A36" w14:paraId="7F2172F2" w14:textId="77777777" w:rsidTr="00D1747E">
        <w:tc>
          <w:tcPr>
            <w:tcW w:w="1233" w:type="dxa"/>
            <w:vMerge w:val="restart"/>
          </w:tcPr>
          <w:p w14:paraId="4700B00B" w14:textId="77777777" w:rsidR="00671A36" w:rsidRDefault="00671A36" w:rsidP="00D1747E">
            <w:pPr>
              <w:spacing w:after="120"/>
              <w:rPr>
                <w:color w:val="0070C0"/>
                <w:szCs w:val="24"/>
                <w:lang w:eastAsia="zh-CN"/>
              </w:rPr>
            </w:pPr>
            <w:hyperlink r:id="rId28" w:history="1">
              <w:r w:rsidRPr="00671A36">
                <w:rPr>
                  <w:rStyle w:val="Hyperlink"/>
                  <w:b/>
                  <w:bCs/>
                  <w:szCs w:val="24"/>
                  <w:lang w:eastAsia="zh-CN"/>
                </w:rPr>
                <w:t>R4-2015169</w:t>
              </w:r>
            </w:hyperlink>
          </w:p>
          <w:p w14:paraId="006E644D" w14:textId="77777777" w:rsidR="00671A36" w:rsidRDefault="00671A36" w:rsidP="00D1747E">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60A95CC" w14:textId="77777777" w:rsidR="00671A36" w:rsidRDefault="00671A36" w:rsidP="00D1747E">
            <w:pPr>
              <w:spacing w:after="120"/>
              <w:rPr>
                <w:rFonts w:eastAsiaTheme="minorEastAsia"/>
                <w:color w:val="0070C0"/>
                <w:lang w:val="en-US" w:eastAsia="zh-CN"/>
              </w:rPr>
            </w:pPr>
          </w:p>
        </w:tc>
      </w:tr>
      <w:tr w:rsidR="00671A36" w14:paraId="3F07EC02" w14:textId="77777777" w:rsidTr="00D1747E">
        <w:tc>
          <w:tcPr>
            <w:tcW w:w="1233" w:type="dxa"/>
            <w:vMerge/>
          </w:tcPr>
          <w:p w14:paraId="4143B054" w14:textId="77777777" w:rsidR="00671A36" w:rsidRDefault="00671A36" w:rsidP="00D1747E">
            <w:pPr>
              <w:spacing w:after="120"/>
              <w:rPr>
                <w:rFonts w:eastAsiaTheme="minorEastAsia"/>
                <w:color w:val="0070C0"/>
                <w:lang w:val="en-US" w:eastAsia="zh-CN"/>
              </w:rPr>
            </w:pPr>
          </w:p>
        </w:tc>
        <w:tc>
          <w:tcPr>
            <w:tcW w:w="8398" w:type="dxa"/>
          </w:tcPr>
          <w:p w14:paraId="5CD052DE" w14:textId="77777777" w:rsidR="00671A36" w:rsidRDefault="00671A36" w:rsidP="00D1747E">
            <w:pPr>
              <w:spacing w:after="120"/>
              <w:rPr>
                <w:rFonts w:eastAsiaTheme="minorEastAsia"/>
                <w:color w:val="0070C0"/>
                <w:lang w:val="en-US" w:eastAsia="zh-CN"/>
              </w:rPr>
            </w:pPr>
          </w:p>
        </w:tc>
      </w:tr>
      <w:tr w:rsidR="00671A36" w14:paraId="55002792" w14:textId="77777777" w:rsidTr="00D1747E">
        <w:tc>
          <w:tcPr>
            <w:tcW w:w="1233" w:type="dxa"/>
            <w:vMerge/>
          </w:tcPr>
          <w:p w14:paraId="2DF5EF01" w14:textId="77777777" w:rsidR="00671A36" w:rsidRDefault="00671A36" w:rsidP="00D1747E">
            <w:pPr>
              <w:spacing w:after="120"/>
              <w:rPr>
                <w:rFonts w:eastAsiaTheme="minorEastAsia"/>
                <w:color w:val="0070C0"/>
                <w:lang w:val="en-US" w:eastAsia="zh-CN"/>
              </w:rPr>
            </w:pPr>
          </w:p>
        </w:tc>
        <w:tc>
          <w:tcPr>
            <w:tcW w:w="8398" w:type="dxa"/>
          </w:tcPr>
          <w:p w14:paraId="4EDED0E1" w14:textId="77777777" w:rsidR="00671A36" w:rsidRDefault="00671A36" w:rsidP="00D1747E">
            <w:pPr>
              <w:spacing w:after="120"/>
              <w:rPr>
                <w:rFonts w:eastAsiaTheme="minorEastAsia"/>
                <w:color w:val="0070C0"/>
                <w:lang w:val="en-US" w:eastAsia="zh-CN"/>
              </w:rPr>
            </w:pPr>
          </w:p>
        </w:tc>
      </w:tr>
      <w:tr w:rsidR="00671A36" w14:paraId="60ABFCC3" w14:textId="77777777" w:rsidTr="00D1747E">
        <w:tc>
          <w:tcPr>
            <w:tcW w:w="1233" w:type="dxa"/>
            <w:vMerge w:val="restart"/>
          </w:tcPr>
          <w:p w14:paraId="44B9E9A6" w14:textId="77777777" w:rsidR="00671A36" w:rsidRDefault="00671A36" w:rsidP="00D1747E">
            <w:pPr>
              <w:spacing w:after="120"/>
              <w:rPr>
                <w:b/>
                <w:bCs/>
                <w:color w:val="0070C0"/>
                <w:szCs w:val="24"/>
                <w:u w:val="single"/>
                <w:lang w:eastAsia="zh-CN"/>
              </w:rPr>
            </w:pPr>
            <w:hyperlink r:id="rId29" w:history="1">
              <w:r w:rsidRPr="00671A36">
                <w:rPr>
                  <w:rStyle w:val="Hyperlink"/>
                  <w:b/>
                  <w:bCs/>
                  <w:szCs w:val="24"/>
                  <w:lang w:eastAsia="zh-CN"/>
                </w:rPr>
                <w:t>R4-2015466</w:t>
              </w:r>
            </w:hyperlink>
          </w:p>
          <w:p w14:paraId="3F784C35" w14:textId="5B3BD087" w:rsidR="00671A36" w:rsidRDefault="00671A36" w:rsidP="00D1747E">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51062D3" w14:textId="77777777" w:rsidR="00671A36" w:rsidRDefault="00671A36" w:rsidP="00D1747E">
            <w:pPr>
              <w:spacing w:after="120"/>
              <w:rPr>
                <w:rFonts w:eastAsiaTheme="minorEastAsia"/>
                <w:color w:val="0070C0"/>
                <w:lang w:val="en-US" w:eastAsia="zh-CN"/>
              </w:rPr>
            </w:pPr>
          </w:p>
        </w:tc>
      </w:tr>
      <w:tr w:rsidR="00671A36" w14:paraId="11632D43" w14:textId="77777777" w:rsidTr="00D1747E">
        <w:tc>
          <w:tcPr>
            <w:tcW w:w="1233" w:type="dxa"/>
            <w:vMerge/>
          </w:tcPr>
          <w:p w14:paraId="410CA2F3" w14:textId="77777777" w:rsidR="00671A36" w:rsidRDefault="00671A36" w:rsidP="00D1747E">
            <w:pPr>
              <w:spacing w:after="120"/>
              <w:rPr>
                <w:rFonts w:eastAsiaTheme="minorEastAsia"/>
                <w:color w:val="0070C0"/>
                <w:lang w:val="en-US" w:eastAsia="zh-CN"/>
              </w:rPr>
            </w:pPr>
          </w:p>
        </w:tc>
        <w:tc>
          <w:tcPr>
            <w:tcW w:w="8398" w:type="dxa"/>
          </w:tcPr>
          <w:p w14:paraId="1CD42384" w14:textId="77777777" w:rsidR="00671A36" w:rsidRDefault="00671A36" w:rsidP="00D1747E">
            <w:pPr>
              <w:spacing w:after="120"/>
              <w:rPr>
                <w:rFonts w:eastAsiaTheme="minorEastAsia"/>
                <w:color w:val="0070C0"/>
                <w:lang w:val="en-US" w:eastAsia="zh-CN"/>
              </w:rPr>
            </w:pPr>
          </w:p>
        </w:tc>
      </w:tr>
      <w:tr w:rsidR="00671A36" w14:paraId="019B89C3" w14:textId="77777777" w:rsidTr="00D1747E">
        <w:tc>
          <w:tcPr>
            <w:tcW w:w="1233" w:type="dxa"/>
            <w:vMerge/>
          </w:tcPr>
          <w:p w14:paraId="24CC208F" w14:textId="77777777" w:rsidR="00671A36" w:rsidRDefault="00671A36" w:rsidP="00D1747E">
            <w:pPr>
              <w:spacing w:after="120"/>
              <w:rPr>
                <w:rFonts w:eastAsiaTheme="minorEastAsia"/>
                <w:color w:val="0070C0"/>
                <w:lang w:val="en-US" w:eastAsia="zh-CN"/>
              </w:rPr>
            </w:pPr>
          </w:p>
        </w:tc>
        <w:tc>
          <w:tcPr>
            <w:tcW w:w="8398" w:type="dxa"/>
          </w:tcPr>
          <w:p w14:paraId="4609D0C9" w14:textId="77777777" w:rsidR="00671A36" w:rsidRDefault="00671A36" w:rsidP="00D1747E">
            <w:pPr>
              <w:spacing w:after="120"/>
              <w:rPr>
                <w:rFonts w:eastAsiaTheme="minorEastAsia"/>
                <w:color w:val="0070C0"/>
                <w:lang w:val="en-US" w:eastAsia="zh-CN"/>
              </w:rPr>
            </w:pPr>
          </w:p>
        </w:tc>
      </w:tr>
      <w:tr w:rsidR="00DD19DE" w:rsidRPr="00571777" w14:paraId="6979FA8B" w14:textId="77777777" w:rsidTr="00671A36">
        <w:tc>
          <w:tcPr>
            <w:tcW w:w="1233" w:type="dxa"/>
            <w:vMerge w:val="restart"/>
          </w:tcPr>
          <w:p w14:paraId="1F3BD5A4" w14:textId="77777777" w:rsidR="00DD19DE" w:rsidRDefault="00671A36" w:rsidP="00045592">
            <w:pPr>
              <w:spacing w:after="120"/>
              <w:rPr>
                <w:b/>
                <w:bCs/>
                <w:color w:val="0070C0"/>
                <w:szCs w:val="24"/>
                <w:u w:val="single"/>
                <w:lang w:eastAsia="zh-CN"/>
              </w:rPr>
            </w:pPr>
            <w:hyperlink r:id="rId30" w:history="1">
              <w:r w:rsidRPr="00671A36">
                <w:rPr>
                  <w:rStyle w:val="Hyperlink"/>
                  <w:b/>
                  <w:bCs/>
                  <w:szCs w:val="24"/>
                  <w:lang w:eastAsia="zh-CN"/>
                </w:rPr>
                <w:t>R4-2016555</w:t>
              </w:r>
            </w:hyperlink>
          </w:p>
          <w:p w14:paraId="20992B68" w14:textId="17A3BF92" w:rsidR="00671A36" w:rsidRDefault="00671A36" w:rsidP="00045592">
            <w:pPr>
              <w:spacing w:after="120"/>
              <w:rPr>
                <w:rFonts w:eastAsiaTheme="minorEastAsia"/>
                <w:color w:val="0070C0"/>
                <w:lang w:val="en-US" w:eastAsia="zh-CN"/>
              </w:rPr>
            </w:pPr>
            <w:r>
              <w:rPr>
                <w:color w:val="0070C0"/>
                <w:szCs w:val="24"/>
                <w:lang w:eastAsia="zh-CN"/>
              </w:rPr>
              <w:t>Qualcomm</w:t>
            </w:r>
          </w:p>
        </w:tc>
        <w:tc>
          <w:tcPr>
            <w:tcW w:w="8398" w:type="dxa"/>
          </w:tcPr>
          <w:p w14:paraId="2F22EA0E" w14:textId="6B3C716D" w:rsidR="00DD19DE" w:rsidRDefault="00DD19DE" w:rsidP="00045592">
            <w:pPr>
              <w:spacing w:after="120"/>
              <w:rPr>
                <w:rFonts w:eastAsiaTheme="minorEastAsia"/>
                <w:color w:val="0070C0"/>
                <w:lang w:val="en-US" w:eastAsia="zh-CN"/>
              </w:rPr>
            </w:pPr>
          </w:p>
        </w:tc>
      </w:tr>
      <w:tr w:rsidR="00DD19DE" w:rsidRPr="00571777" w14:paraId="1F9AAB70" w14:textId="77777777" w:rsidTr="00671A36">
        <w:tc>
          <w:tcPr>
            <w:tcW w:w="1233" w:type="dxa"/>
            <w:vMerge/>
          </w:tcPr>
          <w:p w14:paraId="078D9013" w14:textId="77777777" w:rsidR="00DD19DE" w:rsidRDefault="00DD19DE" w:rsidP="00045592">
            <w:pPr>
              <w:spacing w:after="120"/>
              <w:rPr>
                <w:rFonts w:eastAsiaTheme="minorEastAsia"/>
                <w:color w:val="0070C0"/>
                <w:lang w:val="en-US" w:eastAsia="zh-CN"/>
              </w:rPr>
            </w:pPr>
          </w:p>
        </w:tc>
        <w:tc>
          <w:tcPr>
            <w:tcW w:w="8398" w:type="dxa"/>
          </w:tcPr>
          <w:p w14:paraId="5CDCD9C1" w14:textId="08D862E1" w:rsidR="00DD19DE" w:rsidRDefault="00DD19DE" w:rsidP="00045592">
            <w:pPr>
              <w:spacing w:after="120"/>
              <w:rPr>
                <w:rFonts w:eastAsiaTheme="minorEastAsia"/>
                <w:color w:val="0070C0"/>
                <w:lang w:val="en-US" w:eastAsia="zh-CN"/>
              </w:rPr>
            </w:pPr>
          </w:p>
        </w:tc>
      </w:tr>
      <w:tr w:rsidR="00DD19DE" w:rsidRPr="00571777" w14:paraId="39F1CEFA" w14:textId="77777777" w:rsidTr="00671A36">
        <w:tc>
          <w:tcPr>
            <w:tcW w:w="1233" w:type="dxa"/>
            <w:vMerge/>
          </w:tcPr>
          <w:p w14:paraId="0BAFB7DD" w14:textId="77777777" w:rsidR="00DD19DE" w:rsidRDefault="00DD19DE" w:rsidP="00045592">
            <w:pPr>
              <w:spacing w:after="120"/>
              <w:rPr>
                <w:rFonts w:eastAsiaTheme="minorEastAsia"/>
                <w:color w:val="0070C0"/>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6009" w14:textId="77777777" w:rsidR="00CF2659" w:rsidRDefault="00CF2659">
      <w:r>
        <w:separator/>
      </w:r>
    </w:p>
  </w:endnote>
  <w:endnote w:type="continuationSeparator" w:id="0">
    <w:p w14:paraId="2705EA00" w14:textId="77777777" w:rsidR="00CF2659" w:rsidRDefault="00C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11760" w14:textId="77777777" w:rsidR="00CF2659" w:rsidRDefault="00CF2659">
      <w:r>
        <w:separator/>
      </w:r>
    </w:p>
  </w:footnote>
  <w:footnote w:type="continuationSeparator" w:id="0">
    <w:p w14:paraId="6551195B" w14:textId="77777777" w:rsidR="00CF2659" w:rsidRDefault="00CF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D66"/>
    <w:rsid w:val="00026ACC"/>
    <w:rsid w:val="0003171D"/>
    <w:rsid w:val="00031C1D"/>
    <w:rsid w:val="00035C50"/>
    <w:rsid w:val="0004318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1B25"/>
    <w:rsid w:val="000E244C"/>
    <w:rsid w:val="000E537B"/>
    <w:rsid w:val="000E57D0"/>
    <w:rsid w:val="000E7858"/>
    <w:rsid w:val="000F25BD"/>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C12"/>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436A9"/>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3D24"/>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EAF"/>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AE7"/>
    <w:rsid w:val="006670AC"/>
    <w:rsid w:val="00671A36"/>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538A"/>
    <w:rsid w:val="006E6C11"/>
    <w:rsid w:val="006F7C0C"/>
    <w:rsid w:val="00700755"/>
    <w:rsid w:val="0070646B"/>
    <w:rsid w:val="007130A2"/>
    <w:rsid w:val="00715463"/>
    <w:rsid w:val="007214C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37A0"/>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47DB"/>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8FA"/>
    <w:rsid w:val="00977A8C"/>
    <w:rsid w:val="00983910"/>
    <w:rsid w:val="009932AC"/>
    <w:rsid w:val="00994351"/>
    <w:rsid w:val="00996A8F"/>
    <w:rsid w:val="009A1422"/>
    <w:rsid w:val="009A1DBF"/>
    <w:rsid w:val="009A6748"/>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70D4"/>
    <w:rsid w:val="00AE7868"/>
    <w:rsid w:val="00AF0407"/>
    <w:rsid w:val="00AF4D8B"/>
    <w:rsid w:val="00B00497"/>
    <w:rsid w:val="00B067CA"/>
    <w:rsid w:val="00B12B26"/>
    <w:rsid w:val="00B163F8"/>
    <w:rsid w:val="00B2472D"/>
    <w:rsid w:val="00B24CA0"/>
    <w:rsid w:val="00B2549F"/>
    <w:rsid w:val="00B4108D"/>
    <w:rsid w:val="00B57265"/>
    <w:rsid w:val="00B633AE"/>
    <w:rsid w:val="00B665D2"/>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4939"/>
    <w:rsid w:val="00D97F0C"/>
    <w:rsid w:val="00DA3A86"/>
    <w:rsid w:val="00DC2500"/>
    <w:rsid w:val="00DC77DC"/>
    <w:rsid w:val="00DD0453"/>
    <w:rsid w:val="00DD0C2C"/>
    <w:rsid w:val="00DD19DE"/>
    <w:rsid w:val="00DD28BC"/>
    <w:rsid w:val="00DE1DB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5AC9"/>
    <w:rsid w:val="00F30D2E"/>
    <w:rsid w:val="00F35516"/>
    <w:rsid w:val="00F35790"/>
    <w:rsid w:val="00F4136D"/>
    <w:rsid w:val="00F4212E"/>
    <w:rsid w:val="00F42C20"/>
    <w:rsid w:val="00F43E34"/>
    <w:rsid w:val="00F521C6"/>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2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6016.zip" TargetMode="External"/><Relationship Id="rId26" Type="http://schemas.openxmlformats.org/officeDocument/2006/relationships/hyperlink" Target="https://www.3gpp.org/ftp/TSG_RAN/WG4_Radio/TSGR4_97_e/Docs/R4-2014223.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4580.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5464.zip" TargetMode="External"/><Relationship Id="rId25" Type="http://schemas.openxmlformats.org/officeDocument/2006/relationships/hyperlink" Target="https://www.3gpp.org/ftp/TSG_RAN/WG4_Radio/TSGR4_97_e/Docs/R4-2016555.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5168.zip" TargetMode="External"/><Relationship Id="rId20" Type="http://schemas.openxmlformats.org/officeDocument/2006/relationships/hyperlink" Target="https://www.3gpp.org/ftp/TSG_RAN/WG4_Radio/TSGR4_97_e/Docs/R4-2014223.zip" TargetMode="External"/><Relationship Id="rId29" Type="http://schemas.openxmlformats.org/officeDocument/2006/relationships/hyperlink" Target="https://www.3gpp.org/ftp/TSG_RAN/WG4_Radio/TSGR4_97_e/Docs/R4-20154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5466.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7_e/Docs/R4-2014358.zip" TargetMode="External"/><Relationship Id="rId23" Type="http://schemas.openxmlformats.org/officeDocument/2006/relationships/hyperlink" Target="https://www.3gpp.org/ftp/TSG_RAN/WG4_Radio/TSGR4_97_e/Docs/R4-2015465.zip" TargetMode="External"/><Relationship Id="rId28" Type="http://schemas.openxmlformats.org/officeDocument/2006/relationships/hyperlink" Target="https://www.3gpp.org/ftp/TSG_RAN/WG4_Radio/TSGR4_97_e/Docs/R4-2015169.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422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9.zip" TargetMode="External"/><Relationship Id="rId27" Type="http://schemas.openxmlformats.org/officeDocument/2006/relationships/hyperlink" Target="https://www.3gpp.org/ftp/TSG_RAN/WG4_Radio/TSGR4_97_e/Docs/R4-2014580.zip" TargetMode="External"/><Relationship Id="rId30" Type="http://schemas.openxmlformats.org/officeDocument/2006/relationships/hyperlink" Target="https://www.3gpp.org/ftp/TSG_RAN/WG4_Radio/TSGR4_97_e/Docs/R4-2016555.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63</TotalTime>
  <Pages>10</Pages>
  <Words>2858</Words>
  <Characters>16295</Characters>
  <Application>Microsoft Office Word</Application>
  <DocSecurity>0</DocSecurity>
  <Lines>135</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19115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41</cp:revision>
  <cp:lastPrinted>2019-04-25T01:09:00Z</cp:lastPrinted>
  <dcterms:created xsi:type="dcterms:W3CDTF">2020-10-26T02:24:00Z</dcterms:created>
  <dcterms:modified xsi:type="dcterms:W3CDTF">2020-10-28T03:16:00Z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