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1B916" w14:textId="0311928A" w:rsidR="00AF3B34" w:rsidRDefault="00AF3B34" w:rsidP="00AF3B34">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97</w:t>
        </w:r>
      </w:fldSimple>
      <w:fldSimple w:instr=" DOCPROPERTY  MtgTitle  \* MERGEFORMAT ">
        <w:r>
          <w:rPr>
            <w:b/>
            <w:noProof/>
            <w:sz w:val="24"/>
          </w:rPr>
          <w:t>-e</w:t>
        </w:r>
      </w:fldSimple>
      <w:r>
        <w:rPr>
          <w:b/>
          <w:i/>
          <w:noProof/>
          <w:sz w:val="28"/>
        </w:rPr>
        <w:tab/>
      </w:r>
      <w:fldSimple w:instr=" DOCPROPERTY  Tdoc#  \* MERGEFORMAT ">
        <w:r w:rsidR="002022C7" w:rsidRPr="002022C7">
          <w:rPr>
            <w:b/>
            <w:i/>
            <w:noProof/>
            <w:sz w:val="28"/>
          </w:rPr>
          <w:t>R4-2017097</w:t>
        </w:r>
      </w:fldSimple>
    </w:p>
    <w:p w14:paraId="2F0646AD" w14:textId="77777777" w:rsidR="00AF3B34" w:rsidRDefault="00D660FE" w:rsidP="00AF3B34">
      <w:pPr>
        <w:pStyle w:val="CRCoverPage"/>
        <w:outlineLvl w:val="0"/>
        <w:rPr>
          <w:b/>
          <w:noProof/>
          <w:sz w:val="24"/>
        </w:rPr>
      </w:pPr>
      <w:fldSimple w:instr=" DOCPROPERTY  Location  \* MERGEFORMAT ">
        <w:r w:rsidR="00AF3B34" w:rsidRPr="00BA51D9">
          <w:rPr>
            <w:b/>
            <w:noProof/>
            <w:sz w:val="24"/>
          </w:rPr>
          <w:t>Online</w:t>
        </w:r>
      </w:fldSimple>
      <w:r w:rsidR="00AF3B34">
        <w:rPr>
          <w:b/>
          <w:noProof/>
          <w:sz w:val="24"/>
        </w:rPr>
        <w:t xml:space="preserve">, </w:t>
      </w:r>
      <w:r w:rsidR="00AF3B34">
        <w:fldChar w:fldCharType="begin"/>
      </w:r>
      <w:r w:rsidR="00AF3B34">
        <w:instrText xml:space="preserve"> DOCPROPERTY  Country  \* MERGEFORMAT </w:instrText>
      </w:r>
      <w:r w:rsidR="00AF3B34">
        <w:fldChar w:fldCharType="end"/>
      </w:r>
      <w:r w:rsidR="00AF3B34">
        <w:rPr>
          <w:b/>
          <w:noProof/>
          <w:sz w:val="24"/>
        </w:rPr>
        <w:t xml:space="preserve">, </w:t>
      </w:r>
      <w:fldSimple w:instr=" DOCPROPERTY  StartDate  \* MERGEFORMAT ">
        <w:r w:rsidR="00AF3B34" w:rsidRPr="00BA51D9">
          <w:rPr>
            <w:b/>
            <w:noProof/>
            <w:sz w:val="24"/>
          </w:rPr>
          <w:t>2nd Nov 2020</w:t>
        </w:r>
      </w:fldSimple>
      <w:r w:rsidR="00AF3B34">
        <w:rPr>
          <w:b/>
          <w:noProof/>
          <w:sz w:val="24"/>
        </w:rPr>
        <w:t xml:space="preserve"> - </w:t>
      </w:r>
      <w:fldSimple w:instr=" DOCPROPERTY  EndDate  \* MERGEFORMAT ">
        <w:r w:rsidR="00AF3B34" w:rsidRPr="00BA51D9">
          <w:rPr>
            <w:b/>
            <w:noProof/>
            <w:sz w:val="24"/>
          </w:rPr>
          <w:t>13th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F3B34" w14:paraId="00CEDA87" w14:textId="77777777" w:rsidTr="00B231F4">
        <w:tc>
          <w:tcPr>
            <w:tcW w:w="9641" w:type="dxa"/>
            <w:gridSpan w:val="9"/>
            <w:tcBorders>
              <w:top w:val="single" w:sz="4" w:space="0" w:color="auto"/>
              <w:left w:val="single" w:sz="4" w:space="0" w:color="auto"/>
              <w:right w:val="single" w:sz="4" w:space="0" w:color="auto"/>
            </w:tcBorders>
          </w:tcPr>
          <w:p w14:paraId="1ED231D7" w14:textId="77777777" w:rsidR="00AF3B34" w:rsidRDefault="00AF3B34" w:rsidP="00B231F4">
            <w:pPr>
              <w:pStyle w:val="CRCoverPage"/>
              <w:spacing w:after="0"/>
              <w:jc w:val="right"/>
              <w:rPr>
                <w:i/>
                <w:noProof/>
              </w:rPr>
            </w:pPr>
            <w:r>
              <w:rPr>
                <w:i/>
                <w:noProof/>
                <w:sz w:val="14"/>
              </w:rPr>
              <w:t>CR-Form-v12.1</w:t>
            </w:r>
          </w:p>
        </w:tc>
      </w:tr>
      <w:tr w:rsidR="00AF3B34" w14:paraId="592DDB55" w14:textId="77777777" w:rsidTr="00B231F4">
        <w:tc>
          <w:tcPr>
            <w:tcW w:w="9641" w:type="dxa"/>
            <w:gridSpan w:val="9"/>
            <w:tcBorders>
              <w:left w:val="single" w:sz="4" w:space="0" w:color="auto"/>
              <w:right w:val="single" w:sz="4" w:space="0" w:color="auto"/>
            </w:tcBorders>
          </w:tcPr>
          <w:p w14:paraId="1AA22338" w14:textId="77777777" w:rsidR="00AF3B34" w:rsidRDefault="00AF3B34" w:rsidP="00B231F4">
            <w:pPr>
              <w:pStyle w:val="CRCoverPage"/>
              <w:spacing w:after="0"/>
              <w:jc w:val="center"/>
              <w:rPr>
                <w:noProof/>
              </w:rPr>
            </w:pPr>
            <w:r>
              <w:rPr>
                <w:b/>
                <w:noProof/>
                <w:sz w:val="32"/>
              </w:rPr>
              <w:t>CHANGE REQUEST</w:t>
            </w:r>
          </w:p>
        </w:tc>
      </w:tr>
      <w:tr w:rsidR="00AF3B34" w14:paraId="06D349B0" w14:textId="77777777" w:rsidTr="00B231F4">
        <w:tc>
          <w:tcPr>
            <w:tcW w:w="9641" w:type="dxa"/>
            <w:gridSpan w:val="9"/>
            <w:tcBorders>
              <w:left w:val="single" w:sz="4" w:space="0" w:color="auto"/>
              <w:right w:val="single" w:sz="4" w:space="0" w:color="auto"/>
            </w:tcBorders>
          </w:tcPr>
          <w:p w14:paraId="4F4435DD" w14:textId="77777777" w:rsidR="00AF3B34" w:rsidRDefault="00AF3B34" w:rsidP="00B231F4">
            <w:pPr>
              <w:pStyle w:val="CRCoverPage"/>
              <w:spacing w:after="0"/>
              <w:rPr>
                <w:noProof/>
                <w:sz w:val="8"/>
                <w:szCs w:val="8"/>
              </w:rPr>
            </w:pPr>
          </w:p>
        </w:tc>
      </w:tr>
      <w:tr w:rsidR="00AF3B34" w14:paraId="71BECEFA" w14:textId="77777777" w:rsidTr="00B231F4">
        <w:tc>
          <w:tcPr>
            <w:tcW w:w="142" w:type="dxa"/>
            <w:tcBorders>
              <w:left w:val="single" w:sz="4" w:space="0" w:color="auto"/>
            </w:tcBorders>
          </w:tcPr>
          <w:p w14:paraId="72BE95B7" w14:textId="77777777" w:rsidR="00AF3B34" w:rsidRDefault="00AF3B34" w:rsidP="00B231F4">
            <w:pPr>
              <w:pStyle w:val="CRCoverPage"/>
              <w:spacing w:after="0"/>
              <w:jc w:val="right"/>
              <w:rPr>
                <w:noProof/>
              </w:rPr>
            </w:pPr>
          </w:p>
        </w:tc>
        <w:tc>
          <w:tcPr>
            <w:tcW w:w="1559" w:type="dxa"/>
            <w:shd w:val="pct30" w:color="FFFF00" w:fill="auto"/>
          </w:tcPr>
          <w:p w14:paraId="148270D7" w14:textId="77777777" w:rsidR="00AF3B34" w:rsidRPr="00410371" w:rsidRDefault="00D660FE" w:rsidP="00B231F4">
            <w:pPr>
              <w:pStyle w:val="CRCoverPage"/>
              <w:spacing w:after="0"/>
              <w:jc w:val="right"/>
              <w:rPr>
                <w:b/>
                <w:noProof/>
                <w:sz w:val="28"/>
              </w:rPr>
            </w:pPr>
            <w:fldSimple w:instr=" DOCPROPERTY  Spec#  \* MERGEFORMAT ">
              <w:r w:rsidR="00AF3B34" w:rsidRPr="00410371">
                <w:rPr>
                  <w:b/>
                  <w:noProof/>
                  <w:sz w:val="28"/>
                </w:rPr>
                <w:t>38.133</w:t>
              </w:r>
            </w:fldSimple>
          </w:p>
        </w:tc>
        <w:tc>
          <w:tcPr>
            <w:tcW w:w="709" w:type="dxa"/>
          </w:tcPr>
          <w:p w14:paraId="6B2F962F" w14:textId="77777777" w:rsidR="00AF3B34" w:rsidRDefault="00AF3B34" w:rsidP="00B231F4">
            <w:pPr>
              <w:pStyle w:val="CRCoverPage"/>
              <w:spacing w:after="0"/>
              <w:jc w:val="center"/>
              <w:rPr>
                <w:noProof/>
              </w:rPr>
            </w:pPr>
            <w:r>
              <w:rPr>
                <w:b/>
                <w:noProof/>
                <w:sz w:val="28"/>
              </w:rPr>
              <w:t>CR</w:t>
            </w:r>
          </w:p>
        </w:tc>
        <w:tc>
          <w:tcPr>
            <w:tcW w:w="1276" w:type="dxa"/>
            <w:shd w:val="pct30" w:color="FFFF00" w:fill="auto"/>
          </w:tcPr>
          <w:p w14:paraId="1BA17E1D" w14:textId="77777777" w:rsidR="00AF3B34" w:rsidRPr="00410371" w:rsidRDefault="00D660FE" w:rsidP="00B231F4">
            <w:pPr>
              <w:pStyle w:val="CRCoverPage"/>
              <w:spacing w:after="0"/>
              <w:rPr>
                <w:noProof/>
              </w:rPr>
            </w:pPr>
            <w:fldSimple w:instr=" DOCPROPERTY  Cr#  \* MERGEFORMAT ">
              <w:r w:rsidR="00AF3B34" w:rsidRPr="00410371">
                <w:rPr>
                  <w:b/>
                  <w:noProof/>
                  <w:sz w:val="28"/>
                </w:rPr>
                <w:t>1240</w:t>
              </w:r>
            </w:fldSimple>
          </w:p>
        </w:tc>
        <w:tc>
          <w:tcPr>
            <w:tcW w:w="709" w:type="dxa"/>
          </w:tcPr>
          <w:p w14:paraId="1D6FEDE3" w14:textId="77777777" w:rsidR="00AF3B34" w:rsidRDefault="00AF3B34" w:rsidP="00B231F4">
            <w:pPr>
              <w:pStyle w:val="CRCoverPage"/>
              <w:tabs>
                <w:tab w:val="right" w:pos="625"/>
              </w:tabs>
              <w:spacing w:after="0"/>
              <w:jc w:val="center"/>
              <w:rPr>
                <w:noProof/>
              </w:rPr>
            </w:pPr>
            <w:r>
              <w:rPr>
                <w:b/>
                <w:bCs/>
                <w:noProof/>
                <w:sz w:val="28"/>
              </w:rPr>
              <w:t>rev</w:t>
            </w:r>
          </w:p>
        </w:tc>
        <w:tc>
          <w:tcPr>
            <w:tcW w:w="992" w:type="dxa"/>
            <w:shd w:val="pct30" w:color="FFFF00" w:fill="auto"/>
          </w:tcPr>
          <w:p w14:paraId="6A05DEA6" w14:textId="77777777" w:rsidR="00AF3B34" w:rsidRPr="00410371" w:rsidRDefault="00D660FE" w:rsidP="00B231F4">
            <w:pPr>
              <w:pStyle w:val="CRCoverPage"/>
              <w:spacing w:after="0"/>
              <w:jc w:val="center"/>
              <w:rPr>
                <w:b/>
                <w:noProof/>
              </w:rPr>
            </w:pPr>
            <w:fldSimple w:instr=" DOCPROPERTY  Revision  \* MERGEFORMAT ">
              <w:r w:rsidR="00AF3B34" w:rsidRPr="00410371">
                <w:rPr>
                  <w:b/>
                  <w:noProof/>
                  <w:sz w:val="28"/>
                </w:rPr>
                <w:t>-</w:t>
              </w:r>
            </w:fldSimple>
          </w:p>
        </w:tc>
        <w:tc>
          <w:tcPr>
            <w:tcW w:w="2410" w:type="dxa"/>
          </w:tcPr>
          <w:p w14:paraId="7E3B878D" w14:textId="77777777" w:rsidR="00AF3B34" w:rsidRDefault="00AF3B34" w:rsidP="00B231F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CC3916" w14:textId="77777777" w:rsidR="00AF3B34" w:rsidRPr="00410371" w:rsidRDefault="00D660FE" w:rsidP="00B231F4">
            <w:pPr>
              <w:pStyle w:val="CRCoverPage"/>
              <w:spacing w:after="0"/>
              <w:jc w:val="center"/>
              <w:rPr>
                <w:noProof/>
                <w:sz w:val="28"/>
              </w:rPr>
            </w:pPr>
            <w:fldSimple w:instr=" DOCPROPERTY  Version  \* MERGEFORMAT ">
              <w:r w:rsidR="00AF3B34" w:rsidRPr="00410371">
                <w:rPr>
                  <w:b/>
                  <w:noProof/>
                  <w:sz w:val="28"/>
                </w:rPr>
                <w:t>16.5.0</w:t>
              </w:r>
            </w:fldSimple>
          </w:p>
        </w:tc>
        <w:tc>
          <w:tcPr>
            <w:tcW w:w="143" w:type="dxa"/>
            <w:tcBorders>
              <w:right w:val="single" w:sz="4" w:space="0" w:color="auto"/>
            </w:tcBorders>
          </w:tcPr>
          <w:p w14:paraId="51B6ED6A" w14:textId="77777777" w:rsidR="00AF3B34" w:rsidRDefault="00AF3B34" w:rsidP="00B231F4">
            <w:pPr>
              <w:pStyle w:val="CRCoverPage"/>
              <w:spacing w:after="0"/>
              <w:rPr>
                <w:noProof/>
              </w:rPr>
            </w:pPr>
          </w:p>
        </w:tc>
      </w:tr>
      <w:tr w:rsidR="00AF3B34" w14:paraId="55329C1F" w14:textId="77777777" w:rsidTr="00B231F4">
        <w:tc>
          <w:tcPr>
            <w:tcW w:w="9641" w:type="dxa"/>
            <w:gridSpan w:val="9"/>
            <w:tcBorders>
              <w:left w:val="single" w:sz="4" w:space="0" w:color="auto"/>
              <w:right w:val="single" w:sz="4" w:space="0" w:color="auto"/>
            </w:tcBorders>
          </w:tcPr>
          <w:p w14:paraId="401733FF" w14:textId="77777777" w:rsidR="00AF3B34" w:rsidRDefault="00AF3B34" w:rsidP="00B231F4">
            <w:pPr>
              <w:pStyle w:val="CRCoverPage"/>
              <w:spacing w:after="0"/>
              <w:rPr>
                <w:noProof/>
              </w:rPr>
            </w:pPr>
          </w:p>
        </w:tc>
      </w:tr>
      <w:tr w:rsidR="00AF3B34" w14:paraId="2F7632E3" w14:textId="77777777" w:rsidTr="00B231F4">
        <w:tc>
          <w:tcPr>
            <w:tcW w:w="9641" w:type="dxa"/>
            <w:gridSpan w:val="9"/>
            <w:tcBorders>
              <w:top w:val="single" w:sz="4" w:space="0" w:color="auto"/>
            </w:tcBorders>
          </w:tcPr>
          <w:p w14:paraId="119C2CFA" w14:textId="77777777" w:rsidR="00AF3B34" w:rsidRPr="00F25D98" w:rsidRDefault="00AF3B34" w:rsidP="00B231F4">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F3B34" w14:paraId="40C8382D" w14:textId="77777777" w:rsidTr="00B231F4">
        <w:tc>
          <w:tcPr>
            <w:tcW w:w="9641" w:type="dxa"/>
            <w:gridSpan w:val="9"/>
          </w:tcPr>
          <w:p w14:paraId="648AED8D" w14:textId="77777777" w:rsidR="00AF3B34" w:rsidRDefault="00AF3B34" w:rsidP="00B231F4">
            <w:pPr>
              <w:pStyle w:val="CRCoverPage"/>
              <w:spacing w:after="0"/>
              <w:rPr>
                <w:noProof/>
                <w:sz w:val="8"/>
                <w:szCs w:val="8"/>
              </w:rPr>
            </w:pPr>
          </w:p>
        </w:tc>
      </w:tr>
    </w:tbl>
    <w:p w14:paraId="5C1FFD26" w14:textId="77777777" w:rsidR="00AF3B34" w:rsidRDefault="00AF3B34" w:rsidP="00AF3B3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3B34" w14:paraId="678624FD" w14:textId="77777777" w:rsidTr="00B231F4">
        <w:tc>
          <w:tcPr>
            <w:tcW w:w="2835" w:type="dxa"/>
          </w:tcPr>
          <w:p w14:paraId="523F7CBC" w14:textId="77777777" w:rsidR="00AF3B34" w:rsidRDefault="00AF3B34" w:rsidP="00B231F4">
            <w:pPr>
              <w:pStyle w:val="CRCoverPage"/>
              <w:tabs>
                <w:tab w:val="right" w:pos="2751"/>
              </w:tabs>
              <w:spacing w:after="0"/>
              <w:rPr>
                <w:b/>
                <w:i/>
                <w:noProof/>
              </w:rPr>
            </w:pPr>
            <w:r>
              <w:rPr>
                <w:b/>
                <w:i/>
                <w:noProof/>
              </w:rPr>
              <w:t>Proposed change affects:</w:t>
            </w:r>
          </w:p>
        </w:tc>
        <w:tc>
          <w:tcPr>
            <w:tcW w:w="1418" w:type="dxa"/>
          </w:tcPr>
          <w:p w14:paraId="68A121A5" w14:textId="77777777" w:rsidR="00AF3B34" w:rsidRDefault="00AF3B34" w:rsidP="00B231F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949F9F" w14:textId="77777777" w:rsidR="00AF3B34" w:rsidRDefault="00AF3B34" w:rsidP="00B231F4">
            <w:pPr>
              <w:pStyle w:val="CRCoverPage"/>
              <w:spacing w:after="0"/>
              <w:jc w:val="center"/>
              <w:rPr>
                <w:b/>
                <w:caps/>
                <w:noProof/>
              </w:rPr>
            </w:pPr>
          </w:p>
        </w:tc>
        <w:tc>
          <w:tcPr>
            <w:tcW w:w="709" w:type="dxa"/>
            <w:tcBorders>
              <w:left w:val="single" w:sz="4" w:space="0" w:color="auto"/>
            </w:tcBorders>
          </w:tcPr>
          <w:p w14:paraId="48BC40B9" w14:textId="77777777" w:rsidR="00AF3B34" w:rsidRDefault="00AF3B34" w:rsidP="00B231F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0BC841" w14:textId="6658CA46" w:rsidR="00AF3B34" w:rsidRDefault="00AF3B34" w:rsidP="00B231F4">
            <w:pPr>
              <w:pStyle w:val="CRCoverPage"/>
              <w:spacing w:after="0"/>
              <w:jc w:val="center"/>
              <w:rPr>
                <w:b/>
                <w:caps/>
                <w:noProof/>
              </w:rPr>
            </w:pPr>
            <w:r>
              <w:rPr>
                <w:b/>
                <w:caps/>
                <w:noProof/>
              </w:rPr>
              <w:t>X</w:t>
            </w:r>
          </w:p>
        </w:tc>
        <w:tc>
          <w:tcPr>
            <w:tcW w:w="2126" w:type="dxa"/>
          </w:tcPr>
          <w:p w14:paraId="540E57A7" w14:textId="77777777" w:rsidR="00AF3B34" w:rsidRDefault="00AF3B34" w:rsidP="00B231F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458D31" w14:textId="77777777" w:rsidR="00AF3B34" w:rsidRDefault="00AF3B34" w:rsidP="00B231F4">
            <w:pPr>
              <w:pStyle w:val="CRCoverPage"/>
              <w:spacing w:after="0"/>
              <w:jc w:val="center"/>
              <w:rPr>
                <w:b/>
                <w:caps/>
                <w:noProof/>
              </w:rPr>
            </w:pPr>
          </w:p>
        </w:tc>
        <w:tc>
          <w:tcPr>
            <w:tcW w:w="1418" w:type="dxa"/>
            <w:tcBorders>
              <w:left w:val="nil"/>
            </w:tcBorders>
          </w:tcPr>
          <w:p w14:paraId="18465D61" w14:textId="77777777" w:rsidR="00AF3B34" w:rsidRDefault="00AF3B34" w:rsidP="00B231F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791E24" w14:textId="77777777" w:rsidR="00AF3B34" w:rsidRDefault="00AF3B34" w:rsidP="00B231F4">
            <w:pPr>
              <w:pStyle w:val="CRCoverPage"/>
              <w:spacing w:after="0"/>
              <w:jc w:val="center"/>
              <w:rPr>
                <w:b/>
                <w:bCs/>
                <w:caps/>
                <w:noProof/>
              </w:rPr>
            </w:pPr>
          </w:p>
        </w:tc>
      </w:tr>
    </w:tbl>
    <w:p w14:paraId="2045FCEA" w14:textId="77777777" w:rsidR="00AF3B34" w:rsidRDefault="00AF3B34" w:rsidP="00AF3B3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3B34" w14:paraId="1DA0DC65" w14:textId="77777777" w:rsidTr="00B231F4">
        <w:tc>
          <w:tcPr>
            <w:tcW w:w="9640" w:type="dxa"/>
            <w:gridSpan w:val="11"/>
          </w:tcPr>
          <w:p w14:paraId="38047247" w14:textId="77777777" w:rsidR="00AF3B34" w:rsidRDefault="00AF3B34" w:rsidP="00B231F4">
            <w:pPr>
              <w:pStyle w:val="CRCoverPage"/>
              <w:spacing w:after="0"/>
              <w:rPr>
                <w:noProof/>
                <w:sz w:val="8"/>
                <w:szCs w:val="8"/>
              </w:rPr>
            </w:pPr>
          </w:p>
        </w:tc>
      </w:tr>
      <w:tr w:rsidR="00AF3B34" w14:paraId="3317535A" w14:textId="77777777" w:rsidTr="00B231F4">
        <w:tc>
          <w:tcPr>
            <w:tcW w:w="1843" w:type="dxa"/>
            <w:tcBorders>
              <w:top w:val="single" w:sz="4" w:space="0" w:color="auto"/>
              <w:left w:val="single" w:sz="4" w:space="0" w:color="auto"/>
            </w:tcBorders>
          </w:tcPr>
          <w:p w14:paraId="3F33D6EC" w14:textId="77777777" w:rsidR="00AF3B34" w:rsidRDefault="00AF3B34" w:rsidP="00B231F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C8F978" w14:textId="77777777" w:rsidR="00AF3B34" w:rsidRDefault="00D660FE" w:rsidP="00B231F4">
            <w:pPr>
              <w:pStyle w:val="CRCoverPage"/>
              <w:spacing w:after="0"/>
              <w:ind w:left="100"/>
              <w:rPr>
                <w:noProof/>
              </w:rPr>
            </w:pPr>
            <w:fldSimple w:instr=" DOCPROPERTY  CrTitle  \* MERGEFORMAT ">
              <w:r w:rsidR="00AF3B34">
                <w:t>Conditional handover test cases for NR</w:t>
              </w:r>
            </w:fldSimple>
          </w:p>
        </w:tc>
      </w:tr>
      <w:tr w:rsidR="00AF3B34" w14:paraId="1DBEAFE6" w14:textId="77777777" w:rsidTr="00B231F4">
        <w:tc>
          <w:tcPr>
            <w:tcW w:w="1843" w:type="dxa"/>
            <w:tcBorders>
              <w:left w:val="single" w:sz="4" w:space="0" w:color="auto"/>
            </w:tcBorders>
          </w:tcPr>
          <w:p w14:paraId="20E5669C" w14:textId="77777777" w:rsidR="00AF3B34" w:rsidRDefault="00AF3B34" w:rsidP="00B231F4">
            <w:pPr>
              <w:pStyle w:val="CRCoverPage"/>
              <w:spacing w:after="0"/>
              <w:rPr>
                <w:b/>
                <w:i/>
                <w:noProof/>
                <w:sz w:val="8"/>
                <w:szCs w:val="8"/>
              </w:rPr>
            </w:pPr>
          </w:p>
        </w:tc>
        <w:tc>
          <w:tcPr>
            <w:tcW w:w="7797" w:type="dxa"/>
            <w:gridSpan w:val="10"/>
            <w:tcBorders>
              <w:right w:val="single" w:sz="4" w:space="0" w:color="auto"/>
            </w:tcBorders>
          </w:tcPr>
          <w:p w14:paraId="1B9E2A05" w14:textId="77777777" w:rsidR="00AF3B34" w:rsidRDefault="00AF3B34" w:rsidP="00B231F4">
            <w:pPr>
              <w:pStyle w:val="CRCoverPage"/>
              <w:spacing w:after="0"/>
              <w:rPr>
                <w:noProof/>
                <w:sz w:val="8"/>
                <w:szCs w:val="8"/>
              </w:rPr>
            </w:pPr>
          </w:p>
        </w:tc>
      </w:tr>
      <w:tr w:rsidR="00AF3B34" w14:paraId="6BE3CF77" w14:textId="77777777" w:rsidTr="00B231F4">
        <w:tc>
          <w:tcPr>
            <w:tcW w:w="1843" w:type="dxa"/>
            <w:tcBorders>
              <w:left w:val="single" w:sz="4" w:space="0" w:color="auto"/>
            </w:tcBorders>
          </w:tcPr>
          <w:p w14:paraId="376ED93B" w14:textId="77777777" w:rsidR="00AF3B34" w:rsidRDefault="00AF3B34" w:rsidP="00B231F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907BA2" w14:textId="77777777" w:rsidR="00AF3B34" w:rsidRDefault="00D660FE" w:rsidP="00B231F4">
            <w:pPr>
              <w:pStyle w:val="CRCoverPage"/>
              <w:spacing w:after="0"/>
              <w:ind w:left="100"/>
              <w:rPr>
                <w:noProof/>
              </w:rPr>
            </w:pPr>
            <w:fldSimple w:instr=" DOCPROPERTY  SourceIfWg  \* MERGEFORMAT ">
              <w:r w:rsidR="00AF3B34">
                <w:rPr>
                  <w:noProof/>
                </w:rPr>
                <w:t>Ericsson</w:t>
              </w:r>
            </w:fldSimple>
          </w:p>
        </w:tc>
      </w:tr>
      <w:tr w:rsidR="00AF3B34" w14:paraId="5CE38151" w14:textId="77777777" w:rsidTr="00B231F4">
        <w:tc>
          <w:tcPr>
            <w:tcW w:w="1843" w:type="dxa"/>
            <w:tcBorders>
              <w:left w:val="single" w:sz="4" w:space="0" w:color="auto"/>
            </w:tcBorders>
          </w:tcPr>
          <w:p w14:paraId="1D9AEB5D" w14:textId="77777777" w:rsidR="00AF3B34" w:rsidRDefault="00AF3B34" w:rsidP="00B231F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440E40" w14:textId="261B095B" w:rsidR="00AF3B34" w:rsidRDefault="00AF3B34" w:rsidP="00B231F4">
            <w:pPr>
              <w:pStyle w:val="CRCoverPage"/>
              <w:spacing w:after="0"/>
              <w:ind w:left="100"/>
              <w:rPr>
                <w:noProof/>
              </w:rPr>
            </w:pPr>
            <w:r>
              <w:t>RAN WG4</w:t>
            </w:r>
            <w:r>
              <w:fldChar w:fldCharType="begin"/>
            </w:r>
            <w:r>
              <w:instrText xml:space="preserve"> DOCPROPERTY  SourceIfTsg  \* MERGEFORMAT </w:instrText>
            </w:r>
            <w:r>
              <w:fldChar w:fldCharType="end"/>
            </w:r>
          </w:p>
        </w:tc>
      </w:tr>
      <w:tr w:rsidR="00AF3B34" w14:paraId="5629B76F" w14:textId="77777777" w:rsidTr="00B231F4">
        <w:tc>
          <w:tcPr>
            <w:tcW w:w="1843" w:type="dxa"/>
            <w:tcBorders>
              <w:left w:val="single" w:sz="4" w:space="0" w:color="auto"/>
            </w:tcBorders>
          </w:tcPr>
          <w:p w14:paraId="1EE4F8FD" w14:textId="77777777" w:rsidR="00AF3B34" w:rsidRDefault="00AF3B34" w:rsidP="00B231F4">
            <w:pPr>
              <w:pStyle w:val="CRCoverPage"/>
              <w:spacing w:after="0"/>
              <w:rPr>
                <w:b/>
                <w:i/>
                <w:noProof/>
                <w:sz w:val="8"/>
                <w:szCs w:val="8"/>
              </w:rPr>
            </w:pPr>
          </w:p>
        </w:tc>
        <w:tc>
          <w:tcPr>
            <w:tcW w:w="7797" w:type="dxa"/>
            <w:gridSpan w:val="10"/>
            <w:tcBorders>
              <w:right w:val="single" w:sz="4" w:space="0" w:color="auto"/>
            </w:tcBorders>
          </w:tcPr>
          <w:p w14:paraId="5130BF5A" w14:textId="77777777" w:rsidR="00AF3B34" w:rsidRDefault="00AF3B34" w:rsidP="00B231F4">
            <w:pPr>
              <w:pStyle w:val="CRCoverPage"/>
              <w:spacing w:after="0"/>
              <w:rPr>
                <w:noProof/>
                <w:sz w:val="8"/>
                <w:szCs w:val="8"/>
              </w:rPr>
            </w:pPr>
          </w:p>
        </w:tc>
      </w:tr>
      <w:tr w:rsidR="00AF3B34" w14:paraId="168D724D" w14:textId="77777777" w:rsidTr="00B231F4">
        <w:tc>
          <w:tcPr>
            <w:tcW w:w="1843" w:type="dxa"/>
            <w:tcBorders>
              <w:left w:val="single" w:sz="4" w:space="0" w:color="auto"/>
            </w:tcBorders>
          </w:tcPr>
          <w:p w14:paraId="196F1211" w14:textId="77777777" w:rsidR="00AF3B34" w:rsidRDefault="00AF3B34" w:rsidP="00B231F4">
            <w:pPr>
              <w:pStyle w:val="CRCoverPage"/>
              <w:tabs>
                <w:tab w:val="right" w:pos="1759"/>
              </w:tabs>
              <w:spacing w:after="0"/>
              <w:rPr>
                <w:b/>
                <w:i/>
                <w:noProof/>
              </w:rPr>
            </w:pPr>
            <w:r>
              <w:rPr>
                <w:b/>
                <w:i/>
                <w:noProof/>
              </w:rPr>
              <w:t>Work item code:</w:t>
            </w:r>
          </w:p>
        </w:tc>
        <w:tc>
          <w:tcPr>
            <w:tcW w:w="3686" w:type="dxa"/>
            <w:gridSpan w:val="5"/>
            <w:shd w:val="pct30" w:color="FFFF00" w:fill="auto"/>
          </w:tcPr>
          <w:p w14:paraId="5514C980" w14:textId="77777777" w:rsidR="00AF3B34" w:rsidRDefault="00D660FE" w:rsidP="00B231F4">
            <w:pPr>
              <w:pStyle w:val="CRCoverPage"/>
              <w:spacing w:after="0"/>
              <w:ind w:left="100"/>
              <w:rPr>
                <w:noProof/>
              </w:rPr>
            </w:pPr>
            <w:fldSimple w:instr=" DOCPROPERTY  RelatedWis  \* MERGEFORMAT ">
              <w:r w:rsidR="00AF3B34">
                <w:rPr>
                  <w:noProof/>
                </w:rPr>
                <w:t>NR_Mob_enh-Perf</w:t>
              </w:r>
            </w:fldSimple>
          </w:p>
        </w:tc>
        <w:tc>
          <w:tcPr>
            <w:tcW w:w="567" w:type="dxa"/>
            <w:tcBorders>
              <w:left w:val="nil"/>
            </w:tcBorders>
          </w:tcPr>
          <w:p w14:paraId="19831D9A" w14:textId="77777777" w:rsidR="00AF3B34" w:rsidRDefault="00AF3B34" w:rsidP="00B231F4">
            <w:pPr>
              <w:pStyle w:val="CRCoverPage"/>
              <w:spacing w:after="0"/>
              <w:ind w:right="100"/>
              <w:rPr>
                <w:noProof/>
              </w:rPr>
            </w:pPr>
          </w:p>
        </w:tc>
        <w:tc>
          <w:tcPr>
            <w:tcW w:w="1417" w:type="dxa"/>
            <w:gridSpan w:val="3"/>
            <w:tcBorders>
              <w:left w:val="nil"/>
            </w:tcBorders>
          </w:tcPr>
          <w:p w14:paraId="56135836" w14:textId="77777777" w:rsidR="00AF3B34" w:rsidRDefault="00AF3B34" w:rsidP="00B231F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2C0375" w14:textId="77777777" w:rsidR="00AF3B34" w:rsidRDefault="00D660FE" w:rsidP="00B231F4">
            <w:pPr>
              <w:pStyle w:val="CRCoverPage"/>
              <w:spacing w:after="0"/>
              <w:ind w:left="100"/>
              <w:rPr>
                <w:noProof/>
              </w:rPr>
            </w:pPr>
            <w:fldSimple w:instr=" DOCPROPERTY  ResDate  \* MERGEFORMAT ">
              <w:r w:rsidR="00AF3B34">
                <w:rPr>
                  <w:noProof/>
                </w:rPr>
                <w:t>2020-10-23</w:t>
              </w:r>
            </w:fldSimple>
          </w:p>
        </w:tc>
      </w:tr>
      <w:tr w:rsidR="00AF3B34" w14:paraId="4B54D352" w14:textId="77777777" w:rsidTr="00B231F4">
        <w:tc>
          <w:tcPr>
            <w:tcW w:w="1843" w:type="dxa"/>
            <w:tcBorders>
              <w:left w:val="single" w:sz="4" w:space="0" w:color="auto"/>
            </w:tcBorders>
          </w:tcPr>
          <w:p w14:paraId="4B66C2CC" w14:textId="77777777" w:rsidR="00AF3B34" w:rsidRDefault="00AF3B34" w:rsidP="00B231F4">
            <w:pPr>
              <w:pStyle w:val="CRCoverPage"/>
              <w:spacing w:after="0"/>
              <w:rPr>
                <w:b/>
                <w:i/>
                <w:noProof/>
                <w:sz w:val="8"/>
                <w:szCs w:val="8"/>
              </w:rPr>
            </w:pPr>
          </w:p>
        </w:tc>
        <w:tc>
          <w:tcPr>
            <w:tcW w:w="1986" w:type="dxa"/>
            <w:gridSpan w:val="4"/>
          </w:tcPr>
          <w:p w14:paraId="404BE93F" w14:textId="77777777" w:rsidR="00AF3B34" w:rsidRDefault="00AF3B34" w:rsidP="00B231F4">
            <w:pPr>
              <w:pStyle w:val="CRCoverPage"/>
              <w:spacing w:after="0"/>
              <w:rPr>
                <w:noProof/>
                <w:sz w:val="8"/>
                <w:szCs w:val="8"/>
              </w:rPr>
            </w:pPr>
          </w:p>
        </w:tc>
        <w:tc>
          <w:tcPr>
            <w:tcW w:w="2267" w:type="dxa"/>
            <w:gridSpan w:val="2"/>
          </w:tcPr>
          <w:p w14:paraId="3B3FE742" w14:textId="77777777" w:rsidR="00AF3B34" w:rsidRDefault="00AF3B34" w:rsidP="00B231F4">
            <w:pPr>
              <w:pStyle w:val="CRCoverPage"/>
              <w:spacing w:after="0"/>
              <w:rPr>
                <w:noProof/>
                <w:sz w:val="8"/>
                <w:szCs w:val="8"/>
              </w:rPr>
            </w:pPr>
          </w:p>
        </w:tc>
        <w:tc>
          <w:tcPr>
            <w:tcW w:w="1417" w:type="dxa"/>
            <w:gridSpan w:val="3"/>
          </w:tcPr>
          <w:p w14:paraId="1D97B2DC" w14:textId="77777777" w:rsidR="00AF3B34" w:rsidRDefault="00AF3B34" w:rsidP="00B231F4">
            <w:pPr>
              <w:pStyle w:val="CRCoverPage"/>
              <w:spacing w:after="0"/>
              <w:rPr>
                <w:noProof/>
                <w:sz w:val="8"/>
                <w:szCs w:val="8"/>
              </w:rPr>
            </w:pPr>
          </w:p>
        </w:tc>
        <w:tc>
          <w:tcPr>
            <w:tcW w:w="2127" w:type="dxa"/>
            <w:tcBorders>
              <w:right w:val="single" w:sz="4" w:space="0" w:color="auto"/>
            </w:tcBorders>
          </w:tcPr>
          <w:p w14:paraId="5FB55A44" w14:textId="77777777" w:rsidR="00AF3B34" w:rsidRDefault="00AF3B34" w:rsidP="00B231F4">
            <w:pPr>
              <w:pStyle w:val="CRCoverPage"/>
              <w:spacing w:after="0"/>
              <w:rPr>
                <w:noProof/>
                <w:sz w:val="8"/>
                <w:szCs w:val="8"/>
              </w:rPr>
            </w:pPr>
          </w:p>
        </w:tc>
      </w:tr>
      <w:tr w:rsidR="00AF3B34" w14:paraId="412590ED" w14:textId="77777777" w:rsidTr="00B231F4">
        <w:trPr>
          <w:cantSplit/>
        </w:trPr>
        <w:tc>
          <w:tcPr>
            <w:tcW w:w="1843" w:type="dxa"/>
            <w:tcBorders>
              <w:left w:val="single" w:sz="4" w:space="0" w:color="auto"/>
            </w:tcBorders>
          </w:tcPr>
          <w:p w14:paraId="103BCADB" w14:textId="77777777" w:rsidR="00AF3B34" w:rsidRDefault="00AF3B34" w:rsidP="00B231F4">
            <w:pPr>
              <w:pStyle w:val="CRCoverPage"/>
              <w:tabs>
                <w:tab w:val="right" w:pos="1759"/>
              </w:tabs>
              <w:spacing w:after="0"/>
              <w:rPr>
                <w:b/>
                <w:i/>
                <w:noProof/>
              </w:rPr>
            </w:pPr>
            <w:r>
              <w:rPr>
                <w:b/>
                <w:i/>
                <w:noProof/>
              </w:rPr>
              <w:t>Category:</w:t>
            </w:r>
          </w:p>
        </w:tc>
        <w:tc>
          <w:tcPr>
            <w:tcW w:w="851" w:type="dxa"/>
            <w:shd w:val="pct30" w:color="FFFF00" w:fill="auto"/>
          </w:tcPr>
          <w:p w14:paraId="60E1F3C5" w14:textId="77777777" w:rsidR="00AF3B34" w:rsidRDefault="00D660FE" w:rsidP="00B231F4">
            <w:pPr>
              <w:pStyle w:val="CRCoverPage"/>
              <w:spacing w:after="0"/>
              <w:ind w:left="100" w:right="-609"/>
              <w:rPr>
                <w:b/>
                <w:noProof/>
              </w:rPr>
            </w:pPr>
            <w:fldSimple w:instr=" DOCPROPERTY  Cat  \* MERGEFORMAT ">
              <w:r w:rsidR="00AF3B34">
                <w:rPr>
                  <w:b/>
                  <w:noProof/>
                </w:rPr>
                <w:t>B</w:t>
              </w:r>
            </w:fldSimple>
          </w:p>
        </w:tc>
        <w:tc>
          <w:tcPr>
            <w:tcW w:w="3402" w:type="dxa"/>
            <w:gridSpan w:val="5"/>
            <w:tcBorders>
              <w:left w:val="nil"/>
            </w:tcBorders>
          </w:tcPr>
          <w:p w14:paraId="5751BFF4" w14:textId="77777777" w:rsidR="00AF3B34" w:rsidRDefault="00AF3B34" w:rsidP="00B231F4">
            <w:pPr>
              <w:pStyle w:val="CRCoverPage"/>
              <w:spacing w:after="0"/>
              <w:rPr>
                <w:noProof/>
              </w:rPr>
            </w:pPr>
          </w:p>
        </w:tc>
        <w:tc>
          <w:tcPr>
            <w:tcW w:w="1417" w:type="dxa"/>
            <w:gridSpan w:val="3"/>
            <w:tcBorders>
              <w:left w:val="nil"/>
            </w:tcBorders>
          </w:tcPr>
          <w:p w14:paraId="763DE95A" w14:textId="77777777" w:rsidR="00AF3B34" w:rsidRDefault="00AF3B34" w:rsidP="00B231F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2E093F" w14:textId="77777777" w:rsidR="00AF3B34" w:rsidRDefault="00D660FE" w:rsidP="00B231F4">
            <w:pPr>
              <w:pStyle w:val="CRCoverPage"/>
              <w:spacing w:after="0"/>
              <w:ind w:left="100"/>
              <w:rPr>
                <w:noProof/>
              </w:rPr>
            </w:pPr>
            <w:fldSimple w:instr=" DOCPROPERTY  Release  \* MERGEFORMAT ">
              <w:r w:rsidR="00AF3B34">
                <w:rPr>
                  <w:noProof/>
                </w:rPr>
                <w:t>Rel-16</w:t>
              </w:r>
            </w:fldSimple>
          </w:p>
        </w:tc>
      </w:tr>
      <w:tr w:rsidR="00AF3B34" w14:paraId="337ECAB4" w14:textId="77777777" w:rsidTr="00B231F4">
        <w:tc>
          <w:tcPr>
            <w:tcW w:w="1843" w:type="dxa"/>
            <w:tcBorders>
              <w:left w:val="single" w:sz="4" w:space="0" w:color="auto"/>
              <w:bottom w:val="single" w:sz="4" w:space="0" w:color="auto"/>
            </w:tcBorders>
          </w:tcPr>
          <w:p w14:paraId="5935A22C" w14:textId="77777777" w:rsidR="00AF3B34" w:rsidRDefault="00AF3B34" w:rsidP="00B231F4">
            <w:pPr>
              <w:pStyle w:val="CRCoverPage"/>
              <w:spacing w:after="0"/>
              <w:rPr>
                <w:b/>
                <w:i/>
                <w:noProof/>
              </w:rPr>
            </w:pPr>
          </w:p>
        </w:tc>
        <w:tc>
          <w:tcPr>
            <w:tcW w:w="4677" w:type="dxa"/>
            <w:gridSpan w:val="8"/>
            <w:tcBorders>
              <w:bottom w:val="single" w:sz="4" w:space="0" w:color="auto"/>
            </w:tcBorders>
          </w:tcPr>
          <w:p w14:paraId="799B5629" w14:textId="77777777" w:rsidR="00AF3B34" w:rsidRDefault="00AF3B34" w:rsidP="00B231F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455D7A" w14:textId="77777777" w:rsidR="00AF3B34" w:rsidRDefault="00AF3B34" w:rsidP="00B231F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1FF175" w14:textId="77777777" w:rsidR="00AF3B34" w:rsidRPr="007C2097" w:rsidRDefault="00AF3B34" w:rsidP="00B231F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02BDE" w14:paraId="1B2CC111" w14:textId="77777777" w:rsidTr="00E86197">
        <w:tc>
          <w:tcPr>
            <w:tcW w:w="1843" w:type="dxa"/>
          </w:tcPr>
          <w:p w14:paraId="4CBAE2F2" w14:textId="77777777" w:rsidR="00F02BDE" w:rsidRDefault="00F02BDE" w:rsidP="00AF3B34">
            <w:pPr>
              <w:spacing w:after="0"/>
              <w:rPr>
                <w:b/>
                <w:i/>
                <w:noProof/>
                <w:sz w:val="8"/>
                <w:szCs w:val="8"/>
              </w:rPr>
            </w:pPr>
          </w:p>
        </w:tc>
        <w:tc>
          <w:tcPr>
            <w:tcW w:w="7797" w:type="dxa"/>
            <w:gridSpan w:val="10"/>
          </w:tcPr>
          <w:p w14:paraId="38A132F5" w14:textId="77777777" w:rsidR="00F02BDE" w:rsidRDefault="00F02BDE" w:rsidP="00E86197">
            <w:pPr>
              <w:pStyle w:val="CRCoverPage"/>
              <w:spacing w:after="0"/>
              <w:rPr>
                <w:noProof/>
                <w:sz w:val="8"/>
                <w:szCs w:val="8"/>
              </w:rPr>
            </w:pPr>
          </w:p>
        </w:tc>
      </w:tr>
      <w:tr w:rsidR="00F02BDE" w14:paraId="01CBA2A7" w14:textId="77777777" w:rsidTr="00E86197">
        <w:tc>
          <w:tcPr>
            <w:tcW w:w="2694" w:type="dxa"/>
            <w:gridSpan w:val="2"/>
            <w:tcBorders>
              <w:top w:val="single" w:sz="4" w:space="0" w:color="auto"/>
              <w:left w:val="single" w:sz="4" w:space="0" w:color="auto"/>
            </w:tcBorders>
          </w:tcPr>
          <w:p w14:paraId="1EF75769" w14:textId="3C00C262" w:rsidR="00F02BDE" w:rsidRDefault="00F02BDE" w:rsidP="00F02B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2DEAF1" w14:textId="77777777" w:rsidR="00F02BDE" w:rsidRDefault="00F02BDE" w:rsidP="00F02BDE">
            <w:pPr>
              <w:pStyle w:val="CRCoverPage"/>
              <w:spacing w:after="0"/>
              <w:ind w:left="100"/>
              <w:rPr>
                <w:noProof/>
              </w:rPr>
            </w:pPr>
            <w:r>
              <w:rPr>
                <w:noProof/>
              </w:rPr>
              <w:t>In RAN4#95e it was agreed to introduce the testcases for CHO:</w:t>
            </w:r>
          </w:p>
          <w:tbl>
            <w:tblPr>
              <w:tblW w:w="6854" w:type="dxa"/>
              <w:tblLayout w:type="fixed"/>
              <w:tblCellMar>
                <w:left w:w="0" w:type="dxa"/>
                <w:right w:w="0" w:type="dxa"/>
              </w:tblCellMar>
              <w:tblLook w:val="0420" w:firstRow="1" w:lastRow="0" w:firstColumn="0" w:lastColumn="0" w:noHBand="0" w:noVBand="1"/>
            </w:tblPr>
            <w:tblGrid>
              <w:gridCol w:w="1384"/>
              <w:gridCol w:w="84"/>
              <w:gridCol w:w="5375"/>
              <w:gridCol w:w="11"/>
            </w:tblGrid>
            <w:tr w:rsidR="00F02BDE" w:rsidRPr="002431AF" w14:paraId="496C22A7" w14:textId="77777777" w:rsidTr="00E86197">
              <w:trPr>
                <w:gridAfter w:val="1"/>
                <w:wAfter w:w="9" w:type="pct"/>
                <w:trHeight w:val="584"/>
              </w:trPr>
              <w:tc>
                <w:tcPr>
                  <w:tcW w:w="1010" w:type="pct"/>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09AE202" w14:textId="77777777" w:rsidR="00F02BDE" w:rsidRPr="002431AF" w:rsidRDefault="00F02BDE" w:rsidP="00F02BDE">
                  <w:pPr>
                    <w:overflowPunct w:val="0"/>
                    <w:autoSpaceDE w:val="0"/>
                    <w:autoSpaceDN w:val="0"/>
                    <w:adjustRightInd w:val="0"/>
                    <w:textAlignment w:val="baseline"/>
                    <w:rPr>
                      <w:rFonts w:eastAsiaTheme="minorEastAsia"/>
                      <w:color w:val="0070C0"/>
                      <w:lang w:val="en-US" w:eastAsia="zh-CN"/>
                    </w:rPr>
                  </w:pPr>
                  <w:r w:rsidRPr="002431AF">
                    <w:rPr>
                      <w:rFonts w:eastAsiaTheme="minorEastAsia"/>
                      <w:color w:val="0070C0"/>
                      <w:lang w:val="en-US" w:eastAsia="zh-CN"/>
                    </w:rPr>
                    <w:t>7</w:t>
                  </w:r>
                </w:p>
              </w:tc>
              <w:tc>
                <w:tcPr>
                  <w:tcW w:w="3982" w:type="pct"/>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0DD6B5B" w14:textId="77777777" w:rsidR="00F02BDE" w:rsidRPr="002431AF" w:rsidRDefault="00F02BDE" w:rsidP="00F02BDE">
                  <w:pPr>
                    <w:overflowPunct w:val="0"/>
                    <w:autoSpaceDE w:val="0"/>
                    <w:autoSpaceDN w:val="0"/>
                    <w:adjustRightInd w:val="0"/>
                    <w:textAlignment w:val="baseline"/>
                    <w:rPr>
                      <w:rFonts w:eastAsiaTheme="minorEastAsia"/>
                      <w:color w:val="0070C0"/>
                      <w:lang w:val="en-US" w:eastAsia="zh-CN"/>
                    </w:rPr>
                  </w:pPr>
                  <w:r w:rsidRPr="002431AF">
                    <w:rPr>
                      <w:rFonts w:eastAsiaTheme="minorEastAsia"/>
                      <w:color w:val="0070C0"/>
                      <w:lang w:eastAsia="zh-CN"/>
                    </w:rPr>
                    <w:t xml:space="preserve">Conditional </w:t>
                  </w:r>
                  <w:proofErr w:type="spellStart"/>
                  <w:r w:rsidRPr="002431AF">
                    <w:rPr>
                      <w:rFonts w:eastAsiaTheme="minorEastAsia"/>
                      <w:color w:val="0070C0"/>
                      <w:lang w:eastAsia="zh-CN"/>
                    </w:rPr>
                    <w:t>intrafrequency</w:t>
                  </w:r>
                  <w:proofErr w:type="spellEnd"/>
                  <w:r w:rsidRPr="002431AF">
                    <w:rPr>
                      <w:rFonts w:eastAsiaTheme="minorEastAsia"/>
                      <w:color w:val="0070C0"/>
                      <w:lang w:eastAsia="zh-CN"/>
                    </w:rPr>
                    <w:t xml:space="preserve"> handover test in SA for FR1</w:t>
                  </w:r>
                </w:p>
              </w:tc>
            </w:tr>
            <w:tr w:rsidR="00F02BDE" w:rsidRPr="002431AF" w14:paraId="1DA12865" w14:textId="77777777" w:rsidTr="00E86197">
              <w:trPr>
                <w:gridAfter w:val="1"/>
                <w:wAfter w:w="9" w:type="pct"/>
                <w:trHeight w:val="584"/>
              </w:trPr>
              <w:tc>
                <w:tcPr>
                  <w:tcW w:w="1010" w:type="pct"/>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47A3B08" w14:textId="77777777" w:rsidR="00F02BDE" w:rsidRPr="002431AF" w:rsidRDefault="00F02BDE" w:rsidP="00F02BDE">
                  <w:pPr>
                    <w:overflowPunct w:val="0"/>
                    <w:autoSpaceDE w:val="0"/>
                    <w:autoSpaceDN w:val="0"/>
                    <w:adjustRightInd w:val="0"/>
                    <w:textAlignment w:val="baseline"/>
                    <w:rPr>
                      <w:rFonts w:eastAsiaTheme="minorEastAsia"/>
                      <w:color w:val="0070C0"/>
                      <w:lang w:val="en-US" w:eastAsia="zh-CN"/>
                    </w:rPr>
                  </w:pPr>
                  <w:r w:rsidRPr="002431AF">
                    <w:rPr>
                      <w:rFonts w:eastAsiaTheme="minorEastAsia"/>
                      <w:color w:val="0070C0"/>
                      <w:lang w:val="en-US" w:eastAsia="zh-CN"/>
                    </w:rPr>
                    <w:t>8</w:t>
                  </w:r>
                </w:p>
              </w:tc>
              <w:tc>
                <w:tcPr>
                  <w:tcW w:w="3982" w:type="pct"/>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0378974" w14:textId="77777777" w:rsidR="00F02BDE" w:rsidRPr="002431AF" w:rsidRDefault="00F02BDE" w:rsidP="00F02BDE">
                  <w:pPr>
                    <w:overflowPunct w:val="0"/>
                    <w:autoSpaceDE w:val="0"/>
                    <w:autoSpaceDN w:val="0"/>
                    <w:adjustRightInd w:val="0"/>
                    <w:textAlignment w:val="baseline"/>
                    <w:rPr>
                      <w:rFonts w:eastAsiaTheme="minorEastAsia"/>
                      <w:color w:val="0070C0"/>
                      <w:lang w:val="en-US" w:eastAsia="zh-CN"/>
                    </w:rPr>
                  </w:pPr>
                  <w:r w:rsidRPr="002431AF">
                    <w:rPr>
                      <w:rFonts w:eastAsiaTheme="minorEastAsia"/>
                      <w:color w:val="0070C0"/>
                      <w:lang w:eastAsia="zh-CN"/>
                    </w:rPr>
                    <w:t xml:space="preserve">Conditional </w:t>
                  </w:r>
                  <w:proofErr w:type="spellStart"/>
                  <w:r w:rsidRPr="002431AF">
                    <w:rPr>
                      <w:rFonts w:eastAsiaTheme="minorEastAsia"/>
                      <w:color w:val="0070C0"/>
                      <w:lang w:eastAsia="zh-CN"/>
                    </w:rPr>
                    <w:t>interfrequency</w:t>
                  </w:r>
                  <w:proofErr w:type="spellEnd"/>
                  <w:r w:rsidRPr="002431AF">
                    <w:rPr>
                      <w:rFonts w:eastAsiaTheme="minorEastAsia"/>
                      <w:color w:val="0070C0"/>
                      <w:lang w:eastAsia="zh-CN"/>
                    </w:rPr>
                    <w:t xml:space="preserve"> handover test in SA for FR1</w:t>
                  </w:r>
                </w:p>
              </w:tc>
            </w:tr>
            <w:tr w:rsidR="00F02BDE" w:rsidRPr="002431AF" w14:paraId="7B0A8D0C" w14:textId="77777777" w:rsidTr="00E86197">
              <w:trPr>
                <w:trHeight w:val="584"/>
              </w:trPr>
              <w:tc>
                <w:tcPr>
                  <w:tcW w:w="1071" w:type="pct"/>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A976AE8" w14:textId="77777777" w:rsidR="00F02BDE" w:rsidRPr="002431AF" w:rsidRDefault="00F02BDE" w:rsidP="00F02BDE">
                  <w:pPr>
                    <w:overflowPunct w:val="0"/>
                    <w:autoSpaceDE w:val="0"/>
                    <w:autoSpaceDN w:val="0"/>
                    <w:adjustRightInd w:val="0"/>
                    <w:textAlignment w:val="baseline"/>
                    <w:rPr>
                      <w:rFonts w:eastAsiaTheme="minorEastAsia"/>
                      <w:color w:val="0070C0"/>
                      <w:lang w:val="en-US" w:eastAsia="zh-CN"/>
                    </w:rPr>
                  </w:pPr>
                  <w:r w:rsidRPr="002431AF">
                    <w:rPr>
                      <w:rFonts w:eastAsiaTheme="minorEastAsia"/>
                      <w:color w:val="0070C0"/>
                      <w:lang w:val="en-US" w:eastAsia="zh-CN"/>
                    </w:rPr>
                    <w:t>11</w:t>
                  </w:r>
                </w:p>
              </w:tc>
              <w:tc>
                <w:tcPr>
                  <w:tcW w:w="3929" w:type="pct"/>
                  <w:gridSpan w:val="2"/>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DED134F" w14:textId="77777777" w:rsidR="00F02BDE" w:rsidRPr="002431AF" w:rsidRDefault="00F02BDE" w:rsidP="00F02BDE">
                  <w:pPr>
                    <w:overflowPunct w:val="0"/>
                    <w:autoSpaceDE w:val="0"/>
                    <w:autoSpaceDN w:val="0"/>
                    <w:adjustRightInd w:val="0"/>
                    <w:textAlignment w:val="baseline"/>
                    <w:rPr>
                      <w:rFonts w:eastAsiaTheme="minorEastAsia"/>
                      <w:color w:val="0070C0"/>
                      <w:lang w:val="en-US" w:eastAsia="zh-CN"/>
                    </w:rPr>
                  </w:pPr>
                  <w:r w:rsidRPr="002431AF">
                    <w:rPr>
                      <w:rFonts w:eastAsiaTheme="minorEastAsia"/>
                      <w:color w:val="0070C0"/>
                      <w:lang w:eastAsia="zh-CN"/>
                    </w:rPr>
                    <w:t xml:space="preserve">Conditional </w:t>
                  </w:r>
                  <w:proofErr w:type="spellStart"/>
                  <w:r w:rsidRPr="002431AF">
                    <w:rPr>
                      <w:rFonts w:eastAsiaTheme="minorEastAsia"/>
                      <w:color w:val="0070C0"/>
                      <w:lang w:eastAsia="zh-CN"/>
                    </w:rPr>
                    <w:t>intrafrequency</w:t>
                  </w:r>
                  <w:proofErr w:type="spellEnd"/>
                  <w:r w:rsidRPr="002431AF">
                    <w:rPr>
                      <w:rFonts w:eastAsiaTheme="minorEastAsia"/>
                      <w:color w:val="0070C0"/>
                      <w:lang w:eastAsia="zh-CN"/>
                    </w:rPr>
                    <w:t xml:space="preserve"> handover test in SA for FR2</w:t>
                  </w:r>
                </w:p>
              </w:tc>
            </w:tr>
            <w:tr w:rsidR="00F02BDE" w:rsidRPr="002431AF" w14:paraId="14CDE4A7" w14:textId="77777777" w:rsidTr="00E86197">
              <w:trPr>
                <w:trHeight w:val="584"/>
              </w:trPr>
              <w:tc>
                <w:tcPr>
                  <w:tcW w:w="1071" w:type="pct"/>
                  <w:gridSpan w:val="2"/>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ED1ECE9" w14:textId="77777777" w:rsidR="00F02BDE" w:rsidRPr="002431AF" w:rsidRDefault="00F02BDE" w:rsidP="00F02BDE">
                  <w:pPr>
                    <w:overflowPunct w:val="0"/>
                    <w:autoSpaceDE w:val="0"/>
                    <w:autoSpaceDN w:val="0"/>
                    <w:adjustRightInd w:val="0"/>
                    <w:textAlignment w:val="baseline"/>
                    <w:rPr>
                      <w:rFonts w:eastAsiaTheme="minorEastAsia"/>
                      <w:color w:val="0070C0"/>
                      <w:lang w:val="en-US" w:eastAsia="zh-CN"/>
                    </w:rPr>
                  </w:pPr>
                  <w:r w:rsidRPr="002431AF">
                    <w:rPr>
                      <w:rFonts w:eastAsiaTheme="minorEastAsia"/>
                      <w:color w:val="0070C0"/>
                      <w:lang w:val="en-US" w:eastAsia="zh-CN"/>
                    </w:rPr>
                    <w:t>12</w:t>
                  </w:r>
                </w:p>
              </w:tc>
              <w:tc>
                <w:tcPr>
                  <w:tcW w:w="3929" w:type="pct"/>
                  <w:gridSpan w:val="2"/>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367A81AF" w14:textId="77777777" w:rsidR="00F02BDE" w:rsidRPr="002431AF" w:rsidRDefault="00F02BDE" w:rsidP="00F02BDE">
                  <w:pPr>
                    <w:overflowPunct w:val="0"/>
                    <w:autoSpaceDE w:val="0"/>
                    <w:autoSpaceDN w:val="0"/>
                    <w:adjustRightInd w:val="0"/>
                    <w:textAlignment w:val="baseline"/>
                    <w:rPr>
                      <w:rFonts w:eastAsiaTheme="minorEastAsia"/>
                      <w:color w:val="0070C0"/>
                      <w:lang w:val="en-US" w:eastAsia="zh-CN"/>
                    </w:rPr>
                  </w:pPr>
                  <w:r w:rsidRPr="002431AF">
                    <w:rPr>
                      <w:rFonts w:eastAsiaTheme="minorEastAsia"/>
                      <w:color w:val="0070C0"/>
                      <w:lang w:eastAsia="zh-CN"/>
                    </w:rPr>
                    <w:t xml:space="preserve">Conditional </w:t>
                  </w:r>
                  <w:proofErr w:type="spellStart"/>
                  <w:r w:rsidRPr="002431AF">
                    <w:rPr>
                      <w:rFonts w:eastAsiaTheme="minorEastAsia"/>
                      <w:color w:val="0070C0"/>
                      <w:lang w:eastAsia="zh-CN"/>
                    </w:rPr>
                    <w:t>interfrequency</w:t>
                  </w:r>
                  <w:proofErr w:type="spellEnd"/>
                  <w:r w:rsidRPr="002431AF">
                    <w:rPr>
                      <w:rFonts w:eastAsiaTheme="minorEastAsia"/>
                      <w:color w:val="0070C0"/>
                      <w:lang w:eastAsia="zh-CN"/>
                    </w:rPr>
                    <w:t xml:space="preserve"> handover test in SA for FR2</w:t>
                  </w:r>
                </w:p>
              </w:tc>
            </w:tr>
          </w:tbl>
          <w:p w14:paraId="11E10D65" w14:textId="77777777" w:rsidR="00F02BDE" w:rsidRDefault="00F02BDE" w:rsidP="00F02BDE">
            <w:pPr>
              <w:pStyle w:val="CRCoverPage"/>
              <w:spacing w:after="0"/>
              <w:ind w:left="100"/>
              <w:rPr>
                <w:noProof/>
              </w:rPr>
            </w:pPr>
          </w:p>
        </w:tc>
      </w:tr>
      <w:tr w:rsidR="00F02BDE" w14:paraId="44F32B2A" w14:textId="77777777" w:rsidTr="00E86197">
        <w:tc>
          <w:tcPr>
            <w:tcW w:w="2694" w:type="dxa"/>
            <w:gridSpan w:val="2"/>
            <w:tcBorders>
              <w:left w:val="single" w:sz="4" w:space="0" w:color="auto"/>
            </w:tcBorders>
          </w:tcPr>
          <w:p w14:paraId="7C2B94AA" w14:textId="77777777" w:rsidR="00F02BDE" w:rsidRDefault="00F02BDE" w:rsidP="00F02BDE">
            <w:pPr>
              <w:pStyle w:val="CRCoverPage"/>
              <w:spacing w:after="0"/>
              <w:rPr>
                <w:b/>
                <w:i/>
                <w:noProof/>
                <w:sz w:val="8"/>
                <w:szCs w:val="8"/>
              </w:rPr>
            </w:pPr>
          </w:p>
        </w:tc>
        <w:tc>
          <w:tcPr>
            <w:tcW w:w="6946" w:type="dxa"/>
            <w:gridSpan w:val="9"/>
            <w:tcBorders>
              <w:right w:val="single" w:sz="4" w:space="0" w:color="auto"/>
            </w:tcBorders>
          </w:tcPr>
          <w:p w14:paraId="2EF34036" w14:textId="77777777" w:rsidR="00F02BDE" w:rsidRDefault="00F02BDE" w:rsidP="00F02BDE">
            <w:pPr>
              <w:pStyle w:val="CRCoverPage"/>
              <w:spacing w:after="0"/>
              <w:rPr>
                <w:noProof/>
                <w:sz w:val="8"/>
                <w:szCs w:val="8"/>
              </w:rPr>
            </w:pPr>
          </w:p>
        </w:tc>
      </w:tr>
      <w:tr w:rsidR="00F02BDE" w14:paraId="57F549DA" w14:textId="77777777" w:rsidTr="00E86197">
        <w:tc>
          <w:tcPr>
            <w:tcW w:w="2694" w:type="dxa"/>
            <w:gridSpan w:val="2"/>
            <w:tcBorders>
              <w:left w:val="single" w:sz="4" w:space="0" w:color="auto"/>
            </w:tcBorders>
          </w:tcPr>
          <w:p w14:paraId="3FCBB20A" w14:textId="05EBA145" w:rsidR="00F02BDE" w:rsidRDefault="00F02BDE" w:rsidP="00F02B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7A03ED" w14:textId="3B968DD6" w:rsidR="00F02BDE" w:rsidRDefault="00F02BDE" w:rsidP="00F02BDE">
            <w:pPr>
              <w:pStyle w:val="CRCoverPage"/>
              <w:spacing w:after="0"/>
              <w:ind w:left="100"/>
              <w:rPr>
                <w:noProof/>
              </w:rPr>
            </w:pPr>
            <w:r>
              <w:rPr>
                <w:noProof/>
              </w:rPr>
              <w:t>Add the agreed tests. The tests are based on existing unconditional handover tests, with removal of the UE event reportig and modification of the test requirement to follow the core requirement for conditional handover.</w:t>
            </w:r>
          </w:p>
        </w:tc>
      </w:tr>
      <w:tr w:rsidR="00F02BDE" w14:paraId="0ABBDFDA" w14:textId="77777777" w:rsidTr="00E86197">
        <w:tc>
          <w:tcPr>
            <w:tcW w:w="2694" w:type="dxa"/>
            <w:gridSpan w:val="2"/>
            <w:tcBorders>
              <w:left w:val="single" w:sz="4" w:space="0" w:color="auto"/>
            </w:tcBorders>
          </w:tcPr>
          <w:p w14:paraId="781F1738" w14:textId="77777777" w:rsidR="00F02BDE" w:rsidRDefault="00F02BDE" w:rsidP="00F02BDE">
            <w:pPr>
              <w:pStyle w:val="CRCoverPage"/>
              <w:spacing w:after="0"/>
              <w:rPr>
                <w:b/>
                <w:i/>
                <w:noProof/>
                <w:sz w:val="8"/>
                <w:szCs w:val="8"/>
              </w:rPr>
            </w:pPr>
          </w:p>
        </w:tc>
        <w:tc>
          <w:tcPr>
            <w:tcW w:w="6946" w:type="dxa"/>
            <w:gridSpan w:val="9"/>
            <w:tcBorders>
              <w:right w:val="single" w:sz="4" w:space="0" w:color="auto"/>
            </w:tcBorders>
          </w:tcPr>
          <w:p w14:paraId="5BCAB62E" w14:textId="77777777" w:rsidR="00F02BDE" w:rsidRDefault="00F02BDE" w:rsidP="00F02BDE">
            <w:pPr>
              <w:pStyle w:val="CRCoverPage"/>
              <w:spacing w:after="0"/>
              <w:rPr>
                <w:noProof/>
                <w:sz w:val="8"/>
                <w:szCs w:val="8"/>
              </w:rPr>
            </w:pPr>
          </w:p>
        </w:tc>
      </w:tr>
      <w:tr w:rsidR="00F02BDE" w14:paraId="457B7B47" w14:textId="77777777" w:rsidTr="00E86197">
        <w:tc>
          <w:tcPr>
            <w:tcW w:w="2694" w:type="dxa"/>
            <w:gridSpan w:val="2"/>
            <w:tcBorders>
              <w:left w:val="single" w:sz="4" w:space="0" w:color="auto"/>
              <w:bottom w:val="single" w:sz="4" w:space="0" w:color="auto"/>
            </w:tcBorders>
          </w:tcPr>
          <w:p w14:paraId="64875934" w14:textId="47E656D3" w:rsidR="00F02BDE" w:rsidRDefault="00F02BDE" w:rsidP="00F02B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7603C5" w14:textId="6A9DCA58" w:rsidR="00F02BDE" w:rsidRDefault="00F02BDE" w:rsidP="00F02BDE">
            <w:pPr>
              <w:pStyle w:val="CRCoverPage"/>
              <w:spacing w:after="0"/>
              <w:ind w:left="100"/>
              <w:rPr>
                <w:noProof/>
              </w:rPr>
            </w:pPr>
            <w:r>
              <w:rPr>
                <w:noProof/>
              </w:rPr>
              <w:t>CHO test coverage is missing.</w:t>
            </w:r>
          </w:p>
        </w:tc>
      </w:tr>
      <w:tr w:rsidR="00F02BDE" w14:paraId="743028CF" w14:textId="77777777" w:rsidTr="00E86197">
        <w:tc>
          <w:tcPr>
            <w:tcW w:w="2694" w:type="dxa"/>
            <w:gridSpan w:val="2"/>
          </w:tcPr>
          <w:p w14:paraId="2D351D0C" w14:textId="77777777" w:rsidR="00F02BDE" w:rsidRDefault="00F02BDE" w:rsidP="00E86197">
            <w:pPr>
              <w:pStyle w:val="CRCoverPage"/>
              <w:spacing w:after="0"/>
              <w:rPr>
                <w:b/>
                <w:i/>
                <w:noProof/>
                <w:sz w:val="8"/>
                <w:szCs w:val="8"/>
              </w:rPr>
            </w:pPr>
          </w:p>
        </w:tc>
        <w:tc>
          <w:tcPr>
            <w:tcW w:w="6946" w:type="dxa"/>
            <w:gridSpan w:val="9"/>
          </w:tcPr>
          <w:p w14:paraId="69A82F6C" w14:textId="77777777" w:rsidR="00F02BDE" w:rsidRDefault="00F02BDE" w:rsidP="00E86197">
            <w:pPr>
              <w:pStyle w:val="CRCoverPage"/>
              <w:spacing w:after="0"/>
              <w:rPr>
                <w:noProof/>
                <w:sz w:val="8"/>
                <w:szCs w:val="8"/>
              </w:rPr>
            </w:pPr>
          </w:p>
        </w:tc>
      </w:tr>
      <w:tr w:rsidR="001E41F3" w:rsidRPr="007D6699" w14:paraId="2277D22B" w14:textId="77777777" w:rsidTr="00547111">
        <w:tc>
          <w:tcPr>
            <w:tcW w:w="2694" w:type="dxa"/>
            <w:gridSpan w:val="2"/>
          </w:tcPr>
          <w:p w14:paraId="2B396C6B" w14:textId="77777777" w:rsidR="001E41F3" w:rsidRDefault="001E41F3" w:rsidP="00F02BDE">
            <w:pPr>
              <w:spacing w:after="0"/>
              <w:rPr>
                <w:b/>
                <w:i/>
                <w:noProof/>
                <w:sz w:val="8"/>
                <w:szCs w:val="8"/>
              </w:rPr>
            </w:pPr>
          </w:p>
        </w:tc>
        <w:tc>
          <w:tcPr>
            <w:tcW w:w="6946" w:type="dxa"/>
            <w:gridSpan w:val="9"/>
          </w:tcPr>
          <w:p w14:paraId="5501005D" w14:textId="77777777" w:rsidR="001E41F3" w:rsidRPr="007D6699" w:rsidRDefault="001E41F3">
            <w:pPr>
              <w:pStyle w:val="CRCoverPage"/>
              <w:spacing w:after="0"/>
              <w:rPr>
                <w:noProof/>
                <w:sz w:val="8"/>
                <w:szCs w:val="8"/>
                <w:highlight w:val="red"/>
              </w:rPr>
            </w:pPr>
          </w:p>
        </w:tc>
      </w:tr>
      <w:tr w:rsidR="001E41F3" w:rsidRPr="007D6699" w14:paraId="3EE4E2D7" w14:textId="77777777" w:rsidTr="00547111">
        <w:tc>
          <w:tcPr>
            <w:tcW w:w="2694" w:type="dxa"/>
            <w:gridSpan w:val="2"/>
            <w:tcBorders>
              <w:top w:val="single" w:sz="4" w:space="0" w:color="auto"/>
              <w:left w:val="single" w:sz="4" w:space="0" w:color="auto"/>
            </w:tcBorders>
          </w:tcPr>
          <w:p w14:paraId="69C6820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8FA139" w14:textId="7AB2822A" w:rsidR="00501707" w:rsidRPr="00501707" w:rsidRDefault="007D6699">
            <w:pPr>
              <w:pStyle w:val="CRCoverPage"/>
              <w:spacing w:after="0"/>
              <w:ind w:left="100"/>
              <w:rPr>
                <w:snapToGrid w:val="0"/>
              </w:rPr>
            </w:pPr>
            <w:r w:rsidRPr="00501707">
              <w:rPr>
                <w:noProof/>
              </w:rPr>
              <w:t>A</w:t>
            </w:r>
            <w:r w:rsidR="006958CC" w:rsidRPr="00501707">
              <w:rPr>
                <w:noProof/>
              </w:rPr>
              <w:t>.6.3.3</w:t>
            </w:r>
            <w:r w:rsidR="00F02BDE">
              <w:rPr>
                <w:noProof/>
              </w:rPr>
              <w:t xml:space="preserve"> and subsections </w:t>
            </w:r>
            <w:r w:rsidR="00501707" w:rsidRPr="00501707">
              <w:rPr>
                <w:snapToGrid w:val="0"/>
              </w:rPr>
              <w:t>A.6.3.3.1, A.6.3.3.1.1, A.6.3.3.1.2, A.6.3.3.1.3</w:t>
            </w:r>
          </w:p>
          <w:p w14:paraId="3A7280E2" w14:textId="644B578E" w:rsidR="00501707" w:rsidRDefault="00501707">
            <w:pPr>
              <w:pStyle w:val="CRCoverPage"/>
              <w:spacing w:after="0"/>
              <w:ind w:left="100"/>
              <w:rPr>
                <w:snapToGrid w:val="0"/>
              </w:rPr>
            </w:pPr>
            <w:r w:rsidRPr="00501707">
              <w:rPr>
                <w:snapToGrid w:val="0"/>
              </w:rPr>
              <w:t>A.6.3.3.2, A.6.3.3.2.1, A.6.3.3.2.2, A.6.3.3.2.3</w:t>
            </w:r>
          </w:p>
          <w:p w14:paraId="4432D43D" w14:textId="686C62CD" w:rsidR="00501707" w:rsidRPr="00501707" w:rsidRDefault="002D7CA5">
            <w:pPr>
              <w:pStyle w:val="CRCoverPage"/>
              <w:spacing w:after="0"/>
              <w:ind w:left="100"/>
              <w:rPr>
                <w:snapToGrid w:val="0"/>
              </w:rPr>
            </w:pPr>
            <w:r>
              <w:rPr>
                <w:snapToGrid w:val="0"/>
              </w:rPr>
              <w:t>A.7.3.3</w:t>
            </w:r>
            <w:r w:rsidR="00F02BDE">
              <w:rPr>
                <w:snapToGrid w:val="0"/>
              </w:rPr>
              <w:t xml:space="preserve"> and </w:t>
            </w:r>
            <w:proofErr w:type="gramStart"/>
            <w:r w:rsidR="00F02BDE">
              <w:rPr>
                <w:snapToGrid w:val="0"/>
              </w:rPr>
              <w:t xml:space="preserve">subsections </w:t>
            </w:r>
            <w:r>
              <w:rPr>
                <w:snapToGrid w:val="0"/>
              </w:rPr>
              <w:t xml:space="preserve"> </w:t>
            </w:r>
            <w:r w:rsidR="00501707" w:rsidRPr="00501707">
              <w:rPr>
                <w:snapToGrid w:val="0"/>
              </w:rPr>
              <w:t>A.7.3.3.</w:t>
            </w:r>
            <w:r>
              <w:rPr>
                <w:snapToGrid w:val="0"/>
              </w:rPr>
              <w:t>1</w:t>
            </w:r>
            <w:proofErr w:type="gramEnd"/>
            <w:r w:rsidR="00501707" w:rsidRPr="00501707">
              <w:rPr>
                <w:snapToGrid w:val="0"/>
              </w:rPr>
              <w:t>, A.7.3.3.</w:t>
            </w:r>
            <w:r>
              <w:rPr>
                <w:snapToGrid w:val="0"/>
              </w:rPr>
              <w:t>1</w:t>
            </w:r>
            <w:r w:rsidR="00501707" w:rsidRPr="00501707">
              <w:rPr>
                <w:snapToGrid w:val="0"/>
              </w:rPr>
              <w:t>.1, A.7.3.3.</w:t>
            </w:r>
            <w:r>
              <w:rPr>
                <w:snapToGrid w:val="0"/>
              </w:rPr>
              <w:t>1</w:t>
            </w:r>
            <w:r w:rsidR="00501707" w:rsidRPr="00501707">
              <w:rPr>
                <w:snapToGrid w:val="0"/>
              </w:rPr>
              <w:t>.2, A.7.3.3.</w:t>
            </w:r>
            <w:r>
              <w:rPr>
                <w:snapToGrid w:val="0"/>
              </w:rPr>
              <w:t>1</w:t>
            </w:r>
            <w:r w:rsidR="00501707" w:rsidRPr="00501707">
              <w:rPr>
                <w:snapToGrid w:val="0"/>
              </w:rPr>
              <w:t>.3</w:t>
            </w:r>
          </w:p>
          <w:p w14:paraId="7F782308" w14:textId="7C343569" w:rsidR="001E41F3" w:rsidRPr="00F02BDE" w:rsidRDefault="00501707" w:rsidP="00F02BDE">
            <w:pPr>
              <w:pStyle w:val="CRCoverPage"/>
              <w:spacing w:after="0"/>
              <w:ind w:left="100"/>
              <w:rPr>
                <w:snapToGrid w:val="0"/>
              </w:rPr>
            </w:pPr>
            <w:r w:rsidRPr="00501707">
              <w:rPr>
                <w:snapToGrid w:val="0"/>
              </w:rPr>
              <w:t>A.7.3.3.</w:t>
            </w:r>
            <w:r w:rsidR="002D7CA5">
              <w:rPr>
                <w:snapToGrid w:val="0"/>
              </w:rPr>
              <w:t>2</w:t>
            </w:r>
            <w:r w:rsidRPr="00501707">
              <w:rPr>
                <w:snapToGrid w:val="0"/>
              </w:rPr>
              <w:t>, A.7.3.3.</w:t>
            </w:r>
            <w:r w:rsidR="002D7CA5">
              <w:rPr>
                <w:snapToGrid w:val="0"/>
              </w:rPr>
              <w:t>2</w:t>
            </w:r>
            <w:r w:rsidRPr="00501707">
              <w:rPr>
                <w:snapToGrid w:val="0"/>
              </w:rPr>
              <w:t>.1, A.7.3.3.</w:t>
            </w:r>
            <w:r w:rsidR="002D7CA5">
              <w:rPr>
                <w:snapToGrid w:val="0"/>
              </w:rPr>
              <w:t>2</w:t>
            </w:r>
            <w:r w:rsidRPr="00501707">
              <w:rPr>
                <w:snapToGrid w:val="0"/>
              </w:rPr>
              <w:t>.2, A.7.3.3.</w:t>
            </w:r>
            <w:r w:rsidR="002D7CA5">
              <w:rPr>
                <w:snapToGrid w:val="0"/>
              </w:rPr>
              <w:t>2</w:t>
            </w:r>
            <w:r w:rsidRPr="00501707">
              <w:rPr>
                <w:snapToGrid w:val="0"/>
              </w:rPr>
              <w:t>.3</w:t>
            </w:r>
            <w:r w:rsidR="00F02BDE">
              <w:rPr>
                <w:snapToGrid w:val="0"/>
              </w:rPr>
              <w:t xml:space="preserve"> (all new)</w:t>
            </w:r>
          </w:p>
        </w:tc>
      </w:tr>
      <w:tr w:rsidR="001E41F3" w14:paraId="49421E69" w14:textId="77777777" w:rsidTr="00547111">
        <w:tc>
          <w:tcPr>
            <w:tcW w:w="2694" w:type="dxa"/>
            <w:gridSpan w:val="2"/>
            <w:tcBorders>
              <w:left w:val="single" w:sz="4" w:space="0" w:color="auto"/>
            </w:tcBorders>
          </w:tcPr>
          <w:p w14:paraId="6DDF32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A2A935" w14:textId="77777777" w:rsidR="001E41F3" w:rsidRDefault="001E41F3">
            <w:pPr>
              <w:pStyle w:val="CRCoverPage"/>
              <w:spacing w:after="0"/>
              <w:rPr>
                <w:noProof/>
                <w:sz w:val="8"/>
                <w:szCs w:val="8"/>
              </w:rPr>
            </w:pPr>
          </w:p>
        </w:tc>
      </w:tr>
      <w:tr w:rsidR="001E41F3" w14:paraId="3FB41623" w14:textId="77777777" w:rsidTr="00547111">
        <w:tc>
          <w:tcPr>
            <w:tcW w:w="2694" w:type="dxa"/>
            <w:gridSpan w:val="2"/>
            <w:tcBorders>
              <w:left w:val="single" w:sz="4" w:space="0" w:color="auto"/>
            </w:tcBorders>
          </w:tcPr>
          <w:p w14:paraId="089578E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4C69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78FC38" w14:textId="77777777" w:rsidR="001E41F3" w:rsidRDefault="001E41F3">
            <w:pPr>
              <w:pStyle w:val="CRCoverPage"/>
              <w:spacing w:after="0"/>
              <w:jc w:val="center"/>
              <w:rPr>
                <w:b/>
                <w:caps/>
                <w:noProof/>
              </w:rPr>
            </w:pPr>
            <w:r>
              <w:rPr>
                <w:b/>
                <w:caps/>
                <w:noProof/>
              </w:rPr>
              <w:t>N</w:t>
            </w:r>
          </w:p>
        </w:tc>
        <w:tc>
          <w:tcPr>
            <w:tcW w:w="2977" w:type="dxa"/>
            <w:gridSpan w:val="4"/>
          </w:tcPr>
          <w:p w14:paraId="4370AF3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FE6D4D" w14:textId="77777777" w:rsidR="001E41F3" w:rsidRDefault="001E41F3">
            <w:pPr>
              <w:pStyle w:val="CRCoverPage"/>
              <w:spacing w:after="0"/>
              <w:ind w:left="99"/>
              <w:rPr>
                <w:noProof/>
              </w:rPr>
            </w:pPr>
          </w:p>
        </w:tc>
      </w:tr>
      <w:tr w:rsidR="001E41F3" w14:paraId="3E91BCF8" w14:textId="77777777" w:rsidTr="00547111">
        <w:tc>
          <w:tcPr>
            <w:tcW w:w="2694" w:type="dxa"/>
            <w:gridSpan w:val="2"/>
            <w:tcBorders>
              <w:left w:val="single" w:sz="4" w:space="0" w:color="auto"/>
            </w:tcBorders>
          </w:tcPr>
          <w:p w14:paraId="7AC21D8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F36B3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659046" w14:textId="77777777" w:rsidR="001E41F3" w:rsidRDefault="00B00AA9">
            <w:pPr>
              <w:pStyle w:val="CRCoverPage"/>
              <w:spacing w:after="0"/>
              <w:jc w:val="center"/>
              <w:rPr>
                <w:b/>
                <w:caps/>
                <w:noProof/>
              </w:rPr>
            </w:pPr>
            <w:r>
              <w:rPr>
                <w:b/>
                <w:caps/>
                <w:noProof/>
              </w:rPr>
              <w:t>x</w:t>
            </w:r>
          </w:p>
        </w:tc>
        <w:tc>
          <w:tcPr>
            <w:tcW w:w="2977" w:type="dxa"/>
            <w:gridSpan w:val="4"/>
          </w:tcPr>
          <w:p w14:paraId="4F5C9F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5081D6" w14:textId="77777777" w:rsidR="001E41F3" w:rsidRDefault="00145D43">
            <w:pPr>
              <w:pStyle w:val="CRCoverPage"/>
              <w:spacing w:after="0"/>
              <w:ind w:left="99"/>
              <w:rPr>
                <w:noProof/>
              </w:rPr>
            </w:pPr>
            <w:r>
              <w:rPr>
                <w:noProof/>
              </w:rPr>
              <w:t xml:space="preserve">TS/TR ... CR ... </w:t>
            </w:r>
          </w:p>
        </w:tc>
      </w:tr>
      <w:tr w:rsidR="001E41F3" w14:paraId="2D79F743" w14:textId="77777777" w:rsidTr="00547111">
        <w:tc>
          <w:tcPr>
            <w:tcW w:w="2694" w:type="dxa"/>
            <w:gridSpan w:val="2"/>
            <w:tcBorders>
              <w:left w:val="single" w:sz="4" w:space="0" w:color="auto"/>
            </w:tcBorders>
          </w:tcPr>
          <w:p w14:paraId="780B41D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2E9EDCF" w14:textId="2AA2F7C7" w:rsidR="001E41F3" w:rsidRDefault="007D669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54FF3B" w14:textId="49084AE2" w:rsidR="001E41F3" w:rsidRDefault="001E41F3">
            <w:pPr>
              <w:pStyle w:val="CRCoverPage"/>
              <w:spacing w:after="0"/>
              <w:jc w:val="center"/>
              <w:rPr>
                <w:b/>
                <w:caps/>
                <w:noProof/>
              </w:rPr>
            </w:pPr>
          </w:p>
        </w:tc>
        <w:tc>
          <w:tcPr>
            <w:tcW w:w="2977" w:type="dxa"/>
            <w:gridSpan w:val="4"/>
          </w:tcPr>
          <w:p w14:paraId="2ED05CE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88643C" w14:textId="77777777" w:rsidR="001E41F3" w:rsidRDefault="00145D43">
            <w:pPr>
              <w:pStyle w:val="CRCoverPage"/>
              <w:spacing w:after="0"/>
              <w:ind w:left="99"/>
              <w:rPr>
                <w:noProof/>
              </w:rPr>
            </w:pPr>
            <w:r>
              <w:rPr>
                <w:noProof/>
              </w:rPr>
              <w:t xml:space="preserve">TS/TR ... CR ... </w:t>
            </w:r>
          </w:p>
        </w:tc>
      </w:tr>
      <w:tr w:rsidR="001E41F3" w14:paraId="5E3C0F32" w14:textId="77777777" w:rsidTr="00547111">
        <w:tc>
          <w:tcPr>
            <w:tcW w:w="2694" w:type="dxa"/>
            <w:gridSpan w:val="2"/>
            <w:tcBorders>
              <w:left w:val="single" w:sz="4" w:space="0" w:color="auto"/>
            </w:tcBorders>
          </w:tcPr>
          <w:p w14:paraId="3B0F984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05205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A1700D" w14:textId="77777777" w:rsidR="001E41F3" w:rsidRDefault="00B00AA9">
            <w:pPr>
              <w:pStyle w:val="CRCoverPage"/>
              <w:spacing w:after="0"/>
              <w:jc w:val="center"/>
              <w:rPr>
                <w:b/>
                <w:caps/>
                <w:noProof/>
              </w:rPr>
            </w:pPr>
            <w:r>
              <w:rPr>
                <w:b/>
                <w:caps/>
                <w:noProof/>
              </w:rPr>
              <w:t>x</w:t>
            </w:r>
          </w:p>
        </w:tc>
        <w:tc>
          <w:tcPr>
            <w:tcW w:w="2977" w:type="dxa"/>
            <w:gridSpan w:val="4"/>
          </w:tcPr>
          <w:p w14:paraId="5D5474D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135F4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C81AF4" w14:textId="77777777" w:rsidTr="00547111">
        <w:tc>
          <w:tcPr>
            <w:tcW w:w="2694" w:type="dxa"/>
            <w:gridSpan w:val="2"/>
            <w:tcBorders>
              <w:left w:val="single" w:sz="4" w:space="0" w:color="auto"/>
            </w:tcBorders>
          </w:tcPr>
          <w:p w14:paraId="411FE587" w14:textId="77777777" w:rsidR="001E41F3" w:rsidRDefault="001E41F3">
            <w:pPr>
              <w:pStyle w:val="CRCoverPage"/>
              <w:spacing w:after="0"/>
              <w:rPr>
                <w:b/>
                <w:i/>
                <w:noProof/>
              </w:rPr>
            </w:pPr>
          </w:p>
        </w:tc>
        <w:tc>
          <w:tcPr>
            <w:tcW w:w="6946" w:type="dxa"/>
            <w:gridSpan w:val="9"/>
            <w:tcBorders>
              <w:right w:val="single" w:sz="4" w:space="0" w:color="auto"/>
            </w:tcBorders>
          </w:tcPr>
          <w:p w14:paraId="7FB54940" w14:textId="77777777" w:rsidR="001E41F3" w:rsidRDefault="001E41F3">
            <w:pPr>
              <w:pStyle w:val="CRCoverPage"/>
              <w:spacing w:after="0"/>
              <w:rPr>
                <w:noProof/>
              </w:rPr>
            </w:pPr>
          </w:p>
        </w:tc>
      </w:tr>
      <w:tr w:rsidR="001E41F3" w14:paraId="483C8FB3" w14:textId="77777777" w:rsidTr="00547111">
        <w:tc>
          <w:tcPr>
            <w:tcW w:w="2694" w:type="dxa"/>
            <w:gridSpan w:val="2"/>
            <w:tcBorders>
              <w:left w:val="single" w:sz="4" w:space="0" w:color="auto"/>
              <w:bottom w:val="single" w:sz="4" w:space="0" w:color="auto"/>
            </w:tcBorders>
          </w:tcPr>
          <w:p w14:paraId="5FBEE27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032203" w14:textId="77777777" w:rsidR="001E41F3" w:rsidRDefault="001E41F3">
            <w:pPr>
              <w:pStyle w:val="CRCoverPage"/>
              <w:spacing w:after="0"/>
              <w:ind w:left="100"/>
              <w:rPr>
                <w:noProof/>
              </w:rPr>
            </w:pPr>
          </w:p>
        </w:tc>
      </w:tr>
    </w:tbl>
    <w:p w14:paraId="5661B239"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02BDE" w14:paraId="131DC433" w14:textId="77777777" w:rsidTr="00E86197">
        <w:tc>
          <w:tcPr>
            <w:tcW w:w="2694" w:type="dxa"/>
            <w:tcBorders>
              <w:top w:val="single" w:sz="4" w:space="0" w:color="auto"/>
              <w:left w:val="single" w:sz="4" w:space="0" w:color="auto"/>
              <w:bottom w:val="single" w:sz="4" w:space="0" w:color="auto"/>
            </w:tcBorders>
          </w:tcPr>
          <w:p w14:paraId="44C28876" w14:textId="77777777" w:rsidR="00F02BDE" w:rsidRDefault="00F02BDE" w:rsidP="00E86197">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5FA01A3" w14:textId="77777777" w:rsidR="00F02BDE" w:rsidRDefault="00F02BDE" w:rsidP="00E86197">
            <w:pPr>
              <w:pStyle w:val="CRCoverPage"/>
              <w:spacing w:after="0"/>
              <w:ind w:left="100"/>
              <w:rPr>
                <w:noProof/>
              </w:rPr>
            </w:pPr>
          </w:p>
        </w:tc>
      </w:tr>
    </w:tbl>
    <w:p w14:paraId="77FCA746" w14:textId="77777777" w:rsidR="00F02BDE" w:rsidRDefault="00F02BDE" w:rsidP="00F02BDE">
      <w:pPr>
        <w:pStyle w:val="CRCoverPage"/>
        <w:spacing w:after="0"/>
        <w:rPr>
          <w:noProof/>
          <w:sz w:val="8"/>
          <w:szCs w:val="8"/>
        </w:rPr>
      </w:pPr>
    </w:p>
    <w:p w14:paraId="7CFF19A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1874F64" w14:textId="711D8048" w:rsidR="00622937" w:rsidRDefault="00622937" w:rsidP="00622937">
      <w:pPr>
        <w:pStyle w:val="IntenseQuote"/>
      </w:pPr>
      <w:bookmarkStart w:id="1" w:name="_Toc383690790"/>
      <w:r>
        <w:lastRenderedPageBreak/>
        <w:t>Change 1</w:t>
      </w:r>
      <w:bookmarkEnd w:id="1"/>
    </w:p>
    <w:p w14:paraId="595275AD" w14:textId="77777777" w:rsidR="006C536F" w:rsidRDefault="006C536F" w:rsidP="006C536F">
      <w:pPr>
        <w:pStyle w:val="Heading4"/>
        <w:rPr>
          <w:ins w:id="2" w:author="Ericsson" w:date="2020-07-13T10:52:00Z"/>
          <w:snapToGrid w:val="0"/>
        </w:rPr>
      </w:pPr>
      <w:bookmarkStart w:id="3" w:name="_Toc383691087"/>
      <w:ins w:id="4" w:author="Ericsson" w:date="2020-07-13T10:52:00Z">
        <w:r>
          <w:rPr>
            <w:snapToGrid w:val="0"/>
          </w:rPr>
          <w:t>A.6.3.3 Conditional handover</w:t>
        </w:r>
      </w:ins>
    </w:p>
    <w:p w14:paraId="4B794656" w14:textId="77777777" w:rsidR="006C536F" w:rsidRDefault="006C536F" w:rsidP="006C536F">
      <w:pPr>
        <w:pStyle w:val="Heading4"/>
        <w:rPr>
          <w:ins w:id="5" w:author="Ericsson" w:date="2020-07-13T10:52:00Z"/>
          <w:snapToGrid w:val="0"/>
        </w:rPr>
      </w:pPr>
      <w:ins w:id="6" w:author="Ericsson" w:date="2020-07-13T10:52:00Z">
        <w:r>
          <w:rPr>
            <w:snapToGrid w:val="0"/>
          </w:rPr>
          <w:t>A.6.3.3.1</w:t>
        </w:r>
        <w:r>
          <w:rPr>
            <w:snapToGrid w:val="0"/>
          </w:rPr>
          <w:tab/>
          <w:t>Intra-frequency conditional handover from FR1 to FR1</w:t>
        </w:r>
      </w:ins>
    </w:p>
    <w:p w14:paraId="068C3EF1" w14:textId="77777777" w:rsidR="006C536F" w:rsidRDefault="006C536F" w:rsidP="006C536F">
      <w:pPr>
        <w:pStyle w:val="Heading5"/>
        <w:rPr>
          <w:ins w:id="7" w:author="Ericsson" w:date="2020-07-13T10:52:00Z"/>
          <w:snapToGrid w:val="0"/>
        </w:rPr>
      </w:pPr>
      <w:ins w:id="8" w:author="Ericsson" w:date="2020-07-13T10:52:00Z">
        <w:r>
          <w:rPr>
            <w:snapToGrid w:val="0"/>
          </w:rPr>
          <w:t>A.6.3.3.1.1</w:t>
        </w:r>
        <w:r>
          <w:rPr>
            <w:snapToGrid w:val="0"/>
          </w:rPr>
          <w:tab/>
          <w:t>Test Purpose and Environment</w:t>
        </w:r>
        <w:bookmarkEnd w:id="3"/>
      </w:ins>
    </w:p>
    <w:p w14:paraId="4D575407" w14:textId="0CDA5E62" w:rsidR="006C536F" w:rsidRDefault="006C536F" w:rsidP="006C536F">
      <w:pPr>
        <w:rPr>
          <w:ins w:id="9" w:author="Ericsson" w:date="2020-07-13T10:52:00Z"/>
          <w:rFonts w:cs="v4.2.0"/>
        </w:rPr>
      </w:pPr>
      <w:ins w:id="10" w:author="Ericsson" w:date="2020-07-13T10:52:00Z">
        <w:r>
          <w:rPr>
            <w:rFonts w:cs="v4.2.0"/>
          </w:rPr>
          <w:t>This test is to verify the requirement for the NR FR1-NR FR1 intra frequency conditional handover requirements specified in clause </w:t>
        </w:r>
        <w:r>
          <w:rPr>
            <w:lang w:val="en-US" w:eastAsia="zh-CN"/>
          </w:rPr>
          <w:t>6.1.</w:t>
        </w:r>
      </w:ins>
      <w:ins w:id="11" w:author="Ericsson" w:date="2020-07-13T10:59:00Z">
        <w:r w:rsidR="000911C7">
          <w:rPr>
            <w:lang w:val="en-US" w:eastAsia="zh-CN"/>
          </w:rPr>
          <w:t>4.2</w:t>
        </w:r>
      </w:ins>
      <w:ins w:id="12" w:author="Ericsson" w:date="2020-07-13T10:52:00Z">
        <w:r>
          <w:rPr>
            <w:rFonts w:cs="v4.2.0"/>
          </w:rPr>
          <w:t>.</w:t>
        </w:r>
      </w:ins>
    </w:p>
    <w:p w14:paraId="2A3F7E64" w14:textId="77777777" w:rsidR="006C536F" w:rsidRDefault="006C536F" w:rsidP="006C536F">
      <w:pPr>
        <w:pStyle w:val="Heading5"/>
        <w:rPr>
          <w:ins w:id="13" w:author="Ericsson" w:date="2020-07-13T10:52:00Z"/>
          <w:snapToGrid w:val="0"/>
        </w:rPr>
      </w:pPr>
      <w:ins w:id="14" w:author="Ericsson" w:date="2020-07-13T10:52:00Z">
        <w:r>
          <w:rPr>
            <w:snapToGrid w:val="0"/>
          </w:rPr>
          <w:t>A.6.3.3.1.2</w:t>
        </w:r>
        <w:r>
          <w:rPr>
            <w:snapToGrid w:val="0"/>
          </w:rPr>
          <w:tab/>
          <w:t>Test Parameters</w:t>
        </w:r>
      </w:ins>
    </w:p>
    <w:p w14:paraId="60E080BE" w14:textId="77777777" w:rsidR="006C536F" w:rsidRDefault="006C536F" w:rsidP="006C536F">
      <w:pPr>
        <w:rPr>
          <w:ins w:id="15" w:author="Ericsson" w:date="2020-07-13T10:52:00Z"/>
        </w:rPr>
      </w:pPr>
      <w:ins w:id="16" w:author="Ericsson" w:date="2020-07-13T10:52:00Z">
        <w:r>
          <w:t xml:space="preserve">Supported test configurations are shown in table </w:t>
        </w:r>
        <w:r>
          <w:rPr>
            <w:snapToGrid w:val="0"/>
          </w:rPr>
          <w:t>A.6.3.3.1.2</w:t>
        </w:r>
        <w:r>
          <w:t xml:space="preserve">-1. Both conditional handover delay and interruption length are tested by using the parameters in table </w:t>
        </w:r>
        <w:r>
          <w:rPr>
            <w:snapToGrid w:val="0"/>
          </w:rPr>
          <w:t>A.6.3.3.1.2</w:t>
        </w:r>
        <w:r>
          <w:t xml:space="preserve">-2, and </w:t>
        </w:r>
        <w:r>
          <w:rPr>
            <w:snapToGrid w:val="0"/>
          </w:rPr>
          <w:t>A.6.3.3.1.2</w:t>
        </w:r>
        <w:r>
          <w:t>-3.</w:t>
        </w:r>
      </w:ins>
    </w:p>
    <w:p w14:paraId="1FB7DEA1" w14:textId="77777777" w:rsidR="006C536F" w:rsidRDefault="006C536F" w:rsidP="006C536F">
      <w:pPr>
        <w:rPr>
          <w:ins w:id="17" w:author="Ericsson" w:date="2020-07-13T10:52:00Z"/>
          <w:rFonts w:cs="v4.2.0"/>
        </w:rPr>
      </w:pPr>
      <w:ins w:id="18" w:author="Ericsson" w:date="2020-07-13T10:52:00Z">
        <w:r>
          <w:rPr>
            <w:rFonts w:cs="v4.2.0"/>
          </w:rPr>
          <w:t xml:space="preserve">The test consists of two successive time periods, with time durations of T1 </w:t>
        </w:r>
        <w:proofErr w:type="gramStart"/>
        <w:r>
          <w:rPr>
            <w:rFonts w:cs="v4.2.0"/>
          </w:rPr>
          <w:t>and  T</w:t>
        </w:r>
        <w:proofErr w:type="gramEnd"/>
        <w:r>
          <w:rPr>
            <w:rFonts w:cs="v4.2.0"/>
          </w:rPr>
          <w:t>2 respectively. At the start of time duration T1, the UE may not have any timing information of cell 2.</w:t>
        </w:r>
      </w:ins>
    </w:p>
    <w:p w14:paraId="6BE485A7" w14:textId="77777777" w:rsidR="006C536F" w:rsidRDefault="006C536F" w:rsidP="006C536F">
      <w:pPr>
        <w:rPr>
          <w:ins w:id="19" w:author="Ericsson" w:date="2020-07-13T10:52:00Z"/>
        </w:rPr>
      </w:pPr>
      <w:ins w:id="20" w:author="Ericsson" w:date="2020-07-13T10:52:00Z">
        <w:r>
          <w:rPr>
            <w:rFonts w:cs="v4.2.0"/>
          </w:rPr>
          <w:t xml:space="preserve">NR shall configure a condition implying handover to cell 2 during T1, at a time earlier than </w:t>
        </w:r>
        <w:r>
          <w:rPr>
            <w:bCs/>
            <w:lang w:val="en-US" w:eastAsia="zh-CN"/>
          </w:rPr>
          <w:t>T</w:t>
        </w:r>
        <w:r>
          <w:rPr>
            <w:bCs/>
            <w:vertAlign w:val="subscript"/>
            <w:lang w:val="en-US" w:eastAsia="zh-CN"/>
          </w:rPr>
          <w:t>RRC</w:t>
        </w:r>
        <w:r w:rsidRPr="00276FB6">
          <w:rPr>
            <w:bCs/>
            <w:lang w:val="en-US" w:eastAsia="zh-CN"/>
          </w:rPr>
          <w:t xml:space="preserve"> before </w:t>
        </w:r>
        <w:r>
          <w:rPr>
            <w:rFonts w:cs="v4.2.0"/>
          </w:rPr>
          <w:t xml:space="preserve">the beginning of T2. </w:t>
        </w:r>
      </w:ins>
    </w:p>
    <w:p w14:paraId="38E8363A" w14:textId="77777777" w:rsidR="006C536F" w:rsidRDefault="006C536F" w:rsidP="006C536F">
      <w:pPr>
        <w:keepNext/>
        <w:keepLines/>
        <w:spacing w:before="60"/>
        <w:jc w:val="center"/>
        <w:rPr>
          <w:ins w:id="21" w:author="Ericsson" w:date="2020-07-13T10:52:00Z"/>
          <w:rFonts w:ascii="Arial" w:hAnsi="Arial"/>
          <w:b/>
          <w:lang w:eastAsia="zh-CN"/>
        </w:rPr>
      </w:pPr>
      <w:ins w:id="22" w:author="Ericsson" w:date="2020-07-13T10:52:00Z">
        <w:r>
          <w:rPr>
            <w:rFonts w:ascii="Arial" w:hAnsi="Arial"/>
            <w:b/>
          </w:rPr>
          <w:t xml:space="preserve">Table </w:t>
        </w:r>
        <w:r>
          <w:rPr>
            <w:rFonts w:ascii="Arial" w:hAnsi="Arial"/>
            <w:b/>
            <w:snapToGrid w:val="0"/>
          </w:rPr>
          <w:t>A.6.3.3.1.2</w:t>
        </w:r>
        <w:r>
          <w:rPr>
            <w:rFonts w:ascii="Arial" w:hAnsi="Arial"/>
            <w:b/>
          </w:rPr>
          <w:t xml:space="preserve">-1: </w:t>
        </w:r>
        <w:r>
          <w:rPr>
            <w:rFonts w:ascii="Arial" w:hAnsi="Arial"/>
            <w:b/>
            <w:snapToGrid w:val="0"/>
          </w:rPr>
          <w:t xml:space="preserve">Intra-frequency conditional handover from FR1 to FR1 </w:t>
        </w:r>
        <w:r>
          <w:rPr>
            <w:rFonts w:ascii="Arial" w:hAnsi="Arial"/>
            <w: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6C536F" w14:paraId="6BDE53B1" w14:textId="77777777" w:rsidTr="00146D40">
        <w:trPr>
          <w:ins w:id="23" w:author="Ericsson" w:date="2020-07-13T10:52:00Z"/>
        </w:trPr>
        <w:tc>
          <w:tcPr>
            <w:tcW w:w="2330" w:type="dxa"/>
            <w:tcBorders>
              <w:top w:val="single" w:sz="4" w:space="0" w:color="auto"/>
              <w:left w:val="single" w:sz="4" w:space="0" w:color="auto"/>
              <w:bottom w:val="single" w:sz="4" w:space="0" w:color="auto"/>
              <w:right w:val="single" w:sz="4" w:space="0" w:color="auto"/>
            </w:tcBorders>
            <w:hideMark/>
          </w:tcPr>
          <w:p w14:paraId="3F7531E7" w14:textId="77777777" w:rsidR="006C536F" w:rsidRDefault="006C536F" w:rsidP="00146D40">
            <w:pPr>
              <w:keepNext/>
              <w:keepLines/>
              <w:spacing w:after="0" w:line="256" w:lineRule="auto"/>
              <w:jc w:val="center"/>
              <w:rPr>
                <w:ins w:id="24" w:author="Ericsson" w:date="2020-07-13T10:52:00Z"/>
                <w:rFonts w:ascii="Arial" w:hAnsi="Arial"/>
                <w:b/>
                <w:sz w:val="18"/>
                <w:lang w:val="en-US"/>
              </w:rPr>
            </w:pPr>
            <w:ins w:id="25" w:author="Ericsson" w:date="2020-07-13T10:52:00Z">
              <w:r>
                <w:rPr>
                  <w:rFonts w:ascii="Arial" w:hAnsi="Arial"/>
                  <w:b/>
                  <w:sz w:val="18"/>
                  <w:lang w:val="en-US"/>
                </w:rPr>
                <w:t>Config</w:t>
              </w:r>
            </w:ins>
          </w:p>
        </w:tc>
        <w:tc>
          <w:tcPr>
            <w:tcW w:w="7299" w:type="dxa"/>
            <w:tcBorders>
              <w:top w:val="single" w:sz="4" w:space="0" w:color="auto"/>
              <w:left w:val="single" w:sz="4" w:space="0" w:color="auto"/>
              <w:bottom w:val="single" w:sz="4" w:space="0" w:color="auto"/>
              <w:right w:val="single" w:sz="4" w:space="0" w:color="auto"/>
            </w:tcBorders>
            <w:hideMark/>
          </w:tcPr>
          <w:p w14:paraId="0E0834CD" w14:textId="77777777" w:rsidR="006C536F" w:rsidRDefault="006C536F" w:rsidP="00146D40">
            <w:pPr>
              <w:keepNext/>
              <w:keepLines/>
              <w:spacing w:after="0" w:line="256" w:lineRule="auto"/>
              <w:jc w:val="center"/>
              <w:rPr>
                <w:ins w:id="26" w:author="Ericsson" w:date="2020-07-13T10:52:00Z"/>
                <w:rFonts w:ascii="Arial" w:hAnsi="Arial"/>
                <w:b/>
                <w:sz w:val="18"/>
                <w:lang w:val="en-US"/>
              </w:rPr>
            </w:pPr>
            <w:ins w:id="27" w:author="Ericsson" w:date="2020-07-13T10:52:00Z">
              <w:r>
                <w:rPr>
                  <w:rFonts w:ascii="Arial" w:hAnsi="Arial"/>
                  <w:b/>
                  <w:sz w:val="18"/>
                  <w:lang w:val="en-US"/>
                </w:rPr>
                <w:t>Description</w:t>
              </w:r>
            </w:ins>
          </w:p>
        </w:tc>
      </w:tr>
      <w:tr w:rsidR="006C536F" w14:paraId="2E486989" w14:textId="77777777" w:rsidTr="00146D40">
        <w:trPr>
          <w:ins w:id="28" w:author="Ericsson" w:date="2020-07-13T10:52:00Z"/>
        </w:trPr>
        <w:tc>
          <w:tcPr>
            <w:tcW w:w="2330" w:type="dxa"/>
            <w:tcBorders>
              <w:top w:val="single" w:sz="4" w:space="0" w:color="auto"/>
              <w:left w:val="single" w:sz="4" w:space="0" w:color="auto"/>
              <w:bottom w:val="single" w:sz="4" w:space="0" w:color="auto"/>
              <w:right w:val="single" w:sz="4" w:space="0" w:color="auto"/>
            </w:tcBorders>
            <w:hideMark/>
          </w:tcPr>
          <w:p w14:paraId="4B3DA87C" w14:textId="77777777" w:rsidR="006C536F" w:rsidRDefault="006C536F" w:rsidP="00146D40">
            <w:pPr>
              <w:keepNext/>
              <w:keepLines/>
              <w:spacing w:after="0" w:line="256" w:lineRule="auto"/>
              <w:rPr>
                <w:ins w:id="29" w:author="Ericsson" w:date="2020-07-13T10:52:00Z"/>
                <w:rFonts w:ascii="Arial" w:hAnsi="Arial"/>
                <w:sz w:val="18"/>
                <w:lang w:val="en-US"/>
              </w:rPr>
            </w:pPr>
            <w:ins w:id="30" w:author="Ericsson" w:date="2020-07-13T10:52:00Z">
              <w:r>
                <w:rPr>
                  <w:rFonts w:ascii="Arial" w:hAnsi="Arial"/>
                  <w:sz w:val="18"/>
                  <w:lang w:val="en-US"/>
                </w:rPr>
                <w:t>1</w:t>
              </w:r>
            </w:ins>
          </w:p>
        </w:tc>
        <w:tc>
          <w:tcPr>
            <w:tcW w:w="7299" w:type="dxa"/>
            <w:tcBorders>
              <w:top w:val="single" w:sz="4" w:space="0" w:color="auto"/>
              <w:left w:val="single" w:sz="4" w:space="0" w:color="auto"/>
              <w:bottom w:val="single" w:sz="4" w:space="0" w:color="auto"/>
              <w:right w:val="single" w:sz="4" w:space="0" w:color="auto"/>
            </w:tcBorders>
            <w:hideMark/>
          </w:tcPr>
          <w:p w14:paraId="17756834" w14:textId="77777777" w:rsidR="006C536F" w:rsidRDefault="006C536F" w:rsidP="00146D40">
            <w:pPr>
              <w:keepNext/>
              <w:keepLines/>
              <w:spacing w:after="0" w:line="256" w:lineRule="auto"/>
              <w:rPr>
                <w:ins w:id="31" w:author="Ericsson" w:date="2020-07-13T10:52:00Z"/>
                <w:rFonts w:ascii="Arial" w:hAnsi="Arial"/>
                <w:sz w:val="18"/>
                <w:lang w:val="en-US"/>
              </w:rPr>
            </w:pPr>
            <w:ins w:id="32" w:author="Ericsson" w:date="2020-07-13T10:52:00Z">
              <w:r>
                <w:rPr>
                  <w:rFonts w:ascii="Arial" w:hAnsi="Arial"/>
                  <w:sz w:val="18"/>
                  <w:lang w:val="en-US"/>
                </w:rPr>
                <w:t>Source cell: NR 15 kHz SSB SCS, 10 MHz bandwidth, FDD duplex mode</w:t>
              </w:r>
            </w:ins>
          </w:p>
          <w:p w14:paraId="0E2B4D7D" w14:textId="77777777" w:rsidR="006C536F" w:rsidRDefault="006C536F" w:rsidP="00146D40">
            <w:pPr>
              <w:keepNext/>
              <w:keepLines/>
              <w:spacing w:after="0" w:line="256" w:lineRule="auto"/>
              <w:rPr>
                <w:ins w:id="33" w:author="Ericsson" w:date="2020-07-13T10:52:00Z"/>
                <w:rFonts w:ascii="Arial" w:hAnsi="Arial"/>
                <w:sz w:val="18"/>
                <w:lang w:val="en-US"/>
              </w:rPr>
            </w:pPr>
            <w:ins w:id="34" w:author="Ericsson" w:date="2020-07-13T10:52:00Z">
              <w:r>
                <w:rPr>
                  <w:rFonts w:ascii="Arial" w:hAnsi="Arial"/>
                  <w:sz w:val="18"/>
                  <w:lang w:val="en-US"/>
                </w:rPr>
                <w:t>Target cell: NR 15 kHz SSB SCS, 10 MHz bandwidth, FDD duplex mode</w:t>
              </w:r>
            </w:ins>
          </w:p>
        </w:tc>
      </w:tr>
      <w:tr w:rsidR="006C536F" w14:paraId="52EFF624" w14:textId="77777777" w:rsidTr="00146D40">
        <w:trPr>
          <w:ins w:id="35" w:author="Ericsson" w:date="2020-07-13T10:52:00Z"/>
        </w:trPr>
        <w:tc>
          <w:tcPr>
            <w:tcW w:w="2330" w:type="dxa"/>
            <w:tcBorders>
              <w:top w:val="single" w:sz="4" w:space="0" w:color="auto"/>
              <w:left w:val="single" w:sz="4" w:space="0" w:color="auto"/>
              <w:bottom w:val="single" w:sz="4" w:space="0" w:color="auto"/>
              <w:right w:val="single" w:sz="4" w:space="0" w:color="auto"/>
            </w:tcBorders>
            <w:hideMark/>
          </w:tcPr>
          <w:p w14:paraId="2B057E4B" w14:textId="77777777" w:rsidR="006C536F" w:rsidRDefault="006C536F" w:rsidP="00146D40">
            <w:pPr>
              <w:keepNext/>
              <w:keepLines/>
              <w:spacing w:after="0" w:line="256" w:lineRule="auto"/>
              <w:rPr>
                <w:ins w:id="36" w:author="Ericsson" w:date="2020-07-13T10:52:00Z"/>
                <w:rFonts w:ascii="Arial" w:hAnsi="Arial"/>
                <w:sz w:val="18"/>
                <w:lang w:val="en-US"/>
              </w:rPr>
            </w:pPr>
            <w:ins w:id="37" w:author="Ericsson" w:date="2020-07-13T10:52:00Z">
              <w:r>
                <w:rPr>
                  <w:rFonts w:ascii="Arial" w:hAnsi="Arial"/>
                  <w:sz w:val="18"/>
                  <w:lang w:val="en-US"/>
                </w:rPr>
                <w:t>2</w:t>
              </w:r>
            </w:ins>
          </w:p>
        </w:tc>
        <w:tc>
          <w:tcPr>
            <w:tcW w:w="7299" w:type="dxa"/>
            <w:tcBorders>
              <w:top w:val="single" w:sz="4" w:space="0" w:color="auto"/>
              <w:left w:val="single" w:sz="4" w:space="0" w:color="auto"/>
              <w:bottom w:val="single" w:sz="4" w:space="0" w:color="auto"/>
              <w:right w:val="single" w:sz="4" w:space="0" w:color="auto"/>
            </w:tcBorders>
            <w:hideMark/>
          </w:tcPr>
          <w:p w14:paraId="0CCACEB4" w14:textId="77777777" w:rsidR="006C536F" w:rsidRDefault="006C536F" w:rsidP="00146D40">
            <w:pPr>
              <w:keepNext/>
              <w:keepLines/>
              <w:spacing w:after="0" w:line="256" w:lineRule="auto"/>
              <w:rPr>
                <w:ins w:id="38" w:author="Ericsson" w:date="2020-07-13T10:52:00Z"/>
                <w:rFonts w:ascii="Arial" w:hAnsi="Arial"/>
                <w:sz w:val="18"/>
                <w:lang w:val="en-US"/>
              </w:rPr>
            </w:pPr>
            <w:ins w:id="39" w:author="Ericsson" w:date="2020-07-13T10:52:00Z">
              <w:r>
                <w:rPr>
                  <w:rFonts w:ascii="Arial" w:hAnsi="Arial"/>
                  <w:sz w:val="18"/>
                  <w:lang w:val="en-US"/>
                </w:rPr>
                <w:t>Source cell: NR 15 kHz SSB SCS, 10 MHz bandwidth, TDD duplex mode</w:t>
              </w:r>
            </w:ins>
          </w:p>
          <w:p w14:paraId="5B687F7E" w14:textId="77777777" w:rsidR="006C536F" w:rsidRDefault="006C536F" w:rsidP="00146D40">
            <w:pPr>
              <w:keepNext/>
              <w:keepLines/>
              <w:spacing w:after="0" w:line="256" w:lineRule="auto"/>
              <w:rPr>
                <w:ins w:id="40" w:author="Ericsson" w:date="2020-07-13T10:52:00Z"/>
                <w:rFonts w:ascii="Arial" w:hAnsi="Arial"/>
                <w:sz w:val="18"/>
                <w:lang w:val="en-US"/>
              </w:rPr>
            </w:pPr>
            <w:ins w:id="41" w:author="Ericsson" w:date="2020-07-13T10:52:00Z">
              <w:r>
                <w:rPr>
                  <w:rFonts w:ascii="Arial" w:hAnsi="Arial"/>
                  <w:sz w:val="18"/>
                  <w:lang w:val="en-US"/>
                </w:rPr>
                <w:t>Target cell: NR 15 kHz SSB SCS, 10 MHz bandwidth, TDD duplex mode</w:t>
              </w:r>
            </w:ins>
          </w:p>
        </w:tc>
      </w:tr>
      <w:tr w:rsidR="006C536F" w14:paraId="542261E3" w14:textId="77777777" w:rsidTr="00146D40">
        <w:trPr>
          <w:ins w:id="42" w:author="Ericsson" w:date="2020-07-13T10:52:00Z"/>
        </w:trPr>
        <w:tc>
          <w:tcPr>
            <w:tcW w:w="2330" w:type="dxa"/>
            <w:tcBorders>
              <w:top w:val="single" w:sz="4" w:space="0" w:color="auto"/>
              <w:left w:val="single" w:sz="4" w:space="0" w:color="auto"/>
              <w:bottom w:val="single" w:sz="4" w:space="0" w:color="auto"/>
              <w:right w:val="single" w:sz="4" w:space="0" w:color="auto"/>
            </w:tcBorders>
            <w:hideMark/>
          </w:tcPr>
          <w:p w14:paraId="5AC29619" w14:textId="77777777" w:rsidR="006C536F" w:rsidRDefault="006C536F" w:rsidP="00146D40">
            <w:pPr>
              <w:keepNext/>
              <w:keepLines/>
              <w:spacing w:after="0" w:line="256" w:lineRule="auto"/>
              <w:rPr>
                <w:ins w:id="43" w:author="Ericsson" w:date="2020-07-13T10:52:00Z"/>
                <w:rFonts w:ascii="Arial" w:hAnsi="Arial"/>
                <w:sz w:val="18"/>
                <w:lang w:val="en-US"/>
              </w:rPr>
            </w:pPr>
            <w:ins w:id="44" w:author="Ericsson" w:date="2020-07-13T10:52:00Z">
              <w:r>
                <w:rPr>
                  <w:rFonts w:ascii="Arial" w:hAnsi="Arial"/>
                  <w:sz w:val="18"/>
                  <w:lang w:val="en-US"/>
                </w:rPr>
                <w:t>3</w:t>
              </w:r>
            </w:ins>
          </w:p>
        </w:tc>
        <w:tc>
          <w:tcPr>
            <w:tcW w:w="7299" w:type="dxa"/>
            <w:tcBorders>
              <w:top w:val="single" w:sz="4" w:space="0" w:color="auto"/>
              <w:left w:val="single" w:sz="4" w:space="0" w:color="auto"/>
              <w:bottom w:val="single" w:sz="4" w:space="0" w:color="auto"/>
              <w:right w:val="single" w:sz="4" w:space="0" w:color="auto"/>
            </w:tcBorders>
            <w:hideMark/>
          </w:tcPr>
          <w:p w14:paraId="760520CF" w14:textId="77777777" w:rsidR="006C536F" w:rsidRDefault="006C536F" w:rsidP="00146D40">
            <w:pPr>
              <w:keepNext/>
              <w:keepLines/>
              <w:spacing w:after="0" w:line="256" w:lineRule="auto"/>
              <w:rPr>
                <w:ins w:id="45" w:author="Ericsson" w:date="2020-07-13T10:52:00Z"/>
                <w:rFonts w:ascii="Arial" w:hAnsi="Arial"/>
                <w:sz w:val="18"/>
                <w:lang w:val="en-US"/>
              </w:rPr>
            </w:pPr>
            <w:ins w:id="46" w:author="Ericsson" w:date="2020-07-13T10:52:00Z">
              <w:r>
                <w:rPr>
                  <w:rFonts w:ascii="Arial" w:hAnsi="Arial"/>
                  <w:sz w:val="18"/>
                  <w:lang w:val="en-US"/>
                </w:rPr>
                <w:t>Source cell: NR 30 kHz SSB SCS, 40 MHz bandwidth, TDD duplex mode</w:t>
              </w:r>
            </w:ins>
          </w:p>
          <w:p w14:paraId="3DC89C56" w14:textId="77777777" w:rsidR="006C536F" w:rsidRDefault="006C536F" w:rsidP="00146D40">
            <w:pPr>
              <w:keepNext/>
              <w:keepLines/>
              <w:spacing w:after="0" w:line="256" w:lineRule="auto"/>
              <w:rPr>
                <w:ins w:id="47" w:author="Ericsson" w:date="2020-07-13T10:52:00Z"/>
                <w:rFonts w:ascii="Arial" w:hAnsi="Arial"/>
                <w:sz w:val="18"/>
                <w:lang w:val="en-US"/>
              </w:rPr>
            </w:pPr>
            <w:ins w:id="48" w:author="Ericsson" w:date="2020-07-13T10:52:00Z">
              <w:r>
                <w:rPr>
                  <w:rFonts w:ascii="Arial" w:hAnsi="Arial"/>
                  <w:sz w:val="18"/>
                  <w:lang w:val="en-US"/>
                </w:rPr>
                <w:t>Target cell: NR 30 kHz SSB SCS, 40 MHz bandwidth, TDD duplex mode</w:t>
              </w:r>
            </w:ins>
          </w:p>
        </w:tc>
      </w:tr>
      <w:tr w:rsidR="006C536F" w14:paraId="41B0D9DC" w14:textId="77777777" w:rsidTr="00146D40">
        <w:trPr>
          <w:ins w:id="49" w:author="Ericsson" w:date="2020-07-13T10:52:00Z"/>
        </w:trPr>
        <w:tc>
          <w:tcPr>
            <w:tcW w:w="9629" w:type="dxa"/>
            <w:gridSpan w:val="2"/>
            <w:tcBorders>
              <w:top w:val="single" w:sz="4" w:space="0" w:color="auto"/>
              <w:left w:val="single" w:sz="4" w:space="0" w:color="auto"/>
              <w:bottom w:val="single" w:sz="4" w:space="0" w:color="auto"/>
              <w:right w:val="single" w:sz="4" w:space="0" w:color="auto"/>
            </w:tcBorders>
            <w:hideMark/>
          </w:tcPr>
          <w:p w14:paraId="461228B7" w14:textId="77777777" w:rsidR="006C536F" w:rsidRDefault="006C536F" w:rsidP="00146D40">
            <w:pPr>
              <w:keepNext/>
              <w:keepLines/>
              <w:spacing w:after="0" w:line="256" w:lineRule="auto"/>
              <w:ind w:left="851" w:hanging="851"/>
              <w:rPr>
                <w:ins w:id="50" w:author="Ericsson" w:date="2020-07-13T10:52:00Z"/>
                <w:rFonts w:ascii="Arial" w:hAnsi="Arial"/>
                <w:sz w:val="18"/>
                <w:lang w:val="en-US"/>
              </w:rPr>
            </w:pPr>
            <w:ins w:id="51" w:author="Ericsson" w:date="2020-07-13T10:52:00Z">
              <w:r>
                <w:rPr>
                  <w:rFonts w:ascii="Arial" w:hAnsi="Arial"/>
                  <w:sz w:val="18"/>
                  <w:lang w:val="en-US"/>
                </w:rPr>
                <w:t>Note:</w:t>
              </w:r>
              <w:r>
                <w:rPr>
                  <w:rFonts w:ascii="Arial" w:hAnsi="Arial"/>
                  <w:sz w:val="18"/>
                  <w:lang w:val="en-US"/>
                </w:rPr>
                <w:tab/>
                <w:t>The UE is only required to be tested in one of the supported test configurations</w:t>
              </w:r>
            </w:ins>
          </w:p>
        </w:tc>
      </w:tr>
    </w:tbl>
    <w:p w14:paraId="38A29D8C" w14:textId="77777777" w:rsidR="006C536F" w:rsidRDefault="006C536F" w:rsidP="006C536F">
      <w:pPr>
        <w:rPr>
          <w:ins w:id="52" w:author="Ericsson" w:date="2020-07-13T10:52:00Z"/>
          <w:rFonts w:eastAsia="SimSun" w:cs="v4.2.0"/>
        </w:rPr>
      </w:pPr>
    </w:p>
    <w:p w14:paraId="5182C86B" w14:textId="77777777" w:rsidR="006C536F" w:rsidRDefault="006C536F" w:rsidP="006C536F">
      <w:pPr>
        <w:keepNext/>
        <w:keepLines/>
        <w:spacing w:before="60"/>
        <w:jc w:val="center"/>
        <w:rPr>
          <w:ins w:id="53" w:author="Ericsson" w:date="2020-07-13T10:52:00Z"/>
          <w:rFonts w:ascii="Arial" w:hAnsi="Arial"/>
          <w:b/>
        </w:rPr>
      </w:pPr>
      <w:ins w:id="54" w:author="Ericsson" w:date="2020-07-13T10:52:00Z">
        <w:r>
          <w:rPr>
            <w:rFonts w:ascii="Arial" w:hAnsi="Arial"/>
            <w:b/>
          </w:rPr>
          <w:t xml:space="preserve">Table </w:t>
        </w:r>
        <w:r>
          <w:rPr>
            <w:rFonts w:ascii="Arial" w:hAnsi="Arial"/>
            <w:b/>
            <w:snapToGrid w:val="0"/>
          </w:rPr>
          <w:t>A.6.3.3.1.2</w:t>
        </w:r>
        <w:r>
          <w:rPr>
            <w:rFonts w:ascii="Arial" w:hAnsi="Arial"/>
            <w:b/>
          </w:rPr>
          <w:t>-2</w:t>
        </w:r>
        <w:r>
          <w:rPr>
            <w:rFonts w:ascii="Arial" w:hAnsi="Arial" w:cs="v4.2.0"/>
            <w:b/>
          </w:rPr>
          <w:t xml:space="preserve">: General test parameters </w:t>
        </w:r>
        <w:r>
          <w:rPr>
            <w:rFonts w:ascii="Arial" w:hAnsi="Arial"/>
            <w:b/>
            <w:snapToGrid w:val="0"/>
          </w:rPr>
          <w:t>Intra-frequency conditional handover from FR1 to FR1</w:t>
        </w:r>
      </w:ins>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6C536F" w14:paraId="3F8A6E4A" w14:textId="77777777" w:rsidTr="00361C93">
        <w:trPr>
          <w:cantSplit/>
          <w:trHeight w:val="113"/>
          <w:jc w:val="center"/>
          <w:ins w:id="55"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214F926E" w14:textId="77777777" w:rsidR="006C536F" w:rsidRDefault="006C536F" w:rsidP="00146D40">
            <w:pPr>
              <w:keepLines/>
              <w:spacing w:after="0" w:line="256" w:lineRule="auto"/>
              <w:jc w:val="center"/>
              <w:rPr>
                <w:ins w:id="56" w:author="Ericsson" w:date="2020-07-13T10:52:00Z"/>
                <w:rFonts w:ascii="Arial" w:hAnsi="Arial" w:cs="Arial"/>
                <w:b/>
                <w:sz w:val="18"/>
                <w:lang w:val="en-US"/>
              </w:rPr>
            </w:pPr>
            <w:ins w:id="57" w:author="Ericsson" w:date="2020-07-13T10:52:00Z">
              <w:r>
                <w:rPr>
                  <w:rFonts w:ascii="Arial" w:hAnsi="Arial" w:cs="Arial"/>
                  <w:b/>
                  <w:sz w:val="18"/>
                  <w:lang w:val="en-US"/>
                </w:rPr>
                <w:t>Parameter</w:t>
              </w:r>
            </w:ins>
          </w:p>
        </w:tc>
        <w:tc>
          <w:tcPr>
            <w:tcW w:w="708" w:type="dxa"/>
            <w:tcBorders>
              <w:top w:val="single" w:sz="2" w:space="0" w:color="auto"/>
              <w:left w:val="single" w:sz="2" w:space="0" w:color="auto"/>
              <w:bottom w:val="single" w:sz="2" w:space="0" w:color="auto"/>
              <w:right w:val="single" w:sz="2" w:space="0" w:color="auto"/>
            </w:tcBorders>
            <w:hideMark/>
          </w:tcPr>
          <w:p w14:paraId="04B14C79" w14:textId="77777777" w:rsidR="006C536F" w:rsidRDefault="006C536F" w:rsidP="00146D40">
            <w:pPr>
              <w:keepLines/>
              <w:spacing w:after="0" w:line="256" w:lineRule="auto"/>
              <w:jc w:val="center"/>
              <w:rPr>
                <w:ins w:id="58" w:author="Ericsson" w:date="2020-07-13T10:52:00Z"/>
                <w:rFonts w:ascii="Arial" w:hAnsi="Arial" w:cs="Arial"/>
                <w:b/>
                <w:sz w:val="18"/>
                <w:lang w:val="en-US"/>
              </w:rPr>
            </w:pPr>
            <w:ins w:id="59" w:author="Ericsson" w:date="2020-07-13T10:52:00Z">
              <w:r>
                <w:rPr>
                  <w:rFonts w:ascii="Arial" w:hAnsi="Arial" w:cs="Arial"/>
                  <w:b/>
                  <w:sz w:val="18"/>
                  <w:lang w:val="en-US"/>
                </w:rPr>
                <w:t>Unit</w:t>
              </w:r>
            </w:ins>
          </w:p>
        </w:tc>
        <w:tc>
          <w:tcPr>
            <w:tcW w:w="2409" w:type="dxa"/>
            <w:tcBorders>
              <w:top w:val="single" w:sz="2" w:space="0" w:color="auto"/>
              <w:left w:val="single" w:sz="2" w:space="0" w:color="auto"/>
              <w:bottom w:val="single" w:sz="2" w:space="0" w:color="auto"/>
              <w:right w:val="single" w:sz="2" w:space="0" w:color="auto"/>
            </w:tcBorders>
            <w:hideMark/>
          </w:tcPr>
          <w:p w14:paraId="20CF6E83" w14:textId="77777777" w:rsidR="006C536F" w:rsidRDefault="006C536F" w:rsidP="00146D40">
            <w:pPr>
              <w:keepLines/>
              <w:spacing w:after="0" w:line="256" w:lineRule="auto"/>
              <w:jc w:val="center"/>
              <w:rPr>
                <w:ins w:id="60" w:author="Ericsson" w:date="2020-07-13T10:52:00Z"/>
                <w:rFonts w:ascii="Arial" w:hAnsi="Arial" w:cs="Arial"/>
                <w:b/>
                <w:sz w:val="18"/>
                <w:lang w:val="en-US"/>
              </w:rPr>
            </w:pPr>
            <w:ins w:id="61" w:author="Ericsson" w:date="2020-07-13T10:52:00Z">
              <w:r>
                <w:rPr>
                  <w:rFonts w:ascii="Arial" w:hAnsi="Arial" w:cs="Arial"/>
                  <w:b/>
                  <w:sz w:val="18"/>
                  <w:lang w:val="en-US"/>
                </w:rPr>
                <w:t>Value</w:t>
              </w:r>
            </w:ins>
          </w:p>
        </w:tc>
        <w:tc>
          <w:tcPr>
            <w:tcW w:w="2834" w:type="dxa"/>
            <w:tcBorders>
              <w:top w:val="single" w:sz="2" w:space="0" w:color="auto"/>
              <w:left w:val="single" w:sz="2" w:space="0" w:color="auto"/>
              <w:bottom w:val="single" w:sz="2" w:space="0" w:color="auto"/>
              <w:right w:val="single" w:sz="2" w:space="0" w:color="auto"/>
            </w:tcBorders>
            <w:hideMark/>
          </w:tcPr>
          <w:p w14:paraId="50CF660A" w14:textId="77777777" w:rsidR="006C536F" w:rsidRDefault="006C536F" w:rsidP="00146D40">
            <w:pPr>
              <w:keepLines/>
              <w:spacing w:after="0" w:line="256" w:lineRule="auto"/>
              <w:jc w:val="center"/>
              <w:rPr>
                <w:ins w:id="62" w:author="Ericsson" w:date="2020-07-13T10:52:00Z"/>
                <w:rFonts w:ascii="Arial" w:hAnsi="Arial" w:cs="Arial"/>
                <w:b/>
                <w:sz w:val="18"/>
                <w:lang w:val="en-US"/>
              </w:rPr>
            </w:pPr>
            <w:ins w:id="63" w:author="Ericsson" w:date="2020-07-13T10:52:00Z">
              <w:r>
                <w:rPr>
                  <w:rFonts w:ascii="Arial" w:hAnsi="Arial" w:cs="Arial"/>
                  <w:b/>
                  <w:sz w:val="18"/>
                  <w:lang w:val="en-US"/>
                </w:rPr>
                <w:t>Comment</w:t>
              </w:r>
            </w:ins>
          </w:p>
        </w:tc>
      </w:tr>
      <w:tr w:rsidR="006C536F" w14:paraId="42A6C11E" w14:textId="77777777" w:rsidTr="00361C93">
        <w:trPr>
          <w:cantSplit/>
          <w:trHeight w:val="113"/>
          <w:jc w:val="center"/>
          <w:ins w:id="64" w:author="Ericsson" w:date="2020-07-13T10:52:00Z"/>
        </w:trPr>
        <w:tc>
          <w:tcPr>
            <w:tcW w:w="1588" w:type="dxa"/>
            <w:vMerge w:val="restart"/>
            <w:tcBorders>
              <w:top w:val="single" w:sz="2" w:space="0" w:color="auto"/>
              <w:left w:val="single" w:sz="2" w:space="0" w:color="auto"/>
              <w:bottom w:val="single" w:sz="2" w:space="0" w:color="auto"/>
              <w:right w:val="single" w:sz="2" w:space="0" w:color="auto"/>
            </w:tcBorders>
            <w:hideMark/>
          </w:tcPr>
          <w:p w14:paraId="3CB5F2DC" w14:textId="77777777" w:rsidR="006C536F" w:rsidRDefault="006C536F" w:rsidP="00146D40">
            <w:pPr>
              <w:keepLines/>
              <w:spacing w:after="0" w:line="256" w:lineRule="auto"/>
              <w:rPr>
                <w:ins w:id="65" w:author="Ericsson" w:date="2020-07-13T10:52:00Z"/>
                <w:rFonts w:ascii="Arial" w:hAnsi="Arial" w:cs="Arial"/>
                <w:sz w:val="18"/>
                <w:lang w:val="en-US"/>
              </w:rPr>
            </w:pPr>
            <w:ins w:id="66" w:author="Ericsson" w:date="2020-07-13T10:52:00Z">
              <w:r>
                <w:rPr>
                  <w:rFonts w:ascii="Arial" w:hAnsi="Arial" w:cs="Arial"/>
                  <w:sz w:val="18"/>
                  <w:lang w:val="en-US"/>
                </w:rPr>
                <w:t>Initial conditions</w:t>
              </w:r>
            </w:ins>
          </w:p>
        </w:tc>
        <w:tc>
          <w:tcPr>
            <w:tcW w:w="1701" w:type="dxa"/>
            <w:tcBorders>
              <w:top w:val="single" w:sz="2" w:space="0" w:color="auto"/>
              <w:left w:val="single" w:sz="2" w:space="0" w:color="auto"/>
              <w:bottom w:val="single" w:sz="2" w:space="0" w:color="auto"/>
              <w:right w:val="single" w:sz="2" w:space="0" w:color="auto"/>
            </w:tcBorders>
            <w:hideMark/>
          </w:tcPr>
          <w:p w14:paraId="2B32C3EE" w14:textId="77777777" w:rsidR="006C536F" w:rsidRDefault="006C536F" w:rsidP="00146D40">
            <w:pPr>
              <w:keepLines/>
              <w:spacing w:after="0" w:line="256" w:lineRule="auto"/>
              <w:rPr>
                <w:ins w:id="67" w:author="Ericsson" w:date="2020-07-13T10:52:00Z"/>
                <w:rFonts w:ascii="Arial" w:hAnsi="Arial" w:cs="Arial"/>
                <w:sz w:val="18"/>
                <w:lang w:val="en-US"/>
              </w:rPr>
            </w:pPr>
            <w:ins w:id="68" w:author="Ericsson" w:date="2020-07-13T10:52:00Z">
              <w:r>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55934B6A" w14:textId="77777777" w:rsidR="006C536F" w:rsidRDefault="006C536F" w:rsidP="00146D40">
            <w:pPr>
              <w:keepLines/>
              <w:spacing w:after="0" w:line="256" w:lineRule="auto"/>
              <w:jc w:val="center"/>
              <w:rPr>
                <w:ins w:id="69" w:author="Ericsson" w:date="2020-07-13T10:5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EC10611" w14:textId="77777777" w:rsidR="006C536F" w:rsidRDefault="006C536F" w:rsidP="00146D40">
            <w:pPr>
              <w:keepLines/>
              <w:spacing w:after="0" w:line="256" w:lineRule="auto"/>
              <w:jc w:val="center"/>
              <w:rPr>
                <w:ins w:id="70" w:author="Ericsson" w:date="2020-07-13T10:52:00Z"/>
                <w:rFonts w:ascii="Arial" w:hAnsi="Arial" w:cs="Arial"/>
                <w:sz w:val="18"/>
                <w:lang w:val="en-US"/>
              </w:rPr>
            </w:pPr>
            <w:ins w:id="71" w:author="Ericsson" w:date="2020-07-13T10:52:00Z">
              <w:r>
                <w:rPr>
                  <w:rFonts w:ascii="Arial" w:hAnsi="Arial" w:cs="Arial"/>
                  <w:sz w:val="18"/>
                  <w:lang w:val="en-US"/>
                </w:rPr>
                <w:t>Cell 1</w:t>
              </w:r>
            </w:ins>
          </w:p>
        </w:tc>
        <w:tc>
          <w:tcPr>
            <w:tcW w:w="2834" w:type="dxa"/>
            <w:tcBorders>
              <w:top w:val="single" w:sz="2" w:space="0" w:color="auto"/>
              <w:left w:val="single" w:sz="2" w:space="0" w:color="auto"/>
              <w:bottom w:val="single" w:sz="2" w:space="0" w:color="auto"/>
              <w:right w:val="single" w:sz="2" w:space="0" w:color="auto"/>
            </w:tcBorders>
          </w:tcPr>
          <w:p w14:paraId="1E126483" w14:textId="77777777" w:rsidR="006C536F" w:rsidRDefault="006C536F" w:rsidP="00146D40">
            <w:pPr>
              <w:keepLines/>
              <w:spacing w:after="0" w:line="256" w:lineRule="auto"/>
              <w:rPr>
                <w:ins w:id="72" w:author="Ericsson" w:date="2020-07-13T10:52:00Z"/>
                <w:rFonts w:ascii="Arial" w:hAnsi="Arial" w:cs="Arial"/>
                <w:sz w:val="18"/>
                <w:lang w:val="en-US"/>
              </w:rPr>
            </w:pPr>
          </w:p>
        </w:tc>
      </w:tr>
      <w:tr w:rsidR="006C536F" w14:paraId="3C97B661" w14:textId="77777777" w:rsidTr="00361C93">
        <w:trPr>
          <w:cantSplit/>
          <w:trHeight w:val="113"/>
          <w:jc w:val="center"/>
          <w:ins w:id="73" w:author="Ericsson" w:date="2020-07-13T10:52:00Z"/>
        </w:trPr>
        <w:tc>
          <w:tcPr>
            <w:tcW w:w="1588" w:type="dxa"/>
            <w:vMerge/>
            <w:tcBorders>
              <w:top w:val="single" w:sz="2" w:space="0" w:color="auto"/>
              <w:left w:val="single" w:sz="2" w:space="0" w:color="auto"/>
              <w:bottom w:val="single" w:sz="2" w:space="0" w:color="auto"/>
              <w:right w:val="single" w:sz="2" w:space="0" w:color="auto"/>
            </w:tcBorders>
            <w:vAlign w:val="center"/>
            <w:hideMark/>
          </w:tcPr>
          <w:p w14:paraId="124B7956" w14:textId="77777777" w:rsidR="006C536F" w:rsidRDefault="006C536F" w:rsidP="00146D40">
            <w:pPr>
              <w:spacing w:after="0" w:line="256" w:lineRule="auto"/>
              <w:rPr>
                <w:ins w:id="74" w:author="Ericsson" w:date="2020-07-13T10:52:00Z"/>
                <w:rFonts w:ascii="Arial" w:eastAsia="SimSun" w:hAnsi="Arial" w:cs="Arial"/>
                <w:sz w:val="18"/>
                <w:lang w:val="en-US"/>
              </w:rPr>
            </w:pPr>
          </w:p>
        </w:tc>
        <w:tc>
          <w:tcPr>
            <w:tcW w:w="1701" w:type="dxa"/>
            <w:tcBorders>
              <w:top w:val="single" w:sz="2" w:space="0" w:color="auto"/>
              <w:left w:val="single" w:sz="2" w:space="0" w:color="auto"/>
              <w:bottom w:val="single" w:sz="2" w:space="0" w:color="auto"/>
              <w:right w:val="single" w:sz="2" w:space="0" w:color="auto"/>
            </w:tcBorders>
            <w:hideMark/>
          </w:tcPr>
          <w:p w14:paraId="747A9F1F" w14:textId="77777777" w:rsidR="006C536F" w:rsidRDefault="006C536F" w:rsidP="00146D40">
            <w:pPr>
              <w:keepLines/>
              <w:spacing w:after="0" w:line="256" w:lineRule="auto"/>
              <w:rPr>
                <w:ins w:id="75" w:author="Ericsson" w:date="2020-07-13T10:52:00Z"/>
                <w:rFonts w:ascii="Arial" w:hAnsi="Arial" w:cs="Arial"/>
                <w:sz w:val="18"/>
                <w:lang w:val="en-US"/>
              </w:rPr>
            </w:pPr>
            <w:proofErr w:type="spellStart"/>
            <w:ins w:id="76" w:author="Ericsson" w:date="2020-07-13T10:52:00Z">
              <w:r>
                <w:rPr>
                  <w:rFonts w:ascii="Arial" w:hAnsi="Arial" w:cs="Arial"/>
                  <w:sz w:val="18"/>
                  <w:lang w:val="en-US"/>
                </w:rPr>
                <w:t>Neighbouring</w:t>
              </w:r>
              <w:proofErr w:type="spellEnd"/>
              <w:r>
                <w:rPr>
                  <w:rFonts w:ascii="Arial" w:hAnsi="Arial" w:cs="Arial"/>
                  <w:sz w:val="18"/>
                  <w:lang w:val="en-US"/>
                </w:rPr>
                <w:t xml:space="preserve"> cell</w:t>
              </w:r>
            </w:ins>
          </w:p>
        </w:tc>
        <w:tc>
          <w:tcPr>
            <w:tcW w:w="708" w:type="dxa"/>
            <w:tcBorders>
              <w:top w:val="single" w:sz="2" w:space="0" w:color="auto"/>
              <w:left w:val="single" w:sz="2" w:space="0" w:color="auto"/>
              <w:bottom w:val="single" w:sz="2" w:space="0" w:color="auto"/>
              <w:right w:val="single" w:sz="2" w:space="0" w:color="auto"/>
            </w:tcBorders>
          </w:tcPr>
          <w:p w14:paraId="1F376206" w14:textId="77777777" w:rsidR="006C536F" w:rsidRDefault="006C536F" w:rsidP="00146D40">
            <w:pPr>
              <w:keepLines/>
              <w:spacing w:after="0" w:line="256" w:lineRule="auto"/>
              <w:jc w:val="center"/>
              <w:rPr>
                <w:ins w:id="77" w:author="Ericsson" w:date="2020-07-13T10:5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AB83A1A" w14:textId="77777777" w:rsidR="006C536F" w:rsidRDefault="006C536F" w:rsidP="00146D40">
            <w:pPr>
              <w:keepLines/>
              <w:spacing w:after="0" w:line="256" w:lineRule="auto"/>
              <w:jc w:val="center"/>
              <w:rPr>
                <w:ins w:id="78" w:author="Ericsson" w:date="2020-07-13T10:52:00Z"/>
                <w:rFonts w:ascii="Arial" w:hAnsi="Arial" w:cs="Arial"/>
                <w:sz w:val="18"/>
                <w:lang w:val="en-US"/>
              </w:rPr>
            </w:pPr>
            <w:ins w:id="79" w:author="Ericsson" w:date="2020-07-13T10:52:00Z">
              <w:r>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7899BA94" w14:textId="77777777" w:rsidR="006C536F" w:rsidRDefault="006C536F" w:rsidP="00146D40">
            <w:pPr>
              <w:keepLines/>
              <w:spacing w:after="0" w:line="256" w:lineRule="auto"/>
              <w:rPr>
                <w:ins w:id="80" w:author="Ericsson" w:date="2020-07-13T10:52:00Z"/>
                <w:rFonts w:ascii="Arial" w:hAnsi="Arial" w:cs="Arial"/>
                <w:sz w:val="18"/>
                <w:lang w:val="en-US"/>
              </w:rPr>
            </w:pPr>
          </w:p>
        </w:tc>
      </w:tr>
      <w:tr w:rsidR="006C536F" w14:paraId="7C7C7699" w14:textId="77777777" w:rsidTr="00361C93">
        <w:trPr>
          <w:cantSplit/>
          <w:trHeight w:val="113"/>
          <w:jc w:val="center"/>
          <w:ins w:id="81" w:author="Ericsson" w:date="2020-07-13T10:52:00Z"/>
        </w:trPr>
        <w:tc>
          <w:tcPr>
            <w:tcW w:w="1588" w:type="dxa"/>
            <w:tcBorders>
              <w:top w:val="single" w:sz="2" w:space="0" w:color="auto"/>
              <w:left w:val="single" w:sz="2" w:space="0" w:color="auto"/>
              <w:bottom w:val="single" w:sz="2" w:space="0" w:color="auto"/>
              <w:right w:val="single" w:sz="2" w:space="0" w:color="auto"/>
            </w:tcBorders>
            <w:hideMark/>
          </w:tcPr>
          <w:p w14:paraId="233C6F65" w14:textId="77777777" w:rsidR="006C536F" w:rsidRDefault="006C536F" w:rsidP="00146D40">
            <w:pPr>
              <w:keepLines/>
              <w:spacing w:after="0" w:line="256" w:lineRule="auto"/>
              <w:rPr>
                <w:ins w:id="82" w:author="Ericsson" w:date="2020-07-13T10:52:00Z"/>
                <w:rFonts w:ascii="Arial" w:hAnsi="Arial" w:cs="Arial"/>
                <w:sz w:val="18"/>
                <w:lang w:val="en-US"/>
              </w:rPr>
            </w:pPr>
            <w:ins w:id="83" w:author="Ericsson" w:date="2020-07-13T10:52:00Z">
              <w:r>
                <w:rPr>
                  <w:rFonts w:ascii="Arial" w:hAnsi="Arial" w:cs="Arial"/>
                  <w:sz w:val="18"/>
                  <w:lang w:val="en-US"/>
                </w:rPr>
                <w:t>Final condition</w:t>
              </w:r>
            </w:ins>
          </w:p>
        </w:tc>
        <w:tc>
          <w:tcPr>
            <w:tcW w:w="1701" w:type="dxa"/>
            <w:tcBorders>
              <w:top w:val="single" w:sz="2" w:space="0" w:color="auto"/>
              <w:left w:val="single" w:sz="2" w:space="0" w:color="auto"/>
              <w:bottom w:val="single" w:sz="2" w:space="0" w:color="auto"/>
              <w:right w:val="single" w:sz="2" w:space="0" w:color="auto"/>
            </w:tcBorders>
            <w:hideMark/>
          </w:tcPr>
          <w:p w14:paraId="608A4C75" w14:textId="77777777" w:rsidR="006C536F" w:rsidRDefault="006C536F" w:rsidP="00146D40">
            <w:pPr>
              <w:keepLines/>
              <w:spacing w:after="0" w:line="256" w:lineRule="auto"/>
              <w:rPr>
                <w:ins w:id="84" w:author="Ericsson" w:date="2020-07-13T10:52:00Z"/>
                <w:rFonts w:ascii="Arial" w:hAnsi="Arial" w:cs="Arial"/>
                <w:sz w:val="18"/>
                <w:lang w:val="en-US"/>
              </w:rPr>
            </w:pPr>
            <w:ins w:id="85" w:author="Ericsson" w:date="2020-07-13T10:52:00Z">
              <w:r>
                <w:rPr>
                  <w:rFonts w:ascii="Arial" w:hAnsi="Arial" w:cs="Arial"/>
                  <w:sz w:val="18"/>
                  <w:lang w:val="en-US"/>
                </w:rPr>
                <w:t>Active cell</w:t>
              </w:r>
            </w:ins>
          </w:p>
        </w:tc>
        <w:tc>
          <w:tcPr>
            <w:tcW w:w="708" w:type="dxa"/>
            <w:tcBorders>
              <w:top w:val="single" w:sz="2" w:space="0" w:color="auto"/>
              <w:left w:val="single" w:sz="2" w:space="0" w:color="auto"/>
              <w:bottom w:val="single" w:sz="2" w:space="0" w:color="auto"/>
              <w:right w:val="single" w:sz="2" w:space="0" w:color="auto"/>
            </w:tcBorders>
          </w:tcPr>
          <w:p w14:paraId="34A40B62" w14:textId="77777777" w:rsidR="006C536F" w:rsidRDefault="006C536F" w:rsidP="00146D40">
            <w:pPr>
              <w:keepLines/>
              <w:spacing w:after="0" w:line="256" w:lineRule="auto"/>
              <w:jc w:val="center"/>
              <w:rPr>
                <w:ins w:id="86" w:author="Ericsson" w:date="2020-07-13T10:5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4557124" w14:textId="77777777" w:rsidR="006C536F" w:rsidRDefault="006C536F" w:rsidP="00146D40">
            <w:pPr>
              <w:keepLines/>
              <w:spacing w:after="0" w:line="256" w:lineRule="auto"/>
              <w:jc w:val="center"/>
              <w:rPr>
                <w:ins w:id="87" w:author="Ericsson" w:date="2020-07-13T10:52:00Z"/>
                <w:rFonts w:ascii="Arial" w:hAnsi="Arial" w:cs="Arial"/>
                <w:sz w:val="18"/>
                <w:lang w:val="en-US"/>
              </w:rPr>
            </w:pPr>
            <w:ins w:id="88" w:author="Ericsson" w:date="2020-07-13T10:52:00Z">
              <w:r>
                <w:rPr>
                  <w:rFonts w:ascii="Arial" w:hAnsi="Arial" w:cs="Arial"/>
                  <w:sz w:val="18"/>
                  <w:lang w:val="en-US"/>
                </w:rPr>
                <w:t>Cell 2</w:t>
              </w:r>
            </w:ins>
          </w:p>
        </w:tc>
        <w:tc>
          <w:tcPr>
            <w:tcW w:w="2834" w:type="dxa"/>
            <w:tcBorders>
              <w:top w:val="single" w:sz="2" w:space="0" w:color="auto"/>
              <w:left w:val="single" w:sz="2" w:space="0" w:color="auto"/>
              <w:bottom w:val="single" w:sz="2" w:space="0" w:color="auto"/>
              <w:right w:val="single" w:sz="2" w:space="0" w:color="auto"/>
            </w:tcBorders>
          </w:tcPr>
          <w:p w14:paraId="2CE230F2" w14:textId="77777777" w:rsidR="006C536F" w:rsidRDefault="006C536F" w:rsidP="00146D40">
            <w:pPr>
              <w:keepLines/>
              <w:spacing w:after="0" w:line="256" w:lineRule="auto"/>
              <w:rPr>
                <w:ins w:id="89" w:author="Ericsson" w:date="2020-07-13T10:52:00Z"/>
                <w:rFonts w:ascii="Arial" w:hAnsi="Arial" w:cs="Arial"/>
                <w:sz w:val="18"/>
                <w:lang w:val="en-US"/>
              </w:rPr>
            </w:pPr>
          </w:p>
        </w:tc>
      </w:tr>
      <w:tr w:rsidR="006C536F" w14:paraId="0ED07ADF" w14:textId="77777777" w:rsidTr="00361C93">
        <w:trPr>
          <w:cantSplit/>
          <w:trHeight w:val="113"/>
          <w:jc w:val="center"/>
          <w:ins w:id="90"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4DDEBEBF" w14:textId="49ACB410" w:rsidR="006C536F" w:rsidRDefault="006C536F" w:rsidP="00146D40">
            <w:pPr>
              <w:keepLines/>
              <w:spacing w:after="0" w:line="256" w:lineRule="auto"/>
              <w:rPr>
                <w:ins w:id="91" w:author="Ericsson" w:date="2020-07-13T10:52:00Z"/>
                <w:rFonts w:ascii="Arial" w:hAnsi="Arial" w:cs="Arial"/>
                <w:sz w:val="18"/>
                <w:lang w:val="en-US"/>
              </w:rPr>
            </w:pPr>
            <w:ins w:id="92" w:author="Ericsson" w:date="2020-07-13T10:52:00Z">
              <w:r>
                <w:rPr>
                  <w:rFonts w:ascii="Arial" w:hAnsi="Arial" w:cs="v4.2.0"/>
                  <w:sz w:val="18"/>
                  <w:lang w:val="en-US"/>
                </w:rPr>
                <w:t>A3-Offset</w:t>
              </w:r>
            </w:ins>
            <w:ins w:id="93" w:author="Ericsson" w:date="2020-07-13T11:52:00Z">
              <w:r w:rsidR="00B1152B">
                <w:rPr>
                  <w:rFonts w:ascii="Arial" w:hAnsi="Arial" w:cs="v4.2.0"/>
                  <w:sz w:val="18"/>
                  <w:lang w:val="en-US"/>
                </w:rPr>
                <w:t xml:space="preserve"> in condition</w:t>
              </w:r>
            </w:ins>
          </w:p>
        </w:tc>
        <w:tc>
          <w:tcPr>
            <w:tcW w:w="708" w:type="dxa"/>
            <w:tcBorders>
              <w:top w:val="single" w:sz="2" w:space="0" w:color="auto"/>
              <w:left w:val="single" w:sz="2" w:space="0" w:color="auto"/>
              <w:bottom w:val="single" w:sz="2" w:space="0" w:color="auto"/>
              <w:right w:val="single" w:sz="2" w:space="0" w:color="auto"/>
            </w:tcBorders>
            <w:hideMark/>
          </w:tcPr>
          <w:p w14:paraId="75488644" w14:textId="77777777" w:rsidR="006C536F" w:rsidRDefault="006C536F" w:rsidP="00146D40">
            <w:pPr>
              <w:keepLines/>
              <w:spacing w:after="0" w:line="256" w:lineRule="auto"/>
              <w:jc w:val="center"/>
              <w:rPr>
                <w:ins w:id="94" w:author="Ericsson" w:date="2020-07-13T10:52:00Z"/>
                <w:rFonts w:ascii="Arial" w:hAnsi="Arial" w:cs="Arial"/>
                <w:sz w:val="18"/>
                <w:lang w:val="en-US"/>
              </w:rPr>
            </w:pPr>
            <w:ins w:id="95" w:author="Ericsson" w:date="2020-07-13T10:52:00Z">
              <w:r>
                <w:rPr>
                  <w:rFonts w:ascii="Arial" w:hAnsi="Arial" w:cs="Arial"/>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7A53D995" w14:textId="77777777" w:rsidR="006C536F" w:rsidRDefault="006C536F" w:rsidP="00146D40">
            <w:pPr>
              <w:keepLines/>
              <w:spacing w:after="0" w:line="256" w:lineRule="auto"/>
              <w:jc w:val="center"/>
              <w:rPr>
                <w:ins w:id="96" w:author="Ericsson" w:date="2020-07-13T10:52:00Z"/>
                <w:rFonts w:ascii="Arial" w:hAnsi="Arial" w:cs="Arial"/>
                <w:sz w:val="18"/>
                <w:lang w:val="en-US"/>
              </w:rPr>
            </w:pPr>
            <w:ins w:id="97" w:author="Ericsson" w:date="2020-07-13T10:52:00Z">
              <w:r>
                <w:rPr>
                  <w:rFonts w:ascii="Arial" w:hAnsi="Arial" w:cs="Arial"/>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7DCF2522" w14:textId="77777777" w:rsidR="006C536F" w:rsidRDefault="006C536F" w:rsidP="00146D40">
            <w:pPr>
              <w:keepLines/>
              <w:spacing w:after="0" w:line="256" w:lineRule="auto"/>
              <w:rPr>
                <w:ins w:id="98" w:author="Ericsson" w:date="2020-07-13T10:52:00Z"/>
                <w:rFonts w:ascii="Arial" w:hAnsi="Arial" w:cs="Arial"/>
                <w:sz w:val="18"/>
                <w:lang w:val="en-US"/>
              </w:rPr>
            </w:pPr>
          </w:p>
        </w:tc>
      </w:tr>
      <w:tr w:rsidR="006C536F" w14:paraId="3AD6071B" w14:textId="77777777" w:rsidTr="00361C93">
        <w:trPr>
          <w:cantSplit/>
          <w:trHeight w:val="113"/>
          <w:jc w:val="center"/>
          <w:ins w:id="99"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6F0677AE" w14:textId="77777777" w:rsidR="006C536F" w:rsidRDefault="006C536F" w:rsidP="00146D40">
            <w:pPr>
              <w:keepLines/>
              <w:spacing w:after="0" w:line="256" w:lineRule="auto"/>
              <w:rPr>
                <w:ins w:id="100" w:author="Ericsson" w:date="2020-07-13T10:52:00Z"/>
                <w:rFonts w:ascii="Arial" w:hAnsi="Arial" w:cs="Arial"/>
                <w:sz w:val="18"/>
                <w:lang w:val="en-US"/>
              </w:rPr>
            </w:pPr>
            <w:ins w:id="101" w:author="Ericsson" w:date="2020-07-13T10:52:00Z">
              <w:r>
                <w:rPr>
                  <w:rFonts w:ascii="Arial" w:hAnsi="Arial" w:cs="v4.2.0"/>
                  <w:sz w:val="18"/>
                  <w:lang w:val="en-US"/>
                </w:rPr>
                <w:t>Hysteresis</w:t>
              </w:r>
            </w:ins>
          </w:p>
        </w:tc>
        <w:tc>
          <w:tcPr>
            <w:tcW w:w="708" w:type="dxa"/>
            <w:tcBorders>
              <w:top w:val="single" w:sz="2" w:space="0" w:color="auto"/>
              <w:left w:val="single" w:sz="2" w:space="0" w:color="auto"/>
              <w:bottom w:val="single" w:sz="2" w:space="0" w:color="auto"/>
              <w:right w:val="single" w:sz="2" w:space="0" w:color="auto"/>
            </w:tcBorders>
            <w:hideMark/>
          </w:tcPr>
          <w:p w14:paraId="662A30AA" w14:textId="77777777" w:rsidR="006C536F" w:rsidRDefault="006C536F" w:rsidP="00146D40">
            <w:pPr>
              <w:keepLines/>
              <w:spacing w:after="0" w:line="256" w:lineRule="auto"/>
              <w:jc w:val="center"/>
              <w:rPr>
                <w:ins w:id="102" w:author="Ericsson" w:date="2020-07-13T10:52:00Z"/>
                <w:rFonts w:ascii="Arial" w:hAnsi="Arial" w:cs="Arial"/>
                <w:sz w:val="18"/>
                <w:lang w:val="en-US"/>
              </w:rPr>
            </w:pPr>
            <w:ins w:id="103" w:author="Ericsson" w:date="2020-07-13T10:52:00Z">
              <w:r>
                <w:rPr>
                  <w:rFonts w:ascii="Arial" w:hAnsi="Arial" w:cs="Arial"/>
                  <w:sz w:val="18"/>
                  <w:lang w:val="en-US"/>
                </w:rPr>
                <w:t>dB</w:t>
              </w:r>
            </w:ins>
          </w:p>
        </w:tc>
        <w:tc>
          <w:tcPr>
            <w:tcW w:w="2409" w:type="dxa"/>
            <w:tcBorders>
              <w:top w:val="single" w:sz="2" w:space="0" w:color="auto"/>
              <w:left w:val="single" w:sz="2" w:space="0" w:color="auto"/>
              <w:bottom w:val="single" w:sz="2" w:space="0" w:color="auto"/>
              <w:right w:val="single" w:sz="2" w:space="0" w:color="auto"/>
            </w:tcBorders>
            <w:hideMark/>
          </w:tcPr>
          <w:p w14:paraId="7B99DDAB" w14:textId="77777777" w:rsidR="006C536F" w:rsidRDefault="006C536F" w:rsidP="00146D40">
            <w:pPr>
              <w:keepLines/>
              <w:spacing w:after="0" w:line="256" w:lineRule="auto"/>
              <w:jc w:val="center"/>
              <w:rPr>
                <w:ins w:id="104" w:author="Ericsson" w:date="2020-07-13T10:52:00Z"/>
                <w:rFonts w:ascii="Arial" w:hAnsi="Arial" w:cs="Arial"/>
                <w:sz w:val="18"/>
                <w:lang w:val="en-US"/>
              </w:rPr>
            </w:pPr>
            <w:ins w:id="105" w:author="Ericsson" w:date="2020-07-13T10:52:00Z">
              <w:r>
                <w:rPr>
                  <w:rFonts w:ascii="Arial" w:hAnsi="Arial" w:cs="Arial"/>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58D9E93F" w14:textId="77777777" w:rsidR="006C536F" w:rsidRDefault="006C536F" w:rsidP="00146D40">
            <w:pPr>
              <w:keepLines/>
              <w:spacing w:after="0" w:line="256" w:lineRule="auto"/>
              <w:rPr>
                <w:ins w:id="106" w:author="Ericsson" w:date="2020-07-13T10:52:00Z"/>
                <w:rFonts w:ascii="Arial" w:hAnsi="Arial" w:cs="Arial"/>
                <w:sz w:val="18"/>
                <w:lang w:val="en-US"/>
              </w:rPr>
            </w:pPr>
          </w:p>
        </w:tc>
      </w:tr>
      <w:tr w:rsidR="006C536F" w14:paraId="58850715" w14:textId="77777777" w:rsidTr="00361C93">
        <w:trPr>
          <w:cantSplit/>
          <w:trHeight w:val="113"/>
          <w:jc w:val="center"/>
          <w:ins w:id="107"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3FDB5BE5" w14:textId="77777777" w:rsidR="006C536F" w:rsidRDefault="006C536F" w:rsidP="00146D40">
            <w:pPr>
              <w:keepLines/>
              <w:spacing w:after="0" w:line="256" w:lineRule="auto"/>
              <w:rPr>
                <w:ins w:id="108" w:author="Ericsson" w:date="2020-07-13T10:52:00Z"/>
                <w:rFonts w:ascii="Arial" w:hAnsi="Arial" w:cs="Arial"/>
                <w:sz w:val="18"/>
                <w:lang w:val="en-US"/>
              </w:rPr>
            </w:pPr>
            <w:ins w:id="109" w:author="Ericsson" w:date="2020-07-13T10:52:00Z">
              <w:r>
                <w:rPr>
                  <w:rFonts w:ascii="Arial" w:hAnsi="Arial" w:cs="v4.2.0"/>
                  <w:sz w:val="18"/>
                  <w:lang w:val="en-US"/>
                </w:rPr>
                <w:t xml:space="preserve">Time </w:t>
              </w:r>
              <w:proofErr w:type="gramStart"/>
              <w:r>
                <w:rPr>
                  <w:rFonts w:ascii="Arial" w:hAnsi="Arial" w:cs="v4.2.0"/>
                  <w:sz w:val="18"/>
                  <w:lang w:val="en-US"/>
                </w:rPr>
                <w:t>To</w:t>
              </w:r>
              <w:proofErr w:type="gramEnd"/>
              <w:r>
                <w:rPr>
                  <w:rFonts w:ascii="Arial" w:hAnsi="Arial" w:cs="v4.2.0"/>
                  <w:sz w:val="18"/>
                  <w:lang w:val="en-US"/>
                </w:rPr>
                <w:t xml:space="preserve"> Trigger</w:t>
              </w:r>
            </w:ins>
          </w:p>
        </w:tc>
        <w:tc>
          <w:tcPr>
            <w:tcW w:w="708" w:type="dxa"/>
            <w:tcBorders>
              <w:top w:val="single" w:sz="2" w:space="0" w:color="auto"/>
              <w:left w:val="single" w:sz="2" w:space="0" w:color="auto"/>
              <w:bottom w:val="single" w:sz="2" w:space="0" w:color="auto"/>
              <w:right w:val="single" w:sz="2" w:space="0" w:color="auto"/>
            </w:tcBorders>
            <w:hideMark/>
          </w:tcPr>
          <w:p w14:paraId="5D6125CC" w14:textId="77777777" w:rsidR="006C536F" w:rsidRDefault="006C536F" w:rsidP="00146D40">
            <w:pPr>
              <w:keepLines/>
              <w:spacing w:after="0" w:line="256" w:lineRule="auto"/>
              <w:jc w:val="center"/>
              <w:rPr>
                <w:ins w:id="110" w:author="Ericsson" w:date="2020-07-13T10:52:00Z"/>
                <w:rFonts w:ascii="Arial" w:hAnsi="Arial" w:cs="Arial"/>
                <w:sz w:val="18"/>
                <w:lang w:val="en-US"/>
              </w:rPr>
            </w:pPr>
            <w:ins w:id="111" w:author="Ericsson" w:date="2020-07-13T10:52: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72F3F97E" w14:textId="77777777" w:rsidR="006C536F" w:rsidRDefault="006C536F" w:rsidP="00146D40">
            <w:pPr>
              <w:keepLines/>
              <w:spacing w:after="0" w:line="256" w:lineRule="auto"/>
              <w:jc w:val="center"/>
              <w:rPr>
                <w:ins w:id="112" w:author="Ericsson" w:date="2020-07-13T10:52:00Z"/>
                <w:rFonts w:ascii="Arial" w:hAnsi="Arial" w:cs="Arial"/>
                <w:sz w:val="18"/>
                <w:lang w:val="en-US"/>
              </w:rPr>
            </w:pPr>
            <w:ins w:id="113" w:author="Ericsson" w:date="2020-07-13T10:52:00Z">
              <w:r>
                <w:rPr>
                  <w:rFonts w:ascii="Arial" w:hAnsi="Arial" w:cs="Arial"/>
                  <w:sz w:val="18"/>
                  <w:lang w:val="en-US"/>
                </w:rPr>
                <w:t>0</w:t>
              </w:r>
            </w:ins>
          </w:p>
        </w:tc>
        <w:tc>
          <w:tcPr>
            <w:tcW w:w="2834" w:type="dxa"/>
            <w:tcBorders>
              <w:top w:val="single" w:sz="2" w:space="0" w:color="auto"/>
              <w:left w:val="single" w:sz="2" w:space="0" w:color="auto"/>
              <w:bottom w:val="single" w:sz="2" w:space="0" w:color="auto"/>
              <w:right w:val="single" w:sz="2" w:space="0" w:color="auto"/>
            </w:tcBorders>
          </w:tcPr>
          <w:p w14:paraId="14B756AE" w14:textId="77777777" w:rsidR="006C536F" w:rsidRDefault="006C536F" w:rsidP="00146D40">
            <w:pPr>
              <w:keepLines/>
              <w:spacing w:after="0" w:line="256" w:lineRule="auto"/>
              <w:rPr>
                <w:ins w:id="114" w:author="Ericsson" w:date="2020-07-13T10:52:00Z"/>
                <w:rFonts w:ascii="Arial" w:hAnsi="Arial" w:cs="Arial"/>
                <w:sz w:val="18"/>
                <w:lang w:val="en-US"/>
              </w:rPr>
            </w:pPr>
          </w:p>
        </w:tc>
      </w:tr>
      <w:tr w:rsidR="006C536F" w14:paraId="6FCD613F" w14:textId="77777777" w:rsidTr="00361C93">
        <w:trPr>
          <w:cantSplit/>
          <w:trHeight w:val="113"/>
          <w:jc w:val="center"/>
          <w:ins w:id="115"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026DA17A" w14:textId="77777777" w:rsidR="006C536F" w:rsidRDefault="006C536F" w:rsidP="00146D40">
            <w:pPr>
              <w:keepLines/>
              <w:spacing w:after="0" w:line="256" w:lineRule="auto"/>
              <w:rPr>
                <w:ins w:id="116" w:author="Ericsson" w:date="2020-07-13T10:52:00Z"/>
                <w:rFonts w:ascii="Arial" w:hAnsi="Arial" w:cs="Arial"/>
                <w:sz w:val="18"/>
                <w:lang w:val="en-US"/>
              </w:rPr>
            </w:pPr>
            <w:ins w:id="117" w:author="Ericsson" w:date="2020-07-13T10:52:00Z">
              <w:r>
                <w:rPr>
                  <w:rFonts w:ascii="Arial" w:hAnsi="Arial" w:cs="Arial"/>
                  <w:sz w:val="18"/>
                  <w:lang w:val="en-US"/>
                </w:rPr>
                <w:t>Filter coefficient</w:t>
              </w:r>
            </w:ins>
          </w:p>
        </w:tc>
        <w:tc>
          <w:tcPr>
            <w:tcW w:w="708" w:type="dxa"/>
            <w:tcBorders>
              <w:top w:val="single" w:sz="2" w:space="0" w:color="auto"/>
              <w:left w:val="single" w:sz="2" w:space="0" w:color="auto"/>
              <w:bottom w:val="single" w:sz="2" w:space="0" w:color="auto"/>
              <w:right w:val="single" w:sz="2" w:space="0" w:color="auto"/>
            </w:tcBorders>
          </w:tcPr>
          <w:p w14:paraId="42D86790" w14:textId="77777777" w:rsidR="006C536F" w:rsidRDefault="006C536F" w:rsidP="00146D40">
            <w:pPr>
              <w:keepLines/>
              <w:spacing w:after="0" w:line="256" w:lineRule="auto"/>
              <w:jc w:val="center"/>
              <w:rPr>
                <w:ins w:id="118" w:author="Ericsson" w:date="2020-07-13T10:5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309D988" w14:textId="77777777" w:rsidR="006C536F" w:rsidRDefault="006C536F" w:rsidP="00146D40">
            <w:pPr>
              <w:keepLines/>
              <w:spacing w:after="0" w:line="256" w:lineRule="auto"/>
              <w:jc w:val="center"/>
              <w:rPr>
                <w:ins w:id="119" w:author="Ericsson" w:date="2020-07-13T10:52:00Z"/>
                <w:rFonts w:ascii="Arial" w:hAnsi="Arial" w:cs="Arial"/>
                <w:sz w:val="18"/>
                <w:lang w:val="en-US"/>
              </w:rPr>
            </w:pPr>
            <w:ins w:id="120" w:author="Ericsson" w:date="2020-07-13T10:52:00Z">
              <w:r>
                <w:rPr>
                  <w:rFonts w:ascii="Arial" w:hAnsi="Arial" w:cs="Arial"/>
                  <w:sz w:val="18"/>
                  <w:lang w:val="en-US"/>
                </w:rPr>
                <w:t>0</w:t>
              </w:r>
            </w:ins>
          </w:p>
        </w:tc>
        <w:tc>
          <w:tcPr>
            <w:tcW w:w="2834" w:type="dxa"/>
            <w:tcBorders>
              <w:top w:val="single" w:sz="2" w:space="0" w:color="auto"/>
              <w:left w:val="single" w:sz="2" w:space="0" w:color="auto"/>
              <w:bottom w:val="single" w:sz="2" w:space="0" w:color="auto"/>
              <w:right w:val="single" w:sz="2" w:space="0" w:color="auto"/>
            </w:tcBorders>
            <w:hideMark/>
          </w:tcPr>
          <w:p w14:paraId="2BEAF533" w14:textId="77777777" w:rsidR="006C536F" w:rsidRDefault="006C536F" w:rsidP="00146D40">
            <w:pPr>
              <w:keepLines/>
              <w:spacing w:after="0" w:line="256" w:lineRule="auto"/>
              <w:rPr>
                <w:ins w:id="121" w:author="Ericsson" w:date="2020-07-13T10:52:00Z"/>
                <w:rFonts w:ascii="Arial" w:hAnsi="Arial" w:cs="Arial"/>
                <w:sz w:val="18"/>
                <w:lang w:val="en-US"/>
              </w:rPr>
            </w:pPr>
            <w:ins w:id="122" w:author="Ericsson" w:date="2020-07-13T10:52:00Z">
              <w:r>
                <w:rPr>
                  <w:rFonts w:ascii="Arial" w:hAnsi="Arial" w:cs="Arial"/>
                  <w:sz w:val="18"/>
                  <w:lang w:val="en-US"/>
                </w:rPr>
                <w:t>L3 filtering is not used</w:t>
              </w:r>
            </w:ins>
          </w:p>
        </w:tc>
      </w:tr>
      <w:tr w:rsidR="006C536F" w14:paraId="7DA16D1F" w14:textId="77777777" w:rsidTr="00361C93">
        <w:trPr>
          <w:cantSplit/>
          <w:trHeight w:val="113"/>
          <w:jc w:val="center"/>
          <w:ins w:id="123"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351895D0" w14:textId="77777777" w:rsidR="006C536F" w:rsidRDefault="006C536F" w:rsidP="00146D40">
            <w:pPr>
              <w:keepLines/>
              <w:spacing w:after="0" w:line="256" w:lineRule="auto"/>
              <w:rPr>
                <w:ins w:id="124" w:author="Ericsson" w:date="2020-07-13T10:52:00Z"/>
                <w:rFonts w:ascii="Arial" w:hAnsi="Arial" w:cs="Arial"/>
                <w:sz w:val="18"/>
                <w:lang w:val="en-US"/>
              </w:rPr>
            </w:pPr>
            <w:ins w:id="125" w:author="Ericsson" w:date="2020-07-13T10:52:00Z">
              <w:r>
                <w:rPr>
                  <w:rFonts w:ascii="Arial" w:hAnsi="Arial" w:cs="Arial"/>
                  <w:sz w:val="18"/>
                  <w:lang w:val="en-US"/>
                </w:rPr>
                <w:t>Access Barring Information</w:t>
              </w:r>
            </w:ins>
          </w:p>
        </w:tc>
        <w:tc>
          <w:tcPr>
            <w:tcW w:w="708" w:type="dxa"/>
            <w:tcBorders>
              <w:top w:val="single" w:sz="2" w:space="0" w:color="auto"/>
              <w:left w:val="single" w:sz="2" w:space="0" w:color="auto"/>
              <w:bottom w:val="single" w:sz="2" w:space="0" w:color="auto"/>
              <w:right w:val="single" w:sz="2" w:space="0" w:color="auto"/>
            </w:tcBorders>
            <w:hideMark/>
          </w:tcPr>
          <w:p w14:paraId="0B382402" w14:textId="77777777" w:rsidR="006C536F" w:rsidRDefault="006C536F" w:rsidP="00146D40">
            <w:pPr>
              <w:keepLines/>
              <w:spacing w:after="0" w:line="256" w:lineRule="auto"/>
              <w:jc w:val="center"/>
              <w:rPr>
                <w:ins w:id="126" w:author="Ericsson" w:date="2020-07-13T10:52:00Z"/>
                <w:rFonts w:ascii="Arial" w:hAnsi="Arial" w:cs="Arial"/>
                <w:sz w:val="18"/>
                <w:lang w:val="en-US"/>
              </w:rPr>
            </w:pPr>
            <w:ins w:id="127" w:author="Ericsson" w:date="2020-07-13T10:52:00Z">
              <w:r>
                <w:rPr>
                  <w:rFonts w:ascii="Arial" w:hAnsi="Arial" w:cs="Arial"/>
                  <w:sz w:val="18"/>
                  <w:lang w:val="en-US"/>
                </w:rPr>
                <w:t>-</w:t>
              </w:r>
            </w:ins>
          </w:p>
        </w:tc>
        <w:tc>
          <w:tcPr>
            <w:tcW w:w="2409" w:type="dxa"/>
            <w:tcBorders>
              <w:top w:val="single" w:sz="2" w:space="0" w:color="auto"/>
              <w:left w:val="single" w:sz="2" w:space="0" w:color="auto"/>
              <w:bottom w:val="single" w:sz="2" w:space="0" w:color="auto"/>
              <w:right w:val="single" w:sz="2" w:space="0" w:color="auto"/>
            </w:tcBorders>
            <w:hideMark/>
          </w:tcPr>
          <w:p w14:paraId="03CA133B" w14:textId="77777777" w:rsidR="006C536F" w:rsidRDefault="006C536F" w:rsidP="00146D40">
            <w:pPr>
              <w:keepLines/>
              <w:spacing w:after="0" w:line="256" w:lineRule="auto"/>
              <w:jc w:val="center"/>
              <w:rPr>
                <w:ins w:id="128" w:author="Ericsson" w:date="2020-07-13T10:52:00Z"/>
                <w:rFonts w:ascii="Arial" w:hAnsi="Arial" w:cs="Arial"/>
                <w:sz w:val="18"/>
                <w:lang w:val="en-US"/>
              </w:rPr>
            </w:pPr>
            <w:ins w:id="129" w:author="Ericsson" w:date="2020-07-13T10:52:00Z">
              <w:r>
                <w:rPr>
                  <w:rFonts w:ascii="Arial" w:hAnsi="Arial" w:cs="Arial"/>
                  <w:sz w:val="18"/>
                  <w:lang w:val="en-US"/>
                </w:rPr>
                <w:t>Not Sent</w:t>
              </w:r>
            </w:ins>
          </w:p>
        </w:tc>
        <w:tc>
          <w:tcPr>
            <w:tcW w:w="2834" w:type="dxa"/>
            <w:tcBorders>
              <w:top w:val="single" w:sz="2" w:space="0" w:color="auto"/>
              <w:left w:val="single" w:sz="2" w:space="0" w:color="auto"/>
              <w:bottom w:val="single" w:sz="2" w:space="0" w:color="auto"/>
              <w:right w:val="single" w:sz="2" w:space="0" w:color="auto"/>
            </w:tcBorders>
            <w:hideMark/>
          </w:tcPr>
          <w:p w14:paraId="7A50823E" w14:textId="77777777" w:rsidR="006C536F" w:rsidRDefault="006C536F" w:rsidP="00146D40">
            <w:pPr>
              <w:keepLines/>
              <w:spacing w:after="0" w:line="256" w:lineRule="auto"/>
              <w:rPr>
                <w:ins w:id="130" w:author="Ericsson" w:date="2020-07-13T10:52:00Z"/>
                <w:rFonts w:ascii="Arial" w:hAnsi="Arial" w:cs="Arial"/>
                <w:sz w:val="18"/>
                <w:lang w:val="en-US"/>
              </w:rPr>
            </w:pPr>
            <w:ins w:id="131" w:author="Ericsson" w:date="2020-07-13T10:52:00Z">
              <w:r>
                <w:rPr>
                  <w:rFonts w:ascii="Arial" w:hAnsi="Arial" w:cs="Arial"/>
                  <w:sz w:val="18"/>
                  <w:lang w:val="en-US"/>
                </w:rPr>
                <w:t>No additional delays in random access procedure.</w:t>
              </w:r>
            </w:ins>
          </w:p>
        </w:tc>
      </w:tr>
      <w:tr w:rsidR="006C536F" w14:paraId="274069E0" w14:textId="77777777" w:rsidTr="00361C93">
        <w:trPr>
          <w:cantSplit/>
          <w:trHeight w:val="113"/>
          <w:jc w:val="center"/>
          <w:ins w:id="132"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34E42DFB" w14:textId="77777777" w:rsidR="006C536F" w:rsidRDefault="006C536F" w:rsidP="00146D40">
            <w:pPr>
              <w:keepLines/>
              <w:spacing w:after="0" w:line="256" w:lineRule="auto"/>
              <w:rPr>
                <w:ins w:id="133" w:author="Ericsson" w:date="2020-07-13T10:52:00Z"/>
                <w:rFonts w:ascii="Arial" w:hAnsi="Arial" w:cs="Arial"/>
                <w:sz w:val="18"/>
                <w:lang w:val="en-US"/>
              </w:rPr>
            </w:pPr>
            <w:ins w:id="134" w:author="Ericsson" w:date="2020-07-13T10:52:00Z">
              <w:r>
                <w:rPr>
                  <w:rFonts w:ascii="Arial" w:hAnsi="Arial" w:cs="Arial"/>
                  <w:sz w:val="18"/>
                  <w:lang w:val="en-US"/>
                </w:rPr>
                <w:t>PRACH configuration index</w:t>
              </w:r>
            </w:ins>
          </w:p>
        </w:tc>
        <w:tc>
          <w:tcPr>
            <w:tcW w:w="708" w:type="dxa"/>
            <w:tcBorders>
              <w:top w:val="single" w:sz="2" w:space="0" w:color="auto"/>
              <w:left w:val="single" w:sz="2" w:space="0" w:color="auto"/>
              <w:bottom w:val="single" w:sz="2" w:space="0" w:color="auto"/>
              <w:right w:val="single" w:sz="2" w:space="0" w:color="auto"/>
            </w:tcBorders>
          </w:tcPr>
          <w:p w14:paraId="30C4C96E" w14:textId="77777777" w:rsidR="006C536F" w:rsidRDefault="006C536F" w:rsidP="00146D40">
            <w:pPr>
              <w:keepLines/>
              <w:spacing w:after="0" w:line="256" w:lineRule="auto"/>
              <w:jc w:val="center"/>
              <w:rPr>
                <w:ins w:id="135" w:author="Ericsson" w:date="2020-07-13T10:5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0870533C" w14:textId="77777777" w:rsidR="006C536F" w:rsidRDefault="006C536F" w:rsidP="00146D40">
            <w:pPr>
              <w:keepLines/>
              <w:spacing w:after="0" w:line="256" w:lineRule="auto"/>
              <w:jc w:val="center"/>
              <w:rPr>
                <w:ins w:id="136" w:author="Ericsson" w:date="2020-07-13T10:52:00Z"/>
                <w:rFonts w:ascii="Arial" w:hAnsi="Arial" w:cs="Arial"/>
                <w:sz w:val="18"/>
                <w:lang w:val="en-US"/>
              </w:rPr>
            </w:pPr>
            <w:ins w:id="137" w:author="Ericsson" w:date="2020-07-13T10:52:00Z">
              <w:r>
                <w:rPr>
                  <w:rFonts w:ascii="Arial" w:hAnsi="Arial"/>
                  <w:sz w:val="18"/>
                  <w:lang w:val="en-US" w:eastAsia="zh-CN"/>
                </w:rPr>
                <w:t>FR1 PRACH configuration 1</w:t>
              </w:r>
            </w:ins>
          </w:p>
        </w:tc>
        <w:tc>
          <w:tcPr>
            <w:tcW w:w="2834" w:type="dxa"/>
            <w:tcBorders>
              <w:top w:val="single" w:sz="2" w:space="0" w:color="auto"/>
              <w:left w:val="single" w:sz="2" w:space="0" w:color="auto"/>
              <w:bottom w:val="single" w:sz="2" w:space="0" w:color="auto"/>
              <w:right w:val="single" w:sz="2" w:space="0" w:color="auto"/>
            </w:tcBorders>
            <w:hideMark/>
          </w:tcPr>
          <w:p w14:paraId="5835E935" w14:textId="77777777" w:rsidR="006C536F" w:rsidRDefault="006C536F" w:rsidP="00146D40">
            <w:pPr>
              <w:keepLines/>
              <w:spacing w:after="0" w:line="256" w:lineRule="auto"/>
              <w:rPr>
                <w:ins w:id="138" w:author="Ericsson" w:date="2020-07-13T10:52:00Z"/>
                <w:rFonts w:ascii="Arial" w:hAnsi="Arial" w:cs="Arial"/>
                <w:sz w:val="18"/>
                <w:lang w:val="en-US"/>
              </w:rPr>
            </w:pPr>
            <w:ins w:id="139" w:author="Ericsson" w:date="2020-07-13T10:52:00Z">
              <w:r>
                <w:rPr>
                  <w:rFonts w:ascii="Arial" w:hAnsi="Arial" w:cs="Arial"/>
                  <w:sz w:val="18"/>
                  <w:lang w:val="en-US"/>
                </w:rPr>
                <w:t xml:space="preserve">As specified in table </w:t>
              </w:r>
              <w:proofErr w:type="spellStart"/>
              <w:r>
                <w:rPr>
                  <w:rFonts w:ascii="Arial" w:hAnsi="Arial"/>
                  <w:sz w:val="18"/>
                  <w:lang w:val="en-US"/>
                </w:rPr>
                <w:t>Table</w:t>
              </w:r>
              <w:proofErr w:type="spellEnd"/>
              <w:r>
                <w:rPr>
                  <w:rFonts w:ascii="Arial" w:hAnsi="Arial"/>
                  <w:sz w:val="18"/>
                  <w:lang w:val="en-US"/>
                </w:rPr>
                <w:t xml:space="preserve"> 6.3.3.2-3</w:t>
              </w:r>
              <w:r>
                <w:rPr>
                  <w:rFonts w:ascii="Arial" w:hAnsi="Arial" w:cs="Arial"/>
                  <w:sz w:val="18"/>
                  <w:lang w:val="en-US"/>
                </w:rPr>
                <w:t xml:space="preserve"> in TS 38.211 [6]</w:t>
              </w:r>
            </w:ins>
          </w:p>
        </w:tc>
      </w:tr>
      <w:tr w:rsidR="006C536F" w14:paraId="320A7DC5" w14:textId="77777777" w:rsidTr="00361C93">
        <w:trPr>
          <w:cantSplit/>
          <w:trHeight w:val="113"/>
          <w:jc w:val="center"/>
          <w:ins w:id="140"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6D2A851F" w14:textId="77777777" w:rsidR="006C536F" w:rsidRDefault="006C536F" w:rsidP="00146D40">
            <w:pPr>
              <w:keepLines/>
              <w:spacing w:after="0" w:line="256" w:lineRule="auto"/>
              <w:rPr>
                <w:ins w:id="141" w:author="Ericsson" w:date="2020-07-13T10:52:00Z"/>
                <w:rFonts w:ascii="Arial" w:hAnsi="Arial" w:cs="Arial"/>
                <w:sz w:val="18"/>
                <w:lang w:val="en-US"/>
              </w:rPr>
            </w:pPr>
            <w:ins w:id="142" w:author="Ericsson" w:date="2020-07-13T10:52:00Z">
              <w:r>
                <w:rPr>
                  <w:rFonts w:ascii="Arial" w:hAnsi="Arial" w:cs="Arial"/>
                  <w:sz w:val="18"/>
                  <w:lang w:val="en-US"/>
                </w:rPr>
                <w:t>Time offset between cells</w:t>
              </w:r>
            </w:ins>
          </w:p>
        </w:tc>
        <w:tc>
          <w:tcPr>
            <w:tcW w:w="708" w:type="dxa"/>
            <w:tcBorders>
              <w:top w:val="single" w:sz="2" w:space="0" w:color="auto"/>
              <w:left w:val="single" w:sz="2" w:space="0" w:color="auto"/>
              <w:bottom w:val="single" w:sz="2" w:space="0" w:color="auto"/>
              <w:right w:val="single" w:sz="2" w:space="0" w:color="auto"/>
            </w:tcBorders>
          </w:tcPr>
          <w:p w14:paraId="1341F2CC" w14:textId="77777777" w:rsidR="006C536F" w:rsidRDefault="006C536F" w:rsidP="00146D40">
            <w:pPr>
              <w:keepLines/>
              <w:spacing w:after="0" w:line="256" w:lineRule="auto"/>
              <w:jc w:val="center"/>
              <w:rPr>
                <w:ins w:id="143" w:author="Ericsson" w:date="2020-07-13T10:52:00Z"/>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40C2B63" w14:textId="77777777" w:rsidR="006C536F" w:rsidRDefault="006C536F" w:rsidP="00146D40">
            <w:pPr>
              <w:keepLines/>
              <w:spacing w:after="0" w:line="256" w:lineRule="auto"/>
              <w:jc w:val="center"/>
              <w:rPr>
                <w:ins w:id="144" w:author="Ericsson" w:date="2020-07-13T10:52:00Z"/>
                <w:rFonts w:ascii="Arial" w:hAnsi="Arial" w:cs="Arial"/>
                <w:sz w:val="18"/>
                <w:lang w:val="en-US"/>
              </w:rPr>
            </w:pPr>
            <w:ins w:id="145" w:author="Ericsson" w:date="2020-07-13T10:52:00Z">
              <w:r>
                <w:rPr>
                  <w:rFonts w:ascii="Arial" w:hAnsi="Arial" w:cs="Arial"/>
                  <w:sz w:val="18"/>
                  <w:lang w:val="en-US"/>
                </w:rPr>
                <w:t xml:space="preserve">3 </w:t>
              </w:r>
              <w:r>
                <w:rPr>
                  <w:rFonts w:ascii="Arial" w:hAnsi="Arial" w:cs="Arial"/>
                  <w:sz w:val="18"/>
                  <w:lang w:val="en-US"/>
                </w:rPr>
                <w:sym w:font="Symbol" w:char="F06D"/>
              </w:r>
              <w:r>
                <w:rPr>
                  <w:rFonts w:ascii="Arial" w:hAnsi="Arial" w:cs="Arial"/>
                  <w:sz w:val="18"/>
                  <w:lang w:val="en-US"/>
                </w:rPr>
                <w:t>s</w:t>
              </w:r>
            </w:ins>
          </w:p>
        </w:tc>
        <w:tc>
          <w:tcPr>
            <w:tcW w:w="2834" w:type="dxa"/>
            <w:tcBorders>
              <w:top w:val="single" w:sz="2" w:space="0" w:color="auto"/>
              <w:left w:val="single" w:sz="2" w:space="0" w:color="auto"/>
              <w:bottom w:val="single" w:sz="2" w:space="0" w:color="auto"/>
              <w:right w:val="single" w:sz="2" w:space="0" w:color="auto"/>
            </w:tcBorders>
            <w:hideMark/>
          </w:tcPr>
          <w:p w14:paraId="41E96668" w14:textId="77777777" w:rsidR="006C536F" w:rsidRDefault="006C536F" w:rsidP="00146D40">
            <w:pPr>
              <w:keepLines/>
              <w:spacing w:after="0" w:line="256" w:lineRule="auto"/>
              <w:rPr>
                <w:ins w:id="146" w:author="Ericsson" w:date="2020-07-13T10:52:00Z"/>
                <w:rFonts w:ascii="Arial" w:hAnsi="Arial" w:cs="Arial"/>
                <w:sz w:val="18"/>
                <w:lang w:val="en-US"/>
              </w:rPr>
            </w:pPr>
            <w:ins w:id="147" w:author="Ericsson" w:date="2020-07-13T10:52:00Z">
              <w:r>
                <w:rPr>
                  <w:rFonts w:ascii="Arial" w:hAnsi="Arial" w:cs="Arial"/>
                  <w:sz w:val="18"/>
                  <w:lang w:val="en-US"/>
                </w:rPr>
                <w:t>Synchronous cells</w:t>
              </w:r>
            </w:ins>
          </w:p>
        </w:tc>
      </w:tr>
      <w:tr w:rsidR="006C536F" w14:paraId="37318B05" w14:textId="77777777" w:rsidTr="00361C93">
        <w:trPr>
          <w:cantSplit/>
          <w:trHeight w:val="113"/>
          <w:jc w:val="center"/>
          <w:ins w:id="148"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5787CE2C" w14:textId="77777777" w:rsidR="006C536F" w:rsidRDefault="006C536F" w:rsidP="00146D40">
            <w:pPr>
              <w:keepLines/>
              <w:spacing w:after="0" w:line="256" w:lineRule="auto"/>
              <w:rPr>
                <w:ins w:id="149" w:author="Ericsson" w:date="2020-07-13T10:52:00Z"/>
                <w:rFonts w:ascii="Arial" w:hAnsi="Arial" w:cs="Arial"/>
                <w:sz w:val="18"/>
                <w:lang w:val="en-US"/>
              </w:rPr>
            </w:pPr>
            <w:ins w:id="150" w:author="Ericsson" w:date="2020-07-13T10:52:00Z">
              <w:r>
                <w:rPr>
                  <w:rFonts w:ascii="Arial" w:hAnsi="Arial" w:cs="Arial"/>
                  <w:sz w:val="18"/>
                  <w:lang w:val="en-US"/>
                </w:rPr>
                <w:t>T1</w:t>
              </w:r>
            </w:ins>
          </w:p>
        </w:tc>
        <w:tc>
          <w:tcPr>
            <w:tcW w:w="708" w:type="dxa"/>
            <w:tcBorders>
              <w:top w:val="single" w:sz="2" w:space="0" w:color="auto"/>
              <w:left w:val="single" w:sz="2" w:space="0" w:color="auto"/>
              <w:bottom w:val="single" w:sz="2" w:space="0" w:color="auto"/>
              <w:right w:val="single" w:sz="2" w:space="0" w:color="auto"/>
            </w:tcBorders>
            <w:hideMark/>
          </w:tcPr>
          <w:p w14:paraId="0FFD6580" w14:textId="77777777" w:rsidR="006C536F" w:rsidRDefault="006C536F" w:rsidP="00146D40">
            <w:pPr>
              <w:keepLines/>
              <w:spacing w:after="0" w:line="256" w:lineRule="auto"/>
              <w:jc w:val="center"/>
              <w:rPr>
                <w:ins w:id="151" w:author="Ericsson" w:date="2020-07-13T10:52:00Z"/>
                <w:rFonts w:ascii="Arial" w:hAnsi="Arial" w:cs="Arial"/>
                <w:sz w:val="18"/>
                <w:lang w:val="en-US"/>
              </w:rPr>
            </w:pPr>
            <w:ins w:id="152" w:author="Ericsson" w:date="2020-07-13T10:52: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072B881D" w14:textId="77777777" w:rsidR="006C536F" w:rsidRDefault="006C536F" w:rsidP="00146D40">
            <w:pPr>
              <w:keepLines/>
              <w:spacing w:after="0" w:line="256" w:lineRule="auto"/>
              <w:jc w:val="center"/>
              <w:rPr>
                <w:ins w:id="153" w:author="Ericsson" w:date="2020-07-13T10:52:00Z"/>
                <w:rFonts w:ascii="Arial" w:hAnsi="Arial" w:cs="Arial"/>
                <w:sz w:val="18"/>
                <w:lang w:val="en-US"/>
              </w:rPr>
            </w:pPr>
            <w:ins w:id="154" w:author="Ericsson" w:date="2020-07-13T10:52:00Z">
              <w:r>
                <w:rPr>
                  <w:rFonts w:ascii="Arial" w:hAnsi="Arial" w:cs="Arial"/>
                  <w:sz w:val="18"/>
                  <w:lang w:val="en-US"/>
                </w:rPr>
                <w:t>5</w:t>
              </w:r>
            </w:ins>
          </w:p>
        </w:tc>
        <w:tc>
          <w:tcPr>
            <w:tcW w:w="2834" w:type="dxa"/>
            <w:tcBorders>
              <w:top w:val="single" w:sz="2" w:space="0" w:color="auto"/>
              <w:left w:val="single" w:sz="2" w:space="0" w:color="auto"/>
              <w:bottom w:val="single" w:sz="2" w:space="0" w:color="auto"/>
              <w:right w:val="single" w:sz="2" w:space="0" w:color="auto"/>
            </w:tcBorders>
          </w:tcPr>
          <w:p w14:paraId="2C11853F" w14:textId="77777777" w:rsidR="006C536F" w:rsidRDefault="006C536F" w:rsidP="00146D40">
            <w:pPr>
              <w:keepLines/>
              <w:spacing w:after="0" w:line="256" w:lineRule="auto"/>
              <w:rPr>
                <w:ins w:id="155" w:author="Ericsson" w:date="2020-07-13T10:52:00Z"/>
                <w:rFonts w:ascii="Arial" w:hAnsi="Arial" w:cs="Arial"/>
                <w:sz w:val="18"/>
                <w:lang w:val="en-US"/>
              </w:rPr>
            </w:pPr>
          </w:p>
        </w:tc>
      </w:tr>
      <w:tr w:rsidR="006C536F" w14:paraId="696FE85C" w14:textId="77777777" w:rsidTr="00361C93">
        <w:trPr>
          <w:cantSplit/>
          <w:trHeight w:val="113"/>
          <w:jc w:val="center"/>
          <w:ins w:id="156" w:author="Ericsson" w:date="2020-07-13T10:52:00Z"/>
        </w:trPr>
        <w:tc>
          <w:tcPr>
            <w:tcW w:w="3289" w:type="dxa"/>
            <w:gridSpan w:val="2"/>
            <w:tcBorders>
              <w:top w:val="single" w:sz="2" w:space="0" w:color="auto"/>
              <w:left w:val="single" w:sz="2" w:space="0" w:color="auto"/>
              <w:bottom w:val="single" w:sz="2" w:space="0" w:color="auto"/>
              <w:right w:val="single" w:sz="2" w:space="0" w:color="auto"/>
            </w:tcBorders>
            <w:hideMark/>
          </w:tcPr>
          <w:p w14:paraId="02AEFD16" w14:textId="77777777" w:rsidR="006C536F" w:rsidRDefault="006C536F" w:rsidP="00146D40">
            <w:pPr>
              <w:keepLines/>
              <w:spacing w:after="0" w:line="256" w:lineRule="auto"/>
              <w:rPr>
                <w:ins w:id="157" w:author="Ericsson" w:date="2020-07-13T10:52:00Z"/>
                <w:rFonts w:ascii="Arial" w:hAnsi="Arial" w:cs="Arial"/>
                <w:sz w:val="18"/>
                <w:lang w:val="en-US"/>
              </w:rPr>
            </w:pPr>
            <w:ins w:id="158" w:author="Ericsson" w:date="2020-07-13T10:52:00Z">
              <w:r>
                <w:rPr>
                  <w:rFonts w:ascii="Arial" w:hAnsi="Arial" w:cs="Arial"/>
                  <w:sz w:val="18"/>
                  <w:lang w:val="en-US"/>
                </w:rPr>
                <w:t>T2</w:t>
              </w:r>
            </w:ins>
          </w:p>
        </w:tc>
        <w:tc>
          <w:tcPr>
            <w:tcW w:w="708" w:type="dxa"/>
            <w:tcBorders>
              <w:top w:val="single" w:sz="2" w:space="0" w:color="auto"/>
              <w:left w:val="single" w:sz="2" w:space="0" w:color="auto"/>
              <w:bottom w:val="single" w:sz="2" w:space="0" w:color="auto"/>
              <w:right w:val="single" w:sz="2" w:space="0" w:color="auto"/>
            </w:tcBorders>
            <w:hideMark/>
          </w:tcPr>
          <w:p w14:paraId="0E2FE64C" w14:textId="77777777" w:rsidR="006C536F" w:rsidRDefault="006C536F" w:rsidP="00146D40">
            <w:pPr>
              <w:keepLines/>
              <w:spacing w:after="0" w:line="256" w:lineRule="auto"/>
              <w:jc w:val="center"/>
              <w:rPr>
                <w:ins w:id="159" w:author="Ericsson" w:date="2020-07-13T10:52:00Z"/>
                <w:rFonts w:ascii="Arial" w:hAnsi="Arial" w:cs="Arial"/>
                <w:sz w:val="18"/>
                <w:lang w:val="en-US"/>
              </w:rPr>
            </w:pPr>
            <w:ins w:id="160" w:author="Ericsson" w:date="2020-07-13T10:52:00Z">
              <w:r>
                <w:rPr>
                  <w:rFonts w:ascii="Arial" w:hAnsi="Arial" w:cs="Arial"/>
                  <w:sz w:val="18"/>
                  <w:lang w:val="en-US"/>
                </w:rPr>
                <w:t>s</w:t>
              </w:r>
            </w:ins>
          </w:p>
        </w:tc>
        <w:tc>
          <w:tcPr>
            <w:tcW w:w="2409" w:type="dxa"/>
            <w:tcBorders>
              <w:top w:val="single" w:sz="2" w:space="0" w:color="auto"/>
              <w:left w:val="single" w:sz="2" w:space="0" w:color="auto"/>
              <w:bottom w:val="single" w:sz="2" w:space="0" w:color="auto"/>
              <w:right w:val="single" w:sz="2" w:space="0" w:color="auto"/>
            </w:tcBorders>
            <w:hideMark/>
          </w:tcPr>
          <w:p w14:paraId="5EA2B904" w14:textId="6C53F933" w:rsidR="006C536F" w:rsidRDefault="006C536F" w:rsidP="00146D40">
            <w:pPr>
              <w:keepLines/>
              <w:spacing w:after="0" w:line="256" w:lineRule="auto"/>
              <w:jc w:val="center"/>
              <w:rPr>
                <w:ins w:id="161" w:author="Ericsson" w:date="2020-07-13T10:52:00Z"/>
                <w:rFonts w:ascii="Arial" w:hAnsi="Arial" w:cs="Arial"/>
                <w:sz w:val="18"/>
                <w:lang w:val="en-US"/>
              </w:rPr>
            </w:pPr>
            <w:ins w:id="162" w:author="Ericsson" w:date="2020-07-13T10:52:00Z">
              <w:r>
                <w:rPr>
                  <w:rFonts w:ascii="Arial" w:hAnsi="Arial" w:cs="Arial"/>
                  <w:sz w:val="18"/>
                  <w:lang w:val="en-US"/>
                </w:rPr>
                <w:sym w:font="Symbol" w:char="F0A3"/>
              </w:r>
            </w:ins>
            <w:ins w:id="163" w:author="Ericsson" w:date="2020-07-13T11:50:00Z">
              <w:r w:rsidR="00361C93">
                <w:rPr>
                  <w:rFonts w:ascii="Arial" w:hAnsi="Arial" w:cs="Arial"/>
                  <w:sz w:val="18"/>
                  <w:lang w:val="en-US"/>
                </w:rPr>
                <w:t>2</w:t>
              </w:r>
            </w:ins>
          </w:p>
        </w:tc>
        <w:tc>
          <w:tcPr>
            <w:tcW w:w="2834" w:type="dxa"/>
            <w:tcBorders>
              <w:top w:val="single" w:sz="2" w:space="0" w:color="auto"/>
              <w:left w:val="single" w:sz="2" w:space="0" w:color="auto"/>
              <w:bottom w:val="single" w:sz="2" w:space="0" w:color="auto"/>
              <w:right w:val="single" w:sz="2" w:space="0" w:color="auto"/>
            </w:tcBorders>
          </w:tcPr>
          <w:p w14:paraId="23A0C345" w14:textId="77777777" w:rsidR="006C536F" w:rsidRDefault="006C536F" w:rsidP="00146D40">
            <w:pPr>
              <w:keepLines/>
              <w:spacing w:after="0" w:line="256" w:lineRule="auto"/>
              <w:rPr>
                <w:ins w:id="164" w:author="Ericsson" w:date="2020-07-13T10:52:00Z"/>
                <w:rFonts w:ascii="Arial" w:hAnsi="Arial" w:cs="Arial"/>
                <w:sz w:val="18"/>
                <w:lang w:val="en-US"/>
              </w:rPr>
            </w:pPr>
          </w:p>
        </w:tc>
      </w:tr>
    </w:tbl>
    <w:p w14:paraId="10984CE1" w14:textId="77777777" w:rsidR="006C536F" w:rsidRDefault="006C536F" w:rsidP="006C536F">
      <w:pPr>
        <w:rPr>
          <w:ins w:id="165" w:author="Ericsson" w:date="2020-07-13T10:52:00Z"/>
          <w:rFonts w:eastAsia="SimSun"/>
        </w:rPr>
      </w:pPr>
    </w:p>
    <w:p w14:paraId="3DCA0AD0" w14:textId="77777777" w:rsidR="006C536F" w:rsidRDefault="006C536F" w:rsidP="006C536F">
      <w:pPr>
        <w:keepNext/>
        <w:keepLines/>
        <w:spacing w:before="60"/>
        <w:jc w:val="center"/>
        <w:rPr>
          <w:ins w:id="166" w:author="Ericsson" w:date="2020-07-13T10:52:00Z"/>
          <w:rFonts w:ascii="Arial" w:hAnsi="Arial"/>
          <w:b/>
        </w:rPr>
      </w:pPr>
      <w:ins w:id="167" w:author="Ericsson" w:date="2020-07-13T10:52:00Z">
        <w:r>
          <w:rPr>
            <w:rFonts w:ascii="Arial" w:hAnsi="Arial"/>
            <w:b/>
          </w:rPr>
          <w:t xml:space="preserve">Table </w:t>
        </w:r>
        <w:r>
          <w:rPr>
            <w:rFonts w:ascii="Arial" w:hAnsi="Arial"/>
            <w:b/>
            <w:snapToGrid w:val="0"/>
          </w:rPr>
          <w:t>A.6.3.3.1.2</w:t>
        </w:r>
        <w:r>
          <w:rPr>
            <w:rFonts w:ascii="Arial" w:hAnsi="Arial"/>
            <w:b/>
          </w:rPr>
          <w:t>-3</w:t>
        </w:r>
        <w:r>
          <w:rPr>
            <w:rFonts w:ascii="Arial" w:hAnsi="Arial" w:cs="v4.2.0"/>
            <w:b/>
          </w:rPr>
          <w:t>: Cell specific test parameters for NR FR1-FR1 Intra frequency conditional handover test case</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1120"/>
        <w:gridCol w:w="1718"/>
        <w:gridCol w:w="1135"/>
        <w:gridCol w:w="775"/>
        <w:gridCol w:w="7"/>
        <w:gridCol w:w="769"/>
        <w:gridCol w:w="14"/>
        <w:gridCol w:w="762"/>
        <w:gridCol w:w="7"/>
        <w:gridCol w:w="797"/>
      </w:tblGrid>
      <w:tr w:rsidR="006C536F" w14:paraId="603F926E" w14:textId="77777777" w:rsidTr="00146D40">
        <w:trPr>
          <w:jc w:val="center"/>
          <w:ins w:id="168" w:author="Ericsson" w:date="2020-07-13T10:52:00Z"/>
        </w:trPr>
        <w:tc>
          <w:tcPr>
            <w:tcW w:w="380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B0D9473" w14:textId="77777777" w:rsidR="006C536F" w:rsidRDefault="006C536F" w:rsidP="00146D40">
            <w:pPr>
              <w:keepLines/>
              <w:spacing w:after="0" w:line="256" w:lineRule="auto"/>
              <w:jc w:val="center"/>
              <w:rPr>
                <w:ins w:id="169" w:author="Ericsson" w:date="2020-07-13T10:52:00Z"/>
                <w:rFonts w:ascii="Arial" w:hAnsi="Arial" w:cs="Arial"/>
                <w:b/>
                <w:sz w:val="18"/>
                <w:lang w:val="en-US"/>
              </w:rPr>
            </w:pPr>
            <w:ins w:id="170" w:author="Ericsson" w:date="2020-07-13T10:52:00Z">
              <w:r>
                <w:rPr>
                  <w:rFonts w:ascii="Arial" w:hAnsi="Arial" w:cs="Arial"/>
                  <w:b/>
                  <w:sz w:val="18"/>
                  <w:lang w:val="en-US"/>
                </w:rPr>
                <w:t>Parameter</w:t>
              </w:r>
            </w:ins>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304ACD0" w14:textId="77777777" w:rsidR="006C536F" w:rsidRDefault="006C536F" w:rsidP="00146D40">
            <w:pPr>
              <w:keepLines/>
              <w:spacing w:after="0" w:line="256" w:lineRule="auto"/>
              <w:jc w:val="center"/>
              <w:rPr>
                <w:ins w:id="171" w:author="Ericsson" w:date="2020-07-13T10:52:00Z"/>
                <w:rFonts w:ascii="Arial" w:hAnsi="Arial" w:cs="Arial"/>
                <w:b/>
                <w:sz w:val="18"/>
                <w:lang w:val="en-US"/>
              </w:rPr>
            </w:pPr>
            <w:ins w:id="172" w:author="Ericsson" w:date="2020-07-13T10:52:00Z">
              <w:r>
                <w:rPr>
                  <w:rFonts w:ascii="Arial" w:hAnsi="Arial" w:cs="Arial"/>
                  <w:b/>
                  <w:sz w:val="18"/>
                  <w:lang w:val="en-US"/>
                </w:rPr>
                <w:t>Unit</w:t>
              </w:r>
            </w:ins>
          </w:p>
        </w:tc>
        <w:tc>
          <w:tcPr>
            <w:tcW w:w="1565" w:type="dxa"/>
            <w:gridSpan w:val="4"/>
            <w:tcBorders>
              <w:top w:val="single" w:sz="4" w:space="0" w:color="auto"/>
              <w:left w:val="single" w:sz="4" w:space="0" w:color="auto"/>
              <w:bottom w:val="single" w:sz="4" w:space="0" w:color="auto"/>
              <w:right w:val="single" w:sz="4" w:space="0" w:color="auto"/>
            </w:tcBorders>
            <w:vAlign w:val="center"/>
            <w:hideMark/>
          </w:tcPr>
          <w:p w14:paraId="05666169" w14:textId="77777777" w:rsidR="006C536F" w:rsidRDefault="006C536F" w:rsidP="00146D40">
            <w:pPr>
              <w:keepLines/>
              <w:spacing w:after="0" w:line="256" w:lineRule="auto"/>
              <w:jc w:val="center"/>
              <w:rPr>
                <w:ins w:id="173" w:author="Ericsson" w:date="2020-07-13T10:52:00Z"/>
                <w:rFonts w:ascii="Arial" w:hAnsi="Arial" w:cs="Arial"/>
                <w:b/>
                <w:sz w:val="18"/>
                <w:lang w:val="en-US"/>
              </w:rPr>
            </w:pPr>
            <w:ins w:id="174" w:author="Ericsson" w:date="2020-07-13T10:52:00Z">
              <w:r>
                <w:rPr>
                  <w:rFonts w:ascii="Arial" w:hAnsi="Arial" w:cs="Arial"/>
                  <w:b/>
                  <w:sz w:val="18"/>
                  <w:lang w:val="en-US"/>
                </w:rPr>
                <w:t>Cell 1</w:t>
              </w:r>
            </w:ins>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43B3B550" w14:textId="77777777" w:rsidR="006C536F" w:rsidRDefault="006C536F" w:rsidP="00146D40">
            <w:pPr>
              <w:keepLines/>
              <w:spacing w:after="0" w:line="256" w:lineRule="auto"/>
              <w:jc w:val="center"/>
              <w:rPr>
                <w:ins w:id="175" w:author="Ericsson" w:date="2020-07-13T10:52:00Z"/>
                <w:rFonts w:ascii="Arial" w:hAnsi="Arial" w:cs="Arial"/>
                <w:b/>
                <w:sz w:val="18"/>
                <w:lang w:val="en-US"/>
              </w:rPr>
            </w:pPr>
            <w:ins w:id="176" w:author="Ericsson" w:date="2020-07-13T10:52:00Z">
              <w:r>
                <w:rPr>
                  <w:rFonts w:ascii="Arial" w:hAnsi="Arial" w:cs="Arial"/>
                  <w:b/>
                  <w:sz w:val="18"/>
                  <w:lang w:val="en-US"/>
                </w:rPr>
                <w:t>Cell 2</w:t>
              </w:r>
            </w:ins>
          </w:p>
        </w:tc>
      </w:tr>
      <w:tr w:rsidR="006C536F" w14:paraId="4CDD150E" w14:textId="77777777" w:rsidTr="00146D40">
        <w:trPr>
          <w:jc w:val="center"/>
          <w:ins w:id="177" w:author="Ericsson" w:date="2020-07-13T10:52:00Z"/>
        </w:trPr>
        <w:tc>
          <w:tcPr>
            <w:tcW w:w="3809" w:type="dxa"/>
            <w:gridSpan w:val="3"/>
            <w:vMerge/>
            <w:tcBorders>
              <w:top w:val="single" w:sz="4" w:space="0" w:color="auto"/>
              <w:left w:val="single" w:sz="4" w:space="0" w:color="auto"/>
              <w:bottom w:val="single" w:sz="4" w:space="0" w:color="auto"/>
              <w:right w:val="single" w:sz="4" w:space="0" w:color="auto"/>
            </w:tcBorders>
            <w:vAlign w:val="center"/>
            <w:hideMark/>
          </w:tcPr>
          <w:p w14:paraId="01E17409" w14:textId="77777777" w:rsidR="006C536F" w:rsidRDefault="006C536F" w:rsidP="00146D40">
            <w:pPr>
              <w:spacing w:after="0" w:line="256" w:lineRule="auto"/>
              <w:rPr>
                <w:ins w:id="178" w:author="Ericsson" w:date="2020-07-13T10:52:00Z"/>
                <w:rFonts w:ascii="Arial" w:eastAsia="SimSun" w:hAnsi="Arial" w:cs="Arial"/>
                <w:b/>
                <w:sz w:val="1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12D2A3A" w14:textId="77777777" w:rsidR="006C536F" w:rsidRDefault="006C536F" w:rsidP="00146D40">
            <w:pPr>
              <w:spacing w:after="0" w:line="256" w:lineRule="auto"/>
              <w:rPr>
                <w:ins w:id="179" w:author="Ericsson" w:date="2020-07-13T10:52:00Z"/>
                <w:rFonts w:ascii="Arial" w:eastAsia="SimSun" w:hAnsi="Arial" w:cs="Arial"/>
                <w:b/>
                <w:sz w:val="18"/>
                <w:lang w:val="en-US"/>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7CB9CC4F" w14:textId="77777777" w:rsidR="006C536F" w:rsidRDefault="006C536F" w:rsidP="00146D40">
            <w:pPr>
              <w:keepLines/>
              <w:spacing w:after="0" w:line="256" w:lineRule="auto"/>
              <w:jc w:val="center"/>
              <w:rPr>
                <w:ins w:id="180" w:author="Ericsson" w:date="2020-07-13T10:52:00Z"/>
                <w:rFonts w:ascii="Arial" w:hAnsi="Arial" w:cs="Arial"/>
                <w:b/>
                <w:sz w:val="18"/>
                <w:lang w:val="en-US"/>
              </w:rPr>
            </w:pPr>
            <w:ins w:id="181" w:author="Ericsson" w:date="2020-07-13T10:52:00Z">
              <w:r>
                <w:rPr>
                  <w:rFonts w:ascii="Arial" w:hAnsi="Arial" w:cs="Arial"/>
                  <w:b/>
                  <w:sz w:val="18"/>
                  <w:lang w:val="en-US"/>
                </w:rPr>
                <w:t>T1</w:t>
              </w:r>
            </w:ins>
          </w:p>
        </w:tc>
        <w:tc>
          <w:tcPr>
            <w:tcW w:w="783" w:type="dxa"/>
            <w:gridSpan w:val="2"/>
            <w:tcBorders>
              <w:top w:val="single" w:sz="4" w:space="0" w:color="auto"/>
              <w:left w:val="single" w:sz="4" w:space="0" w:color="auto"/>
              <w:bottom w:val="single" w:sz="4" w:space="0" w:color="auto"/>
              <w:right w:val="single" w:sz="4" w:space="0" w:color="auto"/>
            </w:tcBorders>
            <w:vAlign w:val="center"/>
            <w:hideMark/>
          </w:tcPr>
          <w:p w14:paraId="7EDFF05A" w14:textId="77777777" w:rsidR="006C536F" w:rsidRDefault="006C536F" w:rsidP="00146D40">
            <w:pPr>
              <w:keepLines/>
              <w:spacing w:after="0" w:line="256" w:lineRule="auto"/>
              <w:jc w:val="center"/>
              <w:rPr>
                <w:ins w:id="182" w:author="Ericsson" w:date="2020-07-13T10:52:00Z"/>
                <w:rFonts w:ascii="Arial" w:hAnsi="Arial" w:cs="Arial"/>
                <w:b/>
                <w:sz w:val="18"/>
                <w:lang w:val="en-US"/>
              </w:rPr>
            </w:pPr>
            <w:ins w:id="183" w:author="Ericsson" w:date="2020-07-13T10:52:00Z">
              <w:r>
                <w:rPr>
                  <w:rFonts w:ascii="Arial" w:hAnsi="Arial" w:cs="Arial"/>
                  <w:b/>
                  <w:sz w:val="18"/>
                  <w:lang w:val="en-US"/>
                </w:rPr>
                <w:t>T2</w:t>
              </w:r>
            </w:ins>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70149E0F" w14:textId="77777777" w:rsidR="006C536F" w:rsidRDefault="006C536F" w:rsidP="00146D40">
            <w:pPr>
              <w:keepLines/>
              <w:spacing w:after="0" w:line="256" w:lineRule="auto"/>
              <w:jc w:val="center"/>
              <w:rPr>
                <w:ins w:id="184" w:author="Ericsson" w:date="2020-07-13T10:52:00Z"/>
                <w:rFonts w:ascii="Arial" w:hAnsi="Arial" w:cs="Arial"/>
                <w:b/>
                <w:sz w:val="18"/>
                <w:lang w:val="en-US"/>
              </w:rPr>
            </w:pPr>
            <w:ins w:id="185" w:author="Ericsson" w:date="2020-07-13T10:52:00Z">
              <w:r>
                <w:rPr>
                  <w:rFonts w:ascii="Arial" w:hAnsi="Arial" w:cs="Arial"/>
                  <w:b/>
                  <w:sz w:val="18"/>
                  <w:lang w:val="en-US"/>
                </w:rPr>
                <w:t>T1</w:t>
              </w:r>
            </w:ins>
          </w:p>
        </w:tc>
        <w:tc>
          <w:tcPr>
            <w:tcW w:w="797" w:type="dxa"/>
            <w:tcBorders>
              <w:top w:val="single" w:sz="4" w:space="0" w:color="auto"/>
              <w:left w:val="single" w:sz="4" w:space="0" w:color="auto"/>
              <w:bottom w:val="single" w:sz="4" w:space="0" w:color="auto"/>
              <w:right w:val="single" w:sz="4" w:space="0" w:color="auto"/>
            </w:tcBorders>
            <w:vAlign w:val="center"/>
            <w:hideMark/>
          </w:tcPr>
          <w:p w14:paraId="62009EE8" w14:textId="77777777" w:rsidR="006C536F" w:rsidRDefault="006C536F" w:rsidP="00146D40">
            <w:pPr>
              <w:keepLines/>
              <w:spacing w:after="0" w:line="256" w:lineRule="auto"/>
              <w:jc w:val="center"/>
              <w:rPr>
                <w:ins w:id="186" w:author="Ericsson" w:date="2020-07-13T10:52:00Z"/>
                <w:rFonts w:ascii="Arial" w:hAnsi="Arial" w:cs="Arial"/>
                <w:b/>
                <w:sz w:val="18"/>
                <w:lang w:val="en-US"/>
              </w:rPr>
            </w:pPr>
            <w:ins w:id="187" w:author="Ericsson" w:date="2020-07-13T10:52:00Z">
              <w:r>
                <w:rPr>
                  <w:rFonts w:ascii="Arial" w:hAnsi="Arial" w:cs="Arial"/>
                  <w:b/>
                  <w:sz w:val="18"/>
                  <w:lang w:val="en-US"/>
                </w:rPr>
                <w:t>T2</w:t>
              </w:r>
            </w:ins>
          </w:p>
        </w:tc>
      </w:tr>
      <w:tr w:rsidR="006C536F" w14:paraId="6B589A8F" w14:textId="77777777" w:rsidTr="00146D40">
        <w:trPr>
          <w:jc w:val="center"/>
          <w:ins w:id="188"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vAlign w:val="center"/>
            <w:hideMark/>
          </w:tcPr>
          <w:p w14:paraId="587D8DB4" w14:textId="77777777" w:rsidR="006C536F" w:rsidRDefault="006C536F" w:rsidP="00146D40">
            <w:pPr>
              <w:spacing w:after="0" w:line="256" w:lineRule="auto"/>
              <w:rPr>
                <w:ins w:id="189" w:author="Ericsson" w:date="2020-07-13T10:52:00Z"/>
                <w:rFonts w:ascii="Arial" w:eastAsia="Calibri" w:hAnsi="Arial" w:cs="Arial"/>
                <w:sz w:val="18"/>
                <w:szCs w:val="22"/>
                <w:lang w:val="en-US"/>
              </w:rPr>
            </w:pPr>
            <w:ins w:id="190" w:author="Ericsson" w:date="2020-07-13T10:52:00Z">
              <w:r>
                <w:rPr>
                  <w:rFonts w:ascii="Arial" w:eastAsia="Calibri" w:hAnsi="Arial" w:cs="Arial"/>
                  <w:sz w:val="18"/>
                  <w:szCs w:val="22"/>
                  <w:lang w:val="en-US"/>
                </w:rPr>
                <w:t>NR RF Channel Number</w:t>
              </w:r>
            </w:ins>
          </w:p>
        </w:tc>
        <w:tc>
          <w:tcPr>
            <w:tcW w:w="1135" w:type="dxa"/>
            <w:tcBorders>
              <w:top w:val="single" w:sz="4" w:space="0" w:color="auto"/>
              <w:left w:val="single" w:sz="4" w:space="0" w:color="auto"/>
              <w:bottom w:val="single" w:sz="4" w:space="0" w:color="auto"/>
              <w:right w:val="single" w:sz="4" w:space="0" w:color="auto"/>
            </w:tcBorders>
            <w:vAlign w:val="center"/>
          </w:tcPr>
          <w:p w14:paraId="63B22780" w14:textId="77777777" w:rsidR="006C536F" w:rsidRDefault="006C536F" w:rsidP="00146D40">
            <w:pPr>
              <w:spacing w:after="0" w:line="256" w:lineRule="auto"/>
              <w:rPr>
                <w:ins w:id="191" w:author="Ericsson" w:date="2020-07-13T10:52:00Z"/>
                <w:rFonts w:ascii="Arial" w:eastAsia="Calibri" w:hAnsi="Arial" w:cs="Arial"/>
                <w:sz w:val="18"/>
                <w:szCs w:val="22"/>
                <w:lang w:val="en-US"/>
              </w:rPr>
            </w:pPr>
          </w:p>
        </w:tc>
        <w:tc>
          <w:tcPr>
            <w:tcW w:w="1565" w:type="dxa"/>
            <w:gridSpan w:val="4"/>
            <w:tcBorders>
              <w:top w:val="single" w:sz="4" w:space="0" w:color="auto"/>
              <w:left w:val="single" w:sz="4" w:space="0" w:color="auto"/>
              <w:bottom w:val="single" w:sz="4" w:space="0" w:color="auto"/>
              <w:right w:val="single" w:sz="4" w:space="0" w:color="auto"/>
            </w:tcBorders>
            <w:vAlign w:val="center"/>
            <w:hideMark/>
          </w:tcPr>
          <w:p w14:paraId="44A25608" w14:textId="77777777" w:rsidR="006C536F" w:rsidRDefault="006C536F" w:rsidP="00146D40">
            <w:pPr>
              <w:keepLines/>
              <w:spacing w:after="0" w:line="256" w:lineRule="auto"/>
              <w:jc w:val="center"/>
              <w:rPr>
                <w:ins w:id="192" w:author="Ericsson" w:date="2020-07-13T10:52:00Z"/>
                <w:rFonts w:ascii="Arial" w:eastAsia="SimSun" w:hAnsi="Arial" w:cs="Arial"/>
                <w:sz w:val="18"/>
                <w:lang w:val="en-US"/>
              </w:rPr>
            </w:pPr>
            <w:ins w:id="193" w:author="Ericsson" w:date="2020-07-13T10:52:00Z">
              <w:r>
                <w:rPr>
                  <w:rFonts w:ascii="Arial" w:hAnsi="Arial" w:cs="Arial"/>
                  <w:sz w:val="18"/>
                  <w:lang w:val="en-US"/>
                </w:rPr>
                <w:t>1</w:t>
              </w:r>
            </w:ins>
          </w:p>
        </w:tc>
        <w:tc>
          <w:tcPr>
            <w:tcW w:w="1566" w:type="dxa"/>
            <w:gridSpan w:val="3"/>
            <w:tcBorders>
              <w:top w:val="single" w:sz="4" w:space="0" w:color="auto"/>
              <w:left w:val="single" w:sz="4" w:space="0" w:color="auto"/>
              <w:bottom w:val="single" w:sz="4" w:space="0" w:color="auto"/>
              <w:right w:val="single" w:sz="4" w:space="0" w:color="auto"/>
            </w:tcBorders>
            <w:vAlign w:val="center"/>
          </w:tcPr>
          <w:p w14:paraId="22CB4667" w14:textId="77777777" w:rsidR="006C536F" w:rsidRDefault="006C536F" w:rsidP="00146D40">
            <w:pPr>
              <w:keepLines/>
              <w:spacing w:after="0" w:line="256" w:lineRule="auto"/>
              <w:jc w:val="center"/>
              <w:rPr>
                <w:ins w:id="194" w:author="Ericsson" w:date="2020-07-13T10:52:00Z"/>
                <w:rFonts w:ascii="Arial" w:hAnsi="Arial" w:cs="Arial"/>
                <w:sz w:val="18"/>
                <w:lang w:val="en-US"/>
              </w:rPr>
            </w:pPr>
            <w:ins w:id="195" w:author="Ericsson" w:date="2020-07-13T10:52:00Z">
              <w:r>
                <w:rPr>
                  <w:rFonts w:ascii="Arial" w:hAnsi="Arial" w:cs="Arial"/>
                  <w:sz w:val="18"/>
                  <w:lang w:val="en-US"/>
                </w:rPr>
                <w:t>1</w:t>
              </w:r>
            </w:ins>
          </w:p>
        </w:tc>
      </w:tr>
      <w:tr w:rsidR="006C536F" w14:paraId="683C4C37" w14:textId="77777777" w:rsidTr="00146D40">
        <w:trPr>
          <w:jc w:val="center"/>
          <w:ins w:id="196"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2E422E" w14:textId="77777777" w:rsidR="006C536F" w:rsidRDefault="006C536F" w:rsidP="00146D40">
            <w:pPr>
              <w:keepLines/>
              <w:spacing w:after="0" w:line="256" w:lineRule="auto"/>
              <w:rPr>
                <w:ins w:id="197" w:author="Ericsson" w:date="2020-07-13T10:52:00Z"/>
                <w:rFonts w:ascii="Arial" w:hAnsi="Arial" w:cs="Arial"/>
                <w:sz w:val="18"/>
                <w:lang w:val="en-US"/>
              </w:rPr>
            </w:pPr>
            <w:ins w:id="198" w:author="Ericsson" w:date="2020-07-13T10:52:00Z">
              <w:r>
                <w:rPr>
                  <w:rFonts w:ascii="Arial" w:hAnsi="Arial" w:cs="Arial"/>
                  <w:sz w:val="18"/>
                  <w:lang w:val="en-US"/>
                </w:rPr>
                <w:t>Duplex mode</w:t>
              </w:r>
            </w:ins>
          </w:p>
        </w:tc>
        <w:tc>
          <w:tcPr>
            <w:tcW w:w="1718" w:type="dxa"/>
            <w:tcBorders>
              <w:top w:val="single" w:sz="4" w:space="0" w:color="auto"/>
              <w:left w:val="single" w:sz="4" w:space="0" w:color="auto"/>
              <w:bottom w:val="single" w:sz="4" w:space="0" w:color="auto"/>
              <w:right w:val="single" w:sz="4" w:space="0" w:color="auto"/>
            </w:tcBorders>
            <w:vAlign w:val="center"/>
            <w:hideMark/>
          </w:tcPr>
          <w:p w14:paraId="26ADBDA6" w14:textId="77777777" w:rsidR="006C536F" w:rsidRDefault="006C536F" w:rsidP="00146D40">
            <w:pPr>
              <w:keepLines/>
              <w:spacing w:after="0" w:line="256" w:lineRule="auto"/>
              <w:rPr>
                <w:ins w:id="199" w:author="Ericsson" w:date="2020-07-13T10:52:00Z"/>
                <w:rFonts w:ascii="Arial" w:hAnsi="Arial" w:cs="Arial"/>
                <w:sz w:val="18"/>
                <w:lang w:val="en-US"/>
              </w:rPr>
            </w:pPr>
            <w:ins w:id="200" w:author="Ericsson" w:date="2020-07-13T10:52:00Z">
              <w:r>
                <w:rPr>
                  <w:rFonts w:ascii="Arial" w:hAnsi="Arial" w:cs="Arial"/>
                  <w:sz w:val="18"/>
                  <w:lang w:val="en-US"/>
                </w:rPr>
                <w:t>Config 1</w:t>
              </w:r>
            </w:ins>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72514219" w14:textId="77777777" w:rsidR="006C536F" w:rsidRDefault="006C536F" w:rsidP="00146D40">
            <w:pPr>
              <w:pStyle w:val="TAC"/>
              <w:spacing w:line="256" w:lineRule="auto"/>
              <w:rPr>
                <w:ins w:id="201" w:author="Ericsson" w:date="2020-07-13T10:52:00Z"/>
                <w:lang w:val="en-US"/>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3261AD26" w14:textId="77777777" w:rsidR="006C536F" w:rsidRDefault="006C536F" w:rsidP="00146D40">
            <w:pPr>
              <w:pStyle w:val="TAC"/>
              <w:spacing w:line="256" w:lineRule="auto"/>
              <w:rPr>
                <w:ins w:id="202" w:author="Ericsson" w:date="2020-07-13T10:52:00Z"/>
                <w:lang w:val="en-US"/>
              </w:rPr>
            </w:pPr>
            <w:ins w:id="203" w:author="Ericsson" w:date="2020-07-13T10:52:00Z">
              <w:r>
                <w:rPr>
                  <w:lang w:val="en-US"/>
                </w:rPr>
                <w:t>FDD</w:t>
              </w:r>
            </w:ins>
          </w:p>
        </w:tc>
      </w:tr>
      <w:tr w:rsidR="006C536F" w14:paraId="40618426" w14:textId="77777777" w:rsidTr="00146D40">
        <w:trPr>
          <w:jc w:val="center"/>
          <w:ins w:id="204"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6C44C9C5" w14:textId="77777777" w:rsidR="006C536F" w:rsidRDefault="006C536F" w:rsidP="00146D40">
            <w:pPr>
              <w:spacing w:after="0" w:line="256" w:lineRule="auto"/>
              <w:rPr>
                <w:ins w:id="205"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5FD8B12" w14:textId="77777777" w:rsidR="006C536F" w:rsidRDefault="006C536F" w:rsidP="00146D40">
            <w:pPr>
              <w:keepLines/>
              <w:spacing w:after="0" w:line="256" w:lineRule="auto"/>
              <w:rPr>
                <w:ins w:id="206" w:author="Ericsson" w:date="2020-07-13T10:52:00Z"/>
                <w:rFonts w:ascii="Arial" w:hAnsi="Arial" w:cs="Arial"/>
                <w:sz w:val="18"/>
                <w:lang w:val="en-US"/>
              </w:rPr>
            </w:pPr>
            <w:ins w:id="207" w:author="Ericsson" w:date="2020-07-13T10:52:00Z">
              <w:r>
                <w:rPr>
                  <w:rFonts w:ascii="Arial" w:hAnsi="Arial" w:cs="Arial"/>
                  <w:sz w:val="18"/>
                  <w:lang w:val="en-US"/>
                </w:rPr>
                <w:t>Config 2,3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ACCF8CD" w14:textId="77777777" w:rsidR="006C536F" w:rsidRDefault="006C536F" w:rsidP="00146D40">
            <w:pPr>
              <w:spacing w:after="0" w:line="256" w:lineRule="auto"/>
              <w:rPr>
                <w:ins w:id="208"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747179FB" w14:textId="77777777" w:rsidR="006C536F" w:rsidRDefault="006C536F" w:rsidP="00146D40">
            <w:pPr>
              <w:pStyle w:val="TAC"/>
              <w:spacing w:line="256" w:lineRule="auto"/>
              <w:rPr>
                <w:ins w:id="209" w:author="Ericsson" w:date="2020-07-13T10:52:00Z"/>
                <w:lang w:val="en-US"/>
              </w:rPr>
            </w:pPr>
            <w:ins w:id="210" w:author="Ericsson" w:date="2020-07-13T10:52:00Z">
              <w:r>
                <w:rPr>
                  <w:lang w:val="en-US"/>
                </w:rPr>
                <w:t>TDD</w:t>
              </w:r>
            </w:ins>
          </w:p>
        </w:tc>
      </w:tr>
      <w:tr w:rsidR="006C536F" w14:paraId="0C365DCE" w14:textId="77777777" w:rsidTr="00146D40">
        <w:trPr>
          <w:jc w:val="center"/>
          <w:ins w:id="211"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178A48" w14:textId="77777777" w:rsidR="006C536F" w:rsidRDefault="006C536F" w:rsidP="00146D40">
            <w:pPr>
              <w:keepLines/>
              <w:spacing w:after="0" w:line="256" w:lineRule="auto"/>
              <w:rPr>
                <w:ins w:id="212" w:author="Ericsson" w:date="2020-07-13T10:52:00Z"/>
                <w:rFonts w:ascii="Arial" w:hAnsi="Arial" w:cs="Arial"/>
                <w:sz w:val="18"/>
                <w:lang w:val="en-US"/>
              </w:rPr>
            </w:pPr>
            <w:ins w:id="213" w:author="Ericsson" w:date="2020-07-13T10:52:00Z">
              <w:r>
                <w:rPr>
                  <w:rFonts w:ascii="Arial" w:hAnsi="Arial" w:cs="Arial"/>
                  <w:sz w:val="18"/>
                  <w:lang w:val="en-US"/>
                </w:rPr>
                <w:lastRenderedPageBreak/>
                <w:t>TDD configuration</w:t>
              </w:r>
            </w:ins>
          </w:p>
        </w:tc>
        <w:tc>
          <w:tcPr>
            <w:tcW w:w="1718" w:type="dxa"/>
            <w:tcBorders>
              <w:top w:val="single" w:sz="4" w:space="0" w:color="auto"/>
              <w:left w:val="single" w:sz="4" w:space="0" w:color="auto"/>
              <w:bottom w:val="single" w:sz="4" w:space="0" w:color="auto"/>
              <w:right w:val="single" w:sz="4" w:space="0" w:color="auto"/>
            </w:tcBorders>
            <w:vAlign w:val="center"/>
            <w:hideMark/>
          </w:tcPr>
          <w:p w14:paraId="3A20DC40" w14:textId="77777777" w:rsidR="006C536F" w:rsidRDefault="006C536F" w:rsidP="00146D40">
            <w:pPr>
              <w:keepLines/>
              <w:spacing w:after="0" w:line="256" w:lineRule="auto"/>
              <w:rPr>
                <w:ins w:id="214" w:author="Ericsson" w:date="2020-07-13T10:52:00Z"/>
                <w:rFonts w:ascii="Arial" w:hAnsi="Arial" w:cs="Arial"/>
                <w:sz w:val="18"/>
                <w:lang w:val="en-US"/>
              </w:rPr>
            </w:pPr>
            <w:ins w:id="215" w:author="Ericsson" w:date="2020-07-13T10:52:00Z">
              <w:r>
                <w:rPr>
                  <w:rFonts w:ascii="Arial" w:hAnsi="Arial" w:cs="Arial"/>
                  <w:sz w:val="18"/>
                  <w:lang w:val="en-US"/>
                </w:rPr>
                <w:t>Config</w:t>
              </w:r>
              <w:r>
                <w:rPr>
                  <w:rFonts w:ascii="Arial" w:hAnsi="Arial"/>
                  <w:sz w:val="18"/>
                  <w:szCs w:val="18"/>
                  <w:lang w:val="en-US"/>
                </w:rPr>
                <w:t xml:space="preserve"> 1</w:t>
              </w:r>
            </w:ins>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9AE52E7" w14:textId="77777777" w:rsidR="006C536F" w:rsidRDefault="006C536F" w:rsidP="00146D40">
            <w:pPr>
              <w:pStyle w:val="TAC"/>
              <w:spacing w:line="256" w:lineRule="auto"/>
              <w:rPr>
                <w:ins w:id="216" w:author="Ericsson" w:date="2020-07-13T10:52:00Z"/>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4FAF1E9D" w14:textId="77777777" w:rsidR="006C536F" w:rsidRDefault="006C536F" w:rsidP="00146D40">
            <w:pPr>
              <w:pStyle w:val="TAC"/>
              <w:spacing w:line="256" w:lineRule="auto"/>
              <w:rPr>
                <w:ins w:id="217" w:author="Ericsson" w:date="2020-07-13T10:52:00Z"/>
                <w:lang w:val="en-US"/>
              </w:rPr>
            </w:pPr>
            <w:ins w:id="218" w:author="Ericsson" w:date="2020-07-13T10:52:00Z">
              <w:r>
                <w:rPr>
                  <w:lang w:val="en-US"/>
                </w:rPr>
                <w:t>Not Applicable</w:t>
              </w:r>
            </w:ins>
          </w:p>
        </w:tc>
      </w:tr>
      <w:tr w:rsidR="006C536F" w14:paraId="1E240BC1" w14:textId="77777777" w:rsidTr="00146D40">
        <w:trPr>
          <w:jc w:val="center"/>
          <w:ins w:id="219"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1CB9697A" w14:textId="77777777" w:rsidR="006C536F" w:rsidRDefault="006C536F" w:rsidP="00146D40">
            <w:pPr>
              <w:spacing w:after="0" w:line="256" w:lineRule="auto"/>
              <w:rPr>
                <w:ins w:id="220"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1010254C" w14:textId="77777777" w:rsidR="006C536F" w:rsidRDefault="006C536F" w:rsidP="00146D40">
            <w:pPr>
              <w:keepLines/>
              <w:spacing w:after="0" w:line="256" w:lineRule="auto"/>
              <w:rPr>
                <w:ins w:id="221" w:author="Ericsson" w:date="2020-07-13T10:52:00Z"/>
                <w:rFonts w:ascii="Arial" w:eastAsia="SimSun" w:hAnsi="Arial" w:cs="Arial"/>
                <w:sz w:val="18"/>
                <w:lang w:val="en-US"/>
              </w:rPr>
            </w:pPr>
            <w:ins w:id="222" w:author="Ericsson" w:date="2020-07-13T10:52:00Z">
              <w:r>
                <w:rPr>
                  <w:rFonts w:ascii="Arial" w:hAnsi="Arial" w:cs="Arial"/>
                  <w:sz w:val="18"/>
                  <w:lang w:val="en-US"/>
                </w:rPr>
                <w:t>Config</w:t>
              </w:r>
              <w:r>
                <w:rPr>
                  <w:rFonts w:ascii="Arial" w:hAnsi="Arial"/>
                  <w:sz w:val="18"/>
                  <w:szCs w:val="18"/>
                  <w:lang w:val="en-US"/>
                </w:rPr>
                <w:t xml:space="preserve"> 2</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6737C05" w14:textId="77777777" w:rsidR="006C536F" w:rsidRDefault="006C536F" w:rsidP="00146D40">
            <w:pPr>
              <w:spacing w:after="0" w:line="256" w:lineRule="auto"/>
              <w:rPr>
                <w:ins w:id="223"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2769BA7D" w14:textId="77777777" w:rsidR="006C536F" w:rsidRDefault="006C536F" w:rsidP="00146D40">
            <w:pPr>
              <w:pStyle w:val="TAC"/>
              <w:spacing w:line="256" w:lineRule="auto"/>
              <w:rPr>
                <w:ins w:id="224" w:author="Ericsson" w:date="2020-07-13T10:52:00Z"/>
                <w:lang w:val="en-US"/>
              </w:rPr>
            </w:pPr>
            <w:ins w:id="225" w:author="Ericsson" w:date="2020-07-13T10:52:00Z">
              <w:r>
                <w:rPr>
                  <w:lang w:val="en-US"/>
                </w:rPr>
                <w:t>TDDConf.1.1</w:t>
              </w:r>
            </w:ins>
          </w:p>
        </w:tc>
      </w:tr>
      <w:tr w:rsidR="006C536F" w14:paraId="748D6097" w14:textId="77777777" w:rsidTr="00146D40">
        <w:trPr>
          <w:jc w:val="center"/>
          <w:ins w:id="226"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67E3A362" w14:textId="77777777" w:rsidR="006C536F" w:rsidRDefault="006C536F" w:rsidP="00146D40">
            <w:pPr>
              <w:spacing w:after="0" w:line="256" w:lineRule="auto"/>
              <w:rPr>
                <w:ins w:id="227"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2FFD041" w14:textId="77777777" w:rsidR="006C536F" w:rsidRDefault="006C536F" w:rsidP="00146D40">
            <w:pPr>
              <w:keepLines/>
              <w:spacing w:after="0" w:line="256" w:lineRule="auto"/>
              <w:rPr>
                <w:ins w:id="228" w:author="Ericsson" w:date="2020-07-13T10:52:00Z"/>
                <w:rFonts w:ascii="Arial" w:eastAsia="SimSun" w:hAnsi="Arial" w:cs="Arial"/>
                <w:sz w:val="18"/>
                <w:lang w:val="en-US"/>
              </w:rPr>
            </w:pPr>
            <w:ins w:id="229" w:author="Ericsson" w:date="2020-07-13T10:52:00Z">
              <w:r>
                <w:rPr>
                  <w:rFonts w:ascii="Arial" w:hAnsi="Arial" w:cs="Arial"/>
                  <w:sz w:val="18"/>
                  <w:lang w:val="en-US"/>
                </w:rPr>
                <w:t>Config</w:t>
              </w:r>
              <w:r>
                <w:rPr>
                  <w:rFonts w:ascii="Arial" w:hAnsi="Arial"/>
                  <w:sz w:val="18"/>
                  <w:szCs w:val="18"/>
                  <w:lang w:val="en-US"/>
                </w:rPr>
                <w:t xml:space="preserve"> 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AE5056F" w14:textId="77777777" w:rsidR="006C536F" w:rsidRDefault="006C536F" w:rsidP="00146D40">
            <w:pPr>
              <w:spacing w:after="0" w:line="256" w:lineRule="auto"/>
              <w:rPr>
                <w:ins w:id="230"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4F0E5987" w14:textId="77777777" w:rsidR="006C536F" w:rsidRDefault="006C536F" w:rsidP="00146D40">
            <w:pPr>
              <w:pStyle w:val="TAC"/>
              <w:spacing w:line="256" w:lineRule="auto"/>
              <w:rPr>
                <w:ins w:id="231" w:author="Ericsson" w:date="2020-07-13T10:52:00Z"/>
                <w:lang w:val="en-US"/>
              </w:rPr>
            </w:pPr>
            <w:ins w:id="232" w:author="Ericsson" w:date="2020-07-13T10:52:00Z">
              <w:r>
                <w:rPr>
                  <w:lang w:val="en-US"/>
                </w:rPr>
                <w:t>TDDConf.2.1</w:t>
              </w:r>
            </w:ins>
          </w:p>
        </w:tc>
      </w:tr>
      <w:tr w:rsidR="006C536F" w14:paraId="5AFB9521" w14:textId="77777777" w:rsidTr="00146D40">
        <w:trPr>
          <w:jc w:val="center"/>
          <w:ins w:id="233"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BF64CF" w14:textId="77777777" w:rsidR="006C536F" w:rsidRDefault="006C536F" w:rsidP="00146D40">
            <w:pPr>
              <w:keepLines/>
              <w:spacing w:after="0" w:line="256" w:lineRule="auto"/>
              <w:rPr>
                <w:ins w:id="234" w:author="Ericsson" w:date="2020-07-13T10:52:00Z"/>
                <w:rFonts w:ascii="Arial" w:eastAsia="SimSun" w:hAnsi="Arial" w:cs="Arial"/>
                <w:sz w:val="18"/>
                <w:lang w:val="en-US"/>
              </w:rPr>
            </w:pPr>
            <w:proofErr w:type="spellStart"/>
            <w:ins w:id="235" w:author="Ericsson" w:date="2020-07-13T10:52:00Z">
              <w:r>
                <w:rPr>
                  <w:rFonts w:ascii="Arial" w:hAnsi="Arial" w:cs="Arial"/>
                  <w:sz w:val="18"/>
                  <w:lang w:val="en-US"/>
                </w:rPr>
                <w:t>BW</w:t>
              </w:r>
              <w:r>
                <w:rPr>
                  <w:rFonts w:ascii="Arial" w:hAnsi="Arial" w:cs="Arial"/>
                  <w:sz w:val="18"/>
                  <w:vertAlign w:val="subscript"/>
                  <w:lang w:val="en-US"/>
                </w:rPr>
                <w:t>channel</w:t>
              </w:r>
              <w:proofErr w:type="spellEnd"/>
            </w:ins>
          </w:p>
        </w:tc>
        <w:tc>
          <w:tcPr>
            <w:tcW w:w="1718" w:type="dxa"/>
            <w:tcBorders>
              <w:top w:val="single" w:sz="4" w:space="0" w:color="auto"/>
              <w:left w:val="single" w:sz="4" w:space="0" w:color="auto"/>
              <w:bottom w:val="single" w:sz="4" w:space="0" w:color="auto"/>
              <w:right w:val="single" w:sz="4" w:space="0" w:color="auto"/>
            </w:tcBorders>
            <w:vAlign w:val="center"/>
            <w:hideMark/>
          </w:tcPr>
          <w:p w14:paraId="3F8B3F07" w14:textId="77777777" w:rsidR="006C536F" w:rsidRDefault="006C536F" w:rsidP="00146D40">
            <w:pPr>
              <w:keepLines/>
              <w:spacing w:after="0" w:line="256" w:lineRule="auto"/>
              <w:rPr>
                <w:ins w:id="236" w:author="Ericsson" w:date="2020-07-13T10:52:00Z"/>
                <w:rFonts w:ascii="Arial" w:hAnsi="Arial" w:cs="Arial"/>
                <w:sz w:val="18"/>
                <w:lang w:val="en-US"/>
              </w:rPr>
            </w:pPr>
            <w:ins w:id="237" w:author="Ericsson" w:date="2020-07-13T10:52:00Z">
              <w:r>
                <w:rPr>
                  <w:rFonts w:ascii="Arial" w:hAnsi="Arial" w:cs="Arial"/>
                  <w:sz w:val="18"/>
                  <w:lang w:val="en-US"/>
                </w:rPr>
                <w:t>Config</w:t>
              </w:r>
              <w:r>
                <w:rPr>
                  <w:rFonts w:ascii="Arial" w:hAnsi="Arial"/>
                  <w:sz w:val="18"/>
                  <w:szCs w:val="18"/>
                  <w:lang w:val="en-US"/>
                </w:rPr>
                <w:t xml:space="preserve"> 1</w:t>
              </w:r>
            </w:ins>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BFDC3B0" w14:textId="77777777" w:rsidR="006C536F" w:rsidRDefault="006C536F" w:rsidP="00146D40">
            <w:pPr>
              <w:pStyle w:val="TAC"/>
              <w:spacing w:line="256" w:lineRule="auto"/>
              <w:rPr>
                <w:ins w:id="238" w:author="Ericsson" w:date="2020-07-13T10:52:00Z"/>
                <w:lang w:val="en-US"/>
              </w:rPr>
            </w:pPr>
            <w:ins w:id="239" w:author="Ericsson" w:date="2020-07-13T10:52:00Z">
              <w:r>
                <w:rPr>
                  <w:lang w:val="en-US"/>
                </w:rPr>
                <w:t>MHz</w:t>
              </w:r>
            </w:ins>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3149101A" w14:textId="77777777" w:rsidR="006C536F" w:rsidRDefault="006C536F" w:rsidP="00146D40">
            <w:pPr>
              <w:pStyle w:val="TAC"/>
              <w:spacing w:line="256" w:lineRule="auto"/>
              <w:rPr>
                <w:ins w:id="240" w:author="Ericsson" w:date="2020-07-13T10:52:00Z"/>
                <w:szCs w:val="18"/>
                <w:lang w:val="de-DE"/>
              </w:rPr>
            </w:pPr>
            <w:ins w:id="241" w:author="Ericsson" w:date="2020-07-13T10:52:00Z">
              <w:r>
                <w:rPr>
                  <w:szCs w:val="18"/>
                  <w:lang w:val="en-US"/>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6C536F" w14:paraId="52FA465F" w14:textId="77777777" w:rsidTr="00146D40">
        <w:trPr>
          <w:jc w:val="center"/>
          <w:ins w:id="242"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0094EB1C" w14:textId="77777777" w:rsidR="006C536F" w:rsidRDefault="006C536F" w:rsidP="00146D40">
            <w:pPr>
              <w:spacing w:after="0" w:line="256" w:lineRule="auto"/>
              <w:rPr>
                <w:ins w:id="243"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6C0C35A9" w14:textId="77777777" w:rsidR="006C536F" w:rsidRDefault="006C536F" w:rsidP="00146D40">
            <w:pPr>
              <w:keepLines/>
              <w:spacing w:after="0" w:line="256" w:lineRule="auto"/>
              <w:rPr>
                <w:ins w:id="244" w:author="Ericsson" w:date="2020-07-13T10:52:00Z"/>
                <w:rFonts w:ascii="Arial" w:hAnsi="Arial" w:cs="Arial"/>
                <w:sz w:val="18"/>
                <w:lang w:val="en-US"/>
              </w:rPr>
            </w:pPr>
            <w:ins w:id="245" w:author="Ericsson" w:date="2020-07-13T10:52:00Z">
              <w:r>
                <w:rPr>
                  <w:rFonts w:ascii="Arial" w:hAnsi="Arial" w:cs="Arial"/>
                  <w:sz w:val="18"/>
                  <w:lang w:val="en-US"/>
                </w:rPr>
                <w:t>Config</w:t>
              </w:r>
              <w:r>
                <w:rPr>
                  <w:rFonts w:ascii="Arial" w:hAnsi="Arial"/>
                  <w:sz w:val="18"/>
                  <w:szCs w:val="18"/>
                  <w:lang w:val="en-US"/>
                </w:rPr>
                <w:t xml:space="preserve"> 2</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B737FD8" w14:textId="77777777" w:rsidR="006C536F" w:rsidRDefault="006C536F" w:rsidP="00146D40">
            <w:pPr>
              <w:spacing w:after="0" w:line="256" w:lineRule="auto"/>
              <w:rPr>
                <w:ins w:id="246"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08FC529F" w14:textId="77777777" w:rsidR="006C536F" w:rsidRDefault="006C536F" w:rsidP="00146D40">
            <w:pPr>
              <w:pStyle w:val="TAC"/>
              <w:spacing w:line="256" w:lineRule="auto"/>
              <w:rPr>
                <w:ins w:id="247" w:author="Ericsson" w:date="2020-07-13T10:52:00Z"/>
                <w:szCs w:val="18"/>
                <w:lang w:val="en-US"/>
              </w:rPr>
            </w:pPr>
            <w:ins w:id="248" w:author="Ericsson" w:date="2020-07-13T10:52:00Z">
              <w:r>
                <w:rPr>
                  <w:szCs w:val="18"/>
                  <w:lang w:val="en-US"/>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6C536F" w14:paraId="354C1132" w14:textId="77777777" w:rsidTr="00146D40">
        <w:trPr>
          <w:jc w:val="center"/>
          <w:ins w:id="249"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666A9595" w14:textId="77777777" w:rsidR="006C536F" w:rsidRDefault="006C536F" w:rsidP="00146D40">
            <w:pPr>
              <w:spacing w:after="0" w:line="256" w:lineRule="auto"/>
              <w:rPr>
                <w:ins w:id="250"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1F964A0" w14:textId="77777777" w:rsidR="006C536F" w:rsidRDefault="006C536F" w:rsidP="00146D40">
            <w:pPr>
              <w:keepLines/>
              <w:spacing w:after="0" w:line="256" w:lineRule="auto"/>
              <w:rPr>
                <w:ins w:id="251" w:author="Ericsson" w:date="2020-07-13T10:52:00Z"/>
                <w:rFonts w:ascii="Arial" w:hAnsi="Arial" w:cs="Arial"/>
                <w:sz w:val="18"/>
                <w:lang w:val="en-US"/>
              </w:rPr>
            </w:pPr>
            <w:ins w:id="252" w:author="Ericsson" w:date="2020-07-13T10:52:00Z">
              <w:r>
                <w:rPr>
                  <w:rFonts w:ascii="Arial" w:hAnsi="Arial" w:cs="Arial"/>
                  <w:sz w:val="18"/>
                  <w:lang w:val="en-US"/>
                </w:rPr>
                <w:t>Config</w:t>
              </w:r>
              <w:r>
                <w:rPr>
                  <w:rFonts w:ascii="Arial" w:hAnsi="Arial"/>
                  <w:sz w:val="18"/>
                  <w:szCs w:val="18"/>
                  <w:lang w:val="en-US"/>
                </w:rPr>
                <w:t xml:space="preserve"> 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7960C63" w14:textId="77777777" w:rsidR="006C536F" w:rsidRDefault="006C536F" w:rsidP="00146D40">
            <w:pPr>
              <w:spacing w:after="0" w:line="256" w:lineRule="auto"/>
              <w:rPr>
                <w:ins w:id="253"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52662FFE" w14:textId="77777777" w:rsidR="006C536F" w:rsidRDefault="006C536F" w:rsidP="00146D40">
            <w:pPr>
              <w:pStyle w:val="TAC"/>
              <w:spacing w:line="256" w:lineRule="auto"/>
              <w:rPr>
                <w:ins w:id="254" w:author="Ericsson" w:date="2020-07-13T10:52:00Z"/>
                <w:szCs w:val="18"/>
                <w:lang w:val="en-US"/>
              </w:rPr>
            </w:pPr>
            <w:ins w:id="255" w:author="Ericsson" w:date="2020-07-13T10:52:00Z">
              <w:r>
                <w:rPr>
                  <w:szCs w:val="18"/>
                  <w:lang w:val="en-US"/>
                </w:rPr>
                <w:t xml:space="preserve">40: </w:t>
              </w:r>
              <w:proofErr w:type="gramStart"/>
              <w:r>
                <w:rPr>
                  <w:szCs w:val="18"/>
                  <w:lang w:val="de-DE"/>
                </w:rPr>
                <w:t>N</w:t>
              </w:r>
              <w:r>
                <w:rPr>
                  <w:szCs w:val="18"/>
                  <w:vertAlign w:val="subscript"/>
                  <w:lang w:val="de-DE"/>
                </w:rPr>
                <w:t>RB,c</w:t>
              </w:r>
              <w:proofErr w:type="gramEnd"/>
              <w:r>
                <w:rPr>
                  <w:szCs w:val="18"/>
                  <w:lang w:val="de-DE"/>
                </w:rPr>
                <w:t xml:space="preserve"> = 106 </w:t>
              </w:r>
            </w:ins>
          </w:p>
        </w:tc>
      </w:tr>
      <w:tr w:rsidR="006C536F" w14:paraId="345A9FC8" w14:textId="77777777" w:rsidTr="00146D40">
        <w:trPr>
          <w:jc w:val="center"/>
          <w:ins w:id="256"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3C708C" w14:textId="77777777" w:rsidR="006C536F" w:rsidRDefault="006C536F" w:rsidP="00146D40">
            <w:pPr>
              <w:keepLines/>
              <w:spacing w:after="0" w:line="256" w:lineRule="auto"/>
              <w:rPr>
                <w:ins w:id="257" w:author="Ericsson" w:date="2020-07-13T10:52:00Z"/>
                <w:rFonts w:ascii="Arial" w:hAnsi="Arial" w:cs="Arial"/>
                <w:sz w:val="18"/>
                <w:lang w:val="en-US"/>
              </w:rPr>
            </w:pPr>
            <w:ins w:id="258" w:author="Ericsson" w:date="2020-07-13T10:52:00Z">
              <w:r>
                <w:rPr>
                  <w:rFonts w:ascii="Arial" w:hAnsi="Arial" w:cs="Arial"/>
                  <w:sz w:val="18"/>
                  <w:lang w:val="en-US"/>
                </w:rPr>
                <w:t>BWP BW</w:t>
              </w:r>
            </w:ins>
          </w:p>
        </w:tc>
        <w:tc>
          <w:tcPr>
            <w:tcW w:w="1718" w:type="dxa"/>
            <w:tcBorders>
              <w:top w:val="single" w:sz="4" w:space="0" w:color="auto"/>
              <w:left w:val="single" w:sz="4" w:space="0" w:color="auto"/>
              <w:bottom w:val="single" w:sz="4" w:space="0" w:color="auto"/>
              <w:right w:val="single" w:sz="4" w:space="0" w:color="auto"/>
            </w:tcBorders>
            <w:vAlign w:val="center"/>
            <w:hideMark/>
          </w:tcPr>
          <w:p w14:paraId="23B68C58" w14:textId="77777777" w:rsidR="006C536F" w:rsidRDefault="006C536F" w:rsidP="00146D40">
            <w:pPr>
              <w:keepLines/>
              <w:spacing w:after="0" w:line="256" w:lineRule="auto"/>
              <w:rPr>
                <w:ins w:id="259" w:author="Ericsson" w:date="2020-07-13T10:52:00Z"/>
                <w:rFonts w:ascii="Arial" w:hAnsi="Arial" w:cs="Arial"/>
                <w:sz w:val="18"/>
                <w:lang w:val="en-US"/>
              </w:rPr>
            </w:pPr>
            <w:ins w:id="260" w:author="Ericsson" w:date="2020-07-13T10:52:00Z">
              <w:r>
                <w:rPr>
                  <w:rFonts w:ascii="Arial" w:hAnsi="Arial" w:cs="Arial"/>
                  <w:sz w:val="18"/>
                  <w:lang w:val="en-US"/>
                </w:rPr>
                <w:t>Config</w:t>
              </w:r>
              <w:r>
                <w:rPr>
                  <w:rFonts w:ascii="Arial" w:hAnsi="Arial"/>
                  <w:sz w:val="18"/>
                  <w:szCs w:val="18"/>
                  <w:lang w:val="en-US"/>
                </w:rPr>
                <w:t xml:space="preserve"> 1</w:t>
              </w:r>
            </w:ins>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D32CB82" w14:textId="77777777" w:rsidR="006C536F" w:rsidRDefault="006C536F" w:rsidP="00146D40">
            <w:pPr>
              <w:pStyle w:val="TAC"/>
              <w:spacing w:line="256" w:lineRule="auto"/>
              <w:rPr>
                <w:ins w:id="261" w:author="Ericsson" w:date="2020-07-13T10:52:00Z"/>
                <w:lang w:val="en-US"/>
              </w:rPr>
            </w:pPr>
            <w:ins w:id="262" w:author="Ericsson" w:date="2020-07-13T10:52:00Z">
              <w:r>
                <w:rPr>
                  <w:lang w:val="en-US"/>
                </w:rPr>
                <w:t>MHz</w:t>
              </w:r>
            </w:ins>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10B61545" w14:textId="77777777" w:rsidR="006C536F" w:rsidRDefault="006C536F" w:rsidP="00146D40">
            <w:pPr>
              <w:pStyle w:val="TAC"/>
              <w:spacing w:line="256" w:lineRule="auto"/>
              <w:rPr>
                <w:ins w:id="263" w:author="Ericsson" w:date="2020-07-13T10:52:00Z"/>
                <w:szCs w:val="18"/>
                <w:lang w:val="en-US"/>
              </w:rPr>
            </w:pPr>
            <w:ins w:id="264" w:author="Ericsson" w:date="2020-07-13T10:52:00Z">
              <w:r>
                <w:rPr>
                  <w:szCs w:val="18"/>
                  <w:lang w:val="en-US"/>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6C536F" w14:paraId="680CB03F" w14:textId="77777777" w:rsidTr="00146D40">
        <w:trPr>
          <w:jc w:val="center"/>
          <w:ins w:id="265"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13B0797A" w14:textId="77777777" w:rsidR="006C536F" w:rsidRDefault="006C536F" w:rsidP="00146D40">
            <w:pPr>
              <w:spacing w:after="0" w:line="256" w:lineRule="auto"/>
              <w:rPr>
                <w:ins w:id="266"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7430EB2C" w14:textId="77777777" w:rsidR="006C536F" w:rsidRDefault="006C536F" w:rsidP="00146D40">
            <w:pPr>
              <w:keepLines/>
              <w:spacing w:after="0" w:line="256" w:lineRule="auto"/>
              <w:rPr>
                <w:ins w:id="267" w:author="Ericsson" w:date="2020-07-13T10:52:00Z"/>
                <w:rFonts w:ascii="Arial" w:hAnsi="Arial" w:cs="Arial"/>
                <w:sz w:val="18"/>
                <w:lang w:val="en-US"/>
              </w:rPr>
            </w:pPr>
            <w:ins w:id="268" w:author="Ericsson" w:date="2020-07-13T10:52:00Z">
              <w:r>
                <w:rPr>
                  <w:rFonts w:ascii="Arial" w:hAnsi="Arial" w:cs="Arial"/>
                  <w:sz w:val="18"/>
                  <w:lang w:val="en-US"/>
                </w:rPr>
                <w:t>Config</w:t>
              </w:r>
              <w:r>
                <w:rPr>
                  <w:rFonts w:ascii="Arial" w:hAnsi="Arial"/>
                  <w:sz w:val="18"/>
                  <w:szCs w:val="18"/>
                  <w:lang w:val="en-US"/>
                </w:rPr>
                <w:t xml:space="preserve"> 2</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3BAFD7C" w14:textId="77777777" w:rsidR="006C536F" w:rsidRDefault="006C536F" w:rsidP="00146D40">
            <w:pPr>
              <w:spacing w:after="0" w:line="256" w:lineRule="auto"/>
              <w:rPr>
                <w:ins w:id="269"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079B3353" w14:textId="77777777" w:rsidR="006C536F" w:rsidRDefault="006C536F" w:rsidP="00146D40">
            <w:pPr>
              <w:pStyle w:val="TAC"/>
              <w:spacing w:line="256" w:lineRule="auto"/>
              <w:rPr>
                <w:ins w:id="270" w:author="Ericsson" w:date="2020-07-13T10:52:00Z"/>
                <w:szCs w:val="18"/>
                <w:lang w:val="en-US"/>
              </w:rPr>
            </w:pPr>
            <w:ins w:id="271" w:author="Ericsson" w:date="2020-07-13T10:52:00Z">
              <w:r>
                <w:rPr>
                  <w:szCs w:val="18"/>
                  <w:lang w:val="en-US"/>
                </w:rPr>
                <w:t xml:space="preserve">10: </w:t>
              </w:r>
              <w:proofErr w:type="gramStart"/>
              <w:r>
                <w:rPr>
                  <w:szCs w:val="18"/>
                  <w:lang w:val="de-DE"/>
                </w:rPr>
                <w:t>N</w:t>
              </w:r>
              <w:r>
                <w:rPr>
                  <w:szCs w:val="18"/>
                  <w:vertAlign w:val="subscript"/>
                  <w:lang w:val="de-DE"/>
                </w:rPr>
                <w:t>RB,c</w:t>
              </w:r>
              <w:proofErr w:type="gramEnd"/>
              <w:r>
                <w:rPr>
                  <w:szCs w:val="18"/>
                  <w:lang w:val="de-DE"/>
                </w:rPr>
                <w:t xml:space="preserve"> = 52</w:t>
              </w:r>
            </w:ins>
          </w:p>
        </w:tc>
      </w:tr>
      <w:tr w:rsidR="006C536F" w14:paraId="0EC7C20B" w14:textId="77777777" w:rsidTr="00146D40">
        <w:trPr>
          <w:jc w:val="center"/>
          <w:ins w:id="272"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49D24A76" w14:textId="77777777" w:rsidR="006C536F" w:rsidRDefault="006C536F" w:rsidP="00146D40">
            <w:pPr>
              <w:spacing w:after="0" w:line="256" w:lineRule="auto"/>
              <w:rPr>
                <w:ins w:id="273"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237F6816" w14:textId="77777777" w:rsidR="006C536F" w:rsidRDefault="006C536F" w:rsidP="00146D40">
            <w:pPr>
              <w:keepLines/>
              <w:spacing w:after="0" w:line="256" w:lineRule="auto"/>
              <w:rPr>
                <w:ins w:id="274" w:author="Ericsson" w:date="2020-07-13T10:52:00Z"/>
                <w:rFonts w:ascii="Arial" w:hAnsi="Arial" w:cs="Arial"/>
                <w:sz w:val="18"/>
                <w:lang w:val="en-US"/>
              </w:rPr>
            </w:pPr>
            <w:ins w:id="275" w:author="Ericsson" w:date="2020-07-13T10:52:00Z">
              <w:r>
                <w:rPr>
                  <w:rFonts w:ascii="Arial" w:hAnsi="Arial" w:cs="Arial"/>
                  <w:sz w:val="18"/>
                  <w:lang w:val="en-US"/>
                </w:rPr>
                <w:t>Config</w:t>
              </w:r>
              <w:r>
                <w:rPr>
                  <w:rFonts w:ascii="Arial" w:hAnsi="Arial"/>
                  <w:sz w:val="18"/>
                  <w:szCs w:val="18"/>
                  <w:lang w:val="en-US"/>
                </w:rPr>
                <w:t xml:space="preserve"> 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9C8D7F3" w14:textId="77777777" w:rsidR="006C536F" w:rsidRDefault="006C536F" w:rsidP="00146D40">
            <w:pPr>
              <w:spacing w:after="0" w:line="256" w:lineRule="auto"/>
              <w:rPr>
                <w:ins w:id="276"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59117BD0" w14:textId="77777777" w:rsidR="006C536F" w:rsidRDefault="006C536F" w:rsidP="00146D40">
            <w:pPr>
              <w:pStyle w:val="TAC"/>
              <w:spacing w:line="256" w:lineRule="auto"/>
              <w:rPr>
                <w:ins w:id="277" w:author="Ericsson" w:date="2020-07-13T10:52:00Z"/>
                <w:szCs w:val="18"/>
                <w:lang w:val="en-US"/>
              </w:rPr>
            </w:pPr>
            <w:ins w:id="278" w:author="Ericsson" w:date="2020-07-13T10:52:00Z">
              <w:r>
                <w:rPr>
                  <w:szCs w:val="18"/>
                  <w:lang w:val="en-US"/>
                </w:rPr>
                <w:t xml:space="preserve">40: </w:t>
              </w:r>
              <w:proofErr w:type="gramStart"/>
              <w:r>
                <w:rPr>
                  <w:szCs w:val="18"/>
                  <w:lang w:val="de-DE"/>
                </w:rPr>
                <w:t>N</w:t>
              </w:r>
              <w:r>
                <w:rPr>
                  <w:szCs w:val="18"/>
                  <w:vertAlign w:val="subscript"/>
                  <w:lang w:val="de-DE"/>
                </w:rPr>
                <w:t>RB,c</w:t>
              </w:r>
              <w:proofErr w:type="gramEnd"/>
              <w:r>
                <w:rPr>
                  <w:szCs w:val="18"/>
                  <w:lang w:val="de-DE"/>
                </w:rPr>
                <w:t xml:space="preserve"> = 106 </w:t>
              </w:r>
            </w:ins>
          </w:p>
        </w:tc>
      </w:tr>
      <w:tr w:rsidR="006C536F" w14:paraId="29AD24F2" w14:textId="77777777" w:rsidTr="00146D40">
        <w:trPr>
          <w:jc w:val="center"/>
          <w:ins w:id="279"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vAlign w:val="center"/>
            <w:hideMark/>
          </w:tcPr>
          <w:p w14:paraId="206BCD8E" w14:textId="77777777" w:rsidR="006C536F" w:rsidRDefault="006C536F" w:rsidP="00146D40">
            <w:pPr>
              <w:keepLines/>
              <w:spacing w:after="0" w:line="256" w:lineRule="auto"/>
              <w:rPr>
                <w:ins w:id="280" w:author="Ericsson" w:date="2020-07-13T10:52:00Z"/>
                <w:rFonts w:ascii="Arial" w:hAnsi="Arial" w:cs="Arial"/>
                <w:sz w:val="18"/>
                <w:lang w:val="en-US"/>
              </w:rPr>
            </w:pPr>
            <w:proofErr w:type="spellStart"/>
            <w:ins w:id="281" w:author="Ericsson" w:date="2020-07-13T10:52:00Z">
              <w:r>
                <w:rPr>
                  <w:rFonts w:ascii="Arial" w:hAnsi="Arial" w:cs="Arial"/>
                  <w:sz w:val="18"/>
                  <w:lang w:val="en-US"/>
                </w:rPr>
                <w:t>DRx</w:t>
              </w:r>
              <w:proofErr w:type="spellEnd"/>
              <w:r>
                <w:rPr>
                  <w:rFonts w:ascii="Arial" w:hAnsi="Arial" w:cs="Arial"/>
                  <w:sz w:val="18"/>
                  <w:lang w:val="en-US"/>
                </w:rPr>
                <w:t xml:space="preserve"> Cycle</w:t>
              </w:r>
            </w:ins>
          </w:p>
        </w:tc>
        <w:tc>
          <w:tcPr>
            <w:tcW w:w="1135" w:type="dxa"/>
            <w:tcBorders>
              <w:top w:val="single" w:sz="4" w:space="0" w:color="auto"/>
              <w:left w:val="single" w:sz="4" w:space="0" w:color="auto"/>
              <w:bottom w:val="single" w:sz="4" w:space="0" w:color="auto"/>
              <w:right w:val="single" w:sz="4" w:space="0" w:color="auto"/>
            </w:tcBorders>
            <w:vAlign w:val="center"/>
            <w:hideMark/>
          </w:tcPr>
          <w:p w14:paraId="62B984D8" w14:textId="77777777" w:rsidR="006C536F" w:rsidRDefault="006C536F" w:rsidP="00146D40">
            <w:pPr>
              <w:pStyle w:val="TAC"/>
              <w:spacing w:line="256" w:lineRule="auto"/>
              <w:rPr>
                <w:ins w:id="282" w:author="Ericsson" w:date="2020-07-13T10:52:00Z"/>
                <w:lang w:val="en-US"/>
              </w:rPr>
            </w:pPr>
            <w:proofErr w:type="spellStart"/>
            <w:ins w:id="283" w:author="Ericsson" w:date="2020-07-13T10:52:00Z">
              <w:r>
                <w:rPr>
                  <w:lang w:val="en-US"/>
                </w:rPr>
                <w:t>ms</w:t>
              </w:r>
              <w:proofErr w:type="spellEnd"/>
            </w:ins>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022A3E85" w14:textId="77777777" w:rsidR="006C536F" w:rsidRDefault="006C536F" w:rsidP="00146D40">
            <w:pPr>
              <w:pStyle w:val="TAC"/>
              <w:spacing w:line="256" w:lineRule="auto"/>
              <w:rPr>
                <w:ins w:id="284" w:author="Ericsson" w:date="2020-07-13T10:52:00Z"/>
                <w:lang w:val="en-US"/>
              </w:rPr>
            </w:pPr>
            <w:ins w:id="285" w:author="Ericsson" w:date="2020-07-13T10:52:00Z">
              <w:r>
                <w:rPr>
                  <w:lang w:val="en-US"/>
                </w:rPr>
                <w:t>Not Applicable</w:t>
              </w:r>
            </w:ins>
          </w:p>
        </w:tc>
      </w:tr>
      <w:tr w:rsidR="006C536F" w14:paraId="44BFF386" w14:textId="77777777" w:rsidTr="00146D40">
        <w:trPr>
          <w:jc w:val="center"/>
          <w:ins w:id="286"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6F2D55" w14:textId="77777777" w:rsidR="006C536F" w:rsidRDefault="006C536F" w:rsidP="00146D40">
            <w:pPr>
              <w:keepLines/>
              <w:spacing w:after="0" w:line="256" w:lineRule="auto"/>
              <w:rPr>
                <w:ins w:id="287" w:author="Ericsson" w:date="2020-07-13T10:52:00Z"/>
                <w:rFonts w:ascii="Arial" w:eastAsia="SimSun" w:hAnsi="Arial" w:cs="Arial"/>
                <w:sz w:val="18"/>
                <w:lang w:val="en-US"/>
              </w:rPr>
            </w:pPr>
            <w:ins w:id="288" w:author="Ericsson" w:date="2020-07-13T10:52:00Z">
              <w:r>
                <w:rPr>
                  <w:rFonts w:ascii="Arial" w:hAnsi="Arial" w:cs="Arial"/>
                  <w:sz w:val="18"/>
                  <w:lang w:val="en-US"/>
                </w:rPr>
                <w:t xml:space="preserve">PDSCH Reference measurement channel </w:t>
              </w:r>
            </w:ins>
          </w:p>
        </w:tc>
        <w:tc>
          <w:tcPr>
            <w:tcW w:w="1718" w:type="dxa"/>
            <w:tcBorders>
              <w:top w:val="single" w:sz="4" w:space="0" w:color="auto"/>
              <w:left w:val="single" w:sz="4" w:space="0" w:color="auto"/>
              <w:bottom w:val="single" w:sz="4" w:space="0" w:color="auto"/>
              <w:right w:val="single" w:sz="4" w:space="0" w:color="auto"/>
            </w:tcBorders>
            <w:vAlign w:val="center"/>
            <w:hideMark/>
          </w:tcPr>
          <w:p w14:paraId="2E2B096B" w14:textId="77777777" w:rsidR="006C536F" w:rsidRDefault="006C536F" w:rsidP="00146D40">
            <w:pPr>
              <w:keepLines/>
              <w:spacing w:after="0" w:line="256" w:lineRule="auto"/>
              <w:rPr>
                <w:ins w:id="289" w:author="Ericsson" w:date="2020-07-13T10:52:00Z"/>
                <w:rFonts w:ascii="Arial" w:hAnsi="Arial" w:cs="Arial"/>
                <w:sz w:val="18"/>
                <w:lang w:val="en-US"/>
              </w:rPr>
            </w:pPr>
            <w:ins w:id="290" w:author="Ericsson" w:date="2020-07-13T10:52:00Z">
              <w:r>
                <w:rPr>
                  <w:rFonts w:ascii="Arial" w:hAnsi="Arial" w:cs="Arial"/>
                  <w:sz w:val="18"/>
                  <w:lang w:val="en-US"/>
                </w:rPr>
                <w:t>Config</w:t>
              </w:r>
              <w:r>
                <w:rPr>
                  <w:rFonts w:ascii="Arial" w:hAnsi="Arial"/>
                  <w:sz w:val="18"/>
                  <w:szCs w:val="18"/>
                  <w:lang w:val="en-US"/>
                </w:rPr>
                <w:t xml:space="preserve"> 1</w:t>
              </w:r>
            </w:ins>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44152B4F" w14:textId="77777777" w:rsidR="006C536F" w:rsidRDefault="006C536F" w:rsidP="00146D40">
            <w:pPr>
              <w:pStyle w:val="TAC"/>
              <w:spacing w:line="256" w:lineRule="auto"/>
              <w:rPr>
                <w:ins w:id="291" w:author="Ericsson" w:date="2020-07-13T10:52:00Z"/>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7B2B3C94" w14:textId="77777777" w:rsidR="006C536F" w:rsidRDefault="006C536F" w:rsidP="00146D40">
            <w:pPr>
              <w:pStyle w:val="TAC"/>
              <w:spacing w:line="256" w:lineRule="auto"/>
              <w:rPr>
                <w:ins w:id="292" w:author="Ericsson" w:date="2020-07-13T10:52:00Z"/>
                <w:szCs w:val="18"/>
                <w:lang w:val="en-US"/>
              </w:rPr>
            </w:pPr>
            <w:ins w:id="293" w:author="Ericsson" w:date="2020-07-13T10:52:00Z">
              <w:r>
                <w:rPr>
                  <w:szCs w:val="18"/>
                  <w:lang w:val="en-US"/>
                </w:rPr>
                <w:t xml:space="preserve">SR.1.1 FDD </w:t>
              </w:r>
            </w:ins>
          </w:p>
        </w:tc>
      </w:tr>
      <w:tr w:rsidR="006C536F" w14:paraId="117EDD04" w14:textId="77777777" w:rsidTr="00146D40">
        <w:trPr>
          <w:jc w:val="center"/>
          <w:ins w:id="294"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12EE3BF7" w14:textId="77777777" w:rsidR="006C536F" w:rsidRDefault="006C536F" w:rsidP="00146D40">
            <w:pPr>
              <w:spacing w:after="0" w:line="256" w:lineRule="auto"/>
              <w:rPr>
                <w:ins w:id="295"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87F35DD" w14:textId="77777777" w:rsidR="006C536F" w:rsidRDefault="006C536F" w:rsidP="00146D40">
            <w:pPr>
              <w:keepLines/>
              <w:spacing w:after="0" w:line="256" w:lineRule="auto"/>
              <w:rPr>
                <w:ins w:id="296" w:author="Ericsson" w:date="2020-07-13T10:52:00Z"/>
                <w:rFonts w:ascii="Arial" w:hAnsi="Arial" w:cs="Arial"/>
                <w:sz w:val="18"/>
                <w:lang w:val="en-US"/>
              </w:rPr>
            </w:pPr>
            <w:ins w:id="297" w:author="Ericsson" w:date="2020-07-13T10:52:00Z">
              <w:r>
                <w:rPr>
                  <w:rFonts w:ascii="Arial" w:hAnsi="Arial" w:cs="Arial"/>
                  <w:sz w:val="18"/>
                  <w:lang w:val="en-US"/>
                </w:rPr>
                <w:t>Config</w:t>
              </w:r>
              <w:r>
                <w:rPr>
                  <w:rFonts w:ascii="Arial" w:hAnsi="Arial"/>
                  <w:sz w:val="18"/>
                  <w:szCs w:val="18"/>
                  <w:lang w:val="en-US"/>
                </w:rPr>
                <w:t xml:space="preserve"> 2</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34255E6" w14:textId="77777777" w:rsidR="006C536F" w:rsidRDefault="006C536F" w:rsidP="00146D40">
            <w:pPr>
              <w:spacing w:after="0" w:line="256" w:lineRule="auto"/>
              <w:rPr>
                <w:ins w:id="298"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42E620A3" w14:textId="77777777" w:rsidR="006C536F" w:rsidRDefault="006C536F" w:rsidP="00146D40">
            <w:pPr>
              <w:pStyle w:val="TAC"/>
              <w:spacing w:line="256" w:lineRule="auto"/>
              <w:rPr>
                <w:ins w:id="299" w:author="Ericsson" w:date="2020-07-13T10:52:00Z"/>
                <w:szCs w:val="18"/>
                <w:lang w:val="en-US"/>
              </w:rPr>
            </w:pPr>
            <w:ins w:id="300" w:author="Ericsson" w:date="2020-07-13T10:52:00Z">
              <w:r>
                <w:rPr>
                  <w:szCs w:val="18"/>
                  <w:lang w:val="en-US"/>
                </w:rPr>
                <w:t>SR.1.1 TDD</w:t>
              </w:r>
            </w:ins>
          </w:p>
        </w:tc>
      </w:tr>
      <w:tr w:rsidR="006C536F" w14:paraId="75831F80" w14:textId="77777777" w:rsidTr="00146D40">
        <w:trPr>
          <w:jc w:val="center"/>
          <w:ins w:id="301"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4AF1A716" w14:textId="77777777" w:rsidR="006C536F" w:rsidRDefault="006C536F" w:rsidP="00146D40">
            <w:pPr>
              <w:spacing w:after="0" w:line="256" w:lineRule="auto"/>
              <w:rPr>
                <w:ins w:id="302"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3A3DF85" w14:textId="77777777" w:rsidR="006C536F" w:rsidRDefault="006C536F" w:rsidP="00146D40">
            <w:pPr>
              <w:keepLines/>
              <w:spacing w:after="0" w:line="256" w:lineRule="auto"/>
              <w:rPr>
                <w:ins w:id="303" w:author="Ericsson" w:date="2020-07-13T10:52:00Z"/>
                <w:rFonts w:ascii="Arial" w:hAnsi="Arial" w:cs="Arial"/>
                <w:sz w:val="18"/>
                <w:lang w:val="en-US"/>
              </w:rPr>
            </w:pPr>
            <w:ins w:id="304" w:author="Ericsson" w:date="2020-07-13T10:52:00Z">
              <w:r>
                <w:rPr>
                  <w:rFonts w:ascii="Arial" w:hAnsi="Arial" w:cs="Arial"/>
                  <w:sz w:val="18"/>
                  <w:lang w:val="en-US"/>
                </w:rPr>
                <w:t>Config</w:t>
              </w:r>
              <w:r>
                <w:rPr>
                  <w:rFonts w:ascii="Arial" w:hAnsi="Arial"/>
                  <w:sz w:val="18"/>
                  <w:szCs w:val="18"/>
                  <w:lang w:val="en-US"/>
                </w:rPr>
                <w:t xml:space="preserve"> 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0C2B3B4" w14:textId="77777777" w:rsidR="006C536F" w:rsidRDefault="006C536F" w:rsidP="00146D40">
            <w:pPr>
              <w:spacing w:after="0" w:line="256" w:lineRule="auto"/>
              <w:rPr>
                <w:ins w:id="305"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3874D7AF" w14:textId="77777777" w:rsidR="006C536F" w:rsidRDefault="006C536F" w:rsidP="00146D40">
            <w:pPr>
              <w:pStyle w:val="TAC"/>
              <w:spacing w:line="256" w:lineRule="auto"/>
              <w:rPr>
                <w:ins w:id="306" w:author="Ericsson" w:date="2020-07-13T10:52:00Z"/>
                <w:szCs w:val="18"/>
                <w:lang w:val="en-US"/>
              </w:rPr>
            </w:pPr>
            <w:ins w:id="307" w:author="Ericsson" w:date="2020-07-13T10:52:00Z">
              <w:r>
                <w:rPr>
                  <w:szCs w:val="18"/>
                  <w:lang w:val="en-US"/>
                </w:rPr>
                <w:t>SR2.1 TDD</w:t>
              </w:r>
            </w:ins>
          </w:p>
        </w:tc>
      </w:tr>
      <w:tr w:rsidR="006C536F" w14:paraId="2FC3D2B3" w14:textId="77777777" w:rsidTr="00146D40">
        <w:trPr>
          <w:jc w:val="center"/>
          <w:ins w:id="308"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5C63EA" w14:textId="77777777" w:rsidR="006C536F" w:rsidRDefault="006C536F" w:rsidP="00146D40">
            <w:pPr>
              <w:keepLines/>
              <w:spacing w:after="0" w:line="256" w:lineRule="auto"/>
              <w:rPr>
                <w:ins w:id="309" w:author="Ericsson" w:date="2020-07-13T10:52:00Z"/>
                <w:rFonts w:ascii="Arial" w:hAnsi="Arial" w:cs="Arial"/>
                <w:sz w:val="18"/>
                <w:lang w:val="en-US"/>
              </w:rPr>
            </w:pPr>
            <w:ins w:id="310" w:author="Ericsson" w:date="2020-07-13T10:52:00Z">
              <w:r>
                <w:rPr>
                  <w:rFonts w:ascii="Arial" w:hAnsi="Arial" w:cs="v5.0.0"/>
                  <w:sz w:val="18"/>
                  <w:lang w:val="en-US"/>
                </w:rPr>
                <w:t>CORESET Reference Channel</w:t>
              </w:r>
            </w:ins>
          </w:p>
        </w:tc>
        <w:tc>
          <w:tcPr>
            <w:tcW w:w="1718" w:type="dxa"/>
            <w:tcBorders>
              <w:top w:val="single" w:sz="4" w:space="0" w:color="auto"/>
              <w:left w:val="single" w:sz="4" w:space="0" w:color="auto"/>
              <w:bottom w:val="single" w:sz="4" w:space="0" w:color="auto"/>
              <w:right w:val="single" w:sz="4" w:space="0" w:color="auto"/>
            </w:tcBorders>
            <w:vAlign w:val="center"/>
            <w:hideMark/>
          </w:tcPr>
          <w:p w14:paraId="6D71EFEE" w14:textId="77777777" w:rsidR="006C536F" w:rsidRDefault="006C536F" w:rsidP="00146D40">
            <w:pPr>
              <w:keepLines/>
              <w:spacing w:after="0" w:line="256" w:lineRule="auto"/>
              <w:rPr>
                <w:ins w:id="311" w:author="Ericsson" w:date="2020-07-13T10:52:00Z"/>
                <w:rFonts w:ascii="Arial" w:hAnsi="Arial" w:cs="Arial"/>
                <w:sz w:val="18"/>
                <w:lang w:val="en-US"/>
              </w:rPr>
            </w:pPr>
            <w:ins w:id="312" w:author="Ericsson" w:date="2020-07-13T10:52:00Z">
              <w:r>
                <w:rPr>
                  <w:rFonts w:ascii="Arial" w:hAnsi="Arial" w:cs="Arial"/>
                  <w:sz w:val="18"/>
                  <w:lang w:val="en-US"/>
                </w:rPr>
                <w:t>Config</w:t>
              </w:r>
              <w:r>
                <w:rPr>
                  <w:rFonts w:ascii="Arial" w:hAnsi="Arial"/>
                  <w:sz w:val="18"/>
                  <w:szCs w:val="18"/>
                  <w:lang w:val="en-US"/>
                </w:rPr>
                <w:t xml:space="preserve"> 1</w:t>
              </w:r>
            </w:ins>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470E7B31" w14:textId="77777777" w:rsidR="006C536F" w:rsidRDefault="006C536F" w:rsidP="00146D40">
            <w:pPr>
              <w:pStyle w:val="TAC"/>
              <w:spacing w:line="256" w:lineRule="auto"/>
              <w:rPr>
                <w:ins w:id="313" w:author="Ericsson" w:date="2020-07-13T10:52:00Z"/>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1198D8DA" w14:textId="77777777" w:rsidR="006C536F" w:rsidRDefault="006C536F" w:rsidP="00146D40">
            <w:pPr>
              <w:pStyle w:val="TAC"/>
              <w:spacing w:line="256" w:lineRule="auto"/>
              <w:rPr>
                <w:ins w:id="314" w:author="Ericsson" w:date="2020-07-13T10:52:00Z"/>
                <w:szCs w:val="18"/>
                <w:lang w:val="en-US"/>
              </w:rPr>
            </w:pPr>
            <w:ins w:id="315" w:author="Ericsson" w:date="2020-07-13T10:52:00Z">
              <w:r>
                <w:rPr>
                  <w:szCs w:val="18"/>
                  <w:lang w:val="en-US"/>
                </w:rPr>
                <w:t xml:space="preserve">CR.1.1 FDD  </w:t>
              </w:r>
            </w:ins>
          </w:p>
        </w:tc>
      </w:tr>
      <w:tr w:rsidR="006C536F" w14:paraId="7F0C2832" w14:textId="77777777" w:rsidTr="00146D40">
        <w:trPr>
          <w:jc w:val="center"/>
          <w:ins w:id="316"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0676FD04" w14:textId="77777777" w:rsidR="006C536F" w:rsidRDefault="006C536F" w:rsidP="00146D40">
            <w:pPr>
              <w:spacing w:after="0" w:line="256" w:lineRule="auto"/>
              <w:rPr>
                <w:ins w:id="317"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1DD529B8" w14:textId="77777777" w:rsidR="006C536F" w:rsidRDefault="006C536F" w:rsidP="00146D40">
            <w:pPr>
              <w:keepLines/>
              <w:spacing w:after="0" w:line="256" w:lineRule="auto"/>
              <w:rPr>
                <w:ins w:id="318" w:author="Ericsson" w:date="2020-07-13T10:52:00Z"/>
                <w:rFonts w:ascii="Arial" w:hAnsi="Arial" w:cs="v5.0.0"/>
                <w:sz w:val="18"/>
                <w:lang w:val="en-US"/>
              </w:rPr>
            </w:pPr>
            <w:ins w:id="319" w:author="Ericsson" w:date="2020-07-13T10:52:00Z">
              <w:r>
                <w:rPr>
                  <w:rFonts w:ascii="Arial" w:hAnsi="Arial" w:cs="Arial"/>
                  <w:sz w:val="18"/>
                  <w:lang w:val="en-US"/>
                </w:rPr>
                <w:t>Config</w:t>
              </w:r>
              <w:r>
                <w:rPr>
                  <w:rFonts w:ascii="Arial" w:hAnsi="Arial"/>
                  <w:sz w:val="18"/>
                  <w:szCs w:val="18"/>
                  <w:lang w:val="en-US"/>
                </w:rPr>
                <w:t xml:space="preserve"> 2</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5AE3237" w14:textId="77777777" w:rsidR="006C536F" w:rsidRDefault="006C536F" w:rsidP="00146D40">
            <w:pPr>
              <w:spacing w:after="0" w:line="256" w:lineRule="auto"/>
              <w:rPr>
                <w:ins w:id="320"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56C92E90" w14:textId="77777777" w:rsidR="006C536F" w:rsidRDefault="006C536F" w:rsidP="00146D40">
            <w:pPr>
              <w:pStyle w:val="TAC"/>
              <w:spacing w:line="256" w:lineRule="auto"/>
              <w:rPr>
                <w:ins w:id="321" w:author="Ericsson" w:date="2020-07-13T10:52:00Z"/>
                <w:szCs w:val="18"/>
                <w:lang w:val="en-US"/>
              </w:rPr>
            </w:pPr>
            <w:ins w:id="322" w:author="Ericsson" w:date="2020-07-13T10:52:00Z">
              <w:r>
                <w:rPr>
                  <w:szCs w:val="18"/>
                  <w:lang w:val="en-US"/>
                </w:rPr>
                <w:t>CR.1.1 TDD</w:t>
              </w:r>
            </w:ins>
          </w:p>
        </w:tc>
      </w:tr>
      <w:tr w:rsidR="006C536F" w14:paraId="253A2E0F" w14:textId="77777777" w:rsidTr="00146D40">
        <w:trPr>
          <w:jc w:val="center"/>
          <w:ins w:id="323"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106EF6DC" w14:textId="77777777" w:rsidR="006C536F" w:rsidRDefault="006C536F" w:rsidP="00146D40">
            <w:pPr>
              <w:spacing w:after="0" w:line="256" w:lineRule="auto"/>
              <w:rPr>
                <w:ins w:id="324" w:author="Ericsson" w:date="2020-07-13T10:52:00Z"/>
                <w:rFonts w:ascii="Arial" w:eastAsia="SimSun" w:hAnsi="Arial" w:cs="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0C011098" w14:textId="77777777" w:rsidR="006C536F" w:rsidRDefault="006C536F" w:rsidP="00146D40">
            <w:pPr>
              <w:keepLines/>
              <w:spacing w:after="0" w:line="256" w:lineRule="auto"/>
              <w:rPr>
                <w:ins w:id="325" w:author="Ericsson" w:date="2020-07-13T10:52:00Z"/>
                <w:rFonts w:ascii="Arial" w:hAnsi="Arial" w:cs="v5.0.0"/>
                <w:sz w:val="18"/>
                <w:lang w:val="en-US"/>
              </w:rPr>
            </w:pPr>
            <w:ins w:id="326" w:author="Ericsson" w:date="2020-07-13T10:52:00Z">
              <w:r>
                <w:rPr>
                  <w:rFonts w:ascii="Arial" w:hAnsi="Arial" w:cs="Arial"/>
                  <w:sz w:val="18"/>
                  <w:lang w:val="en-US"/>
                </w:rPr>
                <w:t>Config</w:t>
              </w:r>
              <w:r>
                <w:rPr>
                  <w:rFonts w:ascii="Arial" w:hAnsi="Arial"/>
                  <w:sz w:val="18"/>
                  <w:szCs w:val="18"/>
                  <w:lang w:val="en-US"/>
                </w:rPr>
                <w:t xml:space="preserve"> 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FE65350" w14:textId="77777777" w:rsidR="006C536F" w:rsidRDefault="006C536F" w:rsidP="00146D40">
            <w:pPr>
              <w:spacing w:after="0" w:line="256" w:lineRule="auto"/>
              <w:rPr>
                <w:ins w:id="327"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6216F176" w14:textId="77777777" w:rsidR="006C536F" w:rsidRDefault="006C536F" w:rsidP="00146D40">
            <w:pPr>
              <w:pStyle w:val="TAC"/>
              <w:spacing w:line="256" w:lineRule="auto"/>
              <w:rPr>
                <w:ins w:id="328" w:author="Ericsson" w:date="2020-07-13T10:52:00Z"/>
                <w:szCs w:val="18"/>
                <w:lang w:val="en-US"/>
              </w:rPr>
            </w:pPr>
            <w:ins w:id="329" w:author="Ericsson" w:date="2020-07-13T10:52:00Z">
              <w:r>
                <w:rPr>
                  <w:szCs w:val="18"/>
                  <w:lang w:val="en-US"/>
                </w:rPr>
                <w:t>CR2.1 TDD</w:t>
              </w:r>
            </w:ins>
          </w:p>
        </w:tc>
      </w:tr>
      <w:tr w:rsidR="006C536F" w14:paraId="1BEBEA2B" w14:textId="77777777" w:rsidTr="00146D40">
        <w:trPr>
          <w:jc w:val="center"/>
          <w:ins w:id="330"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05C865" w14:textId="77777777" w:rsidR="006C536F" w:rsidRDefault="006C536F" w:rsidP="00146D40">
            <w:pPr>
              <w:pStyle w:val="TAL"/>
              <w:spacing w:line="256" w:lineRule="auto"/>
              <w:rPr>
                <w:ins w:id="331" w:author="Ericsson" w:date="2020-07-13T10:52:00Z"/>
                <w:lang w:val="en-US"/>
              </w:rPr>
            </w:pPr>
            <w:ins w:id="332" w:author="Ericsson" w:date="2020-07-13T10:52:00Z">
              <w:r>
                <w:rPr>
                  <w:lang w:val="en-US"/>
                </w:rPr>
                <w:t>TRS configuration</w:t>
              </w:r>
            </w:ins>
          </w:p>
        </w:tc>
        <w:tc>
          <w:tcPr>
            <w:tcW w:w="1718" w:type="dxa"/>
            <w:tcBorders>
              <w:top w:val="single" w:sz="4" w:space="0" w:color="auto"/>
              <w:left w:val="single" w:sz="4" w:space="0" w:color="auto"/>
              <w:bottom w:val="single" w:sz="4" w:space="0" w:color="auto"/>
              <w:right w:val="single" w:sz="4" w:space="0" w:color="auto"/>
            </w:tcBorders>
            <w:vAlign w:val="center"/>
            <w:hideMark/>
          </w:tcPr>
          <w:p w14:paraId="2CE5A774" w14:textId="77777777" w:rsidR="006C536F" w:rsidRDefault="006C536F" w:rsidP="00146D40">
            <w:pPr>
              <w:keepLines/>
              <w:spacing w:after="0" w:line="256" w:lineRule="auto"/>
              <w:rPr>
                <w:ins w:id="333" w:author="Ericsson" w:date="2020-07-13T10:52:00Z"/>
                <w:rFonts w:ascii="Arial" w:hAnsi="Arial" w:cs="Arial"/>
                <w:sz w:val="18"/>
                <w:lang w:val="en-US"/>
              </w:rPr>
            </w:pPr>
            <w:ins w:id="334" w:author="Ericsson" w:date="2020-07-13T10:52:00Z">
              <w:r>
                <w:rPr>
                  <w:rFonts w:ascii="Arial" w:hAnsi="Arial" w:cs="Arial"/>
                  <w:sz w:val="18"/>
                  <w:lang w:val="en-US"/>
                </w:rPr>
                <w:t>Config</w:t>
              </w:r>
              <w:r>
                <w:rPr>
                  <w:rFonts w:ascii="Arial" w:hAnsi="Arial"/>
                  <w:sz w:val="18"/>
                  <w:szCs w:val="18"/>
                  <w:lang w:val="en-US"/>
                </w:rPr>
                <w:t xml:space="preserve"> 1</w:t>
              </w:r>
            </w:ins>
          </w:p>
        </w:tc>
        <w:tc>
          <w:tcPr>
            <w:tcW w:w="1135" w:type="dxa"/>
            <w:tcBorders>
              <w:top w:val="single" w:sz="4" w:space="0" w:color="auto"/>
              <w:left w:val="single" w:sz="4" w:space="0" w:color="auto"/>
              <w:bottom w:val="single" w:sz="4" w:space="0" w:color="auto"/>
              <w:right w:val="single" w:sz="4" w:space="0" w:color="auto"/>
            </w:tcBorders>
            <w:vAlign w:val="center"/>
          </w:tcPr>
          <w:p w14:paraId="0155E20A" w14:textId="77777777" w:rsidR="006C536F" w:rsidRDefault="006C536F" w:rsidP="00146D40">
            <w:pPr>
              <w:pStyle w:val="TAC"/>
              <w:spacing w:line="256" w:lineRule="auto"/>
              <w:rPr>
                <w:ins w:id="335" w:author="Ericsson" w:date="2020-07-13T10:52:00Z"/>
                <w:lang w:val="en-US"/>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56CD4564" w14:textId="77777777" w:rsidR="006C536F" w:rsidRDefault="006C536F" w:rsidP="00146D40">
            <w:pPr>
              <w:pStyle w:val="TAC"/>
              <w:spacing w:line="256" w:lineRule="auto"/>
              <w:rPr>
                <w:ins w:id="336" w:author="Ericsson" w:date="2020-07-13T10:52:00Z"/>
                <w:sz w:val="16"/>
                <w:lang w:val="en-US"/>
              </w:rPr>
            </w:pPr>
            <w:ins w:id="337" w:author="Ericsson" w:date="2020-07-13T10:52:00Z">
              <w:r>
                <w:rPr>
                  <w:rFonts w:cs="v4.2.0"/>
                  <w:lang w:val="en-US" w:eastAsia="zh-CN"/>
                </w:rPr>
                <w:t>TRS.1.1 FDD</w:t>
              </w:r>
            </w:ins>
          </w:p>
        </w:tc>
      </w:tr>
      <w:tr w:rsidR="006C536F" w14:paraId="44DC9766" w14:textId="77777777" w:rsidTr="00146D40">
        <w:trPr>
          <w:jc w:val="center"/>
          <w:ins w:id="338"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44833495" w14:textId="77777777" w:rsidR="006C536F" w:rsidRDefault="006C536F" w:rsidP="00146D40">
            <w:pPr>
              <w:spacing w:after="0" w:line="256" w:lineRule="auto"/>
              <w:rPr>
                <w:ins w:id="339" w:author="Ericsson" w:date="2020-07-13T10:52:00Z"/>
                <w:rFonts w:ascii="Arial" w:eastAsia="SimSun" w:hAnsi="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78852479" w14:textId="77777777" w:rsidR="006C536F" w:rsidRDefault="006C536F" w:rsidP="00146D40">
            <w:pPr>
              <w:keepLines/>
              <w:spacing w:after="0" w:line="256" w:lineRule="auto"/>
              <w:rPr>
                <w:ins w:id="340" w:author="Ericsson" w:date="2020-07-13T10:52:00Z"/>
                <w:rFonts w:ascii="Arial" w:hAnsi="Arial" w:cs="Arial"/>
                <w:sz w:val="18"/>
                <w:lang w:val="en-US"/>
              </w:rPr>
            </w:pPr>
            <w:ins w:id="341" w:author="Ericsson" w:date="2020-07-13T10:52:00Z">
              <w:r>
                <w:rPr>
                  <w:rFonts w:ascii="Arial" w:hAnsi="Arial" w:cs="Arial"/>
                  <w:sz w:val="18"/>
                  <w:lang w:val="en-US"/>
                </w:rPr>
                <w:t>Config</w:t>
              </w:r>
              <w:r>
                <w:rPr>
                  <w:rFonts w:ascii="Arial" w:hAnsi="Arial"/>
                  <w:sz w:val="18"/>
                  <w:szCs w:val="18"/>
                  <w:lang w:val="en-US"/>
                </w:rPr>
                <w:t xml:space="preserve"> 2</w:t>
              </w:r>
            </w:ins>
          </w:p>
        </w:tc>
        <w:tc>
          <w:tcPr>
            <w:tcW w:w="1135" w:type="dxa"/>
            <w:tcBorders>
              <w:top w:val="single" w:sz="4" w:space="0" w:color="auto"/>
              <w:left w:val="single" w:sz="4" w:space="0" w:color="auto"/>
              <w:bottom w:val="single" w:sz="4" w:space="0" w:color="auto"/>
              <w:right w:val="single" w:sz="4" w:space="0" w:color="auto"/>
            </w:tcBorders>
            <w:vAlign w:val="center"/>
          </w:tcPr>
          <w:p w14:paraId="26D528D3" w14:textId="77777777" w:rsidR="006C536F" w:rsidRDefault="006C536F" w:rsidP="00146D40">
            <w:pPr>
              <w:pStyle w:val="TAC"/>
              <w:spacing w:line="256" w:lineRule="auto"/>
              <w:rPr>
                <w:ins w:id="342" w:author="Ericsson" w:date="2020-07-13T10:52:00Z"/>
                <w:lang w:val="en-US"/>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5A8BEBA9" w14:textId="77777777" w:rsidR="006C536F" w:rsidRDefault="006C536F" w:rsidP="00146D40">
            <w:pPr>
              <w:pStyle w:val="TAC"/>
              <w:spacing w:line="256" w:lineRule="auto"/>
              <w:rPr>
                <w:ins w:id="343" w:author="Ericsson" w:date="2020-07-13T10:52:00Z"/>
                <w:sz w:val="16"/>
                <w:lang w:val="en-US"/>
              </w:rPr>
            </w:pPr>
            <w:ins w:id="344" w:author="Ericsson" w:date="2020-07-13T10:52:00Z">
              <w:r>
                <w:rPr>
                  <w:rFonts w:cs="v4.2.0"/>
                  <w:lang w:val="en-US" w:eastAsia="zh-CN"/>
                </w:rPr>
                <w:t>TRS.1.1 TDD</w:t>
              </w:r>
            </w:ins>
          </w:p>
        </w:tc>
      </w:tr>
      <w:tr w:rsidR="006C536F" w14:paraId="44D2C99C" w14:textId="77777777" w:rsidTr="00146D40">
        <w:trPr>
          <w:jc w:val="center"/>
          <w:ins w:id="345"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5DA8F833" w14:textId="77777777" w:rsidR="006C536F" w:rsidRDefault="006C536F" w:rsidP="00146D40">
            <w:pPr>
              <w:spacing w:after="0" w:line="256" w:lineRule="auto"/>
              <w:rPr>
                <w:ins w:id="346" w:author="Ericsson" w:date="2020-07-13T10:52:00Z"/>
                <w:rFonts w:ascii="Arial" w:eastAsia="SimSun" w:hAnsi="Arial"/>
                <w:sz w:val="18"/>
                <w:lang w:val="en-US"/>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364695B1" w14:textId="77777777" w:rsidR="006C536F" w:rsidRDefault="006C536F" w:rsidP="00146D40">
            <w:pPr>
              <w:keepLines/>
              <w:spacing w:after="0" w:line="256" w:lineRule="auto"/>
              <w:rPr>
                <w:ins w:id="347" w:author="Ericsson" w:date="2020-07-13T10:52:00Z"/>
                <w:rFonts w:ascii="Arial" w:hAnsi="Arial" w:cs="Arial"/>
                <w:sz w:val="18"/>
                <w:lang w:val="en-US"/>
              </w:rPr>
            </w:pPr>
            <w:ins w:id="348" w:author="Ericsson" w:date="2020-07-13T10:52:00Z">
              <w:r>
                <w:rPr>
                  <w:rFonts w:ascii="Arial" w:hAnsi="Arial" w:cs="Arial"/>
                  <w:sz w:val="18"/>
                  <w:lang w:val="en-US"/>
                </w:rPr>
                <w:t>Config</w:t>
              </w:r>
              <w:r>
                <w:rPr>
                  <w:rFonts w:ascii="Arial" w:hAnsi="Arial"/>
                  <w:sz w:val="18"/>
                  <w:szCs w:val="18"/>
                  <w:lang w:val="en-US"/>
                </w:rPr>
                <w:t xml:space="preserve"> 3</w:t>
              </w:r>
            </w:ins>
          </w:p>
        </w:tc>
        <w:tc>
          <w:tcPr>
            <w:tcW w:w="1135" w:type="dxa"/>
            <w:tcBorders>
              <w:top w:val="single" w:sz="4" w:space="0" w:color="auto"/>
              <w:left w:val="single" w:sz="4" w:space="0" w:color="auto"/>
              <w:bottom w:val="single" w:sz="4" w:space="0" w:color="auto"/>
              <w:right w:val="single" w:sz="4" w:space="0" w:color="auto"/>
            </w:tcBorders>
            <w:vAlign w:val="center"/>
          </w:tcPr>
          <w:p w14:paraId="4CE986FC" w14:textId="77777777" w:rsidR="006C536F" w:rsidRDefault="006C536F" w:rsidP="00146D40">
            <w:pPr>
              <w:pStyle w:val="TAC"/>
              <w:spacing w:line="256" w:lineRule="auto"/>
              <w:rPr>
                <w:ins w:id="349" w:author="Ericsson" w:date="2020-07-13T10:52:00Z"/>
                <w:lang w:val="en-US"/>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35EC49AA" w14:textId="77777777" w:rsidR="006C536F" w:rsidRDefault="006C536F" w:rsidP="00146D40">
            <w:pPr>
              <w:pStyle w:val="TAC"/>
              <w:spacing w:line="256" w:lineRule="auto"/>
              <w:rPr>
                <w:ins w:id="350" w:author="Ericsson" w:date="2020-07-13T10:52:00Z"/>
                <w:sz w:val="16"/>
                <w:lang w:val="en-US"/>
              </w:rPr>
            </w:pPr>
            <w:ins w:id="351" w:author="Ericsson" w:date="2020-07-13T10:52:00Z">
              <w:r>
                <w:rPr>
                  <w:rFonts w:cs="v4.2.0"/>
                  <w:lang w:val="en-US" w:eastAsia="zh-CN"/>
                </w:rPr>
                <w:t>TRS.1.2 TDD</w:t>
              </w:r>
            </w:ins>
          </w:p>
        </w:tc>
      </w:tr>
      <w:tr w:rsidR="006C536F" w14:paraId="2F9470CF" w14:textId="77777777" w:rsidTr="00146D40">
        <w:trPr>
          <w:jc w:val="center"/>
          <w:ins w:id="352"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vAlign w:val="center"/>
            <w:hideMark/>
          </w:tcPr>
          <w:p w14:paraId="658D511E" w14:textId="77777777" w:rsidR="006C536F" w:rsidRDefault="006C536F" w:rsidP="00146D40">
            <w:pPr>
              <w:pStyle w:val="TAL"/>
              <w:spacing w:line="256" w:lineRule="auto"/>
              <w:rPr>
                <w:ins w:id="353" w:author="Ericsson" w:date="2020-07-13T10:52:00Z"/>
                <w:rFonts w:cs="Arial"/>
                <w:lang w:val="da-DK"/>
              </w:rPr>
            </w:pPr>
            <w:ins w:id="354" w:author="Ericsson" w:date="2020-07-13T10:52:00Z">
              <w:r>
                <w:rPr>
                  <w:rFonts w:cs="Arial"/>
                  <w:lang w:val="da-DK"/>
                </w:rPr>
                <w:t>OCNG Patterns</w:t>
              </w:r>
            </w:ins>
          </w:p>
        </w:tc>
        <w:tc>
          <w:tcPr>
            <w:tcW w:w="1135" w:type="dxa"/>
            <w:tcBorders>
              <w:top w:val="single" w:sz="4" w:space="0" w:color="auto"/>
              <w:left w:val="single" w:sz="4" w:space="0" w:color="auto"/>
              <w:bottom w:val="single" w:sz="4" w:space="0" w:color="auto"/>
              <w:right w:val="single" w:sz="4" w:space="0" w:color="auto"/>
            </w:tcBorders>
            <w:vAlign w:val="center"/>
          </w:tcPr>
          <w:p w14:paraId="796DD7DE" w14:textId="77777777" w:rsidR="006C536F" w:rsidRDefault="006C536F" w:rsidP="00146D40">
            <w:pPr>
              <w:pStyle w:val="TAC"/>
              <w:spacing w:line="256" w:lineRule="auto"/>
              <w:rPr>
                <w:ins w:id="355" w:author="Ericsson" w:date="2020-07-13T10:52:00Z"/>
                <w:lang w:val="da-DK"/>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05FF560A" w14:textId="77777777" w:rsidR="006C536F" w:rsidRDefault="006C536F" w:rsidP="00146D40">
            <w:pPr>
              <w:pStyle w:val="TAC"/>
              <w:spacing w:line="256" w:lineRule="auto"/>
              <w:rPr>
                <w:ins w:id="356" w:author="Ericsson" w:date="2020-07-13T10:52:00Z"/>
                <w:lang w:val="en-US"/>
              </w:rPr>
            </w:pPr>
            <w:ins w:id="357" w:author="Ericsson" w:date="2020-07-13T10:52:00Z">
              <w:r>
                <w:rPr>
                  <w:snapToGrid w:val="0"/>
                  <w:lang w:val="en-US"/>
                </w:rPr>
                <w:t>OCNG pattern 1</w:t>
              </w:r>
            </w:ins>
          </w:p>
        </w:tc>
      </w:tr>
      <w:tr w:rsidR="006C536F" w14:paraId="69066D06" w14:textId="77777777" w:rsidTr="00146D40">
        <w:trPr>
          <w:jc w:val="center"/>
          <w:ins w:id="358"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vAlign w:val="center"/>
            <w:hideMark/>
          </w:tcPr>
          <w:p w14:paraId="6CB8915C" w14:textId="77777777" w:rsidR="006C536F" w:rsidRDefault="006C536F" w:rsidP="00146D40">
            <w:pPr>
              <w:pStyle w:val="TAL"/>
              <w:spacing w:line="256" w:lineRule="auto"/>
              <w:rPr>
                <w:ins w:id="359" w:author="Ericsson" w:date="2020-07-13T10:52:00Z"/>
                <w:rFonts w:cs="Arial"/>
                <w:lang w:val="da-DK"/>
              </w:rPr>
            </w:pPr>
            <w:ins w:id="360" w:author="Ericsson" w:date="2020-07-13T10:52:00Z">
              <w:r>
                <w:rPr>
                  <w:rFonts w:cs="Arial"/>
                  <w:szCs w:val="18"/>
                  <w:lang w:val="da-DK" w:eastAsia="zh-CN"/>
                </w:rPr>
                <w:t>SMTC Configuration</w:t>
              </w:r>
            </w:ins>
          </w:p>
        </w:tc>
        <w:tc>
          <w:tcPr>
            <w:tcW w:w="1135" w:type="dxa"/>
            <w:tcBorders>
              <w:top w:val="single" w:sz="4" w:space="0" w:color="auto"/>
              <w:left w:val="single" w:sz="4" w:space="0" w:color="auto"/>
              <w:bottom w:val="single" w:sz="4" w:space="0" w:color="auto"/>
              <w:right w:val="single" w:sz="4" w:space="0" w:color="auto"/>
            </w:tcBorders>
            <w:vAlign w:val="center"/>
          </w:tcPr>
          <w:p w14:paraId="7FAD604B" w14:textId="77777777" w:rsidR="006C536F" w:rsidRDefault="006C536F" w:rsidP="00146D40">
            <w:pPr>
              <w:pStyle w:val="TAC"/>
              <w:spacing w:line="256" w:lineRule="auto"/>
              <w:rPr>
                <w:ins w:id="361" w:author="Ericsson" w:date="2020-07-13T10:52:00Z"/>
                <w:lang w:val="da-DK"/>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39541069" w14:textId="77777777" w:rsidR="006C536F" w:rsidRDefault="006C536F" w:rsidP="00146D40">
            <w:pPr>
              <w:pStyle w:val="TAC"/>
              <w:spacing w:line="256" w:lineRule="auto"/>
              <w:rPr>
                <w:ins w:id="362" w:author="Ericsson" w:date="2020-07-13T10:52:00Z"/>
                <w:snapToGrid w:val="0"/>
                <w:lang w:val="en-US"/>
              </w:rPr>
            </w:pPr>
            <w:ins w:id="363" w:author="Ericsson" w:date="2020-07-13T10:52:00Z">
              <w:r>
                <w:rPr>
                  <w:snapToGrid w:val="0"/>
                  <w:szCs w:val="18"/>
                  <w:lang w:val="en-US" w:eastAsia="zh-CN"/>
                </w:rPr>
                <w:t>SMTC pattern 1</w:t>
              </w:r>
            </w:ins>
          </w:p>
        </w:tc>
      </w:tr>
      <w:tr w:rsidR="006C536F" w14:paraId="2E020095" w14:textId="77777777" w:rsidTr="00146D40">
        <w:trPr>
          <w:jc w:val="center"/>
          <w:ins w:id="364"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917A10" w14:textId="77777777" w:rsidR="006C536F" w:rsidRDefault="006C536F" w:rsidP="00146D40">
            <w:pPr>
              <w:pStyle w:val="TAL"/>
              <w:spacing w:line="256" w:lineRule="auto"/>
              <w:rPr>
                <w:ins w:id="365" w:author="Ericsson" w:date="2020-07-13T10:52:00Z"/>
                <w:rFonts w:cs="Arial"/>
                <w:lang w:val="da-DK"/>
              </w:rPr>
            </w:pPr>
            <w:ins w:id="366" w:author="Ericsson" w:date="2020-07-13T10:52:00Z">
              <w:r>
                <w:rPr>
                  <w:rFonts w:cs="Arial"/>
                  <w:lang w:val="da-DK"/>
                </w:rPr>
                <w:t>SSB Configuration</w:t>
              </w:r>
            </w:ins>
          </w:p>
        </w:tc>
        <w:tc>
          <w:tcPr>
            <w:tcW w:w="1718" w:type="dxa"/>
            <w:tcBorders>
              <w:top w:val="single" w:sz="4" w:space="0" w:color="auto"/>
              <w:left w:val="single" w:sz="4" w:space="0" w:color="auto"/>
              <w:bottom w:val="single" w:sz="4" w:space="0" w:color="auto"/>
              <w:right w:val="single" w:sz="4" w:space="0" w:color="auto"/>
            </w:tcBorders>
            <w:vAlign w:val="center"/>
            <w:hideMark/>
          </w:tcPr>
          <w:p w14:paraId="06048D76" w14:textId="77777777" w:rsidR="006C536F" w:rsidRDefault="006C536F" w:rsidP="00146D40">
            <w:pPr>
              <w:keepLines/>
              <w:spacing w:after="0" w:line="256" w:lineRule="auto"/>
              <w:rPr>
                <w:ins w:id="367" w:author="Ericsson" w:date="2020-07-13T10:52:00Z"/>
                <w:rFonts w:ascii="Arial" w:hAnsi="Arial" w:cs="Arial"/>
                <w:sz w:val="18"/>
                <w:lang w:val="da-DK"/>
              </w:rPr>
            </w:pPr>
            <w:ins w:id="368" w:author="Ericsson" w:date="2020-07-13T10:52:00Z">
              <w:r>
                <w:rPr>
                  <w:rFonts w:ascii="Arial" w:hAnsi="Arial" w:cs="Arial"/>
                  <w:sz w:val="18"/>
                  <w:lang w:val="en-US"/>
                </w:rPr>
                <w:t>Config</w:t>
              </w:r>
              <w:r>
                <w:rPr>
                  <w:rFonts w:ascii="Arial" w:hAnsi="Arial"/>
                  <w:sz w:val="18"/>
                  <w:szCs w:val="18"/>
                  <w:lang w:val="en-US"/>
                </w:rPr>
                <w:t xml:space="preserve"> </w:t>
              </w:r>
              <w:r>
                <w:rPr>
                  <w:rFonts w:ascii="Arial" w:hAnsi="Arial" w:cs="Arial"/>
                  <w:sz w:val="18"/>
                  <w:lang w:val="en-US"/>
                </w:rPr>
                <w:t>1,2</w:t>
              </w:r>
            </w:ins>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77B38C94" w14:textId="77777777" w:rsidR="006C536F" w:rsidRDefault="006C536F" w:rsidP="00146D40">
            <w:pPr>
              <w:pStyle w:val="TAC"/>
              <w:spacing w:line="256" w:lineRule="auto"/>
              <w:rPr>
                <w:ins w:id="369" w:author="Ericsson" w:date="2020-07-13T10:52:00Z"/>
                <w:lang w:val="da-DK"/>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3E250A1E" w14:textId="77777777" w:rsidR="006C536F" w:rsidRDefault="006C536F" w:rsidP="00146D40">
            <w:pPr>
              <w:pStyle w:val="TAC"/>
              <w:spacing w:line="256" w:lineRule="auto"/>
              <w:rPr>
                <w:ins w:id="370" w:author="Ericsson" w:date="2020-07-13T10:52:00Z"/>
                <w:lang w:val="en-US"/>
              </w:rPr>
            </w:pPr>
            <w:ins w:id="371" w:author="Ericsson" w:date="2020-07-13T10:52:00Z">
              <w:r>
                <w:rPr>
                  <w:rFonts w:cs="v4.2.0"/>
                  <w:lang w:val="en-US"/>
                </w:rPr>
                <w:t>SSB.1 FR1</w:t>
              </w:r>
            </w:ins>
          </w:p>
        </w:tc>
      </w:tr>
      <w:tr w:rsidR="006C536F" w14:paraId="61F244AE" w14:textId="77777777" w:rsidTr="00146D40">
        <w:trPr>
          <w:jc w:val="center"/>
          <w:ins w:id="372"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1DDD2C3F" w14:textId="77777777" w:rsidR="006C536F" w:rsidRDefault="006C536F" w:rsidP="00146D40">
            <w:pPr>
              <w:spacing w:after="0" w:line="256" w:lineRule="auto"/>
              <w:rPr>
                <w:ins w:id="373" w:author="Ericsson" w:date="2020-07-13T10:52:00Z"/>
                <w:rFonts w:ascii="Arial" w:eastAsia="SimSun" w:hAnsi="Arial" w:cs="Arial"/>
                <w:sz w:val="18"/>
                <w:lang w:val="da-DK"/>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48F737BD" w14:textId="77777777" w:rsidR="006C536F" w:rsidRDefault="006C536F" w:rsidP="00146D40">
            <w:pPr>
              <w:keepLines/>
              <w:spacing w:after="0" w:line="256" w:lineRule="auto"/>
              <w:rPr>
                <w:ins w:id="374" w:author="Ericsson" w:date="2020-07-13T10:52:00Z"/>
                <w:rFonts w:ascii="Arial" w:hAnsi="Arial" w:cs="Arial"/>
                <w:sz w:val="18"/>
                <w:lang w:val="da-DK"/>
              </w:rPr>
            </w:pPr>
            <w:ins w:id="375" w:author="Ericsson" w:date="2020-07-13T10:52:00Z">
              <w:r>
                <w:rPr>
                  <w:rFonts w:ascii="Arial" w:hAnsi="Arial" w:cs="Arial"/>
                  <w:sz w:val="18"/>
                  <w:lang w:val="en-US"/>
                </w:rPr>
                <w:t>Config</w:t>
              </w:r>
              <w:r>
                <w:rPr>
                  <w:rFonts w:ascii="Arial" w:hAnsi="Arial"/>
                  <w:sz w:val="18"/>
                  <w:szCs w:val="18"/>
                  <w:lang w:val="en-US"/>
                </w:rPr>
                <w:t xml:space="preserve"> </w:t>
              </w:r>
              <w:r>
                <w:rPr>
                  <w:rFonts w:ascii="Arial" w:hAnsi="Arial" w:cs="Arial"/>
                  <w:sz w:val="18"/>
                  <w:lang w:val="en-US"/>
                </w:rPr>
                <w:t>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F22391B" w14:textId="77777777" w:rsidR="006C536F" w:rsidRDefault="006C536F" w:rsidP="00146D40">
            <w:pPr>
              <w:spacing w:after="0" w:line="256" w:lineRule="auto"/>
              <w:rPr>
                <w:ins w:id="376" w:author="Ericsson" w:date="2020-07-13T10:52:00Z"/>
                <w:rFonts w:ascii="Arial" w:eastAsia="SimSun" w:hAnsi="Arial"/>
                <w:sz w:val="18"/>
                <w:lang w:val="da-DK"/>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6EF5ACC7" w14:textId="77777777" w:rsidR="006C536F" w:rsidRDefault="006C536F" w:rsidP="00146D40">
            <w:pPr>
              <w:pStyle w:val="TAC"/>
              <w:spacing w:line="256" w:lineRule="auto"/>
              <w:rPr>
                <w:ins w:id="377" w:author="Ericsson" w:date="2020-07-13T10:52:00Z"/>
                <w:lang w:val="en-US"/>
              </w:rPr>
            </w:pPr>
            <w:ins w:id="378" w:author="Ericsson" w:date="2020-07-13T10:52:00Z">
              <w:r>
                <w:rPr>
                  <w:rFonts w:cs="v4.2.0"/>
                  <w:lang w:val="en-US"/>
                </w:rPr>
                <w:t>SSB.2 FR1</w:t>
              </w:r>
            </w:ins>
          </w:p>
        </w:tc>
      </w:tr>
      <w:tr w:rsidR="006C536F" w14:paraId="0951A7D7" w14:textId="77777777" w:rsidTr="00146D40">
        <w:trPr>
          <w:jc w:val="center"/>
          <w:ins w:id="379"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41A0C1" w14:textId="77777777" w:rsidR="006C536F" w:rsidRDefault="006C536F" w:rsidP="00146D40">
            <w:pPr>
              <w:keepLines/>
              <w:spacing w:after="0" w:line="256" w:lineRule="auto"/>
              <w:rPr>
                <w:ins w:id="380" w:author="Ericsson" w:date="2020-07-13T10:52:00Z"/>
                <w:rFonts w:ascii="Arial" w:hAnsi="Arial" w:cs="Arial"/>
                <w:sz w:val="18"/>
                <w:lang w:val="da-DK"/>
              </w:rPr>
            </w:pPr>
            <w:ins w:id="381" w:author="Ericsson" w:date="2020-07-13T10:52:00Z">
              <w:r>
                <w:rPr>
                  <w:rFonts w:ascii="Arial" w:hAnsi="Arial" w:cs="Arial"/>
                  <w:sz w:val="18"/>
                  <w:lang w:val="da-DK"/>
                </w:rPr>
                <w:t>PDSCH/PDCCH subcarrier spacing</w:t>
              </w:r>
            </w:ins>
          </w:p>
        </w:tc>
        <w:tc>
          <w:tcPr>
            <w:tcW w:w="1718" w:type="dxa"/>
            <w:tcBorders>
              <w:top w:val="single" w:sz="4" w:space="0" w:color="auto"/>
              <w:left w:val="single" w:sz="4" w:space="0" w:color="auto"/>
              <w:bottom w:val="single" w:sz="4" w:space="0" w:color="auto"/>
              <w:right w:val="single" w:sz="4" w:space="0" w:color="auto"/>
            </w:tcBorders>
            <w:hideMark/>
          </w:tcPr>
          <w:p w14:paraId="3EC0C1EA" w14:textId="77777777" w:rsidR="006C536F" w:rsidRDefault="006C536F" w:rsidP="00146D40">
            <w:pPr>
              <w:keepLines/>
              <w:spacing w:after="0" w:line="256" w:lineRule="auto"/>
              <w:rPr>
                <w:ins w:id="382" w:author="Ericsson" w:date="2020-07-13T10:52:00Z"/>
                <w:rFonts w:ascii="Arial" w:hAnsi="Arial" w:cs="Arial"/>
                <w:sz w:val="18"/>
                <w:lang w:val="da-DK"/>
              </w:rPr>
            </w:pPr>
            <w:ins w:id="383" w:author="Ericsson" w:date="2020-07-13T10:52:00Z">
              <w:r>
                <w:rPr>
                  <w:rFonts w:ascii="Arial" w:hAnsi="Arial" w:cs="Arial"/>
                  <w:sz w:val="18"/>
                  <w:lang w:val="en-US"/>
                </w:rPr>
                <w:t>Config</w:t>
              </w:r>
              <w:r>
                <w:rPr>
                  <w:rFonts w:ascii="Arial" w:hAnsi="Arial"/>
                  <w:sz w:val="18"/>
                  <w:szCs w:val="18"/>
                  <w:lang w:val="en-US"/>
                </w:rPr>
                <w:t xml:space="preserve"> </w:t>
              </w:r>
              <w:r>
                <w:rPr>
                  <w:rFonts w:ascii="Arial" w:hAnsi="Arial" w:cs="Arial"/>
                  <w:sz w:val="18"/>
                  <w:lang w:val="en-US"/>
                </w:rPr>
                <w:t>1,2</w:t>
              </w:r>
            </w:ins>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3DBF186" w14:textId="77777777" w:rsidR="006C536F" w:rsidRDefault="006C536F" w:rsidP="00146D40">
            <w:pPr>
              <w:pStyle w:val="TAC"/>
              <w:spacing w:line="256" w:lineRule="auto"/>
              <w:rPr>
                <w:ins w:id="384" w:author="Ericsson" w:date="2020-07-13T10:52:00Z"/>
                <w:lang w:val="da-DK"/>
              </w:rPr>
            </w:pPr>
            <w:ins w:id="385" w:author="Ericsson" w:date="2020-07-13T10:52:00Z">
              <w:r>
                <w:rPr>
                  <w:lang w:val="da-DK"/>
                </w:rPr>
                <w:t>kHz</w:t>
              </w:r>
            </w:ins>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27CD480B" w14:textId="77777777" w:rsidR="006C536F" w:rsidRDefault="006C536F" w:rsidP="00146D40">
            <w:pPr>
              <w:pStyle w:val="TAC"/>
              <w:spacing w:line="256" w:lineRule="auto"/>
              <w:rPr>
                <w:ins w:id="386" w:author="Ericsson" w:date="2020-07-13T10:52:00Z"/>
                <w:lang w:val="en-US"/>
              </w:rPr>
            </w:pPr>
            <w:ins w:id="387" w:author="Ericsson" w:date="2020-07-13T10:52:00Z">
              <w:r>
                <w:rPr>
                  <w:lang w:val="en-US"/>
                </w:rPr>
                <w:t>15 kHz</w:t>
              </w:r>
            </w:ins>
          </w:p>
        </w:tc>
      </w:tr>
      <w:tr w:rsidR="006C536F" w14:paraId="5EA97E1F" w14:textId="77777777" w:rsidTr="00146D40">
        <w:trPr>
          <w:jc w:val="center"/>
          <w:ins w:id="388"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1CA08E6B" w14:textId="77777777" w:rsidR="006C536F" w:rsidRDefault="006C536F" w:rsidP="00146D40">
            <w:pPr>
              <w:spacing w:after="0" w:line="256" w:lineRule="auto"/>
              <w:rPr>
                <w:ins w:id="389" w:author="Ericsson" w:date="2020-07-13T10:52:00Z"/>
                <w:rFonts w:ascii="Arial" w:eastAsia="SimSun" w:hAnsi="Arial" w:cs="Arial"/>
                <w:sz w:val="18"/>
                <w:lang w:val="da-DK"/>
              </w:rPr>
            </w:pPr>
          </w:p>
        </w:tc>
        <w:tc>
          <w:tcPr>
            <w:tcW w:w="1718" w:type="dxa"/>
            <w:tcBorders>
              <w:top w:val="single" w:sz="4" w:space="0" w:color="auto"/>
              <w:left w:val="single" w:sz="4" w:space="0" w:color="auto"/>
              <w:bottom w:val="single" w:sz="4" w:space="0" w:color="auto"/>
              <w:right w:val="single" w:sz="4" w:space="0" w:color="auto"/>
            </w:tcBorders>
            <w:hideMark/>
          </w:tcPr>
          <w:p w14:paraId="568451E5" w14:textId="77777777" w:rsidR="006C536F" w:rsidRDefault="006C536F" w:rsidP="00146D40">
            <w:pPr>
              <w:keepLines/>
              <w:spacing w:after="0" w:line="256" w:lineRule="auto"/>
              <w:rPr>
                <w:ins w:id="390" w:author="Ericsson" w:date="2020-07-13T10:52:00Z"/>
                <w:rFonts w:ascii="Arial" w:hAnsi="Arial" w:cs="Arial"/>
                <w:sz w:val="18"/>
                <w:lang w:val="da-DK"/>
              </w:rPr>
            </w:pPr>
            <w:ins w:id="391" w:author="Ericsson" w:date="2020-07-13T10:52:00Z">
              <w:r>
                <w:rPr>
                  <w:rFonts w:ascii="Arial" w:hAnsi="Arial" w:cs="Arial"/>
                  <w:sz w:val="18"/>
                  <w:lang w:val="en-US"/>
                </w:rPr>
                <w:t>Config</w:t>
              </w:r>
              <w:r>
                <w:rPr>
                  <w:rFonts w:ascii="Arial" w:hAnsi="Arial"/>
                  <w:sz w:val="18"/>
                  <w:szCs w:val="18"/>
                  <w:lang w:val="en-US"/>
                </w:rPr>
                <w:t xml:space="preserve"> </w:t>
              </w:r>
              <w:r>
                <w:rPr>
                  <w:rFonts w:ascii="Arial" w:hAnsi="Arial" w:cs="Arial"/>
                  <w:sz w:val="18"/>
                  <w:lang w:val="en-US"/>
                </w:rPr>
                <w:t>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D46B2C8" w14:textId="77777777" w:rsidR="006C536F" w:rsidRDefault="006C536F" w:rsidP="00146D40">
            <w:pPr>
              <w:spacing w:after="0" w:line="256" w:lineRule="auto"/>
              <w:rPr>
                <w:ins w:id="392" w:author="Ericsson" w:date="2020-07-13T10:52:00Z"/>
                <w:rFonts w:ascii="Arial" w:eastAsia="SimSun" w:hAnsi="Arial"/>
                <w:sz w:val="18"/>
                <w:lang w:val="da-DK"/>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0C456E6A" w14:textId="77777777" w:rsidR="006C536F" w:rsidRDefault="006C536F" w:rsidP="00146D40">
            <w:pPr>
              <w:pStyle w:val="TAC"/>
              <w:spacing w:line="256" w:lineRule="auto"/>
              <w:rPr>
                <w:ins w:id="393" w:author="Ericsson" w:date="2020-07-13T10:52:00Z"/>
                <w:lang w:val="en-US"/>
              </w:rPr>
            </w:pPr>
            <w:ins w:id="394" w:author="Ericsson" w:date="2020-07-13T10:52:00Z">
              <w:r>
                <w:rPr>
                  <w:lang w:val="en-US"/>
                </w:rPr>
                <w:t>30 kHz</w:t>
              </w:r>
            </w:ins>
          </w:p>
        </w:tc>
      </w:tr>
      <w:tr w:rsidR="006C536F" w14:paraId="52814F26" w14:textId="77777777" w:rsidTr="00146D40">
        <w:trPr>
          <w:jc w:val="center"/>
          <w:ins w:id="395"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584C25" w14:textId="77777777" w:rsidR="006C536F" w:rsidRDefault="006C536F" w:rsidP="00146D40">
            <w:pPr>
              <w:keepLines/>
              <w:spacing w:after="0" w:line="256" w:lineRule="auto"/>
              <w:rPr>
                <w:ins w:id="396" w:author="Ericsson" w:date="2020-07-13T10:52:00Z"/>
                <w:rFonts w:ascii="Arial" w:hAnsi="Arial" w:cs="Arial"/>
                <w:sz w:val="18"/>
                <w:lang w:val="da-DK"/>
              </w:rPr>
            </w:pPr>
            <w:ins w:id="397" w:author="Ericsson" w:date="2020-07-13T10:52:00Z">
              <w:r>
                <w:rPr>
                  <w:rFonts w:ascii="Arial" w:hAnsi="Arial" w:cs="Arial"/>
                  <w:sz w:val="18"/>
                  <w:lang w:val="da-DK"/>
                </w:rPr>
                <w:t>PUCCH/PUSCH subcarrier spacing</w:t>
              </w:r>
            </w:ins>
          </w:p>
        </w:tc>
        <w:tc>
          <w:tcPr>
            <w:tcW w:w="1718" w:type="dxa"/>
            <w:tcBorders>
              <w:top w:val="single" w:sz="4" w:space="0" w:color="auto"/>
              <w:left w:val="single" w:sz="4" w:space="0" w:color="auto"/>
              <w:bottom w:val="single" w:sz="4" w:space="0" w:color="auto"/>
              <w:right w:val="single" w:sz="4" w:space="0" w:color="auto"/>
            </w:tcBorders>
            <w:hideMark/>
          </w:tcPr>
          <w:p w14:paraId="016DFBF7" w14:textId="77777777" w:rsidR="006C536F" w:rsidRDefault="006C536F" w:rsidP="00146D40">
            <w:pPr>
              <w:keepLines/>
              <w:spacing w:after="0" w:line="256" w:lineRule="auto"/>
              <w:rPr>
                <w:ins w:id="398" w:author="Ericsson" w:date="2020-07-13T10:52:00Z"/>
                <w:rFonts w:ascii="Arial" w:hAnsi="Arial" w:cs="Arial"/>
                <w:sz w:val="18"/>
                <w:lang w:val="da-DK"/>
              </w:rPr>
            </w:pPr>
            <w:ins w:id="399" w:author="Ericsson" w:date="2020-07-13T10:52:00Z">
              <w:r>
                <w:rPr>
                  <w:rFonts w:ascii="Arial" w:hAnsi="Arial" w:cs="Arial"/>
                  <w:sz w:val="18"/>
                  <w:lang w:val="en-US"/>
                </w:rPr>
                <w:t>Config</w:t>
              </w:r>
              <w:r>
                <w:rPr>
                  <w:rFonts w:ascii="Arial" w:hAnsi="Arial"/>
                  <w:sz w:val="18"/>
                  <w:szCs w:val="18"/>
                  <w:lang w:val="en-US"/>
                </w:rPr>
                <w:t xml:space="preserve"> </w:t>
              </w:r>
              <w:r>
                <w:rPr>
                  <w:rFonts w:ascii="Arial" w:hAnsi="Arial" w:cs="Arial"/>
                  <w:sz w:val="18"/>
                  <w:lang w:val="en-US"/>
                </w:rPr>
                <w:t>1,2</w:t>
              </w:r>
            </w:ins>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367E202" w14:textId="77777777" w:rsidR="006C536F" w:rsidRDefault="006C536F" w:rsidP="00146D40">
            <w:pPr>
              <w:pStyle w:val="TAC"/>
              <w:spacing w:line="256" w:lineRule="auto"/>
              <w:rPr>
                <w:ins w:id="400" w:author="Ericsson" w:date="2020-07-13T10:52:00Z"/>
                <w:lang w:val="da-DK"/>
              </w:rPr>
            </w:pPr>
            <w:ins w:id="401" w:author="Ericsson" w:date="2020-07-13T10:52:00Z">
              <w:r>
                <w:rPr>
                  <w:lang w:val="da-DK"/>
                </w:rPr>
                <w:t>kHz</w:t>
              </w:r>
            </w:ins>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7356582B" w14:textId="77777777" w:rsidR="006C536F" w:rsidRDefault="006C536F" w:rsidP="00146D40">
            <w:pPr>
              <w:pStyle w:val="TAC"/>
              <w:spacing w:line="256" w:lineRule="auto"/>
              <w:rPr>
                <w:ins w:id="402" w:author="Ericsson" w:date="2020-07-13T10:52:00Z"/>
                <w:lang w:val="en-US"/>
              </w:rPr>
            </w:pPr>
            <w:ins w:id="403" w:author="Ericsson" w:date="2020-07-13T10:52:00Z">
              <w:r>
                <w:rPr>
                  <w:lang w:val="en-US"/>
                </w:rPr>
                <w:t>15 kHz</w:t>
              </w:r>
            </w:ins>
          </w:p>
        </w:tc>
      </w:tr>
      <w:tr w:rsidR="006C536F" w14:paraId="21B7AE06" w14:textId="77777777" w:rsidTr="00146D40">
        <w:trPr>
          <w:jc w:val="center"/>
          <w:ins w:id="404"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45C64370" w14:textId="77777777" w:rsidR="006C536F" w:rsidRDefault="006C536F" w:rsidP="00146D40">
            <w:pPr>
              <w:spacing w:after="0" w:line="256" w:lineRule="auto"/>
              <w:rPr>
                <w:ins w:id="405" w:author="Ericsson" w:date="2020-07-13T10:52:00Z"/>
                <w:rFonts w:ascii="Arial" w:eastAsia="SimSun" w:hAnsi="Arial" w:cs="Arial"/>
                <w:sz w:val="18"/>
                <w:lang w:val="da-DK"/>
              </w:rPr>
            </w:pPr>
          </w:p>
        </w:tc>
        <w:tc>
          <w:tcPr>
            <w:tcW w:w="1718" w:type="dxa"/>
            <w:tcBorders>
              <w:top w:val="single" w:sz="4" w:space="0" w:color="auto"/>
              <w:left w:val="single" w:sz="4" w:space="0" w:color="auto"/>
              <w:bottom w:val="single" w:sz="4" w:space="0" w:color="auto"/>
              <w:right w:val="single" w:sz="4" w:space="0" w:color="auto"/>
            </w:tcBorders>
            <w:hideMark/>
          </w:tcPr>
          <w:p w14:paraId="62160956" w14:textId="77777777" w:rsidR="006C536F" w:rsidRDefault="006C536F" w:rsidP="00146D40">
            <w:pPr>
              <w:keepLines/>
              <w:spacing w:after="0" w:line="256" w:lineRule="auto"/>
              <w:rPr>
                <w:ins w:id="406" w:author="Ericsson" w:date="2020-07-13T10:52:00Z"/>
                <w:rFonts w:ascii="Arial" w:hAnsi="Arial" w:cs="Arial"/>
                <w:sz w:val="18"/>
                <w:lang w:val="da-DK"/>
              </w:rPr>
            </w:pPr>
            <w:ins w:id="407" w:author="Ericsson" w:date="2020-07-13T10:52:00Z">
              <w:r>
                <w:rPr>
                  <w:rFonts w:ascii="Arial" w:hAnsi="Arial" w:cs="Arial"/>
                  <w:sz w:val="18"/>
                  <w:lang w:val="en-US"/>
                </w:rPr>
                <w:t>Config</w:t>
              </w:r>
              <w:r>
                <w:rPr>
                  <w:rFonts w:ascii="Arial" w:hAnsi="Arial"/>
                  <w:sz w:val="18"/>
                  <w:szCs w:val="18"/>
                  <w:lang w:val="en-US"/>
                </w:rPr>
                <w:t xml:space="preserve"> </w:t>
              </w:r>
              <w:r>
                <w:rPr>
                  <w:rFonts w:ascii="Arial" w:hAnsi="Arial" w:cs="Arial"/>
                  <w:sz w:val="18"/>
                  <w:lang w:val="en-US"/>
                </w:rPr>
                <w:t>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271066E" w14:textId="77777777" w:rsidR="006C536F" w:rsidRDefault="006C536F" w:rsidP="00146D40">
            <w:pPr>
              <w:spacing w:after="0" w:line="256" w:lineRule="auto"/>
              <w:rPr>
                <w:ins w:id="408" w:author="Ericsson" w:date="2020-07-13T10:52:00Z"/>
                <w:rFonts w:ascii="Arial" w:eastAsia="SimSun" w:hAnsi="Arial"/>
                <w:sz w:val="18"/>
                <w:lang w:val="da-DK"/>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451069CD" w14:textId="77777777" w:rsidR="006C536F" w:rsidRDefault="006C536F" w:rsidP="00146D40">
            <w:pPr>
              <w:pStyle w:val="TAC"/>
              <w:spacing w:line="256" w:lineRule="auto"/>
              <w:rPr>
                <w:ins w:id="409" w:author="Ericsson" w:date="2020-07-13T10:52:00Z"/>
                <w:lang w:val="en-US"/>
              </w:rPr>
            </w:pPr>
            <w:ins w:id="410" w:author="Ericsson" w:date="2020-07-13T10:52:00Z">
              <w:r>
                <w:rPr>
                  <w:lang w:val="en-US"/>
                </w:rPr>
                <w:t>30 kHz</w:t>
              </w:r>
            </w:ins>
          </w:p>
        </w:tc>
      </w:tr>
      <w:tr w:rsidR="006C536F" w14:paraId="62AE0381" w14:textId="77777777" w:rsidTr="00146D40">
        <w:trPr>
          <w:jc w:val="center"/>
          <w:ins w:id="411"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1E9BF0C7" w14:textId="77777777" w:rsidR="006C536F" w:rsidRDefault="006C536F" w:rsidP="00146D40">
            <w:pPr>
              <w:keepLines/>
              <w:spacing w:after="0" w:line="256" w:lineRule="auto"/>
              <w:rPr>
                <w:ins w:id="412" w:author="Ericsson" w:date="2020-07-13T10:52:00Z"/>
                <w:rFonts w:ascii="Arial" w:hAnsi="Arial" w:cs="Arial"/>
                <w:sz w:val="18"/>
                <w:lang w:val="en-US"/>
              </w:rPr>
            </w:pPr>
            <w:ins w:id="413" w:author="Ericsson" w:date="2020-07-13T10:52:00Z">
              <w:r>
                <w:rPr>
                  <w:rFonts w:ascii="Arial" w:hAnsi="Arial" w:cs="Arial"/>
                  <w:sz w:val="18"/>
                  <w:lang w:val="en-US"/>
                </w:rPr>
                <w:t xml:space="preserve">PRACH configuration </w:t>
              </w:r>
            </w:ins>
          </w:p>
        </w:tc>
        <w:tc>
          <w:tcPr>
            <w:tcW w:w="1135" w:type="dxa"/>
            <w:tcBorders>
              <w:top w:val="single" w:sz="4" w:space="0" w:color="auto"/>
              <w:left w:val="single" w:sz="4" w:space="0" w:color="auto"/>
              <w:bottom w:val="single" w:sz="4" w:space="0" w:color="auto"/>
              <w:right w:val="single" w:sz="4" w:space="0" w:color="auto"/>
            </w:tcBorders>
          </w:tcPr>
          <w:p w14:paraId="5F70B88A" w14:textId="77777777" w:rsidR="006C536F" w:rsidRDefault="006C536F" w:rsidP="00146D40">
            <w:pPr>
              <w:pStyle w:val="TAC"/>
              <w:spacing w:line="256" w:lineRule="auto"/>
              <w:rPr>
                <w:ins w:id="414" w:author="Ericsson" w:date="2020-07-13T10:52:00Z"/>
                <w:lang w:val="da-DK"/>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02647375" w14:textId="77777777" w:rsidR="006C536F" w:rsidRDefault="006C536F" w:rsidP="00146D40">
            <w:pPr>
              <w:pStyle w:val="TAC"/>
              <w:spacing w:line="256" w:lineRule="auto"/>
              <w:rPr>
                <w:ins w:id="415" w:author="Ericsson" w:date="2020-07-13T10:52:00Z"/>
                <w:lang w:val="en-US"/>
              </w:rPr>
            </w:pPr>
            <w:ins w:id="416" w:author="Ericsson" w:date="2020-07-13T10:52:00Z">
              <w:r>
                <w:rPr>
                  <w:lang w:val="en-US" w:eastAsia="zh-CN"/>
                </w:rPr>
                <w:t>FR1 PRACH configuration 1</w:t>
              </w:r>
            </w:ins>
          </w:p>
        </w:tc>
      </w:tr>
      <w:tr w:rsidR="006C536F" w14:paraId="3394CDB6" w14:textId="77777777" w:rsidTr="00146D40">
        <w:trPr>
          <w:jc w:val="center"/>
          <w:ins w:id="417" w:author="Ericsson" w:date="2020-07-13T10:52:00Z"/>
        </w:trPr>
        <w:tc>
          <w:tcPr>
            <w:tcW w:w="2091" w:type="dxa"/>
            <w:gridSpan w:val="2"/>
            <w:vMerge w:val="restart"/>
            <w:tcBorders>
              <w:top w:val="single" w:sz="4" w:space="0" w:color="auto"/>
              <w:left w:val="single" w:sz="4" w:space="0" w:color="auto"/>
              <w:bottom w:val="single" w:sz="4" w:space="0" w:color="auto"/>
              <w:right w:val="single" w:sz="4" w:space="0" w:color="auto"/>
            </w:tcBorders>
            <w:hideMark/>
          </w:tcPr>
          <w:p w14:paraId="48C947F4" w14:textId="77777777" w:rsidR="006C536F" w:rsidRDefault="006C536F" w:rsidP="00146D40">
            <w:pPr>
              <w:keepLines/>
              <w:spacing w:after="0" w:line="256" w:lineRule="auto"/>
              <w:rPr>
                <w:ins w:id="418" w:author="Ericsson" w:date="2020-07-13T10:52:00Z"/>
                <w:rFonts w:ascii="Arial" w:hAnsi="Arial" w:cs="Arial"/>
                <w:sz w:val="18"/>
                <w:lang w:val="da-DK"/>
              </w:rPr>
            </w:pPr>
            <w:ins w:id="419" w:author="Ericsson" w:date="2020-07-13T10:52:00Z">
              <w:r>
                <w:rPr>
                  <w:rFonts w:ascii="Arial" w:hAnsi="Arial" w:cs="Arial"/>
                  <w:sz w:val="18"/>
                  <w:lang w:val="en-US"/>
                </w:rPr>
                <w:t xml:space="preserve">BWP </w:t>
              </w:r>
              <w:proofErr w:type="spellStart"/>
              <w:r>
                <w:rPr>
                  <w:rFonts w:ascii="Arial" w:hAnsi="Arial" w:cs="Arial"/>
                  <w:sz w:val="18"/>
                  <w:lang w:val="en-US"/>
                </w:rPr>
                <w:t>configuraiton</w:t>
              </w:r>
              <w:proofErr w:type="spellEnd"/>
            </w:ins>
          </w:p>
        </w:tc>
        <w:tc>
          <w:tcPr>
            <w:tcW w:w="1718" w:type="dxa"/>
            <w:tcBorders>
              <w:top w:val="single" w:sz="4" w:space="0" w:color="auto"/>
              <w:left w:val="single" w:sz="4" w:space="0" w:color="auto"/>
              <w:bottom w:val="single" w:sz="4" w:space="0" w:color="auto"/>
              <w:right w:val="single" w:sz="4" w:space="0" w:color="auto"/>
            </w:tcBorders>
            <w:hideMark/>
          </w:tcPr>
          <w:p w14:paraId="6CDA2F2F" w14:textId="77777777" w:rsidR="006C536F" w:rsidRDefault="006C536F" w:rsidP="00146D40">
            <w:pPr>
              <w:keepLines/>
              <w:spacing w:after="0" w:line="256" w:lineRule="auto"/>
              <w:rPr>
                <w:ins w:id="420" w:author="Ericsson" w:date="2020-07-13T10:52:00Z"/>
                <w:rFonts w:ascii="Arial" w:hAnsi="Arial" w:cs="Arial"/>
                <w:sz w:val="18"/>
                <w:lang w:val="en-US"/>
              </w:rPr>
            </w:pPr>
            <w:ins w:id="421" w:author="Ericsson" w:date="2020-07-13T10:52:00Z">
              <w:r>
                <w:rPr>
                  <w:rFonts w:ascii="Arial" w:hAnsi="Arial" w:cs="Arial"/>
                  <w:sz w:val="18"/>
                  <w:lang w:val="en-US"/>
                </w:rPr>
                <w:t>Initial DL BWP</w:t>
              </w:r>
            </w:ins>
          </w:p>
        </w:tc>
        <w:tc>
          <w:tcPr>
            <w:tcW w:w="1135" w:type="dxa"/>
            <w:tcBorders>
              <w:top w:val="single" w:sz="4" w:space="0" w:color="auto"/>
              <w:left w:val="single" w:sz="4" w:space="0" w:color="auto"/>
              <w:bottom w:val="single" w:sz="4" w:space="0" w:color="auto"/>
              <w:right w:val="single" w:sz="4" w:space="0" w:color="auto"/>
            </w:tcBorders>
          </w:tcPr>
          <w:p w14:paraId="09510C39" w14:textId="77777777" w:rsidR="006C536F" w:rsidRDefault="006C536F" w:rsidP="00146D40">
            <w:pPr>
              <w:pStyle w:val="TAC"/>
              <w:spacing w:line="256" w:lineRule="auto"/>
              <w:rPr>
                <w:ins w:id="422" w:author="Ericsson" w:date="2020-07-13T10:52:00Z"/>
                <w:lang w:val="da-DK"/>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054E9AC9" w14:textId="77777777" w:rsidR="006C536F" w:rsidRDefault="006C536F" w:rsidP="00146D40">
            <w:pPr>
              <w:pStyle w:val="TAC"/>
              <w:spacing w:line="256" w:lineRule="auto"/>
              <w:rPr>
                <w:ins w:id="423" w:author="Ericsson" w:date="2020-07-13T10:52:00Z"/>
                <w:lang w:val="en-US"/>
              </w:rPr>
            </w:pPr>
            <w:ins w:id="424" w:author="Ericsson" w:date="2020-07-13T10:52:00Z">
              <w:r>
                <w:rPr>
                  <w:rFonts w:cs="v3.7.0"/>
                  <w:lang w:val="en-US"/>
                </w:rPr>
                <w:t>DLBWP.0.1</w:t>
              </w:r>
            </w:ins>
          </w:p>
        </w:tc>
      </w:tr>
      <w:tr w:rsidR="006C536F" w14:paraId="74D74811" w14:textId="77777777" w:rsidTr="00146D40">
        <w:trPr>
          <w:jc w:val="center"/>
          <w:ins w:id="425"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6EA49DE6" w14:textId="77777777" w:rsidR="006C536F" w:rsidRDefault="006C536F" w:rsidP="00146D40">
            <w:pPr>
              <w:spacing w:after="0" w:line="256" w:lineRule="auto"/>
              <w:rPr>
                <w:ins w:id="426" w:author="Ericsson" w:date="2020-07-13T10:52:00Z"/>
                <w:rFonts w:ascii="Arial" w:eastAsia="SimSun" w:hAnsi="Arial" w:cs="Arial"/>
                <w:sz w:val="18"/>
                <w:lang w:val="da-DK"/>
              </w:rPr>
            </w:pPr>
          </w:p>
        </w:tc>
        <w:tc>
          <w:tcPr>
            <w:tcW w:w="1718" w:type="dxa"/>
            <w:tcBorders>
              <w:top w:val="single" w:sz="4" w:space="0" w:color="auto"/>
              <w:left w:val="single" w:sz="4" w:space="0" w:color="auto"/>
              <w:bottom w:val="single" w:sz="4" w:space="0" w:color="auto"/>
              <w:right w:val="single" w:sz="4" w:space="0" w:color="auto"/>
            </w:tcBorders>
            <w:hideMark/>
          </w:tcPr>
          <w:p w14:paraId="3C4A7824" w14:textId="77777777" w:rsidR="006C536F" w:rsidRDefault="006C536F" w:rsidP="00146D40">
            <w:pPr>
              <w:keepLines/>
              <w:spacing w:after="0" w:line="256" w:lineRule="auto"/>
              <w:rPr>
                <w:ins w:id="427" w:author="Ericsson" w:date="2020-07-13T10:52:00Z"/>
                <w:rFonts w:ascii="Arial" w:hAnsi="Arial" w:cs="Arial"/>
                <w:sz w:val="18"/>
                <w:lang w:val="en-US"/>
              </w:rPr>
            </w:pPr>
            <w:ins w:id="428" w:author="Ericsson" w:date="2020-07-13T10:52:00Z">
              <w:r>
                <w:rPr>
                  <w:rFonts w:ascii="Arial" w:hAnsi="Arial" w:cs="Arial"/>
                  <w:sz w:val="18"/>
                  <w:lang w:val="en-US"/>
                </w:rPr>
                <w:t>Dedicated DL BWP</w:t>
              </w:r>
            </w:ins>
          </w:p>
        </w:tc>
        <w:tc>
          <w:tcPr>
            <w:tcW w:w="1135" w:type="dxa"/>
            <w:tcBorders>
              <w:top w:val="single" w:sz="4" w:space="0" w:color="auto"/>
              <w:left w:val="single" w:sz="4" w:space="0" w:color="auto"/>
              <w:bottom w:val="single" w:sz="4" w:space="0" w:color="auto"/>
              <w:right w:val="single" w:sz="4" w:space="0" w:color="auto"/>
            </w:tcBorders>
          </w:tcPr>
          <w:p w14:paraId="0FEFD306" w14:textId="77777777" w:rsidR="006C536F" w:rsidRDefault="006C536F" w:rsidP="00146D40">
            <w:pPr>
              <w:pStyle w:val="TAC"/>
              <w:spacing w:line="256" w:lineRule="auto"/>
              <w:rPr>
                <w:ins w:id="429" w:author="Ericsson" w:date="2020-07-13T10:52:00Z"/>
                <w:lang w:val="da-DK"/>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7E7F4DC4" w14:textId="77777777" w:rsidR="006C536F" w:rsidRDefault="006C536F" w:rsidP="00146D40">
            <w:pPr>
              <w:pStyle w:val="TAC"/>
              <w:spacing w:line="256" w:lineRule="auto"/>
              <w:rPr>
                <w:ins w:id="430" w:author="Ericsson" w:date="2020-07-13T10:52:00Z"/>
                <w:lang w:val="en-US"/>
              </w:rPr>
            </w:pPr>
            <w:ins w:id="431" w:author="Ericsson" w:date="2020-07-13T10:52:00Z">
              <w:r>
                <w:rPr>
                  <w:rFonts w:cs="v3.7.0"/>
                  <w:lang w:val="en-US"/>
                </w:rPr>
                <w:t>DLBWP.1.1</w:t>
              </w:r>
            </w:ins>
          </w:p>
        </w:tc>
      </w:tr>
      <w:tr w:rsidR="006C536F" w14:paraId="129FD38E" w14:textId="77777777" w:rsidTr="00146D40">
        <w:trPr>
          <w:jc w:val="center"/>
          <w:ins w:id="432"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01F4BBBA" w14:textId="77777777" w:rsidR="006C536F" w:rsidRDefault="006C536F" w:rsidP="00146D40">
            <w:pPr>
              <w:spacing w:after="0" w:line="256" w:lineRule="auto"/>
              <w:rPr>
                <w:ins w:id="433" w:author="Ericsson" w:date="2020-07-13T10:52:00Z"/>
                <w:rFonts w:ascii="Arial" w:eastAsia="SimSun" w:hAnsi="Arial" w:cs="Arial"/>
                <w:sz w:val="18"/>
                <w:lang w:val="da-DK"/>
              </w:rPr>
            </w:pPr>
          </w:p>
        </w:tc>
        <w:tc>
          <w:tcPr>
            <w:tcW w:w="1718" w:type="dxa"/>
            <w:tcBorders>
              <w:top w:val="single" w:sz="4" w:space="0" w:color="auto"/>
              <w:left w:val="single" w:sz="4" w:space="0" w:color="auto"/>
              <w:bottom w:val="single" w:sz="4" w:space="0" w:color="auto"/>
              <w:right w:val="single" w:sz="4" w:space="0" w:color="auto"/>
            </w:tcBorders>
            <w:hideMark/>
          </w:tcPr>
          <w:p w14:paraId="24D27250" w14:textId="77777777" w:rsidR="006C536F" w:rsidRDefault="006C536F" w:rsidP="00146D40">
            <w:pPr>
              <w:keepLines/>
              <w:spacing w:after="0" w:line="256" w:lineRule="auto"/>
              <w:rPr>
                <w:ins w:id="434" w:author="Ericsson" w:date="2020-07-13T10:52:00Z"/>
                <w:rFonts w:ascii="Arial" w:hAnsi="Arial" w:cs="Arial"/>
                <w:sz w:val="18"/>
                <w:lang w:val="en-US"/>
              </w:rPr>
            </w:pPr>
            <w:ins w:id="435" w:author="Ericsson" w:date="2020-07-13T10:52:00Z">
              <w:r>
                <w:rPr>
                  <w:rFonts w:ascii="Arial" w:hAnsi="Arial" w:cs="Arial"/>
                  <w:sz w:val="18"/>
                  <w:lang w:val="en-US"/>
                </w:rPr>
                <w:t>Initial UL BWP</w:t>
              </w:r>
            </w:ins>
          </w:p>
        </w:tc>
        <w:tc>
          <w:tcPr>
            <w:tcW w:w="1135" w:type="dxa"/>
            <w:tcBorders>
              <w:top w:val="single" w:sz="4" w:space="0" w:color="auto"/>
              <w:left w:val="single" w:sz="4" w:space="0" w:color="auto"/>
              <w:bottom w:val="single" w:sz="4" w:space="0" w:color="auto"/>
              <w:right w:val="single" w:sz="4" w:space="0" w:color="auto"/>
            </w:tcBorders>
          </w:tcPr>
          <w:p w14:paraId="38783331" w14:textId="77777777" w:rsidR="006C536F" w:rsidRDefault="006C536F" w:rsidP="00146D40">
            <w:pPr>
              <w:pStyle w:val="TAC"/>
              <w:spacing w:line="256" w:lineRule="auto"/>
              <w:rPr>
                <w:ins w:id="436" w:author="Ericsson" w:date="2020-07-13T10:52:00Z"/>
                <w:lang w:val="da-DK"/>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7650BE42" w14:textId="77777777" w:rsidR="006C536F" w:rsidRDefault="006C536F" w:rsidP="00146D40">
            <w:pPr>
              <w:pStyle w:val="TAC"/>
              <w:spacing w:line="256" w:lineRule="auto"/>
              <w:rPr>
                <w:ins w:id="437" w:author="Ericsson" w:date="2020-07-13T10:52:00Z"/>
                <w:lang w:val="en-US"/>
              </w:rPr>
            </w:pPr>
            <w:ins w:id="438" w:author="Ericsson" w:date="2020-07-13T10:52:00Z">
              <w:r>
                <w:rPr>
                  <w:rFonts w:cs="v3.7.0"/>
                  <w:lang w:val="en-US"/>
                </w:rPr>
                <w:t>ULBWP.0.1</w:t>
              </w:r>
            </w:ins>
          </w:p>
        </w:tc>
      </w:tr>
      <w:tr w:rsidR="006C536F" w14:paraId="02A37338" w14:textId="77777777" w:rsidTr="00146D40">
        <w:trPr>
          <w:jc w:val="center"/>
          <w:ins w:id="439" w:author="Ericsson" w:date="2020-07-13T10:52:00Z"/>
        </w:trPr>
        <w:tc>
          <w:tcPr>
            <w:tcW w:w="2091" w:type="dxa"/>
            <w:gridSpan w:val="2"/>
            <w:vMerge/>
            <w:tcBorders>
              <w:top w:val="single" w:sz="4" w:space="0" w:color="auto"/>
              <w:left w:val="single" w:sz="4" w:space="0" w:color="auto"/>
              <w:bottom w:val="single" w:sz="4" w:space="0" w:color="auto"/>
              <w:right w:val="single" w:sz="4" w:space="0" w:color="auto"/>
            </w:tcBorders>
            <w:vAlign w:val="center"/>
            <w:hideMark/>
          </w:tcPr>
          <w:p w14:paraId="18839F84" w14:textId="77777777" w:rsidR="006C536F" w:rsidRDefault="006C536F" w:rsidP="00146D40">
            <w:pPr>
              <w:spacing w:after="0" w:line="256" w:lineRule="auto"/>
              <w:rPr>
                <w:ins w:id="440" w:author="Ericsson" w:date="2020-07-13T10:52:00Z"/>
                <w:rFonts w:ascii="Arial" w:eastAsia="SimSun" w:hAnsi="Arial" w:cs="Arial"/>
                <w:sz w:val="18"/>
                <w:lang w:val="da-DK"/>
              </w:rPr>
            </w:pPr>
          </w:p>
        </w:tc>
        <w:tc>
          <w:tcPr>
            <w:tcW w:w="1718" w:type="dxa"/>
            <w:tcBorders>
              <w:top w:val="single" w:sz="4" w:space="0" w:color="auto"/>
              <w:left w:val="single" w:sz="4" w:space="0" w:color="auto"/>
              <w:bottom w:val="single" w:sz="4" w:space="0" w:color="auto"/>
              <w:right w:val="single" w:sz="4" w:space="0" w:color="auto"/>
            </w:tcBorders>
            <w:hideMark/>
          </w:tcPr>
          <w:p w14:paraId="0C8B55E3" w14:textId="77777777" w:rsidR="006C536F" w:rsidRDefault="006C536F" w:rsidP="00146D40">
            <w:pPr>
              <w:keepLines/>
              <w:spacing w:after="0" w:line="256" w:lineRule="auto"/>
              <w:rPr>
                <w:ins w:id="441" w:author="Ericsson" w:date="2020-07-13T10:52:00Z"/>
                <w:rFonts w:ascii="Arial" w:hAnsi="Arial" w:cs="Arial"/>
                <w:sz w:val="18"/>
                <w:lang w:val="en-US"/>
              </w:rPr>
            </w:pPr>
            <w:ins w:id="442" w:author="Ericsson" w:date="2020-07-13T10:52:00Z">
              <w:r>
                <w:rPr>
                  <w:rFonts w:ascii="Arial" w:hAnsi="Arial" w:cs="Arial"/>
                  <w:sz w:val="18"/>
                  <w:lang w:val="en-US"/>
                </w:rPr>
                <w:t>Dedicated UL BWP</w:t>
              </w:r>
            </w:ins>
          </w:p>
        </w:tc>
        <w:tc>
          <w:tcPr>
            <w:tcW w:w="1135" w:type="dxa"/>
            <w:tcBorders>
              <w:top w:val="single" w:sz="4" w:space="0" w:color="auto"/>
              <w:left w:val="single" w:sz="4" w:space="0" w:color="auto"/>
              <w:bottom w:val="single" w:sz="4" w:space="0" w:color="auto"/>
              <w:right w:val="single" w:sz="4" w:space="0" w:color="auto"/>
            </w:tcBorders>
          </w:tcPr>
          <w:p w14:paraId="586A8B27" w14:textId="77777777" w:rsidR="006C536F" w:rsidRDefault="006C536F" w:rsidP="00146D40">
            <w:pPr>
              <w:pStyle w:val="TAC"/>
              <w:spacing w:line="256" w:lineRule="auto"/>
              <w:rPr>
                <w:ins w:id="443" w:author="Ericsson" w:date="2020-07-13T10:52:00Z"/>
                <w:lang w:val="da-DK"/>
              </w:rPr>
            </w:pPr>
          </w:p>
        </w:tc>
        <w:tc>
          <w:tcPr>
            <w:tcW w:w="3131" w:type="dxa"/>
            <w:gridSpan w:val="7"/>
            <w:tcBorders>
              <w:top w:val="single" w:sz="4" w:space="0" w:color="auto"/>
              <w:left w:val="single" w:sz="4" w:space="0" w:color="auto"/>
              <w:bottom w:val="single" w:sz="4" w:space="0" w:color="auto"/>
              <w:right w:val="single" w:sz="4" w:space="0" w:color="auto"/>
            </w:tcBorders>
            <w:hideMark/>
          </w:tcPr>
          <w:p w14:paraId="0A693F06" w14:textId="77777777" w:rsidR="006C536F" w:rsidRDefault="006C536F" w:rsidP="00146D40">
            <w:pPr>
              <w:pStyle w:val="TAC"/>
              <w:spacing w:line="256" w:lineRule="auto"/>
              <w:rPr>
                <w:ins w:id="444" w:author="Ericsson" w:date="2020-07-13T10:52:00Z"/>
                <w:lang w:val="en-US"/>
              </w:rPr>
            </w:pPr>
            <w:ins w:id="445" w:author="Ericsson" w:date="2020-07-13T10:52:00Z">
              <w:r>
                <w:rPr>
                  <w:rFonts w:cs="v3.7.0"/>
                  <w:lang w:val="en-US"/>
                </w:rPr>
                <w:t>ULBWP.1.1</w:t>
              </w:r>
            </w:ins>
          </w:p>
        </w:tc>
      </w:tr>
      <w:tr w:rsidR="006C536F" w14:paraId="783D23A8" w14:textId="77777777" w:rsidTr="00146D40">
        <w:trPr>
          <w:jc w:val="center"/>
          <w:ins w:id="446"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5387DAFF" w14:textId="77777777" w:rsidR="006C536F" w:rsidRDefault="006C536F" w:rsidP="00146D40">
            <w:pPr>
              <w:keepLines/>
              <w:spacing w:after="0" w:line="256" w:lineRule="auto"/>
              <w:rPr>
                <w:ins w:id="447" w:author="Ericsson" w:date="2020-07-13T10:52:00Z"/>
                <w:rFonts w:ascii="Arial" w:hAnsi="Arial" w:cs="Arial"/>
                <w:sz w:val="18"/>
                <w:lang w:val="en-US"/>
              </w:rPr>
            </w:pPr>
            <w:ins w:id="448" w:author="Ericsson" w:date="2020-07-13T10:52:00Z">
              <w:r>
                <w:rPr>
                  <w:rFonts w:ascii="Arial" w:hAnsi="Arial" w:cs="Arial"/>
                  <w:sz w:val="18"/>
                  <w:szCs w:val="16"/>
                  <w:lang w:val="en-US" w:eastAsia="ja-JP"/>
                </w:rPr>
                <w:t>EPRE ratio of PSS to SSS</w:t>
              </w:r>
            </w:ins>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1DE95690" w14:textId="77777777" w:rsidR="006C536F" w:rsidRDefault="006C536F" w:rsidP="00146D40">
            <w:pPr>
              <w:pStyle w:val="TAC"/>
              <w:spacing w:line="256" w:lineRule="auto"/>
              <w:rPr>
                <w:ins w:id="449" w:author="Ericsson" w:date="2020-07-13T10:52:00Z"/>
                <w:szCs w:val="18"/>
                <w:lang w:val="en-US"/>
              </w:rPr>
            </w:pPr>
            <w:ins w:id="450" w:author="Ericsson" w:date="2020-07-13T10:52:00Z">
              <w:r>
                <w:rPr>
                  <w:szCs w:val="18"/>
                  <w:lang w:val="en-US" w:eastAsia="ja-JP"/>
                </w:rPr>
                <w:t>dB</w:t>
              </w:r>
            </w:ins>
          </w:p>
        </w:tc>
        <w:tc>
          <w:tcPr>
            <w:tcW w:w="313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BAA8857" w14:textId="77777777" w:rsidR="006C536F" w:rsidRDefault="006C536F" w:rsidP="00146D40">
            <w:pPr>
              <w:pStyle w:val="TAC"/>
              <w:spacing w:line="256" w:lineRule="auto"/>
              <w:rPr>
                <w:ins w:id="451" w:author="Ericsson" w:date="2020-07-13T10:52:00Z"/>
                <w:szCs w:val="18"/>
                <w:lang w:val="en-US"/>
              </w:rPr>
            </w:pPr>
            <w:ins w:id="452" w:author="Ericsson" w:date="2020-07-13T10:52:00Z">
              <w:r>
                <w:rPr>
                  <w:szCs w:val="18"/>
                  <w:lang w:val="en-US" w:eastAsia="ja-JP"/>
                </w:rPr>
                <w:t>0</w:t>
              </w:r>
            </w:ins>
          </w:p>
        </w:tc>
      </w:tr>
      <w:tr w:rsidR="006C536F" w14:paraId="79A175B8" w14:textId="77777777" w:rsidTr="00146D40">
        <w:trPr>
          <w:jc w:val="center"/>
          <w:ins w:id="453"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5C8DCAC2" w14:textId="77777777" w:rsidR="006C536F" w:rsidRDefault="006C536F" w:rsidP="00146D40">
            <w:pPr>
              <w:keepLines/>
              <w:spacing w:after="0" w:line="256" w:lineRule="auto"/>
              <w:rPr>
                <w:ins w:id="454" w:author="Ericsson" w:date="2020-07-13T10:52:00Z"/>
                <w:rFonts w:ascii="Arial" w:hAnsi="Arial" w:cs="Arial"/>
                <w:sz w:val="18"/>
                <w:lang w:val="en-US"/>
              </w:rPr>
            </w:pPr>
            <w:ins w:id="455" w:author="Ericsson" w:date="2020-07-13T10:52:00Z">
              <w:r>
                <w:rPr>
                  <w:rFonts w:ascii="Arial" w:hAnsi="Arial" w:cs="Arial"/>
                  <w:sz w:val="18"/>
                  <w:szCs w:val="16"/>
                  <w:lang w:val="en-US" w:eastAsia="ja-JP"/>
                </w:rPr>
                <w:t>EPRE ratio of PBCH DMRS to SSS</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6A84F84" w14:textId="77777777" w:rsidR="006C536F" w:rsidRDefault="006C536F" w:rsidP="00146D40">
            <w:pPr>
              <w:spacing w:after="0" w:line="256" w:lineRule="auto"/>
              <w:rPr>
                <w:ins w:id="456" w:author="Ericsson" w:date="2020-07-13T10:52:00Z"/>
                <w:rFonts w:ascii="Arial" w:eastAsia="SimSun" w:hAnsi="Arial"/>
                <w:sz w:val="18"/>
                <w:szCs w:val="18"/>
                <w:lang w:val="en-US"/>
              </w:rPr>
            </w:pPr>
          </w:p>
        </w:tc>
        <w:tc>
          <w:tcPr>
            <w:tcW w:w="3131" w:type="dxa"/>
            <w:gridSpan w:val="7"/>
            <w:vMerge/>
            <w:tcBorders>
              <w:top w:val="single" w:sz="4" w:space="0" w:color="auto"/>
              <w:left w:val="single" w:sz="4" w:space="0" w:color="auto"/>
              <w:bottom w:val="single" w:sz="4" w:space="0" w:color="auto"/>
              <w:right w:val="single" w:sz="4" w:space="0" w:color="auto"/>
            </w:tcBorders>
            <w:vAlign w:val="center"/>
            <w:hideMark/>
          </w:tcPr>
          <w:p w14:paraId="41FF4907" w14:textId="77777777" w:rsidR="006C536F" w:rsidRDefault="006C536F" w:rsidP="00146D40">
            <w:pPr>
              <w:spacing w:after="0" w:line="256" w:lineRule="auto"/>
              <w:rPr>
                <w:ins w:id="457" w:author="Ericsson" w:date="2020-07-13T10:52:00Z"/>
                <w:rFonts w:ascii="Arial" w:eastAsia="SimSun" w:hAnsi="Arial"/>
                <w:sz w:val="18"/>
                <w:szCs w:val="18"/>
                <w:lang w:val="en-US"/>
              </w:rPr>
            </w:pPr>
          </w:p>
        </w:tc>
      </w:tr>
      <w:tr w:rsidR="006C536F" w14:paraId="3F4580C7" w14:textId="77777777" w:rsidTr="00146D40">
        <w:trPr>
          <w:jc w:val="center"/>
          <w:ins w:id="458"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422E0E6D" w14:textId="77777777" w:rsidR="006C536F" w:rsidRDefault="006C536F" w:rsidP="00146D40">
            <w:pPr>
              <w:keepLines/>
              <w:spacing w:after="0" w:line="256" w:lineRule="auto"/>
              <w:rPr>
                <w:ins w:id="459" w:author="Ericsson" w:date="2020-07-13T10:52:00Z"/>
                <w:rFonts w:ascii="Arial" w:hAnsi="Arial" w:cs="Arial"/>
                <w:sz w:val="18"/>
                <w:lang w:val="en-US"/>
              </w:rPr>
            </w:pPr>
            <w:ins w:id="460" w:author="Ericsson" w:date="2020-07-13T10:52:00Z">
              <w:r>
                <w:rPr>
                  <w:rFonts w:ascii="Arial" w:hAnsi="Arial" w:cs="Arial"/>
                  <w:sz w:val="18"/>
                  <w:szCs w:val="16"/>
                  <w:lang w:val="en-US" w:eastAsia="ja-JP"/>
                </w:rPr>
                <w:t>EPRE ratio of PBCH to PBCH DMRS</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BEC4BBA" w14:textId="77777777" w:rsidR="006C536F" w:rsidRDefault="006C536F" w:rsidP="00146D40">
            <w:pPr>
              <w:spacing w:after="0" w:line="256" w:lineRule="auto"/>
              <w:rPr>
                <w:ins w:id="461" w:author="Ericsson" w:date="2020-07-13T10:52:00Z"/>
                <w:rFonts w:ascii="Arial" w:eastAsia="SimSun" w:hAnsi="Arial"/>
                <w:sz w:val="18"/>
                <w:szCs w:val="18"/>
                <w:lang w:val="en-US"/>
              </w:rPr>
            </w:pPr>
          </w:p>
        </w:tc>
        <w:tc>
          <w:tcPr>
            <w:tcW w:w="3131" w:type="dxa"/>
            <w:gridSpan w:val="7"/>
            <w:vMerge/>
            <w:tcBorders>
              <w:top w:val="single" w:sz="4" w:space="0" w:color="auto"/>
              <w:left w:val="single" w:sz="4" w:space="0" w:color="auto"/>
              <w:bottom w:val="single" w:sz="4" w:space="0" w:color="auto"/>
              <w:right w:val="single" w:sz="4" w:space="0" w:color="auto"/>
            </w:tcBorders>
            <w:vAlign w:val="center"/>
            <w:hideMark/>
          </w:tcPr>
          <w:p w14:paraId="3322207F" w14:textId="77777777" w:rsidR="006C536F" w:rsidRDefault="006C536F" w:rsidP="00146D40">
            <w:pPr>
              <w:spacing w:after="0" w:line="256" w:lineRule="auto"/>
              <w:rPr>
                <w:ins w:id="462" w:author="Ericsson" w:date="2020-07-13T10:52:00Z"/>
                <w:rFonts w:ascii="Arial" w:eastAsia="SimSun" w:hAnsi="Arial"/>
                <w:sz w:val="18"/>
                <w:szCs w:val="18"/>
                <w:lang w:val="en-US"/>
              </w:rPr>
            </w:pPr>
          </w:p>
        </w:tc>
      </w:tr>
      <w:tr w:rsidR="006C536F" w14:paraId="01918BE6" w14:textId="77777777" w:rsidTr="00146D40">
        <w:trPr>
          <w:jc w:val="center"/>
          <w:ins w:id="463"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686A278F" w14:textId="77777777" w:rsidR="006C536F" w:rsidRDefault="006C536F" w:rsidP="00146D40">
            <w:pPr>
              <w:keepLines/>
              <w:spacing w:after="0" w:line="256" w:lineRule="auto"/>
              <w:rPr>
                <w:ins w:id="464" w:author="Ericsson" w:date="2020-07-13T10:52:00Z"/>
                <w:rFonts w:ascii="Arial" w:hAnsi="Arial" w:cs="Arial"/>
                <w:sz w:val="18"/>
                <w:lang w:val="en-US"/>
              </w:rPr>
            </w:pPr>
            <w:ins w:id="465" w:author="Ericsson" w:date="2020-07-13T10:52:00Z">
              <w:r>
                <w:rPr>
                  <w:rFonts w:ascii="Arial" w:hAnsi="Arial" w:cs="Arial"/>
                  <w:sz w:val="18"/>
                  <w:szCs w:val="16"/>
                  <w:lang w:val="en-US" w:eastAsia="ja-JP"/>
                </w:rPr>
                <w:t>EPRE ratio of PDCCH DMRS to SSS</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B7C8DE9" w14:textId="77777777" w:rsidR="006C536F" w:rsidRDefault="006C536F" w:rsidP="00146D40">
            <w:pPr>
              <w:spacing w:after="0" w:line="256" w:lineRule="auto"/>
              <w:rPr>
                <w:ins w:id="466" w:author="Ericsson" w:date="2020-07-13T10:52:00Z"/>
                <w:rFonts w:ascii="Arial" w:eastAsia="SimSun" w:hAnsi="Arial"/>
                <w:sz w:val="18"/>
                <w:szCs w:val="18"/>
                <w:lang w:val="en-US"/>
              </w:rPr>
            </w:pPr>
          </w:p>
        </w:tc>
        <w:tc>
          <w:tcPr>
            <w:tcW w:w="3131" w:type="dxa"/>
            <w:gridSpan w:val="7"/>
            <w:vMerge/>
            <w:tcBorders>
              <w:top w:val="single" w:sz="4" w:space="0" w:color="auto"/>
              <w:left w:val="single" w:sz="4" w:space="0" w:color="auto"/>
              <w:bottom w:val="single" w:sz="4" w:space="0" w:color="auto"/>
              <w:right w:val="single" w:sz="4" w:space="0" w:color="auto"/>
            </w:tcBorders>
            <w:vAlign w:val="center"/>
            <w:hideMark/>
          </w:tcPr>
          <w:p w14:paraId="045D123E" w14:textId="77777777" w:rsidR="006C536F" w:rsidRDefault="006C536F" w:rsidP="00146D40">
            <w:pPr>
              <w:spacing w:after="0" w:line="256" w:lineRule="auto"/>
              <w:rPr>
                <w:ins w:id="467" w:author="Ericsson" w:date="2020-07-13T10:52:00Z"/>
                <w:rFonts w:ascii="Arial" w:eastAsia="SimSun" w:hAnsi="Arial"/>
                <w:sz w:val="18"/>
                <w:szCs w:val="18"/>
                <w:lang w:val="en-US"/>
              </w:rPr>
            </w:pPr>
          </w:p>
        </w:tc>
      </w:tr>
      <w:tr w:rsidR="006C536F" w14:paraId="503FE219" w14:textId="77777777" w:rsidTr="00146D40">
        <w:trPr>
          <w:jc w:val="center"/>
          <w:ins w:id="468"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47B0B2F2" w14:textId="77777777" w:rsidR="006C536F" w:rsidRDefault="006C536F" w:rsidP="00146D40">
            <w:pPr>
              <w:keepLines/>
              <w:spacing w:after="0" w:line="256" w:lineRule="auto"/>
              <w:rPr>
                <w:ins w:id="469" w:author="Ericsson" w:date="2020-07-13T10:52:00Z"/>
                <w:rFonts w:ascii="Arial" w:hAnsi="Arial" w:cs="Arial"/>
                <w:sz w:val="18"/>
                <w:lang w:val="en-US"/>
              </w:rPr>
            </w:pPr>
            <w:ins w:id="470" w:author="Ericsson" w:date="2020-07-13T10:52:00Z">
              <w:r>
                <w:rPr>
                  <w:rFonts w:ascii="Arial" w:hAnsi="Arial" w:cs="Arial"/>
                  <w:sz w:val="18"/>
                  <w:szCs w:val="16"/>
                  <w:lang w:val="en-US" w:eastAsia="ja-JP"/>
                </w:rPr>
                <w:t>EPRE ratio of PDCCH to PDCCH DMRS</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0CDD730" w14:textId="77777777" w:rsidR="006C536F" w:rsidRDefault="006C536F" w:rsidP="00146D40">
            <w:pPr>
              <w:spacing w:after="0" w:line="256" w:lineRule="auto"/>
              <w:rPr>
                <w:ins w:id="471" w:author="Ericsson" w:date="2020-07-13T10:52:00Z"/>
                <w:rFonts w:ascii="Arial" w:eastAsia="SimSun" w:hAnsi="Arial"/>
                <w:sz w:val="18"/>
                <w:szCs w:val="18"/>
                <w:lang w:val="en-US"/>
              </w:rPr>
            </w:pPr>
          </w:p>
        </w:tc>
        <w:tc>
          <w:tcPr>
            <w:tcW w:w="3131" w:type="dxa"/>
            <w:gridSpan w:val="7"/>
            <w:vMerge/>
            <w:tcBorders>
              <w:top w:val="single" w:sz="4" w:space="0" w:color="auto"/>
              <w:left w:val="single" w:sz="4" w:space="0" w:color="auto"/>
              <w:bottom w:val="single" w:sz="4" w:space="0" w:color="auto"/>
              <w:right w:val="single" w:sz="4" w:space="0" w:color="auto"/>
            </w:tcBorders>
            <w:vAlign w:val="center"/>
            <w:hideMark/>
          </w:tcPr>
          <w:p w14:paraId="53C5399B" w14:textId="77777777" w:rsidR="006C536F" w:rsidRDefault="006C536F" w:rsidP="00146D40">
            <w:pPr>
              <w:spacing w:after="0" w:line="256" w:lineRule="auto"/>
              <w:rPr>
                <w:ins w:id="472" w:author="Ericsson" w:date="2020-07-13T10:52:00Z"/>
                <w:rFonts w:ascii="Arial" w:eastAsia="SimSun" w:hAnsi="Arial"/>
                <w:sz w:val="18"/>
                <w:szCs w:val="18"/>
                <w:lang w:val="en-US"/>
              </w:rPr>
            </w:pPr>
          </w:p>
        </w:tc>
      </w:tr>
      <w:tr w:rsidR="006C536F" w14:paraId="354DF699" w14:textId="77777777" w:rsidTr="00146D40">
        <w:trPr>
          <w:jc w:val="center"/>
          <w:ins w:id="473"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3DD1BD69" w14:textId="77777777" w:rsidR="006C536F" w:rsidRDefault="006C536F" w:rsidP="00146D40">
            <w:pPr>
              <w:keepLines/>
              <w:spacing w:after="0" w:line="256" w:lineRule="auto"/>
              <w:rPr>
                <w:ins w:id="474" w:author="Ericsson" w:date="2020-07-13T10:52:00Z"/>
                <w:rFonts w:ascii="Arial" w:hAnsi="Arial" w:cs="Arial"/>
                <w:sz w:val="18"/>
                <w:lang w:val="en-US"/>
              </w:rPr>
            </w:pPr>
            <w:ins w:id="475" w:author="Ericsson" w:date="2020-07-13T10:52:00Z">
              <w:r>
                <w:rPr>
                  <w:rFonts w:ascii="Arial" w:hAnsi="Arial" w:cs="Arial"/>
                  <w:sz w:val="18"/>
                  <w:szCs w:val="16"/>
                  <w:lang w:val="en-US" w:eastAsia="ja-JP"/>
                </w:rPr>
                <w:t xml:space="preserve">EPRE ratio of PDSCH DMRS to SSS </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25C474D" w14:textId="77777777" w:rsidR="006C536F" w:rsidRDefault="006C536F" w:rsidP="00146D40">
            <w:pPr>
              <w:spacing w:after="0" w:line="256" w:lineRule="auto"/>
              <w:rPr>
                <w:ins w:id="476" w:author="Ericsson" w:date="2020-07-13T10:52:00Z"/>
                <w:rFonts w:ascii="Arial" w:eastAsia="SimSun" w:hAnsi="Arial"/>
                <w:sz w:val="18"/>
                <w:szCs w:val="18"/>
                <w:lang w:val="en-US"/>
              </w:rPr>
            </w:pPr>
          </w:p>
        </w:tc>
        <w:tc>
          <w:tcPr>
            <w:tcW w:w="3131" w:type="dxa"/>
            <w:gridSpan w:val="7"/>
            <w:vMerge/>
            <w:tcBorders>
              <w:top w:val="single" w:sz="4" w:space="0" w:color="auto"/>
              <w:left w:val="single" w:sz="4" w:space="0" w:color="auto"/>
              <w:bottom w:val="single" w:sz="4" w:space="0" w:color="auto"/>
              <w:right w:val="single" w:sz="4" w:space="0" w:color="auto"/>
            </w:tcBorders>
            <w:vAlign w:val="center"/>
            <w:hideMark/>
          </w:tcPr>
          <w:p w14:paraId="19282CDE" w14:textId="77777777" w:rsidR="006C536F" w:rsidRDefault="006C536F" w:rsidP="00146D40">
            <w:pPr>
              <w:spacing w:after="0" w:line="256" w:lineRule="auto"/>
              <w:rPr>
                <w:ins w:id="477" w:author="Ericsson" w:date="2020-07-13T10:52:00Z"/>
                <w:rFonts w:ascii="Arial" w:eastAsia="SimSun" w:hAnsi="Arial"/>
                <w:sz w:val="18"/>
                <w:szCs w:val="18"/>
                <w:lang w:val="en-US"/>
              </w:rPr>
            </w:pPr>
          </w:p>
        </w:tc>
      </w:tr>
      <w:tr w:rsidR="006C536F" w14:paraId="70ED3FFF" w14:textId="77777777" w:rsidTr="00146D40">
        <w:trPr>
          <w:jc w:val="center"/>
          <w:ins w:id="478"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0AFA1D08" w14:textId="77777777" w:rsidR="006C536F" w:rsidRDefault="006C536F" w:rsidP="00146D40">
            <w:pPr>
              <w:keepLines/>
              <w:spacing w:after="0" w:line="256" w:lineRule="auto"/>
              <w:rPr>
                <w:ins w:id="479" w:author="Ericsson" w:date="2020-07-13T10:52:00Z"/>
                <w:rFonts w:ascii="Arial" w:hAnsi="Arial" w:cs="Arial"/>
                <w:sz w:val="18"/>
                <w:lang w:val="en-US"/>
              </w:rPr>
            </w:pPr>
            <w:ins w:id="480" w:author="Ericsson" w:date="2020-07-13T10:52:00Z">
              <w:r>
                <w:rPr>
                  <w:rFonts w:ascii="Arial" w:hAnsi="Arial" w:cs="Arial"/>
                  <w:sz w:val="18"/>
                  <w:szCs w:val="16"/>
                  <w:lang w:val="en-US" w:eastAsia="ja-JP"/>
                </w:rPr>
                <w:t xml:space="preserve">EPRE ratio of PDSCH to PDSCH </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8388064" w14:textId="77777777" w:rsidR="006C536F" w:rsidRDefault="006C536F" w:rsidP="00146D40">
            <w:pPr>
              <w:spacing w:after="0" w:line="256" w:lineRule="auto"/>
              <w:rPr>
                <w:ins w:id="481" w:author="Ericsson" w:date="2020-07-13T10:52:00Z"/>
                <w:rFonts w:ascii="Arial" w:eastAsia="SimSun" w:hAnsi="Arial"/>
                <w:sz w:val="18"/>
                <w:szCs w:val="18"/>
                <w:lang w:val="en-US"/>
              </w:rPr>
            </w:pPr>
          </w:p>
        </w:tc>
        <w:tc>
          <w:tcPr>
            <w:tcW w:w="3131" w:type="dxa"/>
            <w:gridSpan w:val="7"/>
            <w:vMerge/>
            <w:tcBorders>
              <w:top w:val="single" w:sz="4" w:space="0" w:color="auto"/>
              <w:left w:val="single" w:sz="4" w:space="0" w:color="auto"/>
              <w:bottom w:val="single" w:sz="4" w:space="0" w:color="auto"/>
              <w:right w:val="single" w:sz="4" w:space="0" w:color="auto"/>
            </w:tcBorders>
            <w:vAlign w:val="center"/>
            <w:hideMark/>
          </w:tcPr>
          <w:p w14:paraId="6AA256EA" w14:textId="77777777" w:rsidR="006C536F" w:rsidRDefault="006C536F" w:rsidP="00146D40">
            <w:pPr>
              <w:spacing w:after="0" w:line="256" w:lineRule="auto"/>
              <w:rPr>
                <w:ins w:id="482" w:author="Ericsson" w:date="2020-07-13T10:52:00Z"/>
                <w:rFonts w:ascii="Arial" w:eastAsia="SimSun" w:hAnsi="Arial"/>
                <w:sz w:val="18"/>
                <w:szCs w:val="18"/>
                <w:lang w:val="en-US"/>
              </w:rPr>
            </w:pPr>
          </w:p>
        </w:tc>
      </w:tr>
      <w:tr w:rsidR="006C536F" w14:paraId="0B6C55C6" w14:textId="77777777" w:rsidTr="00146D40">
        <w:trPr>
          <w:jc w:val="center"/>
          <w:ins w:id="483"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58BD168A" w14:textId="77777777" w:rsidR="006C536F" w:rsidRDefault="006C536F" w:rsidP="00146D40">
            <w:pPr>
              <w:keepLines/>
              <w:spacing w:after="0" w:line="256" w:lineRule="auto"/>
              <w:rPr>
                <w:ins w:id="484" w:author="Ericsson" w:date="2020-07-13T10:52:00Z"/>
                <w:rFonts w:ascii="Arial" w:hAnsi="Arial" w:cs="Arial"/>
                <w:sz w:val="18"/>
                <w:lang w:val="en-US"/>
              </w:rPr>
            </w:pPr>
            <w:ins w:id="485" w:author="Ericsson" w:date="2020-07-13T10:52:00Z">
              <w:r>
                <w:rPr>
                  <w:rFonts w:ascii="Arial" w:hAnsi="Arial" w:cs="Arial"/>
                  <w:sz w:val="18"/>
                  <w:szCs w:val="16"/>
                  <w:lang w:val="en-US" w:eastAsia="ja-JP"/>
                </w:rPr>
                <w:t xml:space="preserve">EPRE ratio of OCNG DMRS to </w:t>
              </w:r>
              <w:proofErr w:type="gramStart"/>
              <w:r>
                <w:rPr>
                  <w:rFonts w:ascii="Arial" w:hAnsi="Arial" w:cs="Arial"/>
                  <w:sz w:val="18"/>
                  <w:szCs w:val="16"/>
                  <w:lang w:val="en-US" w:eastAsia="ja-JP"/>
                </w:rPr>
                <w:t>SSS(</w:t>
              </w:r>
              <w:proofErr w:type="gramEnd"/>
              <w:r>
                <w:rPr>
                  <w:rFonts w:ascii="Arial" w:hAnsi="Arial" w:cs="Arial"/>
                  <w:sz w:val="18"/>
                  <w:szCs w:val="16"/>
                  <w:lang w:val="en-US" w:eastAsia="ja-JP"/>
                </w:rPr>
                <w:t>Note 1)</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916A48A" w14:textId="77777777" w:rsidR="006C536F" w:rsidRDefault="006C536F" w:rsidP="00146D40">
            <w:pPr>
              <w:spacing w:after="0" w:line="256" w:lineRule="auto"/>
              <w:rPr>
                <w:ins w:id="486" w:author="Ericsson" w:date="2020-07-13T10:52:00Z"/>
                <w:rFonts w:ascii="Arial" w:eastAsia="SimSun" w:hAnsi="Arial"/>
                <w:sz w:val="18"/>
                <w:szCs w:val="18"/>
                <w:lang w:val="en-US"/>
              </w:rPr>
            </w:pPr>
          </w:p>
        </w:tc>
        <w:tc>
          <w:tcPr>
            <w:tcW w:w="3131" w:type="dxa"/>
            <w:gridSpan w:val="7"/>
            <w:vMerge/>
            <w:tcBorders>
              <w:top w:val="single" w:sz="4" w:space="0" w:color="auto"/>
              <w:left w:val="single" w:sz="4" w:space="0" w:color="auto"/>
              <w:bottom w:val="single" w:sz="4" w:space="0" w:color="auto"/>
              <w:right w:val="single" w:sz="4" w:space="0" w:color="auto"/>
            </w:tcBorders>
            <w:vAlign w:val="center"/>
            <w:hideMark/>
          </w:tcPr>
          <w:p w14:paraId="24B33E5E" w14:textId="77777777" w:rsidR="006C536F" w:rsidRDefault="006C536F" w:rsidP="00146D40">
            <w:pPr>
              <w:spacing w:after="0" w:line="256" w:lineRule="auto"/>
              <w:rPr>
                <w:ins w:id="487" w:author="Ericsson" w:date="2020-07-13T10:52:00Z"/>
                <w:rFonts w:ascii="Arial" w:eastAsia="SimSun" w:hAnsi="Arial"/>
                <w:sz w:val="18"/>
                <w:szCs w:val="18"/>
                <w:lang w:val="en-US"/>
              </w:rPr>
            </w:pPr>
          </w:p>
        </w:tc>
      </w:tr>
      <w:tr w:rsidR="006C536F" w14:paraId="6B4FAC94" w14:textId="77777777" w:rsidTr="00146D40">
        <w:trPr>
          <w:jc w:val="center"/>
          <w:ins w:id="488"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hideMark/>
          </w:tcPr>
          <w:p w14:paraId="56233431" w14:textId="77777777" w:rsidR="006C536F" w:rsidRDefault="006C536F" w:rsidP="00146D40">
            <w:pPr>
              <w:keepLines/>
              <w:spacing w:after="0" w:line="256" w:lineRule="auto"/>
              <w:rPr>
                <w:ins w:id="489" w:author="Ericsson" w:date="2020-07-13T10:52:00Z"/>
                <w:rFonts w:ascii="Arial" w:hAnsi="Arial" w:cs="Arial"/>
                <w:sz w:val="18"/>
                <w:lang w:val="en-US"/>
              </w:rPr>
            </w:pPr>
            <w:ins w:id="490" w:author="Ericsson" w:date="2020-07-13T10:52:00Z">
              <w:r>
                <w:rPr>
                  <w:rFonts w:ascii="Arial" w:hAnsi="Arial" w:cs="Arial"/>
                  <w:sz w:val="18"/>
                  <w:szCs w:val="16"/>
                  <w:lang w:val="en-US" w:eastAsia="ja-JP"/>
                </w:rPr>
                <w:t>EPRE ratio of OCNG to OCNG DMRS (Note 1)</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F961C89" w14:textId="77777777" w:rsidR="006C536F" w:rsidRDefault="006C536F" w:rsidP="00146D40">
            <w:pPr>
              <w:spacing w:after="0" w:line="256" w:lineRule="auto"/>
              <w:rPr>
                <w:ins w:id="491" w:author="Ericsson" w:date="2020-07-13T10:52:00Z"/>
                <w:rFonts w:ascii="Arial" w:eastAsia="SimSun" w:hAnsi="Arial"/>
                <w:sz w:val="18"/>
                <w:szCs w:val="18"/>
                <w:lang w:val="en-US"/>
              </w:rPr>
            </w:pPr>
          </w:p>
        </w:tc>
        <w:tc>
          <w:tcPr>
            <w:tcW w:w="3131" w:type="dxa"/>
            <w:gridSpan w:val="7"/>
            <w:vMerge/>
            <w:tcBorders>
              <w:top w:val="single" w:sz="4" w:space="0" w:color="auto"/>
              <w:left w:val="single" w:sz="4" w:space="0" w:color="auto"/>
              <w:bottom w:val="single" w:sz="4" w:space="0" w:color="auto"/>
              <w:right w:val="single" w:sz="4" w:space="0" w:color="auto"/>
            </w:tcBorders>
            <w:vAlign w:val="center"/>
            <w:hideMark/>
          </w:tcPr>
          <w:p w14:paraId="5CD17A5A" w14:textId="77777777" w:rsidR="006C536F" w:rsidRDefault="006C536F" w:rsidP="00146D40">
            <w:pPr>
              <w:spacing w:after="0" w:line="256" w:lineRule="auto"/>
              <w:rPr>
                <w:ins w:id="492" w:author="Ericsson" w:date="2020-07-13T10:52:00Z"/>
                <w:rFonts w:ascii="Arial" w:eastAsia="SimSun" w:hAnsi="Arial"/>
                <w:sz w:val="18"/>
                <w:szCs w:val="18"/>
                <w:lang w:val="en-US"/>
              </w:rPr>
            </w:pPr>
          </w:p>
        </w:tc>
      </w:tr>
      <w:tr w:rsidR="006C536F" w14:paraId="5CB97378" w14:textId="77777777" w:rsidTr="00146D40">
        <w:trPr>
          <w:jc w:val="center"/>
          <w:ins w:id="493"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vAlign w:val="center"/>
            <w:hideMark/>
          </w:tcPr>
          <w:p w14:paraId="6A9C9A75" w14:textId="77777777" w:rsidR="006C536F" w:rsidRDefault="006C536F" w:rsidP="00146D40">
            <w:pPr>
              <w:keepLines/>
              <w:spacing w:after="0" w:line="256" w:lineRule="auto"/>
              <w:rPr>
                <w:ins w:id="494" w:author="Ericsson" w:date="2020-07-13T10:52:00Z"/>
                <w:rFonts w:ascii="Arial" w:hAnsi="Arial" w:cs="Arial"/>
                <w:sz w:val="18"/>
                <w:lang w:val="en-US"/>
              </w:rPr>
            </w:pPr>
            <w:ins w:id="495" w:author="Ericsson" w:date="2020-07-13T10:52:00Z">
              <w:r>
                <w:rPr>
                  <w:rFonts w:ascii="Arial" w:eastAsia="Calibri" w:hAnsi="Arial" w:cs="Arial"/>
                  <w:position w:val="-12"/>
                  <w:sz w:val="18"/>
                  <w:szCs w:val="22"/>
                  <w:lang w:val="en-US"/>
                </w:rPr>
                <w:object w:dxaOrig="345" w:dyaOrig="345" w14:anchorId="502A8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7.4pt" o:ole="" fillcolor="window">
                    <v:imagedata r:id="rId16" o:title=""/>
                  </v:shape>
                  <o:OLEObject Type="Embed" ProgID="Equation.3" ShapeID="_x0000_i1025" DrawAspect="Content" ObjectID="_1666604666" r:id="rId17"/>
                </w:object>
              </w:r>
            </w:ins>
            <w:ins w:id="496" w:author="Ericsson" w:date="2020-07-13T10:52:00Z">
              <w:r>
                <w:rPr>
                  <w:rFonts w:ascii="Arial" w:hAnsi="Arial" w:cs="Arial"/>
                  <w:sz w:val="18"/>
                  <w:vertAlign w:val="superscript"/>
                  <w:lang w:val="en-US"/>
                </w:rPr>
                <w:t>Note2</w:t>
              </w:r>
            </w:ins>
          </w:p>
        </w:tc>
        <w:tc>
          <w:tcPr>
            <w:tcW w:w="1135" w:type="dxa"/>
            <w:tcBorders>
              <w:top w:val="single" w:sz="4" w:space="0" w:color="auto"/>
              <w:left w:val="single" w:sz="4" w:space="0" w:color="auto"/>
              <w:bottom w:val="single" w:sz="4" w:space="0" w:color="auto"/>
              <w:right w:val="single" w:sz="4" w:space="0" w:color="auto"/>
            </w:tcBorders>
            <w:vAlign w:val="center"/>
            <w:hideMark/>
          </w:tcPr>
          <w:p w14:paraId="14DE5B8A" w14:textId="77777777" w:rsidR="006C536F" w:rsidRDefault="006C536F" w:rsidP="00146D40">
            <w:pPr>
              <w:pStyle w:val="TAC"/>
              <w:spacing w:line="256" w:lineRule="auto"/>
              <w:rPr>
                <w:ins w:id="497" w:author="Ericsson" w:date="2020-07-13T10:52:00Z"/>
                <w:lang w:val="en-US"/>
              </w:rPr>
            </w:pPr>
            <w:ins w:id="498" w:author="Ericsson" w:date="2020-07-13T10:52:00Z">
              <w:r>
                <w:rPr>
                  <w:lang w:val="en-US"/>
                </w:rPr>
                <w:t>dBm/15kHz</w:t>
              </w:r>
            </w:ins>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316A793A" w14:textId="77777777" w:rsidR="006C536F" w:rsidRDefault="006C536F" w:rsidP="00146D40">
            <w:pPr>
              <w:pStyle w:val="TAC"/>
              <w:spacing w:line="256" w:lineRule="auto"/>
              <w:rPr>
                <w:ins w:id="499" w:author="Ericsson" w:date="2020-07-13T10:52:00Z"/>
                <w:lang w:val="en-US"/>
              </w:rPr>
            </w:pPr>
            <w:ins w:id="500" w:author="Ericsson" w:date="2020-07-13T10:52:00Z">
              <w:r>
                <w:rPr>
                  <w:lang w:val="en-US"/>
                </w:rPr>
                <w:t>-98</w:t>
              </w:r>
            </w:ins>
          </w:p>
        </w:tc>
      </w:tr>
      <w:tr w:rsidR="006C536F" w14:paraId="1615193F" w14:textId="77777777" w:rsidTr="00146D40">
        <w:trPr>
          <w:jc w:val="center"/>
          <w:ins w:id="501" w:author="Ericsson" w:date="2020-07-13T10:52:00Z"/>
        </w:trPr>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518FB4C9" w14:textId="77777777" w:rsidR="006C536F" w:rsidRDefault="006C536F" w:rsidP="00146D40">
            <w:pPr>
              <w:keepLines/>
              <w:spacing w:after="0" w:line="256" w:lineRule="auto"/>
              <w:rPr>
                <w:ins w:id="502" w:author="Ericsson" w:date="2020-07-13T10:52:00Z"/>
                <w:rFonts w:ascii="Arial" w:hAnsi="Arial" w:cs="Arial"/>
                <w:sz w:val="18"/>
                <w:vertAlign w:val="superscript"/>
                <w:lang w:val="en-US"/>
              </w:rPr>
            </w:pPr>
            <w:ins w:id="503" w:author="Ericsson" w:date="2020-07-13T10:52:00Z">
              <w:r>
                <w:rPr>
                  <w:rFonts w:ascii="Arial" w:eastAsia="Calibri" w:hAnsi="Arial" w:cs="Arial"/>
                  <w:position w:val="-12"/>
                  <w:sz w:val="18"/>
                  <w:szCs w:val="22"/>
                  <w:lang w:val="en-US"/>
                </w:rPr>
                <w:object w:dxaOrig="345" w:dyaOrig="345" w14:anchorId="09BD24D6">
                  <v:shape id="_x0000_i1026" type="#_x0000_t75" style="width:17.4pt;height:17.4pt" o:ole="" fillcolor="window">
                    <v:imagedata r:id="rId16" o:title=""/>
                  </v:shape>
                  <o:OLEObject Type="Embed" ProgID="Equation.3" ShapeID="_x0000_i1026" DrawAspect="Content" ObjectID="_1666604667" r:id="rId18"/>
                </w:object>
              </w:r>
            </w:ins>
            <w:ins w:id="504" w:author="Ericsson" w:date="2020-07-13T10:52:00Z">
              <w:r>
                <w:rPr>
                  <w:rFonts w:ascii="Arial" w:hAnsi="Arial" w:cs="Arial"/>
                  <w:sz w:val="18"/>
                  <w:vertAlign w:val="superscript"/>
                  <w:lang w:val="en-US"/>
                </w:rPr>
                <w:t>Note2</w:t>
              </w:r>
            </w:ins>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111755F8" w14:textId="77777777" w:rsidR="006C536F" w:rsidRDefault="006C536F" w:rsidP="00146D40">
            <w:pPr>
              <w:keepLines/>
              <w:spacing w:after="0" w:line="256" w:lineRule="auto"/>
              <w:rPr>
                <w:ins w:id="505" w:author="Ericsson" w:date="2020-07-13T10:52:00Z"/>
                <w:rFonts w:ascii="Arial" w:eastAsia="Calibri" w:hAnsi="Arial" w:cs="Arial"/>
                <w:sz w:val="18"/>
                <w:szCs w:val="22"/>
                <w:lang w:val="en-US"/>
              </w:rPr>
            </w:pPr>
            <w:ins w:id="506" w:author="Ericsson" w:date="2020-07-13T10:52:00Z">
              <w:r>
                <w:rPr>
                  <w:rFonts w:ascii="Arial" w:hAnsi="Arial" w:cs="Arial"/>
                  <w:sz w:val="18"/>
                  <w:lang w:val="en-US"/>
                </w:rPr>
                <w:t>Config</w:t>
              </w:r>
              <w:r>
                <w:rPr>
                  <w:rFonts w:ascii="Arial" w:hAnsi="Arial"/>
                  <w:sz w:val="18"/>
                  <w:szCs w:val="18"/>
                  <w:lang w:val="en-US"/>
                </w:rPr>
                <w:t xml:space="preserve"> </w:t>
              </w:r>
              <w:r>
                <w:rPr>
                  <w:rFonts w:ascii="Arial" w:hAnsi="Arial" w:cs="Arial"/>
                  <w:sz w:val="18"/>
                  <w:lang w:val="en-US"/>
                </w:rPr>
                <w:t>1,2</w:t>
              </w:r>
            </w:ins>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749C17E" w14:textId="77777777" w:rsidR="006C536F" w:rsidRDefault="006C536F" w:rsidP="00146D40">
            <w:pPr>
              <w:pStyle w:val="TAC"/>
              <w:spacing w:line="256" w:lineRule="auto"/>
              <w:rPr>
                <w:ins w:id="507" w:author="Ericsson" w:date="2020-07-13T10:52:00Z"/>
                <w:rFonts w:eastAsia="SimSun"/>
                <w:lang w:val="en-US"/>
              </w:rPr>
            </w:pPr>
            <w:ins w:id="508" w:author="Ericsson" w:date="2020-07-13T10:52:00Z">
              <w:r>
                <w:rPr>
                  <w:lang w:val="en-US"/>
                </w:rPr>
                <w:t>dBm/SCS</w:t>
              </w:r>
            </w:ins>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7390D3AA" w14:textId="77777777" w:rsidR="006C536F" w:rsidRDefault="006C536F" w:rsidP="00146D40">
            <w:pPr>
              <w:pStyle w:val="TAC"/>
              <w:spacing w:line="256" w:lineRule="auto"/>
              <w:rPr>
                <w:ins w:id="509" w:author="Ericsson" w:date="2020-07-13T10:52:00Z"/>
                <w:lang w:val="en-US"/>
              </w:rPr>
            </w:pPr>
            <w:ins w:id="510" w:author="Ericsson" w:date="2020-07-13T10:52:00Z">
              <w:r>
                <w:rPr>
                  <w:lang w:val="en-US"/>
                </w:rPr>
                <w:t>-98</w:t>
              </w:r>
            </w:ins>
          </w:p>
        </w:tc>
      </w:tr>
      <w:tr w:rsidR="006C536F" w14:paraId="0F2F3563" w14:textId="77777777" w:rsidTr="00146D40">
        <w:trPr>
          <w:jc w:val="center"/>
          <w:ins w:id="511" w:author="Ericsson" w:date="2020-07-13T10:52:00Z"/>
        </w:trPr>
        <w:tc>
          <w:tcPr>
            <w:tcW w:w="971" w:type="dxa"/>
            <w:vMerge/>
            <w:tcBorders>
              <w:top w:val="single" w:sz="4" w:space="0" w:color="auto"/>
              <w:left w:val="single" w:sz="4" w:space="0" w:color="auto"/>
              <w:bottom w:val="single" w:sz="4" w:space="0" w:color="auto"/>
              <w:right w:val="single" w:sz="4" w:space="0" w:color="auto"/>
            </w:tcBorders>
            <w:vAlign w:val="center"/>
            <w:hideMark/>
          </w:tcPr>
          <w:p w14:paraId="42763C5C" w14:textId="77777777" w:rsidR="006C536F" w:rsidRDefault="006C536F" w:rsidP="00146D40">
            <w:pPr>
              <w:spacing w:after="0" w:line="256" w:lineRule="auto"/>
              <w:rPr>
                <w:ins w:id="512" w:author="Ericsson" w:date="2020-07-13T10:52:00Z"/>
                <w:rFonts w:ascii="Arial" w:eastAsia="SimSun" w:hAnsi="Arial" w:cs="Arial"/>
                <w:sz w:val="18"/>
                <w:vertAlign w:val="superscript"/>
                <w:lang w:val="en-US"/>
              </w:rPr>
            </w:pP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4CF67149" w14:textId="77777777" w:rsidR="006C536F" w:rsidRDefault="006C536F" w:rsidP="00146D40">
            <w:pPr>
              <w:keepLines/>
              <w:spacing w:after="0" w:line="256" w:lineRule="auto"/>
              <w:rPr>
                <w:ins w:id="513" w:author="Ericsson" w:date="2020-07-13T10:52:00Z"/>
                <w:rFonts w:ascii="Arial" w:eastAsia="Calibri" w:hAnsi="Arial" w:cs="Arial"/>
                <w:sz w:val="18"/>
                <w:szCs w:val="22"/>
                <w:lang w:val="en-US"/>
              </w:rPr>
            </w:pPr>
            <w:ins w:id="514" w:author="Ericsson" w:date="2020-07-13T10:52:00Z">
              <w:r>
                <w:rPr>
                  <w:rFonts w:ascii="Arial" w:hAnsi="Arial" w:cs="Arial"/>
                  <w:sz w:val="18"/>
                  <w:lang w:val="en-US"/>
                </w:rPr>
                <w:t>Config</w:t>
              </w:r>
              <w:r>
                <w:rPr>
                  <w:rFonts w:ascii="Arial" w:hAnsi="Arial"/>
                  <w:sz w:val="18"/>
                  <w:szCs w:val="18"/>
                  <w:lang w:val="en-US"/>
                </w:rPr>
                <w:t xml:space="preserve"> </w:t>
              </w:r>
              <w:r>
                <w:rPr>
                  <w:rFonts w:ascii="Arial" w:hAnsi="Arial" w:cs="Arial"/>
                  <w:sz w:val="18"/>
                  <w:lang w:val="en-US"/>
                </w:rPr>
                <w:t>3</w:t>
              </w:r>
            </w:ins>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564CB86" w14:textId="77777777" w:rsidR="006C536F" w:rsidRDefault="006C536F" w:rsidP="00146D40">
            <w:pPr>
              <w:spacing w:after="0" w:line="256" w:lineRule="auto"/>
              <w:rPr>
                <w:ins w:id="515" w:author="Ericsson" w:date="2020-07-13T10:52:00Z"/>
                <w:rFonts w:ascii="Arial" w:eastAsia="SimSun" w:hAnsi="Arial"/>
                <w:sz w:val="18"/>
                <w:lang w:val="en-US"/>
              </w:rPr>
            </w:pPr>
          </w:p>
        </w:tc>
        <w:tc>
          <w:tcPr>
            <w:tcW w:w="3131" w:type="dxa"/>
            <w:gridSpan w:val="7"/>
            <w:tcBorders>
              <w:top w:val="single" w:sz="4" w:space="0" w:color="auto"/>
              <w:left w:val="single" w:sz="4" w:space="0" w:color="auto"/>
              <w:bottom w:val="single" w:sz="4" w:space="0" w:color="auto"/>
              <w:right w:val="single" w:sz="4" w:space="0" w:color="auto"/>
            </w:tcBorders>
            <w:vAlign w:val="center"/>
            <w:hideMark/>
          </w:tcPr>
          <w:p w14:paraId="26E08A87" w14:textId="77777777" w:rsidR="006C536F" w:rsidRDefault="006C536F" w:rsidP="00146D40">
            <w:pPr>
              <w:pStyle w:val="TAC"/>
              <w:spacing w:line="256" w:lineRule="auto"/>
              <w:rPr>
                <w:ins w:id="516" w:author="Ericsson" w:date="2020-07-13T10:52:00Z"/>
                <w:rFonts w:eastAsia="SimSun"/>
                <w:lang w:val="en-US"/>
              </w:rPr>
            </w:pPr>
            <w:ins w:id="517" w:author="Ericsson" w:date="2020-07-13T10:52:00Z">
              <w:r>
                <w:rPr>
                  <w:lang w:val="en-US"/>
                </w:rPr>
                <w:t>-95</w:t>
              </w:r>
            </w:ins>
          </w:p>
        </w:tc>
      </w:tr>
      <w:tr w:rsidR="006C536F" w14:paraId="708BA939" w14:textId="77777777" w:rsidTr="00146D40">
        <w:trPr>
          <w:jc w:val="center"/>
          <w:ins w:id="518"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vAlign w:val="center"/>
            <w:hideMark/>
          </w:tcPr>
          <w:p w14:paraId="211FD05D" w14:textId="77777777" w:rsidR="006C536F" w:rsidRDefault="006C536F" w:rsidP="00146D40">
            <w:pPr>
              <w:keepLines/>
              <w:spacing w:after="0" w:line="256" w:lineRule="auto"/>
              <w:rPr>
                <w:ins w:id="519" w:author="Ericsson" w:date="2020-07-13T10:52:00Z"/>
                <w:rFonts w:ascii="Arial" w:hAnsi="Arial" w:cs="Arial"/>
                <w:i/>
                <w:sz w:val="18"/>
                <w:lang w:val="en-US"/>
              </w:rPr>
            </w:pPr>
            <w:ins w:id="520" w:author="Ericsson" w:date="2020-07-13T10:52:00Z">
              <w:r>
                <w:rPr>
                  <w:rFonts w:ascii="Arial" w:eastAsia="Calibri" w:hAnsi="Arial" w:cs="Arial"/>
                  <w:i/>
                  <w:position w:val="-12"/>
                  <w:sz w:val="18"/>
                  <w:szCs w:val="22"/>
                  <w:lang w:val="en-US"/>
                </w:rPr>
                <w:object w:dxaOrig="600" w:dyaOrig="345" w14:anchorId="383AE38F">
                  <v:shape id="_x0000_i1027" type="#_x0000_t75" style="width:30pt;height:17.4pt" o:ole="" fillcolor="window">
                    <v:imagedata r:id="rId19" o:title=""/>
                  </v:shape>
                  <o:OLEObject Type="Embed" ProgID="Equation.3" ShapeID="_x0000_i1027" DrawAspect="Content" ObjectID="_1666604668" r:id="rId20"/>
                </w:object>
              </w:r>
            </w:ins>
          </w:p>
        </w:tc>
        <w:tc>
          <w:tcPr>
            <w:tcW w:w="1135" w:type="dxa"/>
            <w:tcBorders>
              <w:top w:val="single" w:sz="4" w:space="0" w:color="auto"/>
              <w:left w:val="single" w:sz="4" w:space="0" w:color="auto"/>
              <w:bottom w:val="single" w:sz="4" w:space="0" w:color="auto"/>
              <w:right w:val="single" w:sz="4" w:space="0" w:color="auto"/>
            </w:tcBorders>
            <w:vAlign w:val="center"/>
            <w:hideMark/>
          </w:tcPr>
          <w:p w14:paraId="5C893881" w14:textId="77777777" w:rsidR="006C536F" w:rsidRDefault="006C536F" w:rsidP="00146D40">
            <w:pPr>
              <w:pStyle w:val="TAC"/>
              <w:spacing w:line="256" w:lineRule="auto"/>
              <w:rPr>
                <w:ins w:id="521" w:author="Ericsson" w:date="2020-07-13T10:52:00Z"/>
                <w:lang w:val="en-US"/>
              </w:rPr>
            </w:pPr>
            <w:ins w:id="522" w:author="Ericsson" w:date="2020-07-13T10:52:00Z">
              <w:r>
                <w:rPr>
                  <w:lang w:val="en-US"/>
                </w:rPr>
                <w:t>dB</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174999F6" w14:textId="77777777" w:rsidR="006C536F" w:rsidRDefault="006C536F" w:rsidP="00146D40">
            <w:pPr>
              <w:pStyle w:val="TAC"/>
              <w:spacing w:line="256" w:lineRule="auto"/>
              <w:rPr>
                <w:ins w:id="523" w:author="Ericsson" w:date="2020-07-13T10:52:00Z"/>
                <w:lang w:val="en-US"/>
              </w:rPr>
            </w:pPr>
            <w:ins w:id="524" w:author="Ericsson" w:date="2020-07-13T10:52:00Z">
              <w:r>
                <w:rPr>
                  <w:lang w:val="en-US"/>
                </w:rPr>
                <w:t>8</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7DA437D3" w14:textId="77777777" w:rsidR="006C536F" w:rsidRDefault="006C536F" w:rsidP="00146D40">
            <w:pPr>
              <w:pStyle w:val="TAC"/>
              <w:spacing w:line="256" w:lineRule="auto"/>
              <w:rPr>
                <w:ins w:id="525" w:author="Ericsson" w:date="2020-07-13T10:52:00Z"/>
                <w:lang w:val="en-US"/>
              </w:rPr>
            </w:pPr>
            <w:ins w:id="526" w:author="Ericsson" w:date="2020-07-13T10:52:00Z">
              <w:r>
                <w:rPr>
                  <w:lang w:val="en-US"/>
                </w:rPr>
                <w:t>-3.3</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1FFE821B" w14:textId="77777777" w:rsidR="006C536F" w:rsidRDefault="006C536F" w:rsidP="00146D40">
            <w:pPr>
              <w:pStyle w:val="TAC"/>
              <w:spacing w:line="256" w:lineRule="auto"/>
              <w:rPr>
                <w:ins w:id="527" w:author="Ericsson" w:date="2020-07-13T10:52:00Z"/>
                <w:lang w:val="en-US"/>
              </w:rPr>
            </w:pPr>
            <w:ins w:id="528" w:author="Ericsson" w:date="2020-07-13T10:52: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01D20161" w14:textId="77777777" w:rsidR="006C536F" w:rsidRDefault="006C536F" w:rsidP="00146D40">
            <w:pPr>
              <w:pStyle w:val="TAC"/>
              <w:spacing w:line="256" w:lineRule="auto"/>
              <w:rPr>
                <w:ins w:id="529" w:author="Ericsson" w:date="2020-07-13T10:52:00Z"/>
                <w:lang w:val="en-US"/>
              </w:rPr>
            </w:pPr>
            <w:ins w:id="530" w:author="Ericsson" w:date="2020-07-13T10:52:00Z">
              <w:r>
                <w:rPr>
                  <w:lang w:val="en-US"/>
                </w:rPr>
                <w:t>2.36</w:t>
              </w:r>
            </w:ins>
          </w:p>
        </w:tc>
      </w:tr>
      <w:tr w:rsidR="006C536F" w14:paraId="58A268C5" w14:textId="77777777" w:rsidTr="00146D40">
        <w:trPr>
          <w:jc w:val="center"/>
          <w:ins w:id="531"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vAlign w:val="center"/>
            <w:hideMark/>
          </w:tcPr>
          <w:p w14:paraId="38E7D863" w14:textId="77777777" w:rsidR="006C536F" w:rsidRDefault="006C536F" w:rsidP="00146D40">
            <w:pPr>
              <w:keepLines/>
              <w:spacing w:after="0" w:line="256" w:lineRule="auto"/>
              <w:rPr>
                <w:ins w:id="532" w:author="Ericsson" w:date="2020-07-13T10:52:00Z"/>
                <w:rFonts w:ascii="Arial" w:hAnsi="Arial" w:cs="Arial"/>
                <w:sz w:val="18"/>
                <w:lang w:val="en-US"/>
              </w:rPr>
            </w:pPr>
            <w:ins w:id="533" w:author="Ericsson" w:date="2020-07-13T10:52:00Z">
              <w:r>
                <w:rPr>
                  <w:rFonts w:ascii="Arial" w:eastAsia="Calibri" w:hAnsi="Arial" w:cs="Arial"/>
                  <w:position w:val="-12"/>
                  <w:sz w:val="18"/>
                  <w:szCs w:val="22"/>
                  <w:lang w:val="en-US"/>
                </w:rPr>
                <w:object w:dxaOrig="840" w:dyaOrig="345" w14:anchorId="4638B92B">
                  <v:shape id="_x0000_i1028" type="#_x0000_t75" style="width:42pt;height:17.4pt" o:ole="" fillcolor="window">
                    <v:imagedata r:id="rId21" o:title=""/>
                  </v:shape>
                  <o:OLEObject Type="Embed" ProgID="Equation.3" ShapeID="_x0000_i1028" DrawAspect="Content" ObjectID="_1666604669" r:id="rId22"/>
                </w:object>
              </w:r>
            </w:ins>
          </w:p>
        </w:tc>
        <w:tc>
          <w:tcPr>
            <w:tcW w:w="1135" w:type="dxa"/>
            <w:tcBorders>
              <w:top w:val="single" w:sz="4" w:space="0" w:color="auto"/>
              <w:left w:val="single" w:sz="4" w:space="0" w:color="auto"/>
              <w:bottom w:val="single" w:sz="4" w:space="0" w:color="auto"/>
              <w:right w:val="single" w:sz="4" w:space="0" w:color="auto"/>
            </w:tcBorders>
            <w:vAlign w:val="center"/>
            <w:hideMark/>
          </w:tcPr>
          <w:p w14:paraId="31650EEE" w14:textId="77777777" w:rsidR="006C536F" w:rsidRDefault="006C536F" w:rsidP="00146D40">
            <w:pPr>
              <w:pStyle w:val="TAC"/>
              <w:spacing w:line="256" w:lineRule="auto"/>
              <w:rPr>
                <w:ins w:id="534" w:author="Ericsson" w:date="2020-07-13T10:52:00Z"/>
                <w:lang w:val="en-US"/>
              </w:rPr>
            </w:pPr>
            <w:ins w:id="535" w:author="Ericsson" w:date="2020-07-13T10:52:00Z">
              <w:r>
                <w:rPr>
                  <w:lang w:val="en-US"/>
                </w:rPr>
                <w:t>dB</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0CFA8673" w14:textId="77777777" w:rsidR="006C536F" w:rsidRDefault="006C536F" w:rsidP="00146D40">
            <w:pPr>
              <w:pStyle w:val="TAC"/>
              <w:spacing w:line="256" w:lineRule="auto"/>
              <w:rPr>
                <w:ins w:id="536" w:author="Ericsson" w:date="2020-07-13T10:52:00Z"/>
                <w:lang w:val="en-US"/>
              </w:rPr>
            </w:pPr>
            <w:ins w:id="537" w:author="Ericsson" w:date="2020-07-13T10:52:00Z">
              <w:r>
                <w:rPr>
                  <w:lang w:val="en-US"/>
                </w:rPr>
                <w:t>8</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02048FEC" w14:textId="77777777" w:rsidR="006C536F" w:rsidRDefault="006C536F" w:rsidP="00146D40">
            <w:pPr>
              <w:pStyle w:val="TAC"/>
              <w:spacing w:line="256" w:lineRule="auto"/>
              <w:rPr>
                <w:ins w:id="538" w:author="Ericsson" w:date="2020-07-13T10:52:00Z"/>
                <w:lang w:val="en-US"/>
              </w:rPr>
            </w:pPr>
            <w:ins w:id="539" w:author="Ericsson" w:date="2020-07-13T10:52:00Z">
              <w:r>
                <w:rPr>
                  <w:lang w:val="en-US"/>
                </w:rPr>
                <w:t>8</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0411EF4F" w14:textId="77777777" w:rsidR="006C536F" w:rsidRDefault="006C536F" w:rsidP="00146D40">
            <w:pPr>
              <w:pStyle w:val="TAC"/>
              <w:spacing w:line="256" w:lineRule="auto"/>
              <w:rPr>
                <w:ins w:id="540" w:author="Ericsson" w:date="2020-07-13T10:52:00Z"/>
                <w:lang w:val="en-US"/>
              </w:rPr>
            </w:pPr>
            <w:ins w:id="541" w:author="Ericsson" w:date="2020-07-13T10:52: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3F166160" w14:textId="77777777" w:rsidR="006C536F" w:rsidRDefault="006C536F" w:rsidP="00146D40">
            <w:pPr>
              <w:pStyle w:val="TAC"/>
              <w:spacing w:line="256" w:lineRule="auto"/>
              <w:rPr>
                <w:ins w:id="542" w:author="Ericsson" w:date="2020-07-13T10:52:00Z"/>
                <w:lang w:val="en-US"/>
              </w:rPr>
            </w:pPr>
            <w:ins w:id="543" w:author="Ericsson" w:date="2020-07-13T10:52:00Z">
              <w:r>
                <w:rPr>
                  <w:lang w:val="en-US"/>
                </w:rPr>
                <w:t>11</w:t>
              </w:r>
            </w:ins>
          </w:p>
        </w:tc>
      </w:tr>
      <w:tr w:rsidR="006C536F" w14:paraId="69C75924" w14:textId="77777777" w:rsidTr="00146D40">
        <w:trPr>
          <w:jc w:val="center"/>
          <w:ins w:id="544" w:author="Ericsson" w:date="2020-07-13T10:52:00Z"/>
        </w:trPr>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699A345E" w14:textId="77777777" w:rsidR="006C536F" w:rsidRDefault="006C536F" w:rsidP="00146D40">
            <w:pPr>
              <w:pStyle w:val="TAL"/>
              <w:spacing w:line="256" w:lineRule="auto"/>
              <w:rPr>
                <w:ins w:id="545" w:author="Ericsson" w:date="2020-07-13T10:52:00Z"/>
                <w:lang w:val="en-US"/>
              </w:rPr>
            </w:pPr>
            <w:ins w:id="546" w:author="Ericsson" w:date="2020-07-13T10:52:00Z">
              <w:r>
                <w:rPr>
                  <w:lang w:val="en-US"/>
                </w:rPr>
                <w:t>SSB_RP</w:t>
              </w:r>
            </w:ins>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5BD7DC14" w14:textId="77777777" w:rsidR="006C536F" w:rsidRDefault="006C536F" w:rsidP="00146D40">
            <w:pPr>
              <w:pStyle w:val="TAL"/>
              <w:spacing w:line="256" w:lineRule="auto"/>
              <w:rPr>
                <w:ins w:id="547" w:author="Ericsson" w:date="2020-07-13T10:52:00Z"/>
                <w:lang w:val="en-US"/>
              </w:rPr>
            </w:pPr>
            <w:ins w:id="548" w:author="Ericsson" w:date="2020-07-13T10:52:00Z">
              <w:r>
                <w:rPr>
                  <w:lang w:val="en-US"/>
                </w:rPr>
                <w:t>Config</w:t>
              </w:r>
              <w:r>
                <w:rPr>
                  <w:szCs w:val="18"/>
                  <w:lang w:val="en-US"/>
                </w:rPr>
                <w:t xml:space="preserve"> </w:t>
              </w:r>
              <w:r>
                <w:rPr>
                  <w:lang w:val="en-US"/>
                </w:rPr>
                <w:t>1,2</w:t>
              </w:r>
            </w:ins>
          </w:p>
        </w:tc>
        <w:tc>
          <w:tcPr>
            <w:tcW w:w="1135" w:type="dxa"/>
            <w:tcBorders>
              <w:top w:val="single" w:sz="4" w:space="0" w:color="auto"/>
              <w:left w:val="single" w:sz="4" w:space="0" w:color="auto"/>
              <w:bottom w:val="single" w:sz="4" w:space="0" w:color="auto"/>
              <w:right w:val="single" w:sz="4" w:space="0" w:color="auto"/>
            </w:tcBorders>
            <w:vAlign w:val="center"/>
            <w:hideMark/>
          </w:tcPr>
          <w:p w14:paraId="0322D49E" w14:textId="77777777" w:rsidR="006C536F" w:rsidRDefault="006C536F" w:rsidP="00146D40">
            <w:pPr>
              <w:pStyle w:val="TAC"/>
              <w:spacing w:line="256" w:lineRule="auto"/>
              <w:rPr>
                <w:ins w:id="549" w:author="Ericsson" w:date="2020-07-13T10:52:00Z"/>
                <w:lang w:val="en-US"/>
              </w:rPr>
            </w:pPr>
            <w:ins w:id="550" w:author="Ericsson" w:date="2020-07-13T10:52:00Z">
              <w:r>
                <w:rPr>
                  <w:lang w:val="en-US"/>
                </w:rPr>
                <w:t>dBm/SCS</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6A4373B5" w14:textId="77777777" w:rsidR="006C536F" w:rsidRDefault="006C536F" w:rsidP="00146D40">
            <w:pPr>
              <w:pStyle w:val="TAC"/>
              <w:spacing w:line="256" w:lineRule="auto"/>
              <w:rPr>
                <w:ins w:id="551" w:author="Ericsson" w:date="2020-07-13T10:52:00Z"/>
                <w:lang w:val="en-US"/>
              </w:rPr>
            </w:pPr>
            <w:ins w:id="552" w:author="Ericsson" w:date="2020-07-13T10:52:00Z">
              <w:r>
                <w:rPr>
                  <w:lang w:val="en-US"/>
                </w:rPr>
                <w:t>-90</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38BADD72" w14:textId="77777777" w:rsidR="006C536F" w:rsidRDefault="006C536F" w:rsidP="00146D40">
            <w:pPr>
              <w:pStyle w:val="TAC"/>
              <w:spacing w:line="256" w:lineRule="auto"/>
              <w:rPr>
                <w:ins w:id="553" w:author="Ericsson" w:date="2020-07-13T10:52:00Z"/>
                <w:lang w:val="en-US"/>
              </w:rPr>
            </w:pPr>
            <w:ins w:id="554" w:author="Ericsson" w:date="2020-07-13T10:52:00Z">
              <w:r>
                <w:rPr>
                  <w:lang w:val="en-US"/>
                </w:rPr>
                <w:t>-90</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73CE1E1A" w14:textId="77777777" w:rsidR="006C536F" w:rsidRDefault="006C536F" w:rsidP="00146D40">
            <w:pPr>
              <w:pStyle w:val="TAC"/>
              <w:spacing w:line="256" w:lineRule="auto"/>
              <w:rPr>
                <w:ins w:id="555" w:author="Ericsson" w:date="2020-07-13T10:52:00Z"/>
                <w:lang w:val="en-US"/>
              </w:rPr>
            </w:pPr>
            <w:ins w:id="556" w:author="Ericsson" w:date="2020-07-13T10:52: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4565B46B" w14:textId="77777777" w:rsidR="006C536F" w:rsidRDefault="006C536F" w:rsidP="00146D40">
            <w:pPr>
              <w:pStyle w:val="TAC"/>
              <w:spacing w:line="256" w:lineRule="auto"/>
              <w:rPr>
                <w:ins w:id="557" w:author="Ericsson" w:date="2020-07-13T10:52:00Z"/>
                <w:lang w:val="en-US"/>
              </w:rPr>
            </w:pPr>
            <w:ins w:id="558" w:author="Ericsson" w:date="2020-07-13T10:52:00Z">
              <w:r>
                <w:rPr>
                  <w:lang w:val="en-US"/>
                </w:rPr>
                <w:t>-87</w:t>
              </w:r>
            </w:ins>
          </w:p>
        </w:tc>
      </w:tr>
      <w:tr w:rsidR="006C536F" w14:paraId="20957F19" w14:textId="77777777" w:rsidTr="00146D40">
        <w:trPr>
          <w:jc w:val="center"/>
          <w:ins w:id="559" w:author="Ericsson" w:date="2020-07-13T10:52:00Z"/>
        </w:trPr>
        <w:tc>
          <w:tcPr>
            <w:tcW w:w="971" w:type="dxa"/>
            <w:vMerge/>
            <w:tcBorders>
              <w:top w:val="single" w:sz="4" w:space="0" w:color="auto"/>
              <w:left w:val="single" w:sz="4" w:space="0" w:color="auto"/>
              <w:bottom w:val="single" w:sz="4" w:space="0" w:color="auto"/>
              <w:right w:val="single" w:sz="4" w:space="0" w:color="auto"/>
            </w:tcBorders>
            <w:vAlign w:val="center"/>
            <w:hideMark/>
          </w:tcPr>
          <w:p w14:paraId="1FB3A5FA" w14:textId="77777777" w:rsidR="006C536F" w:rsidRDefault="006C536F" w:rsidP="00146D40">
            <w:pPr>
              <w:spacing w:after="0" w:line="256" w:lineRule="auto"/>
              <w:rPr>
                <w:ins w:id="560" w:author="Ericsson" w:date="2020-07-13T10:52:00Z"/>
                <w:rFonts w:ascii="Arial" w:eastAsia="SimSun" w:hAnsi="Arial"/>
                <w:sz w:val="18"/>
                <w:lang w:val="en-US"/>
              </w:rPr>
            </w:pP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49F330E0" w14:textId="77777777" w:rsidR="006C536F" w:rsidRDefault="006C536F" w:rsidP="00146D40">
            <w:pPr>
              <w:pStyle w:val="TAL"/>
              <w:spacing w:line="256" w:lineRule="auto"/>
              <w:rPr>
                <w:ins w:id="561" w:author="Ericsson" w:date="2020-07-13T10:52:00Z"/>
                <w:lang w:val="en-US"/>
              </w:rPr>
            </w:pPr>
            <w:ins w:id="562" w:author="Ericsson" w:date="2020-07-13T10:52:00Z">
              <w:r>
                <w:rPr>
                  <w:lang w:val="en-US"/>
                </w:rPr>
                <w:t>Config</w:t>
              </w:r>
              <w:r>
                <w:rPr>
                  <w:szCs w:val="18"/>
                  <w:lang w:val="en-US"/>
                </w:rPr>
                <w:t xml:space="preserve"> </w:t>
              </w:r>
              <w:r>
                <w:rPr>
                  <w:lang w:val="en-US"/>
                </w:rPr>
                <w:t>3</w:t>
              </w:r>
            </w:ins>
          </w:p>
        </w:tc>
        <w:tc>
          <w:tcPr>
            <w:tcW w:w="1135" w:type="dxa"/>
            <w:tcBorders>
              <w:top w:val="single" w:sz="4" w:space="0" w:color="auto"/>
              <w:left w:val="single" w:sz="4" w:space="0" w:color="auto"/>
              <w:bottom w:val="single" w:sz="4" w:space="0" w:color="auto"/>
              <w:right w:val="single" w:sz="4" w:space="0" w:color="auto"/>
            </w:tcBorders>
            <w:vAlign w:val="center"/>
            <w:hideMark/>
          </w:tcPr>
          <w:p w14:paraId="11A6DF0A" w14:textId="77777777" w:rsidR="006C536F" w:rsidRDefault="006C536F" w:rsidP="00146D40">
            <w:pPr>
              <w:pStyle w:val="TAC"/>
              <w:spacing w:line="256" w:lineRule="auto"/>
              <w:rPr>
                <w:ins w:id="563" w:author="Ericsson" w:date="2020-07-13T10:52:00Z"/>
                <w:lang w:val="en-US"/>
              </w:rPr>
            </w:pPr>
            <w:ins w:id="564" w:author="Ericsson" w:date="2020-07-13T10:52:00Z">
              <w:r>
                <w:rPr>
                  <w:lang w:val="en-US"/>
                </w:rPr>
                <w:t>dBm/SCS</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49C7380E" w14:textId="77777777" w:rsidR="006C536F" w:rsidRDefault="006C536F" w:rsidP="00146D40">
            <w:pPr>
              <w:pStyle w:val="TAC"/>
              <w:spacing w:line="256" w:lineRule="auto"/>
              <w:rPr>
                <w:ins w:id="565" w:author="Ericsson" w:date="2020-07-13T10:52:00Z"/>
                <w:lang w:val="en-US"/>
              </w:rPr>
            </w:pPr>
            <w:ins w:id="566" w:author="Ericsson" w:date="2020-07-13T10:52:00Z">
              <w:r>
                <w:rPr>
                  <w:lang w:val="en-US"/>
                </w:rPr>
                <w:t>-87</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7ABE5E7A" w14:textId="77777777" w:rsidR="006C536F" w:rsidRDefault="006C536F" w:rsidP="00146D40">
            <w:pPr>
              <w:pStyle w:val="TAC"/>
              <w:spacing w:line="256" w:lineRule="auto"/>
              <w:rPr>
                <w:ins w:id="567" w:author="Ericsson" w:date="2020-07-13T10:52:00Z"/>
                <w:lang w:val="en-US"/>
              </w:rPr>
            </w:pPr>
            <w:ins w:id="568" w:author="Ericsson" w:date="2020-07-13T10:52:00Z">
              <w:r>
                <w:rPr>
                  <w:lang w:val="en-US"/>
                </w:rPr>
                <w:t>-87</w:t>
              </w:r>
            </w:ins>
          </w:p>
        </w:tc>
        <w:tc>
          <w:tcPr>
            <w:tcW w:w="776" w:type="dxa"/>
            <w:gridSpan w:val="2"/>
            <w:tcBorders>
              <w:top w:val="single" w:sz="4" w:space="0" w:color="auto"/>
              <w:left w:val="single" w:sz="4" w:space="0" w:color="auto"/>
              <w:bottom w:val="single" w:sz="4" w:space="0" w:color="auto"/>
              <w:right w:val="single" w:sz="4" w:space="0" w:color="auto"/>
            </w:tcBorders>
            <w:hideMark/>
          </w:tcPr>
          <w:p w14:paraId="743B7603" w14:textId="77777777" w:rsidR="006C536F" w:rsidRDefault="006C536F" w:rsidP="00146D40">
            <w:pPr>
              <w:pStyle w:val="TAC"/>
              <w:spacing w:line="256" w:lineRule="auto"/>
              <w:rPr>
                <w:ins w:id="569" w:author="Ericsson" w:date="2020-07-13T10:52:00Z"/>
                <w:lang w:val="en-US"/>
              </w:rPr>
            </w:pPr>
            <w:ins w:id="570" w:author="Ericsson" w:date="2020-07-13T10:52:00Z">
              <w:r>
                <w:rPr>
                  <w:lang w:val="en-US"/>
                </w:rPr>
                <w:t>-Infinity</w:t>
              </w:r>
            </w:ins>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282B4F7F" w14:textId="77777777" w:rsidR="006C536F" w:rsidRDefault="006C536F" w:rsidP="00146D40">
            <w:pPr>
              <w:pStyle w:val="TAC"/>
              <w:spacing w:line="256" w:lineRule="auto"/>
              <w:rPr>
                <w:ins w:id="571" w:author="Ericsson" w:date="2020-07-13T10:52:00Z"/>
                <w:lang w:val="en-US"/>
              </w:rPr>
            </w:pPr>
            <w:ins w:id="572" w:author="Ericsson" w:date="2020-07-13T10:52:00Z">
              <w:r>
                <w:rPr>
                  <w:lang w:val="en-US"/>
                </w:rPr>
                <w:t>-84</w:t>
              </w:r>
            </w:ins>
          </w:p>
        </w:tc>
      </w:tr>
      <w:tr w:rsidR="006C536F" w14:paraId="4D2547ED" w14:textId="77777777" w:rsidTr="00146D40">
        <w:trPr>
          <w:jc w:val="center"/>
          <w:ins w:id="573" w:author="Ericsson" w:date="2020-07-13T10:52:00Z"/>
        </w:trPr>
        <w:tc>
          <w:tcPr>
            <w:tcW w:w="971" w:type="dxa"/>
            <w:vMerge w:val="restart"/>
            <w:tcBorders>
              <w:top w:val="single" w:sz="4" w:space="0" w:color="auto"/>
              <w:left w:val="single" w:sz="4" w:space="0" w:color="auto"/>
              <w:bottom w:val="single" w:sz="4" w:space="0" w:color="auto"/>
              <w:right w:val="single" w:sz="4" w:space="0" w:color="auto"/>
            </w:tcBorders>
            <w:vAlign w:val="center"/>
            <w:hideMark/>
          </w:tcPr>
          <w:p w14:paraId="2239B242" w14:textId="77777777" w:rsidR="006C536F" w:rsidRDefault="006C536F" w:rsidP="00146D40">
            <w:pPr>
              <w:keepLines/>
              <w:spacing w:after="0" w:line="256" w:lineRule="auto"/>
              <w:rPr>
                <w:ins w:id="574" w:author="Ericsson" w:date="2020-07-13T10:52:00Z"/>
                <w:rFonts w:ascii="Arial" w:hAnsi="Arial" w:cs="Arial"/>
                <w:sz w:val="18"/>
                <w:lang w:val="en-US"/>
              </w:rPr>
            </w:pPr>
            <w:ins w:id="575" w:author="Ericsson" w:date="2020-07-13T10:52:00Z">
              <w:r>
                <w:rPr>
                  <w:rFonts w:ascii="Arial" w:hAnsi="Arial" w:cs="Arial"/>
                  <w:sz w:val="18"/>
                  <w:lang w:val="en-US"/>
                </w:rPr>
                <w:t>Io</w:t>
              </w:r>
              <w:r>
                <w:rPr>
                  <w:rFonts w:ascii="Arial" w:hAnsi="Arial" w:cs="Arial"/>
                  <w:sz w:val="18"/>
                  <w:vertAlign w:val="superscript"/>
                  <w:lang w:val="en-US"/>
                </w:rPr>
                <w:t>Note3</w:t>
              </w:r>
            </w:ins>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1A784F18" w14:textId="77777777" w:rsidR="006C536F" w:rsidRDefault="006C536F" w:rsidP="00146D40">
            <w:pPr>
              <w:keepLines/>
              <w:spacing w:after="0" w:line="256" w:lineRule="auto"/>
              <w:rPr>
                <w:ins w:id="576" w:author="Ericsson" w:date="2020-07-13T10:52:00Z"/>
                <w:rFonts w:ascii="Arial" w:hAnsi="Arial" w:cs="Arial"/>
                <w:sz w:val="18"/>
                <w:lang w:val="en-US"/>
              </w:rPr>
            </w:pPr>
            <w:ins w:id="577" w:author="Ericsson" w:date="2020-07-13T10:52:00Z">
              <w:r>
                <w:rPr>
                  <w:rFonts w:ascii="Arial" w:hAnsi="Arial" w:cs="Arial"/>
                  <w:sz w:val="18"/>
                  <w:lang w:val="en-US"/>
                </w:rPr>
                <w:t>Config</w:t>
              </w:r>
              <w:r>
                <w:rPr>
                  <w:rFonts w:ascii="Arial" w:hAnsi="Arial"/>
                  <w:sz w:val="18"/>
                  <w:szCs w:val="18"/>
                  <w:lang w:val="en-US"/>
                </w:rPr>
                <w:t xml:space="preserve"> </w:t>
              </w:r>
              <w:r>
                <w:rPr>
                  <w:rFonts w:ascii="Arial" w:hAnsi="Arial" w:cs="Arial"/>
                  <w:sz w:val="18"/>
                  <w:lang w:val="en-US"/>
                </w:rPr>
                <w:t>1,2</w:t>
              </w:r>
            </w:ins>
          </w:p>
        </w:tc>
        <w:tc>
          <w:tcPr>
            <w:tcW w:w="1135" w:type="dxa"/>
            <w:tcBorders>
              <w:top w:val="single" w:sz="4" w:space="0" w:color="auto"/>
              <w:left w:val="single" w:sz="4" w:space="0" w:color="auto"/>
              <w:bottom w:val="single" w:sz="4" w:space="0" w:color="auto"/>
              <w:right w:val="single" w:sz="4" w:space="0" w:color="auto"/>
            </w:tcBorders>
            <w:vAlign w:val="center"/>
            <w:hideMark/>
          </w:tcPr>
          <w:p w14:paraId="147EF947" w14:textId="77777777" w:rsidR="006C536F" w:rsidRDefault="006C536F" w:rsidP="00146D40">
            <w:pPr>
              <w:pStyle w:val="TAC"/>
              <w:spacing w:line="256" w:lineRule="auto"/>
              <w:rPr>
                <w:ins w:id="578" w:author="Ericsson" w:date="2020-07-13T10:52:00Z"/>
                <w:lang w:val="en-US"/>
              </w:rPr>
            </w:pPr>
            <w:ins w:id="579" w:author="Ericsson" w:date="2020-07-13T10:52:00Z">
              <w:r>
                <w:rPr>
                  <w:lang w:val="en-US"/>
                </w:rPr>
                <w:t>dBm/</w:t>
              </w:r>
            </w:ins>
          </w:p>
          <w:p w14:paraId="662DDD0D" w14:textId="77777777" w:rsidR="006C536F" w:rsidRDefault="006C536F" w:rsidP="00146D40">
            <w:pPr>
              <w:pStyle w:val="TAC"/>
              <w:spacing w:line="256" w:lineRule="auto"/>
              <w:rPr>
                <w:ins w:id="580" w:author="Ericsson" w:date="2020-07-13T10:52:00Z"/>
                <w:lang w:val="en-US"/>
              </w:rPr>
            </w:pPr>
            <w:ins w:id="581" w:author="Ericsson" w:date="2020-07-13T10:52:00Z">
              <w:r>
                <w:rPr>
                  <w:lang w:val="en-US"/>
                </w:rPr>
                <w:t>9.36MHz</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088627C6" w14:textId="77777777" w:rsidR="006C536F" w:rsidRDefault="006C536F" w:rsidP="00146D40">
            <w:pPr>
              <w:pStyle w:val="TAC"/>
              <w:spacing w:line="256" w:lineRule="auto"/>
              <w:rPr>
                <w:ins w:id="582" w:author="Ericsson" w:date="2020-07-13T10:52:00Z"/>
                <w:lang w:val="en-US"/>
              </w:rPr>
            </w:pPr>
            <w:ins w:id="583" w:author="Ericsson" w:date="2020-07-13T10:52:00Z">
              <w:r>
                <w:rPr>
                  <w:lang w:val="en-US"/>
                </w:rPr>
                <w:t>-61.41</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1DB08790" w14:textId="77777777" w:rsidR="006C536F" w:rsidRDefault="006C536F" w:rsidP="00146D40">
            <w:pPr>
              <w:pStyle w:val="TAC"/>
              <w:spacing w:line="256" w:lineRule="auto"/>
              <w:rPr>
                <w:ins w:id="584" w:author="Ericsson" w:date="2020-07-13T10:52:00Z"/>
                <w:lang w:val="en-US"/>
              </w:rPr>
            </w:pPr>
            <w:ins w:id="585" w:author="Ericsson" w:date="2020-07-13T10:52:00Z">
              <w:r>
                <w:rPr>
                  <w:lang w:val="en-US"/>
                </w:rPr>
                <w:t>-57.06</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184D4E5F" w14:textId="77777777" w:rsidR="006C536F" w:rsidRDefault="006C536F" w:rsidP="00146D40">
            <w:pPr>
              <w:pStyle w:val="TAC"/>
              <w:spacing w:line="256" w:lineRule="auto"/>
              <w:rPr>
                <w:ins w:id="586" w:author="Ericsson" w:date="2020-07-13T10:52:00Z"/>
                <w:lang w:val="en-US"/>
              </w:rPr>
            </w:pPr>
            <w:ins w:id="587" w:author="Ericsson" w:date="2020-07-13T10:52:00Z">
              <w:r>
                <w:rPr>
                  <w:lang w:val="en-US"/>
                </w:rPr>
                <w:t>-61.41</w:t>
              </w:r>
            </w:ins>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68C448AF" w14:textId="77777777" w:rsidR="006C536F" w:rsidRDefault="006C536F" w:rsidP="00146D40">
            <w:pPr>
              <w:pStyle w:val="TAC"/>
              <w:spacing w:line="256" w:lineRule="auto"/>
              <w:rPr>
                <w:ins w:id="588" w:author="Ericsson" w:date="2020-07-13T10:52:00Z"/>
                <w:lang w:val="en-US"/>
              </w:rPr>
            </w:pPr>
            <w:ins w:id="589" w:author="Ericsson" w:date="2020-07-13T10:52:00Z">
              <w:r>
                <w:rPr>
                  <w:lang w:val="en-US"/>
                </w:rPr>
                <w:t>-57.06</w:t>
              </w:r>
            </w:ins>
          </w:p>
        </w:tc>
      </w:tr>
      <w:tr w:rsidR="006C536F" w14:paraId="134FFB08" w14:textId="77777777" w:rsidTr="00146D40">
        <w:trPr>
          <w:jc w:val="center"/>
          <w:ins w:id="590" w:author="Ericsson" w:date="2020-07-13T10:52:00Z"/>
        </w:trPr>
        <w:tc>
          <w:tcPr>
            <w:tcW w:w="971" w:type="dxa"/>
            <w:vMerge/>
            <w:tcBorders>
              <w:top w:val="single" w:sz="4" w:space="0" w:color="auto"/>
              <w:left w:val="single" w:sz="4" w:space="0" w:color="auto"/>
              <w:bottom w:val="single" w:sz="4" w:space="0" w:color="auto"/>
              <w:right w:val="single" w:sz="4" w:space="0" w:color="auto"/>
            </w:tcBorders>
            <w:vAlign w:val="center"/>
            <w:hideMark/>
          </w:tcPr>
          <w:p w14:paraId="2A452D95" w14:textId="77777777" w:rsidR="006C536F" w:rsidRDefault="006C536F" w:rsidP="00146D40">
            <w:pPr>
              <w:spacing w:after="0" w:line="256" w:lineRule="auto"/>
              <w:rPr>
                <w:ins w:id="591" w:author="Ericsson" w:date="2020-07-13T10:52:00Z"/>
                <w:rFonts w:ascii="Arial" w:eastAsia="SimSun" w:hAnsi="Arial" w:cs="Arial"/>
                <w:sz w:val="18"/>
                <w:lang w:val="en-US"/>
              </w:rPr>
            </w:pP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14:paraId="3AF288D7" w14:textId="77777777" w:rsidR="006C536F" w:rsidRDefault="006C536F" w:rsidP="00146D40">
            <w:pPr>
              <w:keepLines/>
              <w:spacing w:after="0" w:line="256" w:lineRule="auto"/>
              <w:rPr>
                <w:ins w:id="592" w:author="Ericsson" w:date="2020-07-13T10:52:00Z"/>
                <w:rFonts w:ascii="Arial" w:hAnsi="Arial" w:cs="Arial"/>
                <w:sz w:val="18"/>
                <w:lang w:val="en-US"/>
              </w:rPr>
            </w:pPr>
            <w:ins w:id="593" w:author="Ericsson" w:date="2020-07-13T10:52:00Z">
              <w:r>
                <w:rPr>
                  <w:rFonts w:ascii="Arial" w:hAnsi="Arial" w:cs="Arial"/>
                  <w:sz w:val="18"/>
                  <w:lang w:val="en-US"/>
                </w:rPr>
                <w:t>Config</w:t>
              </w:r>
              <w:r>
                <w:rPr>
                  <w:rFonts w:ascii="Arial" w:hAnsi="Arial"/>
                  <w:sz w:val="18"/>
                  <w:szCs w:val="18"/>
                  <w:lang w:val="en-US"/>
                </w:rPr>
                <w:t xml:space="preserve"> </w:t>
              </w:r>
              <w:r>
                <w:rPr>
                  <w:rFonts w:ascii="Arial" w:eastAsia="Calibri" w:hAnsi="Arial" w:cs="Arial"/>
                  <w:sz w:val="18"/>
                  <w:szCs w:val="22"/>
                  <w:lang w:val="en-US"/>
                </w:rPr>
                <w:t>3</w:t>
              </w:r>
            </w:ins>
          </w:p>
        </w:tc>
        <w:tc>
          <w:tcPr>
            <w:tcW w:w="1135" w:type="dxa"/>
            <w:tcBorders>
              <w:top w:val="single" w:sz="4" w:space="0" w:color="auto"/>
              <w:left w:val="single" w:sz="4" w:space="0" w:color="auto"/>
              <w:bottom w:val="single" w:sz="4" w:space="0" w:color="auto"/>
              <w:right w:val="single" w:sz="4" w:space="0" w:color="auto"/>
            </w:tcBorders>
            <w:vAlign w:val="center"/>
            <w:hideMark/>
          </w:tcPr>
          <w:p w14:paraId="05788689" w14:textId="77777777" w:rsidR="006C536F" w:rsidRDefault="006C536F" w:rsidP="00146D40">
            <w:pPr>
              <w:pStyle w:val="TAC"/>
              <w:spacing w:line="256" w:lineRule="auto"/>
              <w:rPr>
                <w:ins w:id="594" w:author="Ericsson" w:date="2020-07-13T10:52:00Z"/>
                <w:lang w:val="en-US"/>
              </w:rPr>
            </w:pPr>
            <w:ins w:id="595" w:author="Ericsson" w:date="2020-07-13T10:52:00Z">
              <w:r>
                <w:rPr>
                  <w:lang w:val="en-US"/>
                </w:rPr>
                <w:t>dBm/</w:t>
              </w:r>
            </w:ins>
          </w:p>
          <w:p w14:paraId="7BCDF4DB" w14:textId="77777777" w:rsidR="006C536F" w:rsidRDefault="006C536F" w:rsidP="00146D40">
            <w:pPr>
              <w:pStyle w:val="TAC"/>
              <w:spacing w:line="256" w:lineRule="auto"/>
              <w:rPr>
                <w:ins w:id="596" w:author="Ericsson" w:date="2020-07-13T10:52:00Z"/>
                <w:lang w:val="en-US"/>
              </w:rPr>
            </w:pPr>
            <w:ins w:id="597" w:author="Ericsson" w:date="2020-07-13T10:52:00Z">
              <w:r>
                <w:rPr>
                  <w:lang w:val="en-US"/>
                </w:rPr>
                <w:t>38.16MHz</w:t>
              </w:r>
            </w:ins>
          </w:p>
        </w:tc>
        <w:tc>
          <w:tcPr>
            <w:tcW w:w="775" w:type="dxa"/>
            <w:tcBorders>
              <w:top w:val="single" w:sz="4" w:space="0" w:color="auto"/>
              <w:left w:val="single" w:sz="4" w:space="0" w:color="auto"/>
              <w:bottom w:val="single" w:sz="4" w:space="0" w:color="auto"/>
              <w:right w:val="single" w:sz="4" w:space="0" w:color="auto"/>
            </w:tcBorders>
            <w:vAlign w:val="center"/>
            <w:hideMark/>
          </w:tcPr>
          <w:p w14:paraId="27377384" w14:textId="77777777" w:rsidR="006C536F" w:rsidRDefault="006C536F" w:rsidP="00146D40">
            <w:pPr>
              <w:pStyle w:val="TAC"/>
              <w:spacing w:line="256" w:lineRule="auto"/>
              <w:rPr>
                <w:ins w:id="598" w:author="Ericsson" w:date="2020-07-13T10:52:00Z"/>
                <w:rFonts w:eastAsia="SimSun"/>
                <w:lang w:val="en-US"/>
              </w:rPr>
            </w:pPr>
            <w:ins w:id="599" w:author="Ericsson" w:date="2020-07-13T10:52:00Z">
              <w:r>
                <w:rPr>
                  <w:lang w:val="en-US"/>
                </w:rPr>
                <w:t>-55.31</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15574F78" w14:textId="77777777" w:rsidR="006C536F" w:rsidRDefault="006C536F" w:rsidP="00146D40">
            <w:pPr>
              <w:pStyle w:val="TAC"/>
              <w:spacing w:line="256" w:lineRule="auto"/>
              <w:rPr>
                <w:ins w:id="600" w:author="Ericsson" w:date="2020-07-13T10:52:00Z"/>
                <w:lang w:val="en-US"/>
              </w:rPr>
            </w:pPr>
            <w:ins w:id="601" w:author="Ericsson" w:date="2020-07-13T10:52:00Z">
              <w:r>
                <w:rPr>
                  <w:lang w:val="en-US"/>
                </w:rPr>
                <w:t>-50.96</w:t>
              </w:r>
            </w:ins>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14:paraId="51907121" w14:textId="77777777" w:rsidR="006C536F" w:rsidRDefault="006C536F" w:rsidP="00146D40">
            <w:pPr>
              <w:pStyle w:val="TAC"/>
              <w:spacing w:line="256" w:lineRule="auto"/>
              <w:rPr>
                <w:ins w:id="602" w:author="Ericsson" w:date="2020-07-13T10:52:00Z"/>
                <w:lang w:val="en-US"/>
              </w:rPr>
            </w:pPr>
            <w:ins w:id="603" w:author="Ericsson" w:date="2020-07-13T10:52:00Z">
              <w:r>
                <w:rPr>
                  <w:lang w:val="en-US"/>
                </w:rPr>
                <w:t>-55.31</w:t>
              </w:r>
            </w:ins>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2D50E438" w14:textId="77777777" w:rsidR="006C536F" w:rsidRDefault="006C536F" w:rsidP="00146D40">
            <w:pPr>
              <w:pStyle w:val="TAC"/>
              <w:spacing w:line="256" w:lineRule="auto"/>
              <w:rPr>
                <w:ins w:id="604" w:author="Ericsson" w:date="2020-07-13T10:52:00Z"/>
                <w:lang w:val="en-US"/>
              </w:rPr>
            </w:pPr>
            <w:ins w:id="605" w:author="Ericsson" w:date="2020-07-13T10:52:00Z">
              <w:r>
                <w:rPr>
                  <w:lang w:val="en-US"/>
                </w:rPr>
                <w:t>-50.96</w:t>
              </w:r>
            </w:ins>
          </w:p>
        </w:tc>
      </w:tr>
      <w:tr w:rsidR="006C536F" w14:paraId="735D6C5E" w14:textId="77777777" w:rsidTr="00146D40">
        <w:trPr>
          <w:jc w:val="center"/>
          <w:ins w:id="606" w:author="Ericsson" w:date="2020-07-13T10:52:00Z"/>
        </w:trPr>
        <w:tc>
          <w:tcPr>
            <w:tcW w:w="3809" w:type="dxa"/>
            <w:gridSpan w:val="3"/>
            <w:tcBorders>
              <w:top w:val="single" w:sz="4" w:space="0" w:color="auto"/>
              <w:left w:val="single" w:sz="4" w:space="0" w:color="auto"/>
              <w:bottom w:val="single" w:sz="4" w:space="0" w:color="auto"/>
              <w:right w:val="single" w:sz="4" w:space="0" w:color="auto"/>
            </w:tcBorders>
            <w:vAlign w:val="center"/>
            <w:hideMark/>
          </w:tcPr>
          <w:p w14:paraId="7E5E2EB4" w14:textId="77777777" w:rsidR="006C536F" w:rsidRDefault="006C536F" w:rsidP="00146D40">
            <w:pPr>
              <w:keepLines/>
              <w:spacing w:after="0" w:line="256" w:lineRule="auto"/>
              <w:rPr>
                <w:ins w:id="607" w:author="Ericsson" w:date="2020-07-13T10:52:00Z"/>
                <w:rFonts w:ascii="Arial" w:hAnsi="Arial" w:cs="Arial"/>
                <w:sz w:val="18"/>
                <w:lang w:val="en-US"/>
              </w:rPr>
            </w:pPr>
            <w:ins w:id="608" w:author="Ericsson" w:date="2020-07-13T10:52:00Z">
              <w:r>
                <w:rPr>
                  <w:rFonts w:ascii="Arial" w:hAnsi="Arial" w:cs="Arial"/>
                  <w:sz w:val="18"/>
                  <w:lang w:val="en-US"/>
                </w:rPr>
                <w:t>Propagation condition</w:t>
              </w:r>
            </w:ins>
          </w:p>
        </w:tc>
        <w:tc>
          <w:tcPr>
            <w:tcW w:w="1135" w:type="dxa"/>
            <w:tcBorders>
              <w:top w:val="single" w:sz="4" w:space="0" w:color="auto"/>
              <w:left w:val="single" w:sz="4" w:space="0" w:color="auto"/>
              <w:bottom w:val="single" w:sz="4" w:space="0" w:color="auto"/>
              <w:right w:val="single" w:sz="4" w:space="0" w:color="auto"/>
            </w:tcBorders>
            <w:vAlign w:val="center"/>
            <w:hideMark/>
          </w:tcPr>
          <w:p w14:paraId="7E32B68F" w14:textId="77777777" w:rsidR="006C536F" w:rsidRDefault="006C536F" w:rsidP="00146D40">
            <w:pPr>
              <w:keepLines/>
              <w:spacing w:after="0" w:line="256" w:lineRule="auto"/>
              <w:jc w:val="center"/>
              <w:rPr>
                <w:ins w:id="609" w:author="Ericsson" w:date="2020-07-13T10:52:00Z"/>
                <w:rFonts w:ascii="Arial" w:hAnsi="Arial" w:cs="Arial"/>
                <w:sz w:val="18"/>
                <w:lang w:val="en-US"/>
              </w:rPr>
            </w:pPr>
            <w:ins w:id="610" w:author="Ericsson" w:date="2020-07-13T10:52:00Z">
              <w:r>
                <w:rPr>
                  <w:rFonts w:ascii="Arial" w:hAnsi="Arial" w:cs="Arial"/>
                  <w:sz w:val="18"/>
                  <w:lang w:val="en-US"/>
                </w:rPr>
                <w:t>-</w:t>
              </w:r>
            </w:ins>
          </w:p>
        </w:tc>
        <w:tc>
          <w:tcPr>
            <w:tcW w:w="2327" w:type="dxa"/>
            <w:gridSpan w:val="5"/>
            <w:tcBorders>
              <w:top w:val="single" w:sz="4" w:space="0" w:color="auto"/>
              <w:left w:val="single" w:sz="4" w:space="0" w:color="auto"/>
              <w:bottom w:val="single" w:sz="4" w:space="0" w:color="auto"/>
              <w:right w:val="single" w:sz="4" w:space="0" w:color="auto"/>
            </w:tcBorders>
            <w:vAlign w:val="center"/>
            <w:hideMark/>
          </w:tcPr>
          <w:p w14:paraId="7A927FDC" w14:textId="77777777" w:rsidR="006C536F" w:rsidRDefault="006C536F" w:rsidP="00146D40">
            <w:pPr>
              <w:keepLines/>
              <w:spacing w:after="0" w:line="256" w:lineRule="auto"/>
              <w:jc w:val="center"/>
              <w:rPr>
                <w:ins w:id="611" w:author="Ericsson" w:date="2020-07-13T10:52:00Z"/>
                <w:rFonts w:ascii="Arial" w:hAnsi="Arial" w:cs="Arial"/>
                <w:sz w:val="18"/>
                <w:lang w:val="en-US"/>
              </w:rPr>
            </w:pPr>
            <w:ins w:id="612" w:author="Ericsson" w:date="2020-07-13T10:52:00Z">
              <w:r>
                <w:rPr>
                  <w:rFonts w:ascii="Arial" w:hAnsi="Arial" w:cs="Arial"/>
                  <w:sz w:val="18"/>
                  <w:lang w:val="en-US"/>
                </w:rPr>
                <w:t>AWGN</w:t>
              </w:r>
            </w:ins>
          </w:p>
        </w:tc>
        <w:tc>
          <w:tcPr>
            <w:tcW w:w="804" w:type="dxa"/>
            <w:gridSpan w:val="2"/>
            <w:tcBorders>
              <w:top w:val="single" w:sz="4" w:space="0" w:color="auto"/>
              <w:left w:val="single" w:sz="4" w:space="0" w:color="auto"/>
              <w:bottom w:val="single" w:sz="4" w:space="0" w:color="auto"/>
              <w:right w:val="single" w:sz="4" w:space="0" w:color="auto"/>
            </w:tcBorders>
            <w:vAlign w:val="center"/>
            <w:hideMark/>
          </w:tcPr>
          <w:p w14:paraId="61401B1F" w14:textId="77777777" w:rsidR="006C536F" w:rsidRDefault="006C536F" w:rsidP="00146D40">
            <w:pPr>
              <w:keepLines/>
              <w:spacing w:after="0" w:line="256" w:lineRule="auto"/>
              <w:jc w:val="center"/>
              <w:rPr>
                <w:ins w:id="613" w:author="Ericsson" w:date="2020-07-13T10:52:00Z"/>
                <w:rFonts w:ascii="Arial" w:hAnsi="Arial" w:cs="Arial"/>
                <w:sz w:val="18"/>
                <w:lang w:val="en-US"/>
              </w:rPr>
            </w:pPr>
            <w:ins w:id="614" w:author="Ericsson" w:date="2020-07-13T10:52:00Z">
              <w:r>
                <w:rPr>
                  <w:rFonts w:ascii="Arial" w:hAnsi="Arial" w:cs="Arial"/>
                  <w:sz w:val="18"/>
                  <w:lang w:val="en-US"/>
                </w:rPr>
                <w:t>AWGN</w:t>
              </w:r>
            </w:ins>
          </w:p>
        </w:tc>
      </w:tr>
      <w:tr w:rsidR="006C536F" w14:paraId="6C8E3CC7" w14:textId="77777777" w:rsidTr="00146D40">
        <w:trPr>
          <w:jc w:val="center"/>
          <w:ins w:id="615" w:author="Ericsson" w:date="2020-07-13T10:52:00Z"/>
        </w:trPr>
        <w:tc>
          <w:tcPr>
            <w:tcW w:w="8075" w:type="dxa"/>
            <w:gridSpan w:val="11"/>
            <w:tcBorders>
              <w:top w:val="single" w:sz="4" w:space="0" w:color="auto"/>
              <w:left w:val="single" w:sz="4" w:space="0" w:color="auto"/>
              <w:bottom w:val="single" w:sz="4" w:space="0" w:color="auto"/>
              <w:right w:val="single" w:sz="4" w:space="0" w:color="auto"/>
            </w:tcBorders>
            <w:vAlign w:val="center"/>
            <w:hideMark/>
          </w:tcPr>
          <w:p w14:paraId="621358DE" w14:textId="77777777" w:rsidR="006C536F" w:rsidRDefault="006C536F" w:rsidP="00146D40">
            <w:pPr>
              <w:keepLines/>
              <w:spacing w:after="0" w:line="256" w:lineRule="auto"/>
              <w:ind w:left="851" w:hanging="851"/>
              <w:rPr>
                <w:ins w:id="616" w:author="Ericsson" w:date="2020-07-13T10:52:00Z"/>
                <w:rFonts w:ascii="Arial" w:hAnsi="Arial" w:cs="Arial"/>
                <w:sz w:val="18"/>
                <w:lang w:val="en-US"/>
              </w:rPr>
            </w:pPr>
            <w:ins w:id="617" w:author="Ericsson" w:date="2020-07-13T10:52:00Z">
              <w:r>
                <w:rPr>
                  <w:rFonts w:ascii="Arial" w:hAnsi="Arial" w:cs="Arial"/>
                  <w:sz w:val="18"/>
                  <w:lang w:val="en-US"/>
                </w:rPr>
                <w:lastRenderedPageBreak/>
                <w:t>Note 1:</w:t>
              </w:r>
              <w:r>
                <w:rPr>
                  <w:rFonts w:ascii="Arial" w:hAnsi="Arial" w:cs="Arial"/>
                  <w:sz w:val="18"/>
                  <w:lang w:val="en-US"/>
                </w:rPr>
                <w:tab/>
                <w:t>OCNG shall be used such that both cells are fully allocated and a constant total transmitted power spectral density is achieved for all OFDM symbols.</w:t>
              </w:r>
            </w:ins>
          </w:p>
          <w:p w14:paraId="1B452D45" w14:textId="77777777" w:rsidR="006C536F" w:rsidRDefault="006C536F" w:rsidP="00146D40">
            <w:pPr>
              <w:keepLines/>
              <w:spacing w:after="0" w:line="256" w:lineRule="auto"/>
              <w:ind w:left="851" w:hanging="851"/>
              <w:rPr>
                <w:ins w:id="618" w:author="Ericsson" w:date="2020-07-13T10:52:00Z"/>
                <w:rFonts w:ascii="Arial" w:hAnsi="Arial" w:cs="Arial"/>
                <w:sz w:val="18"/>
                <w:lang w:val="en-US"/>
              </w:rPr>
            </w:pPr>
            <w:ins w:id="619" w:author="Ericsson" w:date="2020-07-13T10:52:00Z">
              <w:r>
                <w:rPr>
                  <w:rFonts w:ascii="Arial" w:hAnsi="Arial" w:cs="Arial"/>
                  <w:sz w:val="18"/>
                  <w:lang w:val="en-US"/>
                </w:rPr>
                <w:t>Note 2:</w:t>
              </w:r>
              <w:r>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620" w:author="Ericsson" w:date="2020-07-13T10:52:00Z">
              <w:r>
                <w:rPr>
                  <w:rFonts w:ascii="Arial" w:eastAsia="Calibri" w:hAnsi="Arial" w:cs="v4.2.0"/>
                  <w:position w:val="-12"/>
                  <w:sz w:val="18"/>
                  <w:szCs w:val="22"/>
                  <w:lang w:val="en-US"/>
                </w:rPr>
                <w:object w:dxaOrig="345" w:dyaOrig="345" w14:anchorId="092486C2">
                  <v:shape id="_x0000_i1029" type="#_x0000_t75" style="width:17.4pt;height:17.4pt" o:ole="" fillcolor="window">
                    <v:imagedata r:id="rId16" o:title=""/>
                  </v:shape>
                  <o:OLEObject Type="Embed" ProgID="Equation.3" ShapeID="_x0000_i1029" DrawAspect="Content" ObjectID="_1666604670" r:id="rId23"/>
                </w:object>
              </w:r>
            </w:ins>
            <w:ins w:id="621" w:author="Ericsson" w:date="2020-07-13T10:52:00Z">
              <w:r>
                <w:rPr>
                  <w:rFonts w:ascii="Arial" w:hAnsi="Arial" w:cs="Arial"/>
                  <w:sz w:val="18"/>
                  <w:lang w:val="en-US"/>
                </w:rPr>
                <w:t xml:space="preserve"> to be fulfilled.</w:t>
              </w:r>
            </w:ins>
          </w:p>
          <w:p w14:paraId="47E663C4" w14:textId="77777777" w:rsidR="006C536F" w:rsidRDefault="006C536F" w:rsidP="00146D40">
            <w:pPr>
              <w:keepLines/>
              <w:spacing w:after="0" w:line="256" w:lineRule="auto"/>
              <w:ind w:left="851" w:hanging="851"/>
              <w:rPr>
                <w:ins w:id="622" w:author="Ericsson" w:date="2020-07-13T10:52:00Z"/>
                <w:rFonts w:ascii="Arial" w:hAnsi="Arial" w:cs="Arial"/>
                <w:sz w:val="18"/>
                <w:lang w:val="en-US"/>
              </w:rPr>
            </w:pPr>
            <w:ins w:id="623" w:author="Ericsson" w:date="2020-07-13T10:52:00Z">
              <w:r>
                <w:rPr>
                  <w:rFonts w:ascii="Arial" w:hAnsi="Arial" w:cs="Arial"/>
                  <w:sz w:val="18"/>
                  <w:lang w:val="en-US"/>
                </w:rPr>
                <w:t>Note 3:</w:t>
              </w:r>
              <w:r>
                <w:rPr>
                  <w:rFonts w:ascii="Arial" w:hAnsi="Arial" w:cs="Arial"/>
                  <w:sz w:val="18"/>
                  <w:lang w:val="en-US"/>
                </w:rPr>
                <w:tab/>
                <w:t>Io levels have been derived from other parameters for information purposes. They are not settable parameters themselves.</w:t>
              </w:r>
            </w:ins>
          </w:p>
        </w:tc>
      </w:tr>
    </w:tbl>
    <w:p w14:paraId="27BE91AF" w14:textId="77777777" w:rsidR="006C536F" w:rsidRDefault="006C536F" w:rsidP="006C536F">
      <w:pPr>
        <w:rPr>
          <w:ins w:id="624" w:author="Ericsson" w:date="2020-07-13T10:52:00Z"/>
          <w:rFonts w:eastAsia="SimSun"/>
        </w:rPr>
      </w:pPr>
    </w:p>
    <w:p w14:paraId="54E7B5EC" w14:textId="77777777" w:rsidR="006C536F" w:rsidRDefault="006C536F" w:rsidP="006C536F">
      <w:pPr>
        <w:pStyle w:val="Heading5"/>
        <w:rPr>
          <w:ins w:id="625" w:author="Ericsson" w:date="2020-07-13T10:52:00Z"/>
          <w:snapToGrid w:val="0"/>
        </w:rPr>
      </w:pPr>
      <w:bookmarkStart w:id="626" w:name="_Toc383691088"/>
      <w:ins w:id="627" w:author="Ericsson" w:date="2020-07-13T10:52:00Z">
        <w:r>
          <w:rPr>
            <w:snapToGrid w:val="0"/>
          </w:rPr>
          <w:t>A.6.3.3.1.3 Test Requirements</w:t>
        </w:r>
      </w:ins>
    </w:p>
    <w:bookmarkEnd w:id="626"/>
    <w:p w14:paraId="583B0649" w14:textId="6F3F59C4" w:rsidR="006C536F" w:rsidRDefault="006C536F" w:rsidP="006C536F">
      <w:pPr>
        <w:spacing w:before="120" w:after="0"/>
        <w:rPr>
          <w:ins w:id="628" w:author="Ericsson" w:date="2020-07-13T10:52:00Z"/>
          <w:iCs/>
        </w:rPr>
      </w:pPr>
      <w:ins w:id="629" w:author="Ericsson" w:date="2020-07-13T10:52:00Z">
        <w:r>
          <w:rPr>
            <w:bCs/>
            <w:lang w:val="en-US" w:eastAsia="zh-CN"/>
          </w:rPr>
          <w:t>T</w:t>
        </w:r>
        <w:r>
          <w:rPr>
            <w:bCs/>
            <w:vertAlign w:val="subscript"/>
            <w:lang w:val="en-US" w:eastAsia="zh-CN"/>
          </w:rPr>
          <w:t>RRC</w:t>
        </w:r>
        <w:r>
          <w:rPr>
            <w:bCs/>
            <w:lang w:val="en-US" w:eastAsia="zh-CN"/>
          </w:rPr>
          <w:t xml:space="preserve"> + </w:t>
        </w:r>
        <w:proofErr w:type="spellStart"/>
        <w:r>
          <w:rPr>
            <w:iCs/>
          </w:rPr>
          <w:t>T</w:t>
        </w:r>
        <w:r>
          <w:rPr>
            <w:iCs/>
            <w:vertAlign w:val="subscript"/>
          </w:rPr>
          <w:t>Event_DU</w:t>
        </w:r>
        <w:proofErr w:type="spellEnd"/>
        <w:r>
          <w:rPr>
            <w:iCs/>
          </w:rPr>
          <w:t xml:space="preserve"> occur</w:t>
        </w:r>
      </w:ins>
      <w:ins w:id="630" w:author="Ericsson" w:date="2020-07-13T11:19:00Z">
        <w:r w:rsidR="006803A2">
          <w:rPr>
            <w:iCs/>
          </w:rPr>
          <w:t>s</w:t>
        </w:r>
      </w:ins>
      <w:ins w:id="631" w:author="Ericsson" w:date="2020-07-13T10:52:00Z">
        <w:r>
          <w:rPr>
            <w:iCs/>
          </w:rPr>
          <w:t xml:space="preserve"> during T1 as the handover condition becomes satisfied at the start of T2. </w:t>
        </w:r>
      </w:ins>
      <w:ins w:id="632" w:author="Chris" w:date="2020-09-11T15:08:00Z">
        <w:r w:rsidR="00FB136C">
          <w:rPr>
            <w:iCs/>
          </w:rPr>
          <w:t>The test shall verify that there are no interruptions during T1.</w:t>
        </w:r>
      </w:ins>
    </w:p>
    <w:p w14:paraId="6B6CF968" w14:textId="54D6E9E9" w:rsidR="006C536F" w:rsidRPr="00276FB6" w:rsidRDefault="006C536F" w:rsidP="006C536F">
      <w:pPr>
        <w:spacing w:before="120" w:after="0"/>
        <w:rPr>
          <w:ins w:id="633" w:author="Ericsson" w:date="2020-07-13T10:52:00Z"/>
          <w:rFonts w:eastAsia="MS Mincho" w:cs="v4.2.0"/>
        </w:rPr>
      </w:pPr>
      <w:ins w:id="634" w:author="Ericsson" w:date="2020-07-13T10:52:00Z">
        <w:del w:id="635" w:author="Chris" w:date="2020-09-11T15:10:00Z">
          <w:r w:rsidDel="00FB136C">
            <w:rPr>
              <w:iCs/>
            </w:rPr>
            <w:delText>Hence t</w:delText>
          </w:r>
        </w:del>
      </w:ins>
      <w:ins w:id="636" w:author="Chris" w:date="2020-09-11T15:10:00Z">
        <w:r w:rsidR="00FB136C">
          <w:rPr>
            <w:iCs/>
          </w:rPr>
          <w:t>T</w:t>
        </w:r>
      </w:ins>
      <w:ins w:id="637" w:author="Ericsson" w:date="2020-07-13T10:52:00Z">
        <w:r>
          <w:rPr>
            <w:iCs/>
          </w:rPr>
          <w:t xml:space="preserve">he UE shall start </w:t>
        </w:r>
        <w:r>
          <w:rPr>
            <w:rFonts w:eastAsia="MS Mincho" w:cs="v4.2.0"/>
          </w:rPr>
          <w:t xml:space="preserve">to transmit the PRACH to Cell 2 less than </w:t>
        </w:r>
        <w:proofErr w:type="spellStart"/>
        <w:r>
          <w:rPr>
            <w:bCs/>
            <w:lang w:val="en-US" w:eastAsia="zh-CN"/>
          </w:rPr>
          <w:t>T</w:t>
        </w:r>
        <w:r>
          <w:rPr>
            <w:bCs/>
            <w:vertAlign w:val="subscript"/>
            <w:lang w:val="en-US" w:eastAsia="zh-CN"/>
          </w:rPr>
          <w:t>measure</w:t>
        </w:r>
        <w:proofErr w:type="spellEnd"/>
        <w:r>
          <w:rPr>
            <w:bCs/>
            <w:lang w:val="en-US" w:eastAsia="zh-CN"/>
          </w:rPr>
          <w:t xml:space="preserve"> + </w:t>
        </w:r>
        <w:proofErr w:type="spellStart"/>
        <w:r>
          <w:rPr>
            <w:bCs/>
            <w:lang w:eastAsia="zh-CN"/>
          </w:rPr>
          <w:t>T</w:t>
        </w:r>
        <w:r>
          <w:rPr>
            <w:bCs/>
            <w:vertAlign w:val="subscript"/>
            <w:lang w:eastAsia="zh-CN"/>
          </w:rPr>
          <w:t>interrupt</w:t>
        </w:r>
        <w:proofErr w:type="spellEnd"/>
        <w:r>
          <w:rPr>
            <w:bCs/>
            <w:lang w:eastAsia="zh-CN"/>
          </w:rPr>
          <w:t xml:space="preserve"> </w:t>
        </w:r>
        <w:r>
          <w:rPr>
            <w:bCs/>
            <w:lang w:val="en-US" w:eastAsia="zh-CN"/>
          </w:rPr>
          <w:t xml:space="preserve">+ </w:t>
        </w:r>
        <w:proofErr w:type="spellStart"/>
        <w:r>
          <w:t>T</w:t>
        </w:r>
        <w:r>
          <w:rPr>
            <w:vertAlign w:val="subscript"/>
          </w:rPr>
          <w:t>CHO_execution</w:t>
        </w:r>
        <w:proofErr w:type="spellEnd"/>
        <w:r>
          <w:t xml:space="preserve"> </w:t>
        </w:r>
      </w:ins>
      <w:ins w:id="638" w:author="Ericsson" w:date="2020-11-07T13:17:00Z">
        <w:r w:rsidR="00B231F4">
          <w:t>= 800 +62 +10</w:t>
        </w:r>
      </w:ins>
      <w:ins w:id="639" w:author="Ericsson" w:date="2020-07-13T10:52:00Z">
        <w:r>
          <w:t>=</w:t>
        </w:r>
      </w:ins>
      <w:ins w:id="640" w:author="Ericsson" w:date="2020-08-21T09:50:00Z">
        <w:r w:rsidR="000E6F7D" w:rsidRPr="000E6F7D">
          <w:rPr>
            <w:highlight w:val="cyan"/>
            <w:rPrChange w:id="641" w:author="Ericsson" w:date="2020-08-21T09:50:00Z">
              <w:rPr/>
            </w:rPrChange>
          </w:rPr>
          <w:t>87</w:t>
        </w:r>
      </w:ins>
      <w:ins w:id="642" w:author="Ericsson" w:date="2020-07-13T11:22:00Z">
        <w:r w:rsidR="00EA6DEA" w:rsidRPr="000E6F7D">
          <w:rPr>
            <w:highlight w:val="cyan"/>
            <w:rPrChange w:id="643" w:author="Ericsson" w:date="2020-08-21T09:50:00Z">
              <w:rPr/>
            </w:rPrChange>
          </w:rPr>
          <w:t>2</w:t>
        </w:r>
      </w:ins>
      <w:ins w:id="644" w:author="Ericsson" w:date="2020-07-13T10:52:00Z">
        <w:r>
          <w:t>ms from the start of T2 and t</w:t>
        </w:r>
        <w:r>
          <w:rPr>
            <w:rFonts w:eastAsia="MS Mincho" w:cs="v4.2.0"/>
          </w:rPr>
          <w:t xml:space="preserve">he interruption </w:t>
        </w:r>
        <w:del w:id="645" w:author="Chris" w:date="2020-09-11T14:55:00Z">
          <w:r w:rsidDel="00E86197">
            <w:rPr>
              <w:rFonts w:eastAsia="MS Mincho" w:cs="v4.2.0"/>
            </w:rPr>
            <w:delText xml:space="preserve">in uplink transmission </w:delText>
          </w:r>
        </w:del>
        <w:r>
          <w:rPr>
            <w:rFonts w:eastAsia="MS Mincho" w:cs="v4.2.0"/>
          </w:rPr>
          <w:t xml:space="preserve">during T2 shall not </w:t>
        </w:r>
        <w:proofErr w:type="spellStart"/>
        <w:r>
          <w:rPr>
            <w:rFonts w:eastAsia="MS Mincho" w:cs="v4.2.0"/>
          </w:rPr>
          <w:t>exceeed</w:t>
        </w:r>
      </w:ins>
      <w:proofErr w:type="spellEnd"/>
      <w:ins w:id="646" w:author="Ericsson" w:date="2020-11-07T13:18:00Z">
        <w:r w:rsidR="00B231F4" w:rsidRPr="00B231F4">
          <w:t xml:space="preserve"> </w:t>
        </w:r>
        <w:proofErr w:type="spellStart"/>
        <w:r w:rsidR="00B231F4">
          <w:t>T</w:t>
        </w:r>
        <w:r w:rsidR="00B231F4" w:rsidRPr="00B231F4">
          <w:rPr>
            <w:vertAlign w:val="subscript"/>
            <w:rPrChange w:id="647" w:author="Ericsson" w:date="2020-11-07T13:19:00Z">
              <w:rPr/>
            </w:rPrChange>
          </w:rPr>
          <w:t>interrupt</w:t>
        </w:r>
      </w:ins>
      <w:proofErr w:type="spellEnd"/>
      <w:ins w:id="648" w:author="Ericsson" w:date="2020-11-07T13:19:00Z">
        <w:r w:rsidR="00B231F4">
          <w:t>=</w:t>
        </w:r>
      </w:ins>
      <w:proofErr w:type="spellStart"/>
      <w:ins w:id="649" w:author="Ericsson" w:date="2020-11-07T13:18:00Z">
        <w:r w:rsidR="00B231F4" w:rsidRPr="00B231F4">
          <w:rPr>
            <w:rFonts w:eastAsia="MS Mincho" w:cs="v4.2.0"/>
          </w:rPr>
          <w:t>T</w:t>
        </w:r>
        <w:r w:rsidR="00B231F4" w:rsidRPr="00B231F4">
          <w:rPr>
            <w:rFonts w:eastAsia="MS Mincho" w:cs="v4.2.0"/>
            <w:vertAlign w:val="subscript"/>
            <w:rPrChange w:id="650" w:author="Ericsson" w:date="2020-11-07T13:19:00Z">
              <w:rPr>
                <w:rFonts w:eastAsia="MS Mincho" w:cs="v4.2.0"/>
              </w:rPr>
            </w:rPrChange>
          </w:rPr>
          <w:t>processing</w:t>
        </w:r>
        <w:proofErr w:type="spellEnd"/>
        <w:r w:rsidR="00B231F4" w:rsidRPr="00B231F4">
          <w:rPr>
            <w:rFonts w:eastAsia="MS Mincho" w:cs="v4.2.0"/>
          </w:rPr>
          <w:t xml:space="preserve"> + T</w:t>
        </w:r>
        <w:r w:rsidR="00B231F4" w:rsidRPr="00B231F4">
          <w:rPr>
            <w:rFonts w:eastAsia="MS Mincho" w:cs="v4.2.0"/>
            <w:vertAlign w:val="subscript"/>
            <w:rPrChange w:id="651" w:author="Ericsson" w:date="2020-11-07T13:19:00Z">
              <w:rPr>
                <w:rFonts w:eastAsia="MS Mincho" w:cs="v4.2.0"/>
              </w:rPr>
            </w:rPrChange>
          </w:rPr>
          <w:t>IU</w:t>
        </w:r>
        <w:r w:rsidR="00B231F4" w:rsidRPr="00B231F4">
          <w:rPr>
            <w:rFonts w:eastAsia="MS Mincho" w:cs="v4.2.0"/>
          </w:rPr>
          <w:t xml:space="preserve"> + T</w:t>
        </w:r>
        <w:r w:rsidR="00B231F4" w:rsidRPr="00B231F4">
          <w:rPr>
            <w:rFonts w:eastAsia="MS Mincho" w:cs="v4.2.0"/>
            <w:vertAlign w:val="subscript"/>
            <w:rPrChange w:id="652" w:author="Ericsson" w:date="2020-11-07T13:19:00Z">
              <w:rPr>
                <w:rFonts w:eastAsia="MS Mincho" w:cs="v4.2.0"/>
              </w:rPr>
            </w:rPrChange>
          </w:rPr>
          <w:t>∆</w:t>
        </w:r>
        <w:r w:rsidR="00B231F4" w:rsidRPr="00B231F4">
          <w:rPr>
            <w:rFonts w:eastAsia="MS Mincho" w:cs="v4.2.0"/>
          </w:rPr>
          <w:t xml:space="preserve"> + </w:t>
        </w:r>
        <w:proofErr w:type="spellStart"/>
        <w:r w:rsidR="00B231F4" w:rsidRPr="00B231F4">
          <w:rPr>
            <w:rFonts w:eastAsia="MS Mincho" w:cs="v4.2.0"/>
          </w:rPr>
          <w:t>T</w:t>
        </w:r>
        <w:r w:rsidR="00B231F4" w:rsidRPr="00B231F4">
          <w:rPr>
            <w:rFonts w:eastAsia="MS Mincho" w:cs="v4.2.0"/>
            <w:vertAlign w:val="subscript"/>
            <w:rPrChange w:id="653" w:author="Ericsson" w:date="2020-11-07T13:19:00Z">
              <w:rPr>
                <w:rFonts w:eastAsia="MS Mincho" w:cs="v4.2.0"/>
              </w:rPr>
            </w:rPrChange>
          </w:rPr>
          <w:t>margin</w:t>
        </w:r>
      </w:ins>
      <w:proofErr w:type="spellEnd"/>
      <w:ins w:id="654" w:author="Ericsson" w:date="2020-07-13T10:52:00Z">
        <w:r>
          <w:rPr>
            <w:rFonts w:eastAsia="MS Mincho" w:cs="v4.2.0"/>
          </w:rPr>
          <w:t xml:space="preserve"> </w:t>
        </w:r>
      </w:ins>
      <w:ins w:id="655" w:author="Ericsson" w:date="2020-11-07T13:19:00Z">
        <w:r w:rsidR="00B231F4">
          <w:rPr>
            <w:rFonts w:eastAsia="MS Mincho" w:cs="v4.2.0"/>
          </w:rPr>
          <w:t>=40+20</w:t>
        </w:r>
      </w:ins>
      <w:ins w:id="656" w:author="Ericsson" w:date="2020-11-07T13:20:00Z">
        <w:r w:rsidR="00B231F4">
          <w:rPr>
            <w:rFonts w:eastAsia="MS Mincho" w:cs="v4.2.0"/>
          </w:rPr>
          <w:t xml:space="preserve">+2 = </w:t>
        </w:r>
      </w:ins>
      <w:ins w:id="657" w:author="Ericsson" w:date="2020-08-21T09:50:00Z">
        <w:r w:rsidR="000E6F7D" w:rsidRPr="000E6F7D">
          <w:rPr>
            <w:rFonts w:eastAsia="MS Mincho" w:cs="v4.2.0"/>
            <w:highlight w:val="cyan"/>
            <w:rPrChange w:id="658" w:author="Ericsson" w:date="2020-08-21T09:50:00Z">
              <w:rPr>
                <w:rFonts w:eastAsia="MS Mincho" w:cs="v4.2.0"/>
              </w:rPr>
            </w:rPrChange>
          </w:rPr>
          <w:t>6</w:t>
        </w:r>
      </w:ins>
      <w:ins w:id="659" w:author="Ericsson" w:date="2020-07-13T11:22:00Z">
        <w:r w:rsidR="00EA6DEA" w:rsidRPr="000E6F7D">
          <w:rPr>
            <w:rFonts w:eastAsia="MS Mincho" w:cs="v4.2.0"/>
            <w:highlight w:val="cyan"/>
            <w:rPrChange w:id="660" w:author="Ericsson" w:date="2020-08-21T09:50:00Z">
              <w:rPr>
                <w:rFonts w:eastAsia="MS Mincho" w:cs="v4.2.0"/>
              </w:rPr>
            </w:rPrChange>
          </w:rPr>
          <w:t>2</w:t>
        </w:r>
      </w:ins>
      <w:ins w:id="661" w:author="Ericsson" w:date="2020-07-13T10:52:00Z">
        <w:r>
          <w:rPr>
            <w:rFonts w:eastAsia="MS Mincho" w:cs="v4.2.0"/>
          </w:rPr>
          <w:t>ms</w:t>
        </w:r>
      </w:ins>
    </w:p>
    <w:p w14:paraId="6B32BE34" w14:textId="1D5EFB2A" w:rsidR="00096EDE" w:rsidRDefault="00096EDE" w:rsidP="00096EDE">
      <w:pPr>
        <w:pStyle w:val="IntenseQuote"/>
      </w:pPr>
      <w:r>
        <w:t>Change 2</w:t>
      </w:r>
    </w:p>
    <w:p w14:paraId="340F31A6" w14:textId="5C09062F" w:rsidR="000911C7" w:rsidRPr="004E396D" w:rsidRDefault="000911C7" w:rsidP="000911C7">
      <w:pPr>
        <w:pStyle w:val="Heading4"/>
        <w:rPr>
          <w:ins w:id="662" w:author="Ericsson" w:date="2020-07-13T10:58:00Z"/>
          <w:snapToGrid w:val="0"/>
        </w:rPr>
      </w:pPr>
      <w:ins w:id="663" w:author="Ericsson" w:date="2020-07-13T10:58:00Z">
        <w:r>
          <w:rPr>
            <w:snapToGrid w:val="0"/>
          </w:rPr>
          <w:t>A.6.3.3.2</w:t>
        </w:r>
        <w:r w:rsidRPr="004E396D">
          <w:rPr>
            <w:snapToGrid w:val="0"/>
          </w:rPr>
          <w:tab/>
          <w:t xml:space="preserve">Inter-frequency </w:t>
        </w:r>
      </w:ins>
      <w:ins w:id="664" w:author="Ericsson" w:date="2020-07-13T10:59:00Z">
        <w:r>
          <w:rPr>
            <w:snapToGrid w:val="0"/>
          </w:rPr>
          <w:t xml:space="preserve">conditional </w:t>
        </w:r>
      </w:ins>
      <w:ins w:id="665" w:author="Ericsson" w:date="2020-07-13T10:58:00Z">
        <w:r w:rsidRPr="004E396D">
          <w:rPr>
            <w:snapToGrid w:val="0"/>
          </w:rPr>
          <w:t>handover from FR1 to FR1</w:t>
        </w:r>
      </w:ins>
    </w:p>
    <w:p w14:paraId="45F07D07" w14:textId="6162E26D" w:rsidR="000911C7" w:rsidRPr="004E396D" w:rsidRDefault="000911C7" w:rsidP="000911C7">
      <w:pPr>
        <w:pStyle w:val="Heading5"/>
        <w:rPr>
          <w:ins w:id="666" w:author="Ericsson" w:date="2020-07-13T10:58:00Z"/>
          <w:snapToGrid w:val="0"/>
        </w:rPr>
      </w:pPr>
      <w:ins w:id="667" w:author="Ericsson" w:date="2020-07-13T10:58:00Z">
        <w:r>
          <w:rPr>
            <w:snapToGrid w:val="0"/>
          </w:rPr>
          <w:t>A.6.3.3.2</w:t>
        </w:r>
        <w:r w:rsidRPr="004E396D">
          <w:rPr>
            <w:snapToGrid w:val="0"/>
          </w:rPr>
          <w:t>.1</w:t>
        </w:r>
        <w:r w:rsidRPr="004E396D">
          <w:rPr>
            <w:snapToGrid w:val="0"/>
          </w:rPr>
          <w:tab/>
          <w:t>Test Purpose and Environment</w:t>
        </w:r>
      </w:ins>
    </w:p>
    <w:p w14:paraId="35F95993" w14:textId="1F030CE6" w:rsidR="000911C7" w:rsidRPr="004E396D" w:rsidRDefault="000911C7" w:rsidP="000911C7">
      <w:pPr>
        <w:rPr>
          <w:ins w:id="668" w:author="Ericsson" w:date="2020-07-13T10:58:00Z"/>
          <w:rFonts w:cs="v4.2.0"/>
        </w:rPr>
      </w:pPr>
      <w:ins w:id="669" w:author="Ericsson" w:date="2020-07-13T10:58:00Z">
        <w:r w:rsidRPr="004E396D">
          <w:rPr>
            <w:rFonts w:cs="v4.2.0"/>
          </w:rPr>
          <w:t xml:space="preserve">This test is to verify the requirement for the NR </w:t>
        </w:r>
      </w:ins>
      <w:ins w:id="670" w:author="Ericsson" w:date="2020-07-13T11:00:00Z">
        <w:r w:rsidR="00B066FC">
          <w:rPr>
            <w:rFonts w:cs="v4.2.0"/>
          </w:rPr>
          <w:t xml:space="preserve">conditional </w:t>
        </w:r>
      </w:ins>
      <w:ins w:id="671" w:author="Ericsson" w:date="2020-07-13T10:58:00Z">
        <w:r w:rsidRPr="004E396D">
          <w:rPr>
            <w:rFonts w:cs="v4.2.0"/>
          </w:rPr>
          <w:t xml:space="preserve">FR1-NR FR1 inter frequency </w:t>
        </w:r>
      </w:ins>
      <w:ins w:id="672" w:author="Ericsson" w:date="2020-07-13T11:50:00Z">
        <w:r w:rsidR="00361C93">
          <w:rPr>
            <w:rFonts w:cs="v4.2.0"/>
          </w:rPr>
          <w:t xml:space="preserve">conditional </w:t>
        </w:r>
      </w:ins>
      <w:ins w:id="673" w:author="Ericsson" w:date="2020-07-13T10:58:00Z">
        <w:r w:rsidRPr="004E396D">
          <w:rPr>
            <w:rFonts w:cs="v4.2.0"/>
          </w:rPr>
          <w:t>handover requirements specified in clause </w:t>
        </w:r>
        <w:r w:rsidRPr="004E396D">
          <w:rPr>
            <w:lang w:val="en-US" w:eastAsia="zh-CN"/>
          </w:rPr>
          <w:t>6.1.</w:t>
        </w:r>
      </w:ins>
      <w:ins w:id="674" w:author="Ericsson" w:date="2020-07-13T11:00:00Z">
        <w:r w:rsidR="00B066FC">
          <w:rPr>
            <w:lang w:val="en-US" w:eastAsia="zh-CN"/>
          </w:rPr>
          <w:t>4</w:t>
        </w:r>
      </w:ins>
      <w:ins w:id="675" w:author="Ericsson" w:date="2020-07-13T10:58:00Z">
        <w:r w:rsidRPr="004E396D">
          <w:rPr>
            <w:lang w:val="en-US" w:eastAsia="zh-CN"/>
          </w:rPr>
          <w:t>.2</w:t>
        </w:r>
        <w:r w:rsidRPr="004E396D">
          <w:rPr>
            <w:rFonts w:cs="v4.2.0"/>
          </w:rPr>
          <w:t>.</w:t>
        </w:r>
      </w:ins>
    </w:p>
    <w:p w14:paraId="39EE22B0" w14:textId="46AB97C0" w:rsidR="000911C7" w:rsidRPr="004E396D" w:rsidRDefault="000911C7" w:rsidP="000911C7">
      <w:pPr>
        <w:pStyle w:val="Heading5"/>
        <w:rPr>
          <w:ins w:id="676" w:author="Ericsson" w:date="2020-07-13T10:58:00Z"/>
          <w:snapToGrid w:val="0"/>
        </w:rPr>
      </w:pPr>
      <w:ins w:id="677" w:author="Ericsson" w:date="2020-07-13T10:58:00Z">
        <w:r>
          <w:rPr>
            <w:snapToGrid w:val="0"/>
          </w:rPr>
          <w:t>A.6.3.3.2</w:t>
        </w:r>
        <w:r w:rsidRPr="004E396D">
          <w:rPr>
            <w:snapToGrid w:val="0"/>
          </w:rPr>
          <w:t>.2</w:t>
        </w:r>
        <w:r w:rsidRPr="004E396D">
          <w:rPr>
            <w:snapToGrid w:val="0"/>
          </w:rPr>
          <w:tab/>
          <w:t>Test Parameters</w:t>
        </w:r>
      </w:ins>
    </w:p>
    <w:p w14:paraId="7FB57BF2" w14:textId="13F2D378" w:rsidR="000911C7" w:rsidRPr="004E396D" w:rsidRDefault="000911C7" w:rsidP="000911C7">
      <w:pPr>
        <w:rPr>
          <w:ins w:id="678" w:author="Ericsson" w:date="2020-07-13T10:58:00Z"/>
        </w:rPr>
      </w:pPr>
      <w:ins w:id="679" w:author="Ericsson" w:date="2020-07-13T10:58:00Z">
        <w:r w:rsidRPr="004E396D">
          <w:t xml:space="preserve">Supported test configurations are shown in table </w:t>
        </w:r>
        <w:r>
          <w:rPr>
            <w:snapToGrid w:val="0"/>
          </w:rPr>
          <w:t>A.6.3.3.2</w:t>
        </w:r>
        <w:r w:rsidRPr="004E396D">
          <w:rPr>
            <w:snapToGrid w:val="0"/>
          </w:rPr>
          <w:t>.2</w:t>
        </w:r>
        <w:r w:rsidRPr="004E396D">
          <w:t xml:space="preserve">-1. Both </w:t>
        </w:r>
      </w:ins>
      <w:ins w:id="680" w:author="Ericsson" w:date="2020-07-13T11:01:00Z">
        <w:r w:rsidR="00B066FC">
          <w:t xml:space="preserve">conditional </w:t>
        </w:r>
      </w:ins>
      <w:ins w:id="681" w:author="Ericsson" w:date="2020-07-13T10:58:00Z">
        <w:r w:rsidRPr="004E396D">
          <w:t xml:space="preserve">handover delay and interruption length are tested by using the parameters in table </w:t>
        </w:r>
        <w:r>
          <w:rPr>
            <w:snapToGrid w:val="0"/>
          </w:rPr>
          <w:t>A.6.3.3.2</w:t>
        </w:r>
        <w:r w:rsidRPr="004E396D">
          <w:rPr>
            <w:snapToGrid w:val="0"/>
          </w:rPr>
          <w:t>.2</w:t>
        </w:r>
        <w:r w:rsidRPr="004E396D">
          <w:t xml:space="preserve">-2, and </w:t>
        </w:r>
        <w:r>
          <w:rPr>
            <w:snapToGrid w:val="0"/>
          </w:rPr>
          <w:t>A.6.3.3.2</w:t>
        </w:r>
        <w:r w:rsidRPr="004E396D">
          <w:rPr>
            <w:snapToGrid w:val="0"/>
          </w:rPr>
          <w:t>.2</w:t>
        </w:r>
        <w:r w:rsidRPr="004E396D">
          <w:t>-3.</w:t>
        </w:r>
      </w:ins>
    </w:p>
    <w:p w14:paraId="2DCD10BB" w14:textId="49BF1D4F" w:rsidR="00B066FC" w:rsidRDefault="000911C7" w:rsidP="00B066FC">
      <w:pPr>
        <w:rPr>
          <w:ins w:id="682" w:author="Ericsson" w:date="2020-07-13T11:03:00Z"/>
        </w:rPr>
      </w:pPr>
      <w:ins w:id="683" w:author="Ericsson" w:date="2020-07-13T10:58:00Z">
        <w:r w:rsidRPr="004E396D">
          <w:rPr>
            <w:rFonts w:eastAsia="Batang"/>
          </w:rPr>
          <w:t xml:space="preserve">The test scenario comprises of two carriers and one cell on each carrier </w:t>
        </w:r>
      </w:ins>
      <w:ins w:id="684" w:author="Ericsson" w:date="2020-07-13T11:02:00Z">
        <w:r w:rsidR="00B066FC">
          <w:rPr>
            <w:rFonts w:eastAsia="Batang"/>
          </w:rPr>
          <w:t>Gap pattern</w:t>
        </w:r>
      </w:ins>
      <w:ins w:id="685" w:author="Ericsson" w:date="2020-07-13T11:51:00Z">
        <w:r w:rsidR="00361C93">
          <w:rPr>
            <w:rFonts w:eastAsia="Batang"/>
          </w:rPr>
          <w:t xml:space="preserve"> ID gp</w:t>
        </w:r>
      </w:ins>
      <w:ins w:id="686" w:author="Ericsson" w:date="2020-07-13T11:02:00Z">
        <w:r w:rsidR="00B066FC">
          <w:rPr>
            <w:rFonts w:eastAsia="Batang"/>
          </w:rPr>
          <w:t>0 is</w:t>
        </w:r>
      </w:ins>
      <w:ins w:id="687" w:author="Ericsson" w:date="2020-07-13T10:58:00Z">
        <w:r w:rsidRPr="004E396D">
          <w:rPr>
            <w:rFonts w:eastAsia="Batang"/>
          </w:rPr>
          <w:t xml:space="preserve"> configured in the test case</w:t>
        </w:r>
        <w:r w:rsidRPr="004E396D">
          <w:t>. T</w:t>
        </w:r>
        <w:r w:rsidRPr="004E396D">
          <w:rPr>
            <w:rFonts w:eastAsia="Batang"/>
          </w:rPr>
          <w:t>he test consists of two successive time periods, with time durations of T1, T2 respectively. At the start of time duration T1, the UE does not have any timing information of cell 2.</w:t>
        </w:r>
      </w:ins>
      <w:ins w:id="688" w:author="Ericsson" w:date="2020-07-13T11:03:00Z">
        <w:r w:rsidR="00B066FC" w:rsidRPr="00B066FC">
          <w:rPr>
            <w:rFonts w:cs="v4.2.0"/>
          </w:rPr>
          <w:t xml:space="preserve"> </w:t>
        </w:r>
        <w:r w:rsidR="00B066FC">
          <w:rPr>
            <w:rFonts w:cs="v4.2.0"/>
          </w:rPr>
          <w:t xml:space="preserve">NR shall configure a condition implying handover to cell 2 during T1, at a time earlier than </w:t>
        </w:r>
        <w:r w:rsidR="00B066FC">
          <w:rPr>
            <w:bCs/>
            <w:lang w:val="en-US" w:eastAsia="zh-CN"/>
          </w:rPr>
          <w:t>T</w:t>
        </w:r>
        <w:r w:rsidR="00B066FC">
          <w:rPr>
            <w:bCs/>
            <w:vertAlign w:val="subscript"/>
            <w:lang w:val="en-US" w:eastAsia="zh-CN"/>
          </w:rPr>
          <w:t>RRC</w:t>
        </w:r>
        <w:r w:rsidR="00B066FC" w:rsidRPr="00276FB6">
          <w:rPr>
            <w:bCs/>
            <w:lang w:val="en-US" w:eastAsia="zh-CN"/>
          </w:rPr>
          <w:t xml:space="preserve"> before </w:t>
        </w:r>
        <w:r w:rsidR="00B066FC">
          <w:rPr>
            <w:rFonts w:cs="v4.2.0"/>
          </w:rPr>
          <w:t xml:space="preserve">the beginning of T2. </w:t>
        </w:r>
      </w:ins>
      <w:ins w:id="689" w:author="Ericsson" w:date="2020-07-13T10:58:00Z">
        <w:r w:rsidRPr="004E396D">
          <w:rPr>
            <w:rFonts w:eastAsia="Batang"/>
          </w:rPr>
          <w:t xml:space="preserve"> </w:t>
        </w:r>
      </w:ins>
      <w:ins w:id="690" w:author="Ericsson" w:date="2020-07-13T11:03:00Z">
        <w:r w:rsidR="00B066FC">
          <w:rPr>
            <w:rFonts w:eastAsia="Batang"/>
          </w:rPr>
          <w:t>At the start of</w:t>
        </w:r>
      </w:ins>
      <w:ins w:id="691" w:author="Ericsson" w:date="2020-07-13T10:58:00Z">
        <w:r w:rsidRPr="004E396D">
          <w:rPr>
            <w:rFonts w:eastAsia="Batang"/>
          </w:rPr>
          <w:t xml:space="preserve"> T2, cell 2 becomes detectable</w:t>
        </w:r>
      </w:ins>
      <w:ins w:id="692" w:author="Ericsson" w:date="2020-07-13T11:03:00Z">
        <w:r w:rsidR="00B066FC">
          <w:rPr>
            <w:rFonts w:eastAsia="Batang"/>
          </w:rPr>
          <w:t xml:space="preserve"> and meets the </w:t>
        </w:r>
      </w:ins>
      <w:ins w:id="693" w:author="Ericsson" w:date="2020-07-13T11:04:00Z">
        <w:r w:rsidR="00B066FC">
          <w:rPr>
            <w:rFonts w:eastAsia="Batang"/>
          </w:rPr>
          <w:t>handover condition.</w:t>
        </w:r>
      </w:ins>
      <w:ins w:id="694" w:author="Ericsson" w:date="2020-07-13T11:03:00Z">
        <w:r w:rsidR="00B066FC">
          <w:rPr>
            <w:rFonts w:eastAsia="Batang"/>
          </w:rPr>
          <w:t xml:space="preserve"> </w:t>
        </w:r>
      </w:ins>
    </w:p>
    <w:p w14:paraId="7060F416" w14:textId="796188E1" w:rsidR="000911C7" w:rsidRPr="004E396D" w:rsidRDefault="000911C7" w:rsidP="000911C7">
      <w:pPr>
        <w:rPr>
          <w:ins w:id="695" w:author="Ericsson" w:date="2020-07-13T10:58:00Z"/>
          <w:rFonts w:eastAsia="MS Mincho"/>
        </w:rPr>
      </w:pPr>
    </w:p>
    <w:p w14:paraId="5280F5E3" w14:textId="0689AEC6" w:rsidR="000911C7" w:rsidRPr="004E396D" w:rsidRDefault="000911C7" w:rsidP="000911C7">
      <w:pPr>
        <w:keepNext/>
        <w:keepLines/>
        <w:spacing w:before="60"/>
        <w:jc w:val="center"/>
        <w:rPr>
          <w:ins w:id="696" w:author="Ericsson" w:date="2020-07-13T10:58:00Z"/>
          <w:rFonts w:ascii="Arial" w:hAnsi="Arial"/>
          <w:b/>
          <w:lang w:eastAsia="zh-CN"/>
        </w:rPr>
      </w:pPr>
      <w:ins w:id="697" w:author="Ericsson" w:date="2020-07-13T10:58:00Z">
        <w:r w:rsidRPr="004E396D">
          <w:rPr>
            <w:rFonts w:ascii="Arial" w:hAnsi="Arial"/>
            <w:b/>
          </w:rPr>
          <w:t xml:space="preserve">Table </w:t>
        </w:r>
        <w:r>
          <w:rPr>
            <w:rFonts w:ascii="Arial" w:hAnsi="Arial"/>
            <w:b/>
            <w:snapToGrid w:val="0"/>
          </w:rPr>
          <w:t>A.6.3.3.2</w:t>
        </w:r>
        <w:r w:rsidRPr="004E396D">
          <w:rPr>
            <w:rFonts w:ascii="Arial" w:hAnsi="Arial"/>
            <w:b/>
            <w:snapToGrid w:val="0"/>
          </w:rPr>
          <w:t>.2</w:t>
        </w:r>
        <w:r w:rsidRPr="004E396D">
          <w:rPr>
            <w:rFonts w:ascii="Arial" w:hAnsi="Arial"/>
            <w:b/>
          </w:rPr>
          <w:t xml:space="preserve">-1: </w:t>
        </w:r>
        <w:r w:rsidRPr="004E396D">
          <w:rPr>
            <w:rFonts w:ascii="Arial" w:hAnsi="Arial"/>
            <w:b/>
            <w:snapToGrid w:val="0"/>
          </w:rPr>
          <w:t xml:space="preserve">Inter-frequency handover from FR1 to FR1 </w:t>
        </w:r>
        <w:r w:rsidRPr="004E396D">
          <w:rPr>
            <w:rFonts w:ascii="Arial" w:hAnsi="Arial"/>
            <w:b/>
          </w:rPr>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911C7" w:rsidRPr="004E396D" w14:paraId="687D35E0" w14:textId="77777777" w:rsidTr="00146D40">
        <w:trPr>
          <w:ins w:id="698" w:author="Ericsson" w:date="2020-07-13T10:58:00Z"/>
        </w:trPr>
        <w:tc>
          <w:tcPr>
            <w:tcW w:w="2330" w:type="dxa"/>
            <w:shd w:val="clear" w:color="auto" w:fill="auto"/>
          </w:tcPr>
          <w:p w14:paraId="3865F615" w14:textId="77777777" w:rsidR="000911C7" w:rsidRPr="004E396D" w:rsidRDefault="000911C7" w:rsidP="00146D40">
            <w:pPr>
              <w:keepNext/>
              <w:keepLines/>
              <w:spacing w:after="0"/>
              <w:jc w:val="center"/>
              <w:rPr>
                <w:ins w:id="699" w:author="Ericsson" w:date="2020-07-13T10:58:00Z"/>
                <w:rFonts w:ascii="Arial" w:hAnsi="Arial"/>
                <w:b/>
                <w:sz w:val="18"/>
              </w:rPr>
            </w:pPr>
            <w:ins w:id="700" w:author="Ericsson" w:date="2020-07-13T10:58:00Z">
              <w:r w:rsidRPr="004E396D">
                <w:rPr>
                  <w:rFonts w:ascii="Arial" w:hAnsi="Arial"/>
                  <w:b/>
                  <w:sz w:val="18"/>
                </w:rPr>
                <w:t>Config</w:t>
              </w:r>
            </w:ins>
          </w:p>
        </w:tc>
        <w:tc>
          <w:tcPr>
            <w:tcW w:w="7299" w:type="dxa"/>
            <w:shd w:val="clear" w:color="auto" w:fill="auto"/>
          </w:tcPr>
          <w:p w14:paraId="3A9E5DB2" w14:textId="77777777" w:rsidR="000911C7" w:rsidRPr="004E396D" w:rsidRDefault="000911C7" w:rsidP="00146D40">
            <w:pPr>
              <w:keepNext/>
              <w:keepLines/>
              <w:spacing w:after="0"/>
              <w:jc w:val="center"/>
              <w:rPr>
                <w:ins w:id="701" w:author="Ericsson" w:date="2020-07-13T10:58:00Z"/>
                <w:rFonts w:ascii="Arial" w:hAnsi="Arial"/>
                <w:b/>
                <w:sz w:val="18"/>
              </w:rPr>
            </w:pPr>
            <w:ins w:id="702" w:author="Ericsson" w:date="2020-07-13T10:58:00Z">
              <w:r w:rsidRPr="004E396D">
                <w:rPr>
                  <w:rFonts w:ascii="Arial" w:hAnsi="Arial"/>
                  <w:b/>
                  <w:sz w:val="18"/>
                </w:rPr>
                <w:t>Description</w:t>
              </w:r>
            </w:ins>
          </w:p>
        </w:tc>
      </w:tr>
      <w:tr w:rsidR="000911C7" w:rsidRPr="004E396D" w14:paraId="475F65D1" w14:textId="77777777" w:rsidTr="00146D40">
        <w:trPr>
          <w:ins w:id="703" w:author="Ericsson" w:date="2020-07-13T10:58:00Z"/>
        </w:trPr>
        <w:tc>
          <w:tcPr>
            <w:tcW w:w="2330" w:type="dxa"/>
            <w:shd w:val="clear" w:color="auto" w:fill="auto"/>
          </w:tcPr>
          <w:p w14:paraId="2688C5C4" w14:textId="77777777" w:rsidR="000911C7" w:rsidRPr="004E396D" w:rsidRDefault="000911C7" w:rsidP="00146D40">
            <w:pPr>
              <w:keepNext/>
              <w:keepLines/>
              <w:spacing w:after="0"/>
              <w:rPr>
                <w:ins w:id="704" w:author="Ericsson" w:date="2020-07-13T10:58:00Z"/>
                <w:rFonts w:ascii="Arial" w:hAnsi="Arial"/>
                <w:sz w:val="18"/>
              </w:rPr>
            </w:pPr>
            <w:ins w:id="705" w:author="Ericsson" w:date="2020-07-13T10:58:00Z">
              <w:r w:rsidRPr="004E396D">
                <w:rPr>
                  <w:rFonts w:ascii="Arial" w:hAnsi="Arial"/>
                  <w:sz w:val="18"/>
                </w:rPr>
                <w:t>1</w:t>
              </w:r>
            </w:ins>
          </w:p>
        </w:tc>
        <w:tc>
          <w:tcPr>
            <w:tcW w:w="7299" w:type="dxa"/>
            <w:shd w:val="clear" w:color="auto" w:fill="auto"/>
          </w:tcPr>
          <w:p w14:paraId="6817BF8D" w14:textId="77777777" w:rsidR="000911C7" w:rsidRPr="004E396D" w:rsidRDefault="000911C7" w:rsidP="00146D40">
            <w:pPr>
              <w:keepNext/>
              <w:keepLines/>
              <w:spacing w:after="0"/>
              <w:rPr>
                <w:ins w:id="706" w:author="Ericsson" w:date="2020-07-13T10:58:00Z"/>
                <w:rFonts w:ascii="Arial" w:hAnsi="Arial"/>
                <w:sz w:val="18"/>
              </w:rPr>
            </w:pPr>
            <w:ins w:id="707" w:author="Ericsson" w:date="2020-07-13T10:58:00Z">
              <w:r w:rsidRPr="004E396D">
                <w:rPr>
                  <w:rFonts w:ascii="Arial" w:hAnsi="Arial"/>
                  <w:sz w:val="18"/>
                </w:rPr>
                <w:t>Source cell: NR 15 kHz SSB SCS, 10 MHz bandwidth, FDD duplex mode</w:t>
              </w:r>
            </w:ins>
          </w:p>
          <w:p w14:paraId="721C6BC5" w14:textId="77777777" w:rsidR="000911C7" w:rsidRPr="004E396D" w:rsidRDefault="000911C7" w:rsidP="00146D40">
            <w:pPr>
              <w:keepNext/>
              <w:keepLines/>
              <w:spacing w:after="0"/>
              <w:rPr>
                <w:ins w:id="708" w:author="Ericsson" w:date="2020-07-13T10:58:00Z"/>
                <w:rFonts w:ascii="Arial" w:hAnsi="Arial"/>
                <w:sz w:val="18"/>
              </w:rPr>
            </w:pPr>
            <w:ins w:id="709" w:author="Ericsson" w:date="2020-07-13T10:58:00Z">
              <w:r w:rsidRPr="004E396D">
                <w:rPr>
                  <w:rFonts w:ascii="Arial" w:hAnsi="Arial"/>
                  <w:sz w:val="18"/>
                </w:rPr>
                <w:t>Target cell: NR 15 kHz SSB SCS, 10 MHz bandwidth, FDD duplex mode</w:t>
              </w:r>
            </w:ins>
          </w:p>
        </w:tc>
      </w:tr>
      <w:tr w:rsidR="000911C7" w:rsidRPr="004E396D" w14:paraId="19F8EDE7" w14:textId="77777777" w:rsidTr="00146D40">
        <w:trPr>
          <w:ins w:id="710" w:author="Ericsson" w:date="2020-07-13T10:58:00Z"/>
        </w:trPr>
        <w:tc>
          <w:tcPr>
            <w:tcW w:w="2330" w:type="dxa"/>
            <w:shd w:val="clear" w:color="auto" w:fill="auto"/>
          </w:tcPr>
          <w:p w14:paraId="31D1E981" w14:textId="77777777" w:rsidR="000911C7" w:rsidRPr="004E396D" w:rsidRDefault="000911C7" w:rsidP="00146D40">
            <w:pPr>
              <w:keepNext/>
              <w:keepLines/>
              <w:spacing w:after="0"/>
              <w:rPr>
                <w:ins w:id="711" w:author="Ericsson" w:date="2020-07-13T10:58:00Z"/>
                <w:rFonts w:ascii="Arial" w:hAnsi="Arial"/>
                <w:sz w:val="18"/>
              </w:rPr>
            </w:pPr>
            <w:ins w:id="712" w:author="Ericsson" w:date="2020-07-13T10:58:00Z">
              <w:r w:rsidRPr="004E396D">
                <w:rPr>
                  <w:rFonts w:ascii="Arial" w:hAnsi="Arial"/>
                  <w:sz w:val="18"/>
                </w:rPr>
                <w:t>2</w:t>
              </w:r>
            </w:ins>
          </w:p>
        </w:tc>
        <w:tc>
          <w:tcPr>
            <w:tcW w:w="7299" w:type="dxa"/>
            <w:shd w:val="clear" w:color="auto" w:fill="auto"/>
          </w:tcPr>
          <w:p w14:paraId="5CF7C6E3" w14:textId="77777777" w:rsidR="000911C7" w:rsidRPr="004E396D" w:rsidRDefault="000911C7" w:rsidP="00146D40">
            <w:pPr>
              <w:keepNext/>
              <w:keepLines/>
              <w:spacing w:after="0"/>
              <w:rPr>
                <w:ins w:id="713" w:author="Ericsson" w:date="2020-07-13T10:58:00Z"/>
                <w:rFonts w:ascii="Arial" w:hAnsi="Arial"/>
                <w:sz w:val="18"/>
              </w:rPr>
            </w:pPr>
            <w:ins w:id="714" w:author="Ericsson" w:date="2020-07-13T10:58:00Z">
              <w:r w:rsidRPr="004E396D">
                <w:rPr>
                  <w:rFonts w:ascii="Arial" w:hAnsi="Arial"/>
                  <w:sz w:val="18"/>
                </w:rPr>
                <w:t>Source cell: NR 15 kHz SSB SCS, 10 MHz bandwidth, TDD duplex mode</w:t>
              </w:r>
            </w:ins>
          </w:p>
          <w:p w14:paraId="2895E82E" w14:textId="77777777" w:rsidR="000911C7" w:rsidRPr="004E396D" w:rsidRDefault="000911C7" w:rsidP="00146D40">
            <w:pPr>
              <w:keepNext/>
              <w:keepLines/>
              <w:spacing w:after="0"/>
              <w:rPr>
                <w:ins w:id="715" w:author="Ericsson" w:date="2020-07-13T10:58:00Z"/>
                <w:rFonts w:ascii="Arial" w:hAnsi="Arial"/>
                <w:sz w:val="18"/>
              </w:rPr>
            </w:pPr>
            <w:ins w:id="716" w:author="Ericsson" w:date="2020-07-13T10:58:00Z">
              <w:r w:rsidRPr="004E396D">
                <w:rPr>
                  <w:rFonts w:ascii="Arial" w:hAnsi="Arial"/>
                  <w:sz w:val="18"/>
                </w:rPr>
                <w:t>Target cell: NR 15 kHz SSB SCS, 10 MHz bandwidth, TDD duplex mode</w:t>
              </w:r>
            </w:ins>
          </w:p>
        </w:tc>
      </w:tr>
      <w:tr w:rsidR="000911C7" w:rsidRPr="004E396D" w14:paraId="51B09A7C" w14:textId="77777777" w:rsidTr="00146D40">
        <w:trPr>
          <w:ins w:id="717" w:author="Ericsson" w:date="2020-07-13T10:58:00Z"/>
        </w:trPr>
        <w:tc>
          <w:tcPr>
            <w:tcW w:w="2330" w:type="dxa"/>
            <w:shd w:val="clear" w:color="auto" w:fill="auto"/>
          </w:tcPr>
          <w:p w14:paraId="7DCB6B70" w14:textId="77777777" w:rsidR="000911C7" w:rsidRPr="004E396D" w:rsidRDefault="000911C7" w:rsidP="00146D40">
            <w:pPr>
              <w:keepNext/>
              <w:keepLines/>
              <w:spacing w:after="0"/>
              <w:rPr>
                <w:ins w:id="718" w:author="Ericsson" w:date="2020-07-13T10:58:00Z"/>
                <w:rFonts w:ascii="Arial" w:hAnsi="Arial"/>
                <w:sz w:val="18"/>
              </w:rPr>
            </w:pPr>
            <w:ins w:id="719" w:author="Ericsson" w:date="2020-07-13T10:58:00Z">
              <w:r w:rsidRPr="004E396D">
                <w:rPr>
                  <w:rFonts w:ascii="Arial" w:hAnsi="Arial"/>
                  <w:sz w:val="18"/>
                </w:rPr>
                <w:t>3</w:t>
              </w:r>
            </w:ins>
          </w:p>
        </w:tc>
        <w:tc>
          <w:tcPr>
            <w:tcW w:w="7299" w:type="dxa"/>
            <w:shd w:val="clear" w:color="auto" w:fill="auto"/>
          </w:tcPr>
          <w:p w14:paraId="7FE5B48D" w14:textId="77777777" w:rsidR="000911C7" w:rsidRPr="004E396D" w:rsidRDefault="000911C7" w:rsidP="00146D40">
            <w:pPr>
              <w:keepNext/>
              <w:keepLines/>
              <w:spacing w:after="0"/>
              <w:rPr>
                <w:ins w:id="720" w:author="Ericsson" w:date="2020-07-13T10:58:00Z"/>
                <w:rFonts w:ascii="Arial" w:hAnsi="Arial"/>
                <w:sz w:val="18"/>
              </w:rPr>
            </w:pPr>
            <w:ins w:id="721" w:author="Ericsson" w:date="2020-07-13T10:58:00Z">
              <w:r w:rsidRPr="004E396D">
                <w:rPr>
                  <w:rFonts w:ascii="Arial" w:hAnsi="Arial"/>
                  <w:sz w:val="18"/>
                </w:rPr>
                <w:t>Source cell: NR 30 kHz SSB SCS, 40 MHz bandwidth, TDD duplex mode</w:t>
              </w:r>
            </w:ins>
          </w:p>
          <w:p w14:paraId="2A4C71A5" w14:textId="77777777" w:rsidR="000911C7" w:rsidRPr="004E396D" w:rsidRDefault="000911C7" w:rsidP="00146D40">
            <w:pPr>
              <w:keepNext/>
              <w:keepLines/>
              <w:spacing w:after="0"/>
              <w:rPr>
                <w:ins w:id="722" w:author="Ericsson" w:date="2020-07-13T10:58:00Z"/>
                <w:rFonts w:ascii="Arial" w:hAnsi="Arial"/>
                <w:sz w:val="18"/>
              </w:rPr>
            </w:pPr>
            <w:ins w:id="723" w:author="Ericsson" w:date="2020-07-13T10:58:00Z">
              <w:r w:rsidRPr="004E396D">
                <w:rPr>
                  <w:rFonts w:ascii="Arial" w:hAnsi="Arial"/>
                  <w:sz w:val="18"/>
                </w:rPr>
                <w:t>Target cell: NR 30 kHz SSB SCS, 40 MHz bandwidth, TDD duplex mode</w:t>
              </w:r>
            </w:ins>
          </w:p>
        </w:tc>
      </w:tr>
      <w:tr w:rsidR="000911C7" w:rsidRPr="004E396D" w14:paraId="0E53B318" w14:textId="77777777" w:rsidTr="00146D40">
        <w:trPr>
          <w:ins w:id="724" w:author="Ericsson" w:date="2020-07-13T10:58:00Z"/>
        </w:trPr>
        <w:tc>
          <w:tcPr>
            <w:tcW w:w="9629" w:type="dxa"/>
            <w:gridSpan w:val="2"/>
            <w:shd w:val="clear" w:color="auto" w:fill="auto"/>
          </w:tcPr>
          <w:p w14:paraId="7F237530" w14:textId="77777777" w:rsidR="000911C7" w:rsidRPr="004E396D" w:rsidRDefault="000911C7" w:rsidP="00146D40">
            <w:pPr>
              <w:keepNext/>
              <w:keepLines/>
              <w:spacing w:after="0"/>
              <w:ind w:left="851" w:hanging="851"/>
              <w:rPr>
                <w:ins w:id="725" w:author="Ericsson" w:date="2020-07-13T10:58:00Z"/>
                <w:rFonts w:ascii="Arial" w:hAnsi="Arial"/>
                <w:sz w:val="18"/>
              </w:rPr>
            </w:pPr>
            <w:ins w:id="726" w:author="Ericsson" w:date="2020-07-13T10:58:00Z">
              <w:r w:rsidRPr="004E396D">
                <w:rPr>
                  <w:rFonts w:ascii="Arial" w:hAnsi="Arial"/>
                  <w:sz w:val="18"/>
                </w:rPr>
                <w:t>Note:</w:t>
              </w:r>
              <w:r w:rsidRPr="004E396D">
                <w:rPr>
                  <w:rFonts w:ascii="Arial" w:hAnsi="Arial"/>
                  <w:sz w:val="18"/>
                </w:rPr>
                <w:tab/>
                <w:t>The UE is only required to be tested in one of the supported test configurations</w:t>
              </w:r>
            </w:ins>
          </w:p>
        </w:tc>
      </w:tr>
    </w:tbl>
    <w:p w14:paraId="3C0A4E8D" w14:textId="77777777" w:rsidR="000911C7" w:rsidRPr="004E396D" w:rsidRDefault="000911C7" w:rsidP="000911C7">
      <w:pPr>
        <w:rPr>
          <w:ins w:id="727" w:author="Ericsson" w:date="2020-07-13T10:58:00Z"/>
          <w:rFonts w:cs="v4.2.0"/>
        </w:rPr>
      </w:pPr>
    </w:p>
    <w:p w14:paraId="72743EDA" w14:textId="5ADD42F7" w:rsidR="000911C7" w:rsidRPr="004E396D" w:rsidRDefault="000911C7" w:rsidP="000911C7">
      <w:pPr>
        <w:keepNext/>
        <w:keepLines/>
        <w:spacing w:before="60"/>
        <w:jc w:val="center"/>
        <w:rPr>
          <w:ins w:id="728" w:author="Ericsson" w:date="2020-07-13T10:58:00Z"/>
          <w:rFonts w:ascii="Arial" w:hAnsi="Arial"/>
          <w:b/>
        </w:rPr>
      </w:pPr>
      <w:ins w:id="729" w:author="Ericsson" w:date="2020-07-13T10:58:00Z">
        <w:r w:rsidRPr="004E396D">
          <w:rPr>
            <w:rFonts w:ascii="Arial" w:hAnsi="Arial"/>
            <w:b/>
          </w:rPr>
          <w:lastRenderedPageBreak/>
          <w:t xml:space="preserve">Table </w:t>
        </w:r>
        <w:r>
          <w:rPr>
            <w:rFonts w:ascii="Arial" w:hAnsi="Arial"/>
            <w:b/>
            <w:snapToGrid w:val="0"/>
          </w:rPr>
          <w:t>A.6.3.3.2</w:t>
        </w:r>
        <w:r w:rsidRPr="004E396D">
          <w:rPr>
            <w:rFonts w:ascii="Arial" w:hAnsi="Arial"/>
            <w:b/>
            <w:snapToGrid w:val="0"/>
          </w:rPr>
          <w:t>.2</w:t>
        </w:r>
        <w:r w:rsidRPr="004E396D">
          <w:rPr>
            <w:rFonts w:ascii="Arial" w:hAnsi="Arial"/>
            <w:b/>
          </w:rPr>
          <w:t>-2</w:t>
        </w:r>
        <w:r w:rsidRPr="004E396D">
          <w:rPr>
            <w:rFonts w:ascii="Arial" w:hAnsi="Arial" w:cs="v4.2.0"/>
            <w:b/>
          </w:rPr>
          <w:t xml:space="preserve">: General test parameters </w:t>
        </w:r>
        <w:r w:rsidRPr="004E396D">
          <w:rPr>
            <w:rFonts w:ascii="Arial" w:hAnsi="Arial"/>
            <w:b/>
            <w:snapToGrid w:val="0"/>
          </w:rPr>
          <w:t>Inter-frequency handover from FR1 to FR1</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0911C7" w:rsidRPr="004E396D" w14:paraId="1FF3F8A6" w14:textId="77777777" w:rsidTr="00146D40">
        <w:trPr>
          <w:cantSplit/>
          <w:trHeight w:val="113"/>
          <w:jc w:val="center"/>
          <w:ins w:id="730" w:author="Ericsson" w:date="2020-07-13T10:58:00Z"/>
        </w:trPr>
        <w:tc>
          <w:tcPr>
            <w:tcW w:w="3289" w:type="dxa"/>
            <w:gridSpan w:val="2"/>
            <w:shd w:val="clear" w:color="auto" w:fill="auto"/>
          </w:tcPr>
          <w:p w14:paraId="709C23E8" w14:textId="77777777" w:rsidR="000911C7" w:rsidRPr="004E396D" w:rsidRDefault="000911C7" w:rsidP="00146D40">
            <w:pPr>
              <w:keepNext/>
              <w:keepLines/>
              <w:spacing w:after="0"/>
              <w:jc w:val="center"/>
              <w:rPr>
                <w:ins w:id="731" w:author="Ericsson" w:date="2020-07-13T10:58:00Z"/>
                <w:rFonts w:ascii="Arial" w:hAnsi="Arial" w:cs="Arial"/>
                <w:b/>
                <w:sz w:val="18"/>
              </w:rPr>
            </w:pPr>
            <w:ins w:id="732" w:author="Ericsson" w:date="2020-07-13T10:58:00Z">
              <w:r w:rsidRPr="004E396D">
                <w:rPr>
                  <w:rFonts w:ascii="Arial" w:hAnsi="Arial" w:cs="Arial"/>
                  <w:b/>
                  <w:sz w:val="18"/>
                </w:rPr>
                <w:t>Parameter</w:t>
              </w:r>
            </w:ins>
          </w:p>
        </w:tc>
        <w:tc>
          <w:tcPr>
            <w:tcW w:w="708" w:type="dxa"/>
            <w:shd w:val="clear" w:color="auto" w:fill="auto"/>
          </w:tcPr>
          <w:p w14:paraId="311A7F15" w14:textId="77777777" w:rsidR="000911C7" w:rsidRPr="004E396D" w:rsidRDefault="000911C7" w:rsidP="00146D40">
            <w:pPr>
              <w:keepNext/>
              <w:keepLines/>
              <w:spacing w:after="0"/>
              <w:jc w:val="center"/>
              <w:rPr>
                <w:ins w:id="733" w:author="Ericsson" w:date="2020-07-13T10:58:00Z"/>
                <w:rFonts w:ascii="Arial" w:hAnsi="Arial" w:cs="Arial"/>
                <w:b/>
                <w:sz w:val="18"/>
              </w:rPr>
            </w:pPr>
            <w:ins w:id="734" w:author="Ericsson" w:date="2020-07-13T10:58:00Z">
              <w:r w:rsidRPr="004E396D">
                <w:rPr>
                  <w:rFonts w:ascii="Arial" w:hAnsi="Arial" w:cs="Arial"/>
                  <w:b/>
                  <w:sz w:val="18"/>
                </w:rPr>
                <w:t>Unit</w:t>
              </w:r>
            </w:ins>
          </w:p>
        </w:tc>
        <w:tc>
          <w:tcPr>
            <w:tcW w:w="2410" w:type="dxa"/>
            <w:shd w:val="clear" w:color="auto" w:fill="auto"/>
          </w:tcPr>
          <w:p w14:paraId="608A0F96" w14:textId="77777777" w:rsidR="000911C7" w:rsidRPr="004E396D" w:rsidRDefault="000911C7" w:rsidP="00146D40">
            <w:pPr>
              <w:keepNext/>
              <w:keepLines/>
              <w:spacing w:after="0"/>
              <w:jc w:val="center"/>
              <w:rPr>
                <w:ins w:id="735" w:author="Ericsson" w:date="2020-07-13T10:58:00Z"/>
                <w:rFonts w:ascii="Arial" w:hAnsi="Arial" w:cs="Arial"/>
                <w:b/>
                <w:sz w:val="18"/>
              </w:rPr>
            </w:pPr>
            <w:ins w:id="736" w:author="Ericsson" w:date="2020-07-13T10:58:00Z">
              <w:r w:rsidRPr="004E396D">
                <w:rPr>
                  <w:rFonts w:ascii="Arial" w:hAnsi="Arial" w:cs="Arial"/>
                  <w:b/>
                  <w:sz w:val="18"/>
                </w:rPr>
                <w:t>Value</w:t>
              </w:r>
            </w:ins>
          </w:p>
        </w:tc>
        <w:tc>
          <w:tcPr>
            <w:tcW w:w="2835" w:type="dxa"/>
            <w:shd w:val="clear" w:color="auto" w:fill="auto"/>
          </w:tcPr>
          <w:p w14:paraId="2B84C7DB" w14:textId="77777777" w:rsidR="000911C7" w:rsidRPr="004E396D" w:rsidRDefault="000911C7" w:rsidP="00146D40">
            <w:pPr>
              <w:keepNext/>
              <w:keepLines/>
              <w:spacing w:after="0"/>
              <w:jc w:val="center"/>
              <w:rPr>
                <w:ins w:id="737" w:author="Ericsson" w:date="2020-07-13T10:58:00Z"/>
                <w:rFonts w:ascii="Arial" w:hAnsi="Arial" w:cs="Arial"/>
                <w:b/>
                <w:sz w:val="18"/>
              </w:rPr>
            </w:pPr>
            <w:ins w:id="738" w:author="Ericsson" w:date="2020-07-13T10:58:00Z">
              <w:r w:rsidRPr="004E396D">
                <w:rPr>
                  <w:rFonts w:ascii="Arial" w:hAnsi="Arial" w:cs="Arial"/>
                  <w:b/>
                  <w:sz w:val="18"/>
                </w:rPr>
                <w:t>Comment</w:t>
              </w:r>
            </w:ins>
          </w:p>
        </w:tc>
      </w:tr>
      <w:tr w:rsidR="000911C7" w:rsidRPr="004E396D" w14:paraId="3D91CD0B" w14:textId="77777777" w:rsidTr="00146D40">
        <w:trPr>
          <w:cantSplit/>
          <w:trHeight w:val="113"/>
          <w:jc w:val="center"/>
          <w:ins w:id="739" w:author="Ericsson" w:date="2020-07-13T10:58:00Z"/>
        </w:trPr>
        <w:tc>
          <w:tcPr>
            <w:tcW w:w="1588" w:type="dxa"/>
            <w:vMerge w:val="restart"/>
            <w:shd w:val="clear" w:color="auto" w:fill="auto"/>
          </w:tcPr>
          <w:p w14:paraId="6D96B4D8" w14:textId="77777777" w:rsidR="000911C7" w:rsidRPr="004E396D" w:rsidRDefault="000911C7" w:rsidP="00146D40">
            <w:pPr>
              <w:keepNext/>
              <w:keepLines/>
              <w:spacing w:after="0"/>
              <w:rPr>
                <w:ins w:id="740" w:author="Ericsson" w:date="2020-07-13T10:58:00Z"/>
                <w:rFonts w:ascii="Arial" w:hAnsi="Arial" w:cs="Arial"/>
                <w:sz w:val="18"/>
              </w:rPr>
            </w:pPr>
            <w:ins w:id="741" w:author="Ericsson" w:date="2020-07-13T10:58:00Z">
              <w:r w:rsidRPr="004E396D">
                <w:rPr>
                  <w:rFonts w:ascii="Arial" w:hAnsi="Arial" w:cs="Arial"/>
                  <w:sz w:val="18"/>
                </w:rPr>
                <w:t>Initial conditions</w:t>
              </w:r>
            </w:ins>
          </w:p>
        </w:tc>
        <w:tc>
          <w:tcPr>
            <w:tcW w:w="1701" w:type="dxa"/>
            <w:shd w:val="clear" w:color="auto" w:fill="auto"/>
          </w:tcPr>
          <w:p w14:paraId="49A4B9AE" w14:textId="77777777" w:rsidR="000911C7" w:rsidRPr="004E396D" w:rsidRDefault="000911C7" w:rsidP="00146D40">
            <w:pPr>
              <w:keepNext/>
              <w:keepLines/>
              <w:spacing w:after="0"/>
              <w:rPr>
                <w:ins w:id="742" w:author="Ericsson" w:date="2020-07-13T10:58:00Z"/>
                <w:rFonts w:ascii="Arial" w:hAnsi="Arial" w:cs="Arial"/>
                <w:sz w:val="18"/>
              </w:rPr>
            </w:pPr>
            <w:ins w:id="743" w:author="Ericsson" w:date="2020-07-13T10:58:00Z">
              <w:r w:rsidRPr="004E396D">
                <w:rPr>
                  <w:rFonts w:ascii="Arial" w:hAnsi="Arial" w:cs="Arial"/>
                  <w:sz w:val="18"/>
                </w:rPr>
                <w:t>Active cell</w:t>
              </w:r>
            </w:ins>
          </w:p>
        </w:tc>
        <w:tc>
          <w:tcPr>
            <w:tcW w:w="708" w:type="dxa"/>
            <w:shd w:val="clear" w:color="auto" w:fill="auto"/>
          </w:tcPr>
          <w:p w14:paraId="4F7421C0" w14:textId="77777777" w:rsidR="000911C7" w:rsidRPr="004E396D" w:rsidRDefault="000911C7" w:rsidP="00146D40">
            <w:pPr>
              <w:keepNext/>
              <w:keepLines/>
              <w:spacing w:after="0"/>
              <w:jc w:val="center"/>
              <w:rPr>
                <w:ins w:id="744" w:author="Ericsson" w:date="2020-07-13T10:58:00Z"/>
                <w:rFonts w:ascii="Arial" w:hAnsi="Arial" w:cs="Arial"/>
                <w:sz w:val="18"/>
              </w:rPr>
            </w:pPr>
          </w:p>
        </w:tc>
        <w:tc>
          <w:tcPr>
            <w:tcW w:w="2410" w:type="dxa"/>
            <w:shd w:val="clear" w:color="auto" w:fill="auto"/>
          </w:tcPr>
          <w:p w14:paraId="353F9EEA" w14:textId="77777777" w:rsidR="000911C7" w:rsidRPr="004E396D" w:rsidRDefault="000911C7" w:rsidP="00146D40">
            <w:pPr>
              <w:keepNext/>
              <w:keepLines/>
              <w:spacing w:after="0"/>
              <w:jc w:val="center"/>
              <w:rPr>
                <w:ins w:id="745" w:author="Ericsson" w:date="2020-07-13T10:58:00Z"/>
                <w:rFonts w:ascii="Arial" w:hAnsi="Arial" w:cs="Arial"/>
                <w:sz w:val="18"/>
              </w:rPr>
            </w:pPr>
            <w:ins w:id="746" w:author="Ericsson" w:date="2020-07-13T10:58:00Z">
              <w:r w:rsidRPr="004E396D">
                <w:rPr>
                  <w:rFonts w:ascii="Arial" w:hAnsi="Arial" w:cs="Arial"/>
                  <w:sz w:val="18"/>
                </w:rPr>
                <w:t>Cell 1</w:t>
              </w:r>
            </w:ins>
          </w:p>
        </w:tc>
        <w:tc>
          <w:tcPr>
            <w:tcW w:w="2835" w:type="dxa"/>
            <w:shd w:val="clear" w:color="auto" w:fill="auto"/>
          </w:tcPr>
          <w:p w14:paraId="64C03A84" w14:textId="77777777" w:rsidR="000911C7" w:rsidRPr="004E396D" w:rsidRDefault="000911C7" w:rsidP="00146D40">
            <w:pPr>
              <w:keepNext/>
              <w:keepLines/>
              <w:spacing w:after="0"/>
              <w:rPr>
                <w:ins w:id="747" w:author="Ericsson" w:date="2020-07-13T10:58:00Z"/>
                <w:rFonts w:ascii="Arial" w:hAnsi="Arial" w:cs="Arial"/>
                <w:sz w:val="18"/>
              </w:rPr>
            </w:pPr>
          </w:p>
        </w:tc>
      </w:tr>
      <w:tr w:rsidR="000911C7" w:rsidRPr="004E396D" w14:paraId="43EA7B1F" w14:textId="77777777" w:rsidTr="00146D40">
        <w:trPr>
          <w:cantSplit/>
          <w:trHeight w:val="113"/>
          <w:jc w:val="center"/>
          <w:ins w:id="748" w:author="Ericsson" w:date="2020-07-13T10:58:00Z"/>
        </w:trPr>
        <w:tc>
          <w:tcPr>
            <w:tcW w:w="1588" w:type="dxa"/>
            <w:vMerge/>
            <w:shd w:val="clear" w:color="auto" w:fill="auto"/>
          </w:tcPr>
          <w:p w14:paraId="1D73F8D6" w14:textId="77777777" w:rsidR="000911C7" w:rsidRPr="004E396D" w:rsidRDefault="000911C7" w:rsidP="00146D40">
            <w:pPr>
              <w:keepNext/>
              <w:keepLines/>
              <w:spacing w:after="0"/>
              <w:rPr>
                <w:ins w:id="749" w:author="Ericsson" w:date="2020-07-13T10:58:00Z"/>
                <w:rFonts w:ascii="Arial" w:hAnsi="Arial" w:cs="Arial"/>
                <w:sz w:val="18"/>
              </w:rPr>
            </w:pPr>
          </w:p>
        </w:tc>
        <w:tc>
          <w:tcPr>
            <w:tcW w:w="1701" w:type="dxa"/>
            <w:shd w:val="clear" w:color="auto" w:fill="auto"/>
          </w:tcPr>
          <w:p w14:paraId="051DFB6B" w14:textId="77777777" w:rsidR="000911C7" w:rsidRPr="004E396D" w:rsidRDefault="000911C7" w:rsidP="00146D40">
            <w:pPr>
              <w:keepNext/>
              <w:keepLines/>
              <w:spacing w:after="0"/>
              <w:rPr>
                <w:ins w:id="750" w:author="Ericsson" w:date="2020-07-13T10:58:00Z"/>
                <w:rFonts w:ascii="Arial" w:hAnsi="Arial" w:cs="Arial"/>
                <w:sz w:val="18"/>
              </w:rPr>
            </w:pPr>
            <w:ins w:id="751" w:author="Ericsson" w:date="2020-07-13T10:58:00Z">
              <w:r w:rsidRPr="004E396D">
                <w:rPr>
                  <w:rFonts w:ascii="Arial" w:hAnsi="Arial" w:cs="Arial"/>
                  <w:sz w:val="18"/>
                </w:rPr>
                <w:t>Neighbouring cell</w:t>
              </w:r>
            </w:ins>
          </w:p>
        </w:tc>
        <w:tc>
          <w:tcPr>
            <w:tcW w:w="708" w:type="dxa"/>
            <w:shd w:val="clear" w:color="auto" w:fill="auto"/>
          </w:tcPr>
          <w:p w14:paraId="6A42EAE5" w14:textId="77777777" w:rsidR="000911C7" w:rsidRPr="004E396D" w:rsidRDefault="000911C7" w:rsidP="00146D40">
            <w:pPr>
              <w:keepNext/>
              <w:keepLines/>
              <w:spacing w:after="0"/>
              <w:jc w:val="center"/>
              <w:rPr>
                <w:ins w:id="752" w:author="Ericsson" w:date="2020-07-13T10:58:00Z"/>
                <w:rFonts w:ascii="Arial" w:hAnsi="Arial" w:cs="Arial"/>
                <w:sz w:val="18"/>
              </w:rPr>
            </w:pPr>
          </w:p>
        </w:tc>
        <w:tc>
          <w:tcPr>
            <w:tcW w:w="2410" w:type="dxa"/>
            <w:shd w:val="clear" w:color="auto" w:fill="auto"/>
          </w:tcPr>
          <w:p w14:paraId="243A47C8" w14:textId="77777777" w:rsidR="000911C7" w:rsidRPr="004E396D" w:rsidRDefault="000911C7" w:rsidP="00146D40">
            <w:pPr>
              <w:keepNext/>
              <w:keepLines/>
              <w:spacing w:after="0"/>
              <w:jc w:val="center"/>
              <w:rPr>
                <w:ins w:id="753" w:author="Ericsson" w:date="2020-07-13T10:58:00Z"/>
                <w:rFonts w:ascii="Arial" w:hAnsi="Arial" w:cs="Arial"/>
                <w:sz w:val="18"/>
              </w:rPr>
            </w:pPr>
            <w:ins w:id="754" w:author="Ericsson" w:date="2020-07-13T10:58:00Z">
              <w:r w:rsidRPr="004E396D">
                <w:rPr>
                  <w:rFonts w:ascii="Arial" w:hAnsi="Arial" w:cs="Arial"/>
                  <w:sz w:val="18"/>
                </w:rPr>
                <w:t>Cell 2</w:t>
              </w:r>
            </w:ins>
          </w:p>
        </w:tc>
        <w:tc>
          <w:tcPr>
            <w:tcW w:w="2835" w:type="dxa"/>
            <w:shd w:val="clear" w:color="auto" w:fill="auto"/>
          </w:tcPr>
          <w:p w14:paraId="6AE08F68" w14:textId="77777777" w:rsidR="000911C7" w:rsidRPr="004E396D" w:rsidRDefault="000911C7" w:rsidP="00146D40">
            <w:pPr>
              <w:keepNext/>
              <w:keepLines/>
              <w:spacing w:after="0"/>
              <w:rPr>
                <w:ins w:id="755" w:author="Ericsson" w:date="2020-07-13T10:58:00Z"/>
                <w:rFonts w:ascii="Arial" w:hAnsi="Arial" w:cs="Arial"/>
                <w:sz w:val="18"/>
              </w:rPr>
            </w:pPr>
          </w:p>
        </w:tc>
      </w:tr>
      <w:tr w:rsidR="000911C7" w:rsidRPr="004E396D" w14:paraId="76C0D217" w14:textId="77777777" w:rsidTr="00146D40">
        <w:trPr>
          <w:cantSplit/>
          <w:trHeight w:val="113"/>
          <w:jc w:val="center"/>
          <w:ins w:id="756" w:author="Ericsson" w:date="2020-07-13T10:58:00Z"/>
        </w:trPr>
        <w:tc>
          <w:tcPr>
            <w:tcW w:w="1588" w:type="dxa"/>
            <w:shd w:val="clear" w:color="auto" w:fill="auto"/>
          </w:tcPr>
          <w:p w14:paraId="1582354C" w14:textId="77777777" w:rsidR="000911C7" w:rsidRPr="004E396D" w:rsidRDefault="000911C7" w:rsidP="00146D40">
            <w:pPr>
              <w:keepNext/>
              <w:keepLines/>
              <w:spacing w:after="0"/>
              <w:rPr>
                <w:ins w:id="757" w:author="Ericsson" w:date="2020-07-13T10:58:00Z"/>
                <w:rFonts w:ascii="Arial" w:hAnsi="Arial" w:cs="Arial"/>
                <w:sz w:val="18"/>
              </w:rPr>
            </w:pPr>
            <w:ins w:id="758" w:author="Ericsson" w:date="2020-07-13T10:58:00Z">
              <w:r w:rsidRPr="004E396D">
                <w:rPr>
                  <w:rFonts w:ascii="Arial" w:hAnsi="Arial" w:cs="Arial"/>
                  <w:sz w:val="18"/>
                </w:rPr>
                <w:t>Final condition</w:t>
              </w:r>
            </w:ins>
          </w:p>
        </w:tc>
        <w:tc>
          <w:tcPr>
            <w:tcW w:w="1701" w:type="dxa"/>
            <w:shd w:val="clear" w:color="auto" w:fill="auto"/>
          </w:tcPr>
          <w:p w14:paraId="3F4360B4" w14:textId="77777777" w:rsidR="000911C7" w:rsidRPr="004E396D" w:rsidRDefault="000911C7" w:rsidP="00146D40">
            <w:pPr>
              <w:keepNext/>
              <w:keepLines/>
              <w:spacing w:after="0"/>
              <w:rPr>
                <w:ins w:id="759" w:author="Ericsson" w:date="2020-07-13T10:58:00Z"/>
                <w:rFonts w:ascii="Arial" w:hAnsi="Arial" w:cs="Arial"/>
                <w:sz w:val="18"/>
              </w:rPr>
            </w:pPr>
            <w:ins w:id="760" w:author="Ericsson" w:date="2020-07-13T10:58:00Z">
              <w:r w:rsidRPr="004E396D">
                <w:rPr>
                  <w:rFonts w:ascii="Arial" w:hAnsi="Arial" w:cs="Arial"/>
                  <w:sz w:val="18"/>
                </w:rPr>
                <w:t>Active cell</w:t>
              </w:r>
            </w:ins>
          </w:p>
        </w:tc>
        <w:tc>
          <w:tcPr>
            <w:tcW w:w="708" w:type="dxa"/>
            <w:shd w:val="clear" w:color="auto" w:fill="auto"/>
          </w:tcPr>
          <w:p w14:paraId="16E1A6CB" w14:textId="77777777" w:rsidR="000911C7" w:rsidRPr="004E396D" w:rsidRDefault="000911C7" w:rsidP="00146D40">
            <w:pPr>
              <w:keepNext/>
              <w:keepLines/>
              <w:spacing w:after="0"/>
              <w:jc w:val="center"/>
              <w:rPr>
                <w:ins w:id="761" w:author="Ericsson" w:date="2020-07-13T10:58:00Z"/>
                <w:rFonts w:ascii="Arial" w:hAnsi="Arial" w:cs="Arial"/>
                <w:sz w:val="18"/>
              </w:rPr>
            </w:pPr>
          </w:p>
        </w:tc>
        <w:tc>
          <w:tcPr>
            <w:tcW w:w="2410" w:type="dxa"/>
            <w:shd w:val="clear" w:color="auto" w:fill="auto"/>
          </w:tcPr>
          <w:p w14:paraId="69C88592" w14:textId="77777777" w:rsidR="000911C7" w:rsidRPr="004E396D" w:rsidRDefault="000911C7" w:rsidP="00146D40">
            <w:pPr>
              <w:keepNext/>
              <w:keepLines/>
              <w:spacing w:after="0"/>
              <w:jc w:val="center"/>
              <w:rPr>
                <w:ins w:id="762" w:author="Ericsson" w:date="2020-07-13T10:58:00Z"/>
                <w:rFonts w:ascii="Arial" w:hAnsi="Arial" w:cs="Arial"/>
                <w:sz w:val="18"/>
              </w:rPr>
            </w:pPr>
            <w:ins w:id="763" w:author="Ericsson" w:date="2020-07-13T10:58:00Z">
              <w:r w:rsidRPr="004E396D">
                <w:rPr>
                  <w:rFonts w:ascii="Arial" w:hAnsi="Arial" w:cs="Arial"/>
                  <w:sz w:val="18"/>
                </w:rPr>
                <w:t>Cell 2</w:t>
              </w:r>
            </w:ins>
          </w:p>
        </w:tc>
        <w:tc>
          <w:tcPr>
            <w:tcW w:w="2835" w:type="dxa"/>
            <w:shd w:val="clear" w:color="auto" w:fill="auto"/>
          </w:tcPr>
          <w:p w14:paraId="4CB92B59" w14:textId="77777777" w:rsidR="000911C7" w:rsidRPr="004E396D" w:rsidRDefault="000911C7" w:rsidP="00146D40">
            <w:pPr>
              <w:keepNext/>
              <w:keepLines/>
              <w:spacing w:after="0"/>
              <w:rPr>
                <w:ins w:id="764" w:author="Ericsson" w:date="2020-07-13T10:58:00Z"/>
                <w:rFonts w:ascii="Arial" w:hAnsi="Arial" w:cs="Arial"/>
                <w:sz w:val="18"/>
              </w:rPr>
            </w:pPr>
          </w:p>
        </w:tc>
      </w:tr>
      <w:tr w:rsidR="004C4B77" w:rsidRPr="004E396D" w14:paraId="6CC8924A" w14:textId="77777777" w:rsidTr="00146D40">
        <w:trPr>
          <w:cantSplit/>
          <w:trHeight w:val="113"/>
          <w:jc w:val="center"/>
          <w:ins w:id="765" w:author="Ericsson" w:date="2020-07-13T10:58:00Z"/>
        </w:trPr>
        <w:tc>
          <w:tcPr>
            <w:tcW w:w="3289" w:type="dxa"/>
            <w:gridSpan w:val="2"/>
            <w:shd w:val="clear" w:color="auto" w:fill="auto"/>
          </w:tcPr>
          <w:p w14:paraId="5E48B79C" w14:textId="43875C8C" w:rsidR="004C4B77" w:rsidRPr="004E396D" w:rsidRDefault="004C4B77" w:rsidP="004C4B77">
            <w:pPr>
              <w:keepNext/>
              <w:keepLines/>
              <w:spacing w:after="0"/>
              <w:rPr>
                <w:ins w:id="766" w:author="Ericsson" w:date="2020-07-13T10:58:00Z"/>
                <w:rFonts w:ascii="Arial" w:hAnsi="Arial" w:cs="Arial"/>
                <w:sz w:val="18"/>
              </w:rPr>
            </w:pPr>
            <w:ins w:id="767" w:author="Ericsson" w:date="2020-07-13T15:26:00Z">
              <w:r w:rsidRPr="004E396D">
                <w:rPr>
                  <w:rFonts w:ascii="Arial" w:hAnsi="Arial" w:cs="v4.2.0"/>
                  <w:sz w:val="18"/>
                </w:rPr>
                <w:t>A3-Offset</w:t>
              </w:r>
              <w:r>
                <w:rPr>
                  <w:rFonts w:ascii="Arial" w:hAnsi="Arial" w:cs="v4.2.0"/>
                  <w:sz w:val="18"/>
                </w:rPr>
                <w:t xml:space="preserve"> in handover condition</w:t>
              </w:r>
            </w:ins>
          </w:p>
        </w:tc>
        <w:tc>
          <w:tcPr>
            <w:tcW w:w="708" w:type="dxa"/>
            <w:shd w:val="clear" w:color="auto" w:fill="auto"/>
          </w:tcPr>
          <w:p w14:paraId="26B8D43C" w14:textId="4725359C" w:rsidR="004C4B77" w:rsidRPr="004E396D" w:rsidRDefault="004C4B77" w:rsidP="004C4B77">
            <w:pPr>
              <w:keepNext/>
              <w:keepLines/>
              <w:spacing w:after="0"/>
              <w:jc w:val="center"/>
              <w:rPr>
                <w:ins w:id="768" w:author="Ericsson" w:date="2020-07-13T10:58:00Z"/>
                <w:rFonts w:ascii="Arial" w:hAnsi="Arial" w:cs="Arial"/>
                <w:sz w:val="18"/>
              </w:rPr>
            </w:pPr>
            <w:ins w:id="769" w:author="Ericsson" w:date="2020-07-13T15:26:00Z">
              <w:r w:rsidRPr="004E396D">
                <w:rPr>
                  <w:rFonts w:ascii="Arial" w:hAnsi="Arial" w:cs="Arial"/>
                  <w:sz w:val="18"/>
                </w:rPr>
                <w:t>dB</w:t>
              </w:r>
            </w:ins>
          </w:p>
        </w:tc>
        <w:tc>
          <w:tcPr>
            <w:tcW w:w="2410" w:type="dxa"/>
            <w:shd w:val="clear" w:color="auto" w:fill="auto"/>
          </w:tcPr>
          <w:p w14:paraId="1BB2BF3E" w14:textId="3876742A" w:rsidR="004C4B77" w:rsidRPr="004E396D" w:rsidRDefault="004C4B77" w:rsidP="004C4B77">
            <w:pPr>
              <w:keepNext/>
              <w:keepLines/>
              <w:spacing w:after="0"/>
              <w:jc w:val="center"/>
              <w:rPr>
                <w:ins w:id="770" w:author="Ericsson" w:date="2020-07-13T10:58:00Z"/>
                <w:rFonts w:ascii="Arial" w:hAnsi="Arial" w:cs="Arial"/>
                <w:sz w:val="18"/>
              </w:rPr>
            </w:pPr>
            <w:ins w:id="771" w:author="Ericsson" w:date="2020-07-13T15:26:00Z">
              <w:r w:rsidRPr="004E396D">
                <w:rPr>
                  <w:rFonts w:ascii="Arial" w:hAnsi="Arial" w:cs="Arial"/>
                  <w:sz w:val="18"/>
                </w:rPr>
                <w:t>-4</w:t>
              </w:r>
            </w:ins>
          </w:p>
        </w:tc>
        <w:tc>
          <w:tcPr>
            <w:tcW w:w="2835" w:type="dxa"/>
            <w:shd w:val="clear" w:color="auto" w:fill="auto"/>
          </w:tcPr>
          <w:p w14:paraId="335F5EE7" w14:textId="77777777" w:rsidR="004C4B77" w:rsidRPr="004E396D" w:rsidRDefault="004C4B77" w:rsidP="004C4B77">
            <w:pPr>
              <w:keepNext/>
              <w:keepLines/>
              <w:spacing w:after="0"/>
              <w:rPr>
                <w:ins w:id="772" w:author="Ericsson" w:date="2020-07-13T10:58:00Z"/>
                <w:rFonts w:ascii="Arial" w:hAnsi="Arial" w:cs="Arial"/>
                <w:sz w:val="18"/>
              </w:rPr>
            </w:pPr>
          </w:p>
        </w:tc>
      </w:tr>
      <w:tr w:rsidR="000911C7" w:rsidRPr="004E396D" w14:paraId="20FACD20" w14:textId="77777777" w:rsidTr="00146D40">
        <w:trPr>
          <w:cantSplit/>
          <w:trHeight w:val="113"/>
          <w:jc w:val="center"/>
          <w:ins w:id="773" w:author="Ericsson" w:date="2020-07-13T10:58:00Z"/>
        </w:trPr>
        <w:tc>
          <w:tcPr>
            <w:tcW w:w="3289" w:type="dxa"/>
            <w:gridSpan w:val="2"/>
            <w:shd w:val="clear" w:color="auto" w:fill="auto"/>
          </w:tcPr>
          <w:p w14:paraId="65A120EF" w14:textId="77777777" w:rsidR="000911C7" w:rsidRPr="004E396D" w:rsidRDefault="000911C7" w:rsidP="00146D40">
            <w:pPr>
              <w:keepNext/>
              <w:keepLines/>
              <w:spacing w:after="0"/>
              <w:rPr>
                <w:ins w:id="774" w:author="Ericsson" w:date="2020-07-13T10:58:00Z"/>
                <w:rFonts w:ascii="Arial" w:hAnsi="Arial" w:cs="Arial"/>
                <w:sz w:val="18"/>
              </w:rPr>
            </w:pPr>
            <w:ins w:id="775" w:author="Ericsson" w:date="2020-07-13T10:58:00Z">
              <w:r w:rsidRPr="004E396D">
                <w:rPr>
                  <w:rFonts w:ascii="Arial" w:hAnsi="Arial" w:cs="v4.2.0"/>
                  <w:sz w:val="18"/>
                </w:rPr>
                <w:t>Hysteresis</w:t>
              </w:r>
            </w:ins>
          </w:p>
        </w:tc>
        <w:tc>
          <w:tcPr>
            <w:tcW w:w="708" w:type="dxa"/>
            <w:shd w:val="clear" w:color="auto" w:fill="auto"/>
          </w:tcPr>
          <w:p w14:paraId="71795AFF" w14:textId="77777777" w:rsidR="000911C7" w:rsidRPr="004E396D" w:rsidRDefault="000911C7" w:rsidP="00146D40">
            <w:pPr>
              <w:keepNext/>
              <w:keepLines/>
              <w:spacing w:after="0"/>
              <w:jc w:val="center"/>
              <w:rPr>
                <w:ins w:id="776" w:author="Ericsson" w:date="2020-07-13T10:58:00Z"/>
                <w:rFonts w:ascii="Arial" w:hAnsi="Arial" w:cs="Arial"/>
                <w:sz w:val="18"/>
              </w:rPr>
            </w:pPr>
            <w:ins w:id="777" w:author="Ericsson" w:date="2020-07-13T10:58:00Z">
              <w:r w:rsidRPr="004E396D">
                <w:rPr>
                  <w:rFonts w:ascii="Arial" w:hAnsi="Arial" w:cs="Arial"/>
                  <w:sz w:val="18"/>
                </w:rPr>
                <w:t>dB</w:t>
              </w:r>
            </w:ins>
          </w:p>
        </w:tc>
        <w:tc>
          <w:tcPr>
            <w:tcW w:w="2410" w:type="dxa"/>
            <w:shd w:val="clear" w:color="auto" w:fill="auto"/>
          </w:tcPr>
          <w:p w14:paraId="57A4D13C" w14:textId="77777777" w:rsidR="000911C7" w:rsidRPr="004E396D" w:rsidRDefault="000911C7" w:rsidP="00146D40">
            <w:pPr>
              <w:keepNext/>
              <w:keepLines/>
              <w:spacing w:after="0"/>
              <w:jc w:val="center"/>
              <w:rPr>
                <w:ins w:id="778" w:author="Ericsson" w:date="2020-07-13T10:58:00Z"/>
                <w:rFonts w:ascii="Arial" w:hAnsi="Arial" w:cs="Arial"/>
                <w:sz w:val="18"/>
              </w:rPr>
            </w:pPr>
            <w:ins w:id="779" w:author="Ericsson" w:date="2020-07-13T10:58:00Z">
              <w:r w:rsidRPr="004E396D">
                <w:rPr>
                  <w:rFonts w:ascii="Arial" w:hAnsi="Arial" w:cs="Arial"/>
                  <w:sz w:val="18"/>
                </w:rPr>
                <w:t>0</w:t>
              </w:r>
            </w:ins>
          </w:p>
        </w:tc>
        <w:tc>
          <w:tcPr>
            <w:tcW w:w="2835" w:type="dxa"/>
            <w:shd w:val="clear" w:color="auto" w:fill="auto"/>
          </w:tcPr>
          <w:p w14:paraId="68FBDA83" w14:textId="77777777" w:rsidR="000911C7" w:rsidRPr="004E396D" w:rsidRDefault="000911C7" w:rsidP="00146D40">
            <w:pPr>
              <w:keepNext/>
              <w:keepLines/>
              <w:spacing w:after="0"/>
              <w:rPr>
                <w:ins w:id="780" w:author="Ericsson" w:date="2020-07-13T10:58:00Z"/>
                <w:rFonts w:ascii="Arial" w:hAnsi="Arial" w:cs="Arial"/>
                <w:sz w:val="18"/>
              </w:rPr>
            </w:pPr>
          </w:p>
        </w:tc>
      </w:tr>
      <w:tr w:rsidR="000911C7" w:rsidRPr="004E396D" w14:paraId="6C87D943" w14:textId="77777777" w:rsidTr="00146D40">
        <w:trPr>
          <w:cantSplit/>
          <w:trHeight w:val="113"/>
          <w:jc w:val="center"/>
          <w:ins w:id="781" w:author="Ericsson" w:date="2020-07-13T10:58:00Z"/>
        </w:trPr>
        <w:tc>
          <w:tcPr>
            <w:tcW w:w="3289" w:type="dxa"/>
            <w:gridSpan w:val="2"/>
            <w:shd w:val="clear" w:color="auto" w:fill="auto"/>
          </w:tcPr>
          <w:p w14:paraId="509C0FED" w14:textId="77777777" w:rsidR="000911C7" w:rsidRPr="004E396D" w:rsidRDefault="000911C7" w:rsidP="00146D40">
            <w:pPr>
              <w:keepNext/>
              <w:keepLines/>
              <w:spacing w:after="0"/>
              <w:rPr>
                <w:ins w:id="782" w:author="Ericsson" w:date="2020-07-13T10:58:00Z"/>
                <w:rFonts w:ascii="Arial" w:hAnsi="Arial" w:cs="Arial"/>
                <w:sz w:val="18"/>
              </w:rPr>
            </w:pPr>
            <w:ins w:id="783" w:author="Ericsson" w:date="2020-07-13T10:58:00Z">
              <w:r w:rsidRPr="004E396D">
                <w:rPr>
                  <w:rFonts w:ascii="Arial" w:hAnsi="Arial" w:cs="v4.2.0"/>
                  <w:sz w:val="18"/>
                </w:rPr>
                <w:t xml:space="preserve">Time </w:t>
              </w:r>
              <w:proofErr w:type="gramStart"/>
              <w:r w:rsidRPr="004E396D">
                <w:rPr>
                  <w:rFonts w:ascii="Arial" w:hAnsi="Arial" w:cs="v4.2.0"/>
                  <w:sz w:val="18"/>
                </w:rPr>
                <w:t>To</w:t>
              </w:r>
              <w:proofErr w:type="gramEnd"/>
              <w:r w:rsidRPr="004E396D">
                <w:rPr>
                  <w:rFonts w:ascii="Arial" w:hAnsi="Arial" w:cs="v4.2.0"/>
                  <w:sz w:val="18"/>
                </w:rPr>
                <w:t xml:space="preserve"> Trigger</w:t>
              </w:r>
            </w:ins>
          </w:p>
        </w:tc>
        <w:tc>
          <w:tcPr>
            <w:tcW w:w="708" w:type="dxa"/>
            <w:shd w:val="clear" w:color="auto" w:fill="auto"/>
          </w:tcPr>
          <w:p w14:paraId="0E1BE5FF" w14:textId="77777777" w:rsidR="000911C7" w:rsidRPr="004E396D" w:rsidRDefault="000911C7" w:rsidP="00146D40">
            <w:pPr>
              <w:keepNext/>
              <w:keepLines/>
              <w:spacing w:after="0"/>
              <w:jc w:val="center"/>
              <w:rPr>
                <w:ins w:id="784" w:author="Ericsson" w:date="2020-07-13T10:58:00Z"/>
                <w:rFonts w:ascii="Arial" w:hAnsi="Arial" w:cs="Arial"/>
                <w:sz w:val="18"/>
              </w:rPr>
            </w:pPr>
            <w:ins w:id="785" w:author="Ericsson" w:date="2020-07-13T10:58:00Z">
              <w:r w:rsidRPr="004E396D">
                <w:rPr>
                  <w:rFonts w:ascii="Arial" w:hAnsi="Arial" w:cs="Arial"/>
                  <w:sz w:val="18"/>
                </w:rPr>
                <w:t>s</w:t>
              </w:r>
            </w:ins>
          </w:p>
        </w:tc>
        <w:tc>
          <w:tcPr>
            <w:tcW w:w="2410" w:type="dxa"/>
            <w:shd w:val="clear" w:color="auto" w:fill="auto"/>
          </w:tcPr>
          <w:p w14:paraId="5F531484" w14:textId="77777777" w:rsidR="000911C7" w:rsidRPr="004E396D" w:rsidRDefault="000911C7" w:rsidP="00146D40">
            <w:pPr>
              <w:keepNext/>
              <w:keepLines/>
              <w:spacing w:after="0"/>
              <w:jc w:val="center"/>
              <w:rPr>
                <w:ins w:id="786" w:author="Ericsson" w:date="2020-07-13T10:58:00Z"/>
                <w:rFonts w:ascii="Arial" w:hAnsi="Arial" w:cs="Arial"/>
                <w:sz w:val="18"/>
              </w:rPr>
            </w:pPr>
            <w:ins w:id="787" w:author="Ericsson" w:date="2020-07-13T10:58:00Z">
              <w:r w:rsidRPr="004E396D">
                <w:rPr>
                  <w:rFonts w:ascii="Arial" w:hAnsi="Arial" w:cs="Arial"/>
                  <w:sz w:val="18"/>
                </w:rPr>
                <w:t>0</w:t>
              </w:r>
            </w:ins>
          </w:p>
        </w:tc>
        <w:tc>
          <w:tcPr>
            <w:tcW w:w="2835" w:type="dxa"/>
            <w:shd w:val="clear" w:color="auto" w:fill="auto"/>
          </w:tcPr>
          <w:p w14:paraId="11470497" w14:textId="77777777" w:rsidR="000911C7" w:rsidRPr="004E396D" w:rsidRDefault="000911C7" w:rsidP="00146D40">
            <w:pPr>
              <w:keepNext/>
              <w:keepLines/>
              <w:spacing w:after="0"/>
              <w:rPr>
                <w:ins w:id="788" w:author="Ericsson" w:date="2020-07-13T10:58:00Z"/>
                <w:rFonts w:ascii="Arial" w:hAnsi="Arial" w:cs="Arial"/>
                <w:sz w:val="18"/>
              </w:rPr>
            </w:pPr>
          </w:p>
        </w:tc>
      </w:tr>
      <w:tr w:rsidR="000911C7" w:rsidRPr="004E396D" w14:paraId="373BE88D" w14:textId="77777777" w:rsidTr="00146D40">
        <w:trPr>
          <w:cantSplit/>
          <w:trHeight w:val="113"/>
          <w:jc w:val="center"/>
          <w:ins w:id="789" w:author="Ericsson" w:date="2020-07-13T10:58:00Z"/>
        </w:trPr>
        <w:tc>
          <w:tcPr>
            <w:tcW w:w="3289" w:type="dxa"/>
            <w:gridSpan w:val="2"/>
            <w:shd w:val="clear" w:color="auto" w:fill="auto"/>
          </w:tcPr>
          <w:p w14:paraId="32A6D953" w14:textId="77777777" w:rsidR="000911C7" w:rsidRPr="004E396D" w:rsidRDefault="000911C7" w:rsidP="00146D40">
            <w:pPr>
              <w:keepNext/>
              <w:keepLines/>
              <w:spacing w:after="0"/>
              <w:rPr>
                <w:ins w:id="790" w:author="Ericsson" w:date="2020-07-13T10:58:00Z"/>
                <w:rFonts w:ascii="Arial" w:hAnsi="Arial" w:cs="Arial"/>
                <w:sz w:val="18"/>
              </w:rPr>
            </w:pPr>
            <w:ins w:id="791" w:author="Ericsson" w:date="2020-07-13T10:58:00Z">
              <w:r w:rsidRPr="004E396D">
                <w:rPr>
                  <w:rFonts w:ascii="Arial" w:hAnsi="Arial" w:cs="Arial"/>
                  <w:sz w:val="18"/>
                </w:rPr>
                <w:t>Filter coefficient</w:t>
              </w:r>
            </w:ins>
          </w:p>
        </w:tc>
        <w:tc>
          <w:tcPr>
            <w:tcW w:w="708" w:type="dxa"/>
            <w:shd w:val="clear" w:color="auto" w:fill="auto"/>
          </w:tcPr>
          <w:p w14:paraId="45EC13E7" w14:textId="77777777" w:rsidR="000911C7" w:rsidRPr="004E396D" w:rsidRDefault="000911C7" w:rsidP="00146D40">
            <w:pPr>
              <w:keepNext/>
              <w:keepLines/>
              <w:spacing w:after="0"/>
              <w:jc w:val="center"/>
              <w:rPr>
                <w:ins w:id="792" w:author="Ericsson" w:date="2020-07-13T10:58:00Z"/>
                <w:rFonts w:ascii="Arial" w:hAnsi="Arial" w:cs="Arial"/>
                <w:sz w:val="18"/>
              </w:rPr>
            </w:pPr>
          </w:p>
        </w:tc>
        <w:tc>
          <w:tcPr>
            <w:tcW w:w="2410" w:type="dxa"/>
            <w:shd w:val="clear" w:color="auto" w:fill="auto"/>
          </w:tcPr>
          <w:p w14:paraId="0CC45B17" w14:textId="77777777" w:rsidR="000911C7" w:rsidRPr="004E396D" w:rsidRDefault="000911C7" w:rsidP="00146D40">
            <w:pPr>
              <w:keepNext/>
              <w:keepLines/>
              <w:spacing w:after="0"/>
              <w:jc w:val="center"/>
              <w:rPr>
                <w:ins w:id="793" w:author="Ericsson" w:date="2020-07-13T10:58:00Z"/>
                <w:rFonts w:ascii="Arial" w:hAnsi="Arial" w:cs="Arial"/>
                <w:sz w:val="18"/>
              </w:rPr>
            </w:pPr>
            <w:ins w:id="794" w:author="Ericsson" w:date="2020-07-13T10:58:00Z">
              <w:r w:rsidRPr="004E396D">
                <w:rPr>
                  <w:rFonts w:ascii="Arial" w:hAnsi="Arial" w:cs="Arial"/>
                  <w:sz w:val="18"/>
                </w:rPr>
                <w:t>0</w:t>
              </w:r>
            </w:ins>
          </w:p>
        </w:tc>
        <w:tc>
          <w:tcPr>
            <w:tcW w:w="2835" w:type="dxa"/>
            <w:shd w:val="clear" w:color="auto" w:fill="auto"/>
          </w:tcPr>
          <w:p w14:paraId="63E7307C" w14:textId="77777777" w:rsidR="000911C7" w:rsidRPr="004E396D" w:rsidRDefault="000911C7" w:rsidP="00146D40">
            <w:pPr>
              <w:keepNext/>
              <w:keepLines/>
              <w:spacing w:after="0"/>
              <w:rPr>
                <w:ins w:id="795" w:author="Ericsson" w:date="2020-07-13T10:58:00Z"/>
                <w:rFonts w:ascii="Arial" w:hAnsi="Arial" w:cs="Arial"/>
                <w:sz w:val="18"/>
              </w:rPr>
            </w:pPr>
            <w:ins w:id="796" w:author="Ericsson" w:date="2020-07-13T10:58:00Z">
              <w:r w:rsidRPr="004E396D">
                <w:rPr>
                  <w:rFonts w:ascii="Arial" w:hAnsi="Arial" w:cs="Arial"/>
                  <w:sz w:val="18"/>
                </w:rPr>
                <w:t>L3 filtering is not used</w:t>
              </w:r>
            </w:ins>
          </w:p>
        </w:tc>
      </w:tr>
      <w:tr w:rsidR="000911C7" w:rsidRPr="004E396D" w14:paraId="1449B817" w14:textId="77777777" w:rsidTr="00146D40">
        <w:trPr>
          <w:cantSplit/>
          <w:trHeight w:val="113"/>
          <w:jc w:val="center"/>
          <w:ins w:id="797" w:author="Ericsson" w:date="2020-07-13T10:58:00Z"/>
        </w:trPr>
        <w:tc>
          <w:tcPr>
            <w:tcW w:w="3289" w:type="dxa"/>
            <w:gridSpan w:val="2"/>
            <w:shd w:val="clear" w:color="auto" w:fill="auto"/>
          </w:tcPr>
          <w:p w14:paraId="10554B75" w14:textId="77777777" w:rsidR="000911C7" w:rsidRPr="004E396D" w:rsidRDefault="000911C7" w:rsidP="00146D40">
            <w:pPr>
              <w:keepNext/>
              <w:keepLines/>
              <w:spacing w:after="0"/>
              <w:rPr>
                <w:ins w:id="798" w:author="Ericsson" w:date="2020-07-13T10:58:00Z"/>
                <w:rFonts w:ascii="Arial" w:hAnsi="Arial" w:cs="Arial"/>
                <w:sz w:val="18"/>
              </w:rPr>
            </w:pPr>
            <w:ins w:id="799" w:author="Ericsson" w:date="2020-07-13T10:58:00Z">
              <w:r w:rsidRPr="004E396D">
                <w:rPr>
                  <w:rFonts w:ascii="Arial" w:hAnsi="Arial" w:cs="Arial"/>
                  <w:sz w:val="18"/>
                </w:rPr>
                <w:t>Access Barring Information</w:t>
              </w:r>
            </w:ins>
          </w:p>
        </w:tc>
        <w:tc>
          <w:tcPr>
            <w:tcW w:w="708" w:type="dxa"/>
            <w:shd w:val="clear" w:color="auto" w:fill="auto"/>
          </w:tcPr>
          <w:p w14:paraId="333C8000" w14:textId="77777777" w:rsidR="000911C7" w:rsidRPr="004E396D" w:rsidRDefault="000911C7" w:rsidP="00146D40">
            <w:pPr>
              <w:keepNext/>
              <w:keepLines/>
              <w:spacing w:after="0"/>
              <w:jc w:val="center"/>
              <w:rPr>
                <w:ins w:id="800" w:author="Ericsson" w:date="2020-07-13T10:58:00Z"/>
                <w:rFonts w:ascii="Arial" w:hAnsi="Arial" w:cs="Arial"/>
                <w:sz w:val="18"/>
              </w:rPr>
            </w:pPr>
            <w:ins w:id="801" w:author="Ericsson" w:date="2020-07-13T10:58:00Z">
              <w:r w:rsidRPr="004E396D">
                <w:rPr>
                  <w:rFonts w:ascii="Arial" w:hAnsi="Arial" w:cs="Arial"/>
                  <w:sz w:val="18"/>
                </w:rPr>
                <w:t>-</w:t>
              </w:r>
            </w:ins>
          </w:p>
        </w:tc>
        <w:tc>
          <w:tcPr>
            <w:tcW w:w="2410" w:type="dxa"/>
            <w:shd w:val="clear" w:color="auto" w:fill="auto"/>
          </w:tcPr>
          <w:p w14:paraId="33075831" w14:textId="77777777" w:rsidR="000911C7" w:rsidRPr="004E396D" w:rsidRDefault="000911C7" w:rsidP="00146D40">
            <w:pPr>
              <w:keepNext/>
              <w:keepLines/>
              <w:spacing w:after="0"/>
              <w:jc w:val="center"/>
              <w:rPr>
                <w:ins w:id="802" w:author="Ericsson" w:date="2020-07-13T10:58:00Z"/>
                <w:rFonts w:ascii="Arial" w:hAnsi="Arial" w:cs="Arial"/>
                <w:sz w:val="18"/>
              </w:rPr>
            </w:pPr>
            <w:ins w:id="803" w:author="Ericsson" w:date="2020-07-13T10:58:00Z">
              <w:r w:rsidRPr="004E396D">
                <w:rPr>
                  <w:rFonts w:ascii="Arial" w:hAnsi="Arial" w:cs="Arial"/>
                  <w:sz w:val="18"/>
                </w:rPr>
                <w:t>Not Sent</w:t>
              </w:r>
            </w:ins>
          </w:p>
        </w:tc>
        <w:tc>
          <w:tcPr>
            <w:tcW w:w="2835" w:type="dxa"/>
            <w:shd w:val="clear" w:color="auto" w:fill="auto"/>
          </w:tcPr>
          <w:p w14:paraId="3BCF21A0" w14:textId="77777777" w:rsidR="000911C7" w:rsidRPr="004E396D" w:rsidRDefault="000911C7" w:rsidP="00146D40">
            <w:pPr>
              <w:keepNext/>
              <w:keepLines/>
              <w:spacing w:after="0"/>
              <w:rPr>
                <w:ins w:id="804" w:author="Ericsson" w:date="2020-07-13T10:58:00Z"/>
                <w:rFonts w:ascii="Arial" w:hAnsi="Arial" w:cs="Arial"/>
                <w:sz w:val="18"/>
              </w:rPr>
            </w:pPr>
            <w:ins w:id="805" w:author="Ericsson" w:date="2020-07-13T10:58:00Z">
              <w:r w:rsidRPr="004E396D">
                <w:rPr>
                  <w:rFonts w:ascii="Arial" w:hAnsi="Arial" w:cs="Arial"/>
                  <w:sz w:val="18"/>
                </w:rPr>
                <w:t>No additional delays in random access procedure.</w:t>
              </w:r>
            </w:ins>
          </w:p>
        </w:tc>
      </w:tr>
      <w:tr w:rsidR="000911C7" w:rsidRPr="004E396D" w14:paraId="23B45293" w14:textId="77777777" w:rsidTr="00146D40">
        <w:trPr>
          <w:cantSplit/>
          <w:trHeight w:val="113"/>
          <w:jc w:val="center"/>
          <w:ins w:id="806" w:author="Ericsson" w:date="2020-07-13T10:58:00Z"/>
        </w:trPr>
        <w:tc>
          <w:tcPr>
            <w:tcW w:w="3289" w:type="dxa"/>
            <w:gridSpan w:val="2"/>
            <w:shd w:val="clear" w:color="auto" w:fill="auto"/>
          </w:tcPr>
          <w:p w14:paraId="6B281056" w14:textId="77777777" w:rsidR="000911C7" w:rsidRPr="004E396D" w:rsidRDefault="000911C7" w:rsidP="00146D40">
            <w:pPr>
              <w:keepNext/>
              <w:keepLines/>
              <w:spacing w:after="0"/>
              <w:rPr>
                <w:ins w:id="807" w:author="Ericsson" w:date="2020-07-13T10:58:00Z"/>
                <w:rFonts w:ascii="Arial" w:hAnsi="Arial" w:cs="Arial"/>
                <w:sz w:val="18"/>
              </w:rPr>
            </w:pPr>
            <w:ins w:id="808" w:author="Ericsson" w:date="2020-07-13T10:58:00Z">
              <w:r w:rsidRPr="004E396D">
                <w:rPr>
                  <w:rFonts w:ascii="Arial" w:hAnsi="Arial" w:cs="Arial"/>
                  <w:sz w:val="18"/>
                </w:rPr>
                <w:t>T1</w:t>
              </w:r>
            </w:ins>
          </w:p>
        </w:tc>
        <w:tc>
          <w:tcPr>
            <w:tcW w:w="708" w:type="dxa"/>
            <w:shd w:val="clear" w:color="auto" w:fill="auto"/>
          </w:tcPr>
          <w:p w14:paraId="7B07A61B" w14:textId="77777777" w:rsidR="000911C7" w:rsidRPr="004E396D" w:rsidRDefault="000911C7" w:rsidP="00146D40">
            <w:pPr>
              <w:keepNext/>
              <w:keepLines/>
              <w:spacing w:after="0"/>
              <w:jc w:val="center"/>
              <w:rPr>
                <w:ins w:id="809" w:author="Ericsson" w:date="2020-07-13T10:58:00Z"/>
                <w:rFonts w:ascii="Arial" w:hAnsi="Arial" w:cs="Arial"/>
                <w:sz w:val="18"/>
              </w:rPr>
            </w:pPr>
            <w:ins w:id="810" w:author="Ericsson" w:date="2020-07-13T10:58:00Z">
              <w:r w:rsidRPr="004E396D">
                <w:rPr>
                  <w:rFonts w:ascii="Arial" w:hAnsi="Arial" w:cs="Arial"/>
                  <w:sz w:val="18"/>
                </w:rPr>
                <w:t>s</w:t>
              </w:r>
            </w:ins>
          </w:p>
        </w:tc>
        <w:tc>
          <w:tcPr>
            <w:tcW w:w="2410" w:type="dxa"/>
            <w:shd w:val="clear" w:color="auto" w:fill="auto"/>
          </w:tcPr>
          <w:p w14:paraId="6F7C452E" w14:textId="77777777" w:rsidR="000911C7" w:rsidRPr="004E396D" w:rsidRDefault="000911C7" w:rsidP="00146D40">
            <w:pPr>
              <w:keepNext/>
              <w:keepLines/>
              <w:spacing w:after="0"/>
              <w:jc w:val="center"/>
              <w:rPr>
                <w:ins w:id="811" w:author="Ericsson" w:date="2020-07-13T10:58:00Z"/>
                <w:rFonts w:ascii="Arial" w:hAnsi="Arial" w:cs="Arial"/>
                <w:sz w:val="18"/>
              </w:rPr>
            </w:pPr>
            <w:ins w:id="812" w:author="Ericsson" w:date="2020-07-13T10:58:00Z">
              <w:r w:rsidRPr="004E396D">
                <w:rPr>
                  <w:rFonts w:ascii="Arial" w:hAnsi="Arial" w:cs="Arial"/>
                  <w:sz w:val="18"/>
                </w:rPr>
                <w:t>5</w:t>
              </w:r>
            </w:ins>
          </w:p>
        </w:tc>
        <w:tc>
          <w:tcPr>
            <w:tcW w:w="2835" w:type="dxa"/>
            <w:shd w:val="clear" w:color="auto" w:fill="auto"/>
          </w:tcPr>
          <w:p w14:paraId="0D76DACB" w14:textId="77777777" w:rsidR="000911C7" w:rsidRPr="004E396D" w:rsidRDefault="000911C7" w:rsidP="00146D40">
            <w:pPr>
              <w:keepNext/>
              <w:keepLines/>
              <w:spacing w:after="0"/>
              <w:rPr>
                <w:ins w:id="813" w:author="Ericsson" w:date="2020-07-13T10:58:00Z"/>
                <w:rFonts w:ascii="Arial" w:hAnsi="Arial" w:cs="Arial"/>
                <w:sz w:val="18"/>
              </w:rPr>
            </w:pPr>
          </w:p>
        </w:tc>
      </w:tr>
      <w:tr w:rsidR="000911C7" w:rsidRPr="004E396D" w14:paraId="1BE576D5" w14:textId="77777777" w:rsidTr="00146D40">
        <w:trPr>
          <w:cantSplit/>
          <w:trHeight w:val="113"/>
          <w:jc w:val="center"/>
          <w:ins w:id="814" w:author="Ericsson" w:date="2020-07-13T10:58:00Z"/>
        </w:trPr>
        <w:tc>
          <w:tcPr>
            <w:tcW w:w="3289" w:type="dxa"/>
            <w:gridSpan w:val="2"/>
            <w:shd w:val="clear" w:color="auto" w:fill="auto"/>
          </w:tcPr>
          <w:p w14:paraId="57D0870D" w14:textId="77777777" w:rsidR="000911C7" w:rsidRPr="004E396D" w:rsidRDefault="000911C7" w:rsidP="00146D40">
            <w:pPr>
              <w:keepNext/>
              <w:keepLines/>
              <w:spacing w:after="0"/>
              <w:rPr>
                <w:ins w:id="815" w:author="Ericsson" w:date="2020-07-13T10:58:00Z"/>
                <w:rFonts w:ascii="Arial" w:hAnsi="Arial" w:cs="Arial"/>
                <w:sz w:val="18"/>
              </w:rPr>
            </w:pPr>
            <w:ins w:id="816" w:author="Ericsson" w:date="2020-07-13T10:58:00Z">
              <w:r w:rsidRPr="004E396D">
                <w:rPr>
                  <w:rFonts w:ascii="Arial" w:hAnsi="Arial" w:cs="Arial"/>
                  <w:sz w:val="18"/>
                </w:rPr>
                <w:t>T2</w:t>
              </w:r>
            </w:ins>
          </w:p>
        </w:tc>
        <w:tc>
          <w:tcPr>
            <w:tcW w:w="708" w:type="dxa"/>
            <w:shd w:val="clear" w:color="auto" w:fill="auto"/>
          </w:tcPr>
          <w:p w14:paraId="75D9D9A8" w14:textId="77777777" w:rsidR="000911C7" w:rsidRPr="004E396D" w:rsidRDefault="000911C7" w:rsidP="00146D40">
            <w:pPr>
              <w:keepNext/>
              <w:keepLines/>
              <w:spacing w:after="0"/>
              <w:jc w:val="center"/>
              <w:rPr>
                <w:ins w:id="817" w:author="Ericsson" w:date="2020-07-13T10:58:00Z"/>
                <w:rFonts w:ascii="Arial" w:hAnsi="Arial" w:cs="Arial"/>
                <w:sz w:val="18"/>
              </w:rPr>
            </w:pPr>
            <w:ins w:id="818" w:author="Ericsson" w:date="2020-07-13T10:58:00Z">
              <w:r w:rsidRPr="004E396D">
                <w:rPr>
                  <w:rFonts w:ascii="Arial" w:hAnsi="Arial" w:cs="Arial"/>
                  <w:sz w:val="18"/>
                </w:rPr>
                <w:t>s</w:t>
              </w:r>
            </w:ins>
          </w:p>
        </w:tc>
        <w:tc>
          <w:tcPr>
            <w:tcW w:w="2410" w:type="dxa"/>
            <w:shd w:val="clear" w:color="auto" w:fill="auto"/>
          </w:tcPr>
          <w:p w14:paraId="417FFD5D" w14:textId="0ED7D1CB" w:rsidR="000911C7" w:rsidRPr="004E396D" w:rsidRDefault="000911C7" w:rsidP="00146D40">
            <w:pPr>
              <w:keepNext/>
              <w:keepLines/>
              <w:spacing w:after="0"/>
              <w:jc w:val="center"/>
              <w:rPr>
                <w:ins w:id="819" w:author="Ericsson" w:date="2020-07-13T10:58:00Z"/>
                <w:rFonts w:ascii="Arial" w:hAnsi="Arial" w:cs="Arial"/>
                <w:sz w:val="18"/>
              </w:rPr>
            </w:pPr>
            <w:ins w:id="820" w:author="Ericsson" w:date="2020-07-13T10:58:00Z">
              <w:r w:rsidRPr="004E396D">
                <w:rPr>
                  <w:rFonts w:ascii="Arial" w:hAnsi="Arial" w:cs="Arial"/>
                  <w:sz w:val="18"/>
                </w:rPr>
                <w:sym w:font="Symbol" w:char="F0A3"/>
              </w:r>
            </w:ins>
            <w:ins w:id="821" w:author="Ericsson" w:date="2020-07-13T11:51:00Z">
              <w:r w:rsidR="00B1152B">
                <w:rPr>
                  <w:rFonts w:ascii="Arial" w:hAnsi="Arial" w:cs="Arial"/>
                  <w:sz w:val="18"/>
                </w:rPr>
                <w:t>2</w:t>
              </w:r>
            </w:ins>
          </w:p>
        </w:tc>
        <w:tc>
          <w:tcPr>
            <w:tcW w:w="2835" w:type="dxa"/>
            <w:shd w:val="clear" w:color="auto" w:fill="auto"/>
          </w:tcPr>
          <w:p w14:paraId="6627B206" w14:textId="77777777" w:rsidR="000911C7" w:rsidRPr="004E396D" w:rsidRDefault="000911C7" w:rsidP="00146D40">
            <w:pPr>
              <w:keepNext/>
              <w:keepLines/>
              <w:spacing w:after="0"/>
              <w:rPr>
                <w:ins w:id="822" w:author="Ericsson" w:date="2020-07-13T10:58:00Z"/>
                <w:rFonts w:ascii="Arial" w:hAnsi="Arial" w:cs="Arial"/>
                <w:sz w:val="18"/>
              </w:rPr>
            </w:pPr>
          </w:p>
        </w:tc>
      </w:tr>
    </w:tbl>
    <w:p w14:paraId="4D0C9D60" w14:textId="77777777" w:rsidR="000911C7" w:rsidRPr="004E396D" w:rsidRDefault="000911C7" w:rsidP="000911C7">
      <w:pPr>
        <w:rPr>
          <w:ins w:id="823" w:author="Ericsson" w:date="2020-07-13T10:58:00Z"/>
        </w:rPr>
      </w:pPr>
    </w:p>
    <w:p w14:paraId="77FE371A" w14:textId="52920CEF" w:rsidR="000911C7" w:rsidRPr="004E396D" w:rsidRDefault="000911C7" w:rsidP="000911C7">
      <w:pPr>
        <w:keepNext/>
        <w:keepLines/>
        <w:spacing w:before="60"/>
        <w:jc w:val="center"/>
        <w:rPr>
          <w:ins w:id="824" w:author="Ericsson" w:date="2020-07-13T10:58:00Z"/>
          <w:rFonts w:ascii="Arial" w:hAnsi="Arial"/>
          <w:b/>
        </w:rPr>
      </w:pPr>
      <w:ins w:id="825" w:author="Ericsson" w:date="2020-07-13T10:58:00Z">
        <w:r w:rsidRPr="004E396D">
          <w:rPr>
            <w:rFonts w:ascii="Arial" w:hAnsi="Arial"/>
            <w:b/>
          </w:rPr>
          <w:t xml:space="preserve">Table </w:t>
        </w:r>
        <w:r>
          <w:rPr>
            <w:rFonts w:ascii="Arial" w:hAnsi="Arial"/>
            <w:b/>
            <w:snapToGrid w:val="0"/>
          </w:rPr>
          <w:t>A.6.3.3.2</w:t>
        </w:r>
        <w:r w:rsidRPr="004E396D">
          <w:rPr>
            <w:rFonts w:ascii="Arial" w:hAnsi="Arial"/>
            <w:b/>
            <w:snapToGrid w:val="0"/>
          </w:rPr>
          <w:t>.2</w:t>
        </w:r>
        <w:r w:rsidRPr="004E396D">
          <w:rPr>
            <w:rFonts w:ascii="Arial" w:hAnsi="Arial"/>
            <w:b/>
          </w:rPr>
          <w:t>-3</w:t>
        </w:r>
        <w:r w:rsidRPr="004E396D">
          <w:rPr>
            <w:rFonts w:ascii="Arial" w:hAnsi="Arial" w:cs="v4.2.0"/>
            <w:b/>
          </w:rPr>
          <w:t>: Cell specific test parameters for NR FR1-FR1 Inter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1163"/>
        <w:gridCol w:w="10"/>
        <w:gridCol w:w="1154"/>
        <w:gridCol w:w="19"/>
        <w:gridCol w:w="1145"/>
        <w:gridCol w:w="9"/>
        <w:gridCol w:w="1155"/>
      </w:tblGrid>
      <w:tr w:rsidR="000911C7" w:rsidRPr="004E396D" w14:paraId="5404A6C2" w14:textId="77777777" w:rsidTr="00146D40">
        <w:trPr>
          <w:jc w:val="center"/>
          <w:ins w:id="826" w:author="Ericsson" w:date="2020-07-13T10:58:00Z"/>
        </w:trPr>
        <w:tc>
          <w:tcPr>
            <w:tcW w:w="380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E94C85E" w14:textId="77777777" w:rsidR="000911C7" w:rsidRPr="004E396D" w:rsidRDefault="000911C7" w:rsidP="00146D40">
            <w:pPr>
              <w:keepLines/>
              <w:spacing w:after="0"/>
              <w:jc w:val="center"/>
              <w:rPr>
                <w:ins w:id="827" w:author="Ericsson" w:date="2020-07-13T10:58:00Z"/>
                <w:rFonts w:ascii="Arial" w:hAnsi="Arial" w:cs="Arial"/>
                <w:b/>
                <w:sz w:val="18"/>
                <w:lang w:val="en-US"/>
              </w:rPr>
            </w:pPr>
            <w:ins w:id="828" w:author="Ericsson" w:date="2020-07-13T10:58:00Z">
              <w:r w:rsidRPr="004E396D">
                <w:rPr>
                  <w:rFonts w:ascii="Arial" w:hAnsi="Arial" w:cs="Arial"/>
                  <w:b/>
                  <w:sz w:val="18"/>
                  <w:lang w:val="en-US"/>
                </w:rPr>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D7BBF4" w14:textId="77777777" w:rsidR="000911C7" w:rsidRPr="004E396D" w:rsidRDefault="000911C7" w:rsidP="00146D40">
            <w:pPr>
              <w:keepLines/>
              <w:spacing w:after="0"/>
              <w:jc w:val="center"/>
              <w:rPr>
                <w:ins w:id="829" w:author="Ericsson" w:date="2020-07-13T10:58:00Z"/>
                <w:rFonts w:ascii="Arial" w:hAnsi="Arial" w:cs="Arial"/>
                <w:b/>
                <w:sz w:val="18"/>
                <w:lang w:val="en-US"/>
              </w:rPr>
            </w:pPr>
            <w:ins w:id="830" w:author="Ericsson" w:date="2020-07-13T10:58:00Z">
              <w:r w:rsidRPr="004E396D">
                <w:rPr>
                  <w:rFonts w:ascii="Arial" w:hAnsi="Arial" w:cs="Arial"/>
                  <w:b/>
                  <w:sz w:val="18"/>
                  <w:lang w:val="en-US"/>
                </w:rP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5B525894" w14:textId="77777777" w:rsidR="000911C7" w:rsidRPr="004E396D" w:rsidRDefault="000911C7" w:rsidP="00146D40">
            <w:pPr>
              <w:keepLines/>
              <w:spacing w:after="0"/>
              <w:jc w:val="center"/>
              <w:rPr>
                <w:ins w:id="831" w:author="Ericsson" w:date="2020-07-13T10:58:00Z"/>
                <w:rFonts w:ascii="Arial" w:hAnsi="Arial" w:cs="Arial"/>
                <w:b/>
                <w:sz w:val="18"/>
                <w:lang w:val="en-US"/>
              </w:rPr>
            </w:pPr>
            <w:ins w:id="832" w:author="Ericsson" w:date="2020-07-13T10:58:00Z">
              <w:r w:rsidRPr="004E396D">
                <w:rPr>
                  <w:rFonts w:ascii="Arial" w:hAnsi="Arial" w:cs="Arial"/>
                  <w:b/>
                  <w:sz w:val="18"/>
                  <w:lang w:val="en-US"/>
                </w:rP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011D16E9" w14:textId="77777777" w:rsidR="000911C7" w:rsidRPr="004E396D" w:rsidRDefault="000911C7" w:rsidP="00146D40">
            <w:pPr>
              <w:keepLines/>
              <w:spacing w:after="0"/>
              <w:jc w:val="center"/>
              <w:rPr>
                <w:ins w:id="833" w:author="Ericsson" w:date="2020-07-13T10:58:00Z"/>
                <w:rFonts w:ascii="Arial" w:hAnsi="Arial" w:cs="Arial"/>
                <w:b/>
                <w:sz w:val="18"/>
                <w:lang w:val="en-US"/>
              </w:rPr>
            </w:pPr>
            <w:ins w:id="834" w:author="Ericsson" w:date="2020-07-13T10:58:00Z">
              <w:r w:rsidRPr="004E396D">
                <w:rPr>
                  <w:rFonts w:ascii="Arial" w:hAnsi="Arial" w:cs="Arial"/>
                  <w:b/>
                  <w:sz w:val="18"/>
                  <w:lang w:val="en-US"/>
                </w:rPr>
                <w:t>Cell 2</w:t>
              </w:r>
            </w:ins>
          </w:p>
        </w:tc>
      </w:tr>
      <w:tr w:rsidR="000911C7" w:rsidRPr="004E396D" w14:paraId="1C1AC4EC" w14:textId="77777777" w:rsidTr="00146D40">
        <w:trPr>
          <w:jc w:val="center"/>
          <w:ins w:id="835" w:author="Ericsson" w:date="2020-07-13T10:58:00Z"/>
        </w:trPr>
        <w:tc>
          <w:tcPr>
            <w:tcW w:w="3805" w:type="dxa"/>
            <w:gridSpan w:val="3"/>
            <w:vMerge/>
            <w:tcBorders>
              <w:top w:val="single" w:sz="4" w:space="0" w:color="auto"/>
              <w:left w:val="single" w:sz="4" w:space="0" w:color="auto"/>
              <w:bottom w:val="single" w:sz="4" w:space="0" w:color="auto"/>
              <w:right w:val="single" w:sz="4" w:space="0" w:color="auto"/>
            </w:tcBorders>
            <w:vAlign w:val="center"/>
            <w:hideMark/>
          </w:tcPr>
          <w:p w14:paraId="517E5092" w14:textId="77777777" w:rsidR="000911C7" w:rsidRPr="004E396D" w:rsidRDefault="000911C7" w:rsidP="00146D40">
            <w:pPr>
              <w:spacing w:after="0"/>
              <w:rPr>
                <w:ins w:id="836" w:author="Ericsson" w:date="2020-07-13T10:58:00Z"/>
                <w:rFonts w:ascii="Arial" w:eastAsia="Calibri" w:hAnsi="Arial" w:cs="Arial"/>
                <w:b/>
                <w:sz w:val="18"/>
                <w:szCs w:val="22"/>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E5CC26" w14:textId="77777777" w:rsidR="000911C7" w:rsidRPr="004E396D" w:rsidRDefault="000911C7" w:rsidP="00146D40">
            <w:pPr>
              <w:spacing w:after="0"/>
              <w:rPr>
                <w:ins w:id="837" w:author="Ericsson" w:date="2020-07-13T10:58:00Z"/>
                <w:rFonts w:ascii="Arial" w:eastAsia="Calibri" w:hAnsi="Arial" w:cs="Arial"/>
                <w:b/>
                <w:sz w:val="18"/>
                <w:szCs w:val="22"/>
                <w:lang w:val="en-US"/>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0BD5C937" w14:textId="77777777" w:rsidR="000911C7" w:rsidRPr="004E396D" w:rsidRDefault="000911C7" w:rsidP="00146D40">
            <w:pPr>
              <w:keepLines/>
              <w:spacing w:after="0"/>
              <w:jc w:val="center"/>
              <w:rPr>
                <w:ins w:id="838" w:author="Ericsson" w:date="2020-07-13T10:58:00Z"/>
                <w:rFonts w:ascii="Arial" w:hAnsi="Arial" w:cs="Arial"/>
                <w:b/>
                <w:sz w:val="18"/>
                <w:lang w:val="en-US"/>
              </w:rPr>
            </w:pPr>
            <w:ins w:id="839" w:author="Ericsson" w:date="2020-07-13T10:58:00Z">
              <w:r w:rsidRPr="004E396D">
                <w:rPr>
                  <w:rFonts w:ascii="Arial" w:hAnsi="Arial" w:cs="Arial"/>
                  <w:b/>
                  <w:sz w:val="18"/>
                  <w:lang w:val="en-US"/>
                </w:rPr>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2394FCC1" w14:textId="77777777" w:rsidR="000911C7" w:rsidRPr="004E396D" w:rsidRDefault="000911C7" w:rsidP="00146D40">
            <w:pPr>
              <w:keepLines/>
              <w:spacing w:after="0"/>
              <w:jc w:val="center"/>
              <w:rPr>
                <w:ins w:id="840" w:author="Ericsson" w:date="2020-07-13T10:58:00Z"/>
                <w:rFonts w:ascii="Arial" w:hAnsi="Arial" w:cs="Arial"/>
                <w:b/>
                <w:sz w:val="18"/>
                <w:lang w:val="en-US"/>
              </w:rPr>
            </w:pPr>
            <w:ins w:id="841" w:author="Ericsson" w:date="2020-07-13T10:58:00Z">
              <w:r w:rsidRPr="004E396D">
                <w:rPr>
                  <w:rFonts w:ascii="Arial" w:hAnsi="Arial" w:cs="Arial"/>
                  <w:b/>
                  <w:sz w:val="18"/>
                  <w:lang w:val="en-US"/>
                </w:rPr>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25B12D50" w14:textId="77777777" w:rsidR="000911C7" w:rsidRPr="004E396D" w:rsidRDefault="000911C7" w:rsidP="00146D40">
            <w:pPr>
              <w:keepLines/>
              <w:spacing w:after="0"/>
              <w:jc w:val="center"/>
              <w:rPr>
                <w:ins w:id="842" w:author="Ericsson" w:date="2020-07-13T10:58:00Z"/>
                <w:rFonts w:ascii="Arial" w:hAnsi="Arial" w:cs="Arial"/>
                <w:b/>
                <w:sz w:val="18"/>
                <w:lang w:val="en-US"/>
              </w:rPr>
            </w:pPr>
            <w:ins w:id="843" w:author="Ericsson" w:date="2020-07-13T10:58:00Z">
              <w:r w:rsidRPr="004E396D">
                <w:rPr>
                  <w:rFonts w:ascii="Arial" w:hAnsi="Arial" w:cs="Arial"/>
                  <w:b/>
                  <w:sz w:val="18"/>
                  <w:lang w:val="en-US"/>
                </w:rPr>
                <w:t>T1</w:t>
              </w:r>
            </w:ins>
          </w:p>
        </w:tc>
        <w:tc>
          <w:tcPr>
            <w:tcW w:w="1155" w:type="dxa"/>
            <w:tcBorders>
              <w:top w:val="single" w:sz="4" w:space="0" w:color="auto"/>
              <w:left w:val="single" w:sz="4" w:space="0" w:color="auto"/>
              <w:bottom w:val="single" w:sz="4" w:space="0" w:color="auto"/>
              <w:right w:val="single" w:sz="4" w:space="0" w:color="auto"/>
            </w:tcBorders>
            <w:vAlign w:val="center"/>
          </w:tcPr>
          <w:p w14:paraId="19242E8E" w14:textId="77777777" w:rsidR="000911C7" w:rsidRPr="004E396D" w:rsidRDefault="000911C7" w:rsidP="00146D40">
            <w:pPr>
              <w:keepLines/>
              <w:spacing w:after="0"/>
              <w:jc w:val="center"/>
              <w:rPr>
                <w:ins w:id="844" w:author="Ericsson" w:date="2020-07-13T10:58:00Z"/>
                <w:rFonts w:ascii="Arial" w:hAnsi="Arial" w:cs="Arial"/>
                <w:b/>
                <w:sz w:val="18"/>
                <w:lang w:val="en-US"/>
              </w:rPr>
            </w:pPr>
            <w:ins w:id="845" w:author="Ericsson" w:date="2020-07-13T10:58:00Z">
              <w:r w:rsidRPr="004E396D">
                <w:rPr>
                  <w:rFonts w:ascii="Arial" w:hAnsi="Arial" w:cs="Arial"/>
                  <w:b/>
                  <w:sz w:val="18"/>
                  <w:lang w:val="en-US"/>
                </w:rPr>
                <w:t>T2</w:t>
              </w:r>
            </w:ins>
          </w:p>
        </w:tc>
      </w:tr>
      <w:tr w:rsidR="000911C7" w:rsidRPr="004E396D" w14:paraId="56D4E306" w14:textId="77777777" w:rsidTr="00146D40">
        <w:trPr>
          <w:jc w:val="center"/>
          <w:ins w:id="846"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4A014236" w14:textId="77777777" w:rsidR="000911C7" w:rsidRPr="004E396D" w:rsidRDefault="000911C7" w:rsidP="00146D40">
            <w:pPr>
              <w:spacing w:after="0"/>
              <w:rPr>
                <w:ins w:id="847" w:author="Ericsson" w:date="2020-07-13T10:58:00Z"/>
                <w:rFonts w:ascii="Arial" w:eastAsia="Calibri" w:hAnsi="Arial" w:cs="Arial"/>
                <w:sz w:val="18"/>
                <w:szCs w:val="22"/>
                <w:lang w:val="en-US"/>
              </w:rPr>
            </w:pPr>
            <w:ins w:id="848" w:author="Ericsson" w:date="2020-07-13T10:58:00Z">
              <w:r w:rsidRPr="004E396D">
                <w:rPr>
                  <w:rFonts w:ascii="Arial" w:eastAsia="Calibri" w:hAnsi="Arial" w:cs="Arial"/>
                  <w:sz w:val="18"/>
                  <w:szCs w:val="22"/>
                  <w:lang w:val="en-US"/>
                </w:rPr>
                <w:t>NR RF Channel Number</w:t>
              </w:r>
            </w:ins>
          </w:p>
        </w:tc>
        <w:tc>
          <w:tcPr>
            <w:tcW w:w="1134" w:type="dxa"/>
            <w:tcBorders>
              <w:top w:val="single" w:sz="4" w:space="0" w:color="auto"/>
              <w:left w:val="single" w:sz="4" w:space="0" w:color="auto"/>
              <w:bottom w:val="single" w:sz="4" w:space="0" w:color="auto"/>
              <w:right w:val="single" w:sz="4" w:space="0" w:color="auto"/>
            </w:tcBorders>
            <w:vAlign w:val="center"/>
          </w:tcPr>
          <w:p w14:paraId="2D55FF77" w14:textId="77777777" w:rsidR="000911C7" w:rsidRPr="004E396D" w:rsidRDefault="000911C7" w:rsidP="00146D40">
            <w:pPr>
              <w:spacing w:after="0"/>
              <w:rPr>
                <w:ins w:id="849" w:author="Ericsson" w:date="2020-07-13T10:58:00Z"/>
                <w:rFonts w:ascii="Arial" w:eastAsia="Calibri" w:hAnsi="Arial" w:cs="Arial"/>
                <w:sz w:val="18"/>
                <w:szCs w:val="22"/>
                <w:lang w:val="en-US"/>
              </w:rPr>
            </w:pPr>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573636A5" w14:textId="77777777" w:rsidR="000911C7" w:rsidRPr="004E396D" w:rsidRDefault="000911C7" w:rsidP="00146D40">
            <w:pPr>
              <w:keepLines/>
              <w:spacing w:after="0"/>
              <w:jc w:val="center"/>
              <w:rPr>
                <w:ins w:id="850" w:author="Ericsson" w:date="2020-07-13T10:58:00Z"/>
                <w:rFonts w:ascii="Arial" w:hAnsi="Arial" w:cs="Arial"/>
                <w:sz w:val="18"/>
                <w:lang w:val="en-US"/>
              </w:rPr>
            </w:pPr>
            <w:ins w:id="851" w:author="Ericsson" w:date="2020-07-13T10:58:00Z">
              <w:r w:rsidRPr="004E396D">
                <w:rPr>
                  <w:rFonts w:ascii="Arial" w:hAnsi="Arial" w:cs="Arial"/>
                  <w:sz w:val="18"/>
                  <w:lang w:val="en-US"/>
                </w:rPr>
                <w:t>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55DB3D8B" w14:textId="77777777" w:rsidR="000911C7" w:rsidRPr="004E396D" w:rsidRDefault="000911C7" w:rsidP="00146D40">
            <w:pPr>
              <w:keepLines/>
              <w:spacing w:after="0"/>
              <w:jc w:val="center"/>
              <w:rPr>
                <w:ins w:id="852" w:author="Ericsson" w:date="2020-07-13T10:58:00Z"/>
                <w:rFonts w:ascii="Arial" w:hAnsi="Arial" w:cs="Arial"/>
                <w:sz w:val="18"/>
                <w:lang w:val="en-US"/>
              </w:rPr>
            </w:pPr>
            <w:ins w:id="853" w:author="Ericsson" w:date="2020-07-13T10:58:00Z">
              <w:r w:rsidRPr="004E396D">
                <w:rPr>
                  <w:rFonts w:ascii="Arial" w:hAnsi="Arial" w:cs="Arial"/>
                  <w:sz w:val="18"/>
                  <w:lang w:val="en-US"/>
                </w:rPr>
                <w:t>2</w:t>
              </w:r>
            </w:ins>
          </w:p>
        </w:tc>
      </w:tr>
      <w:tr w:rsidR="000911C7" w:rsidRPr="004E396D" w14:paraId="5F4F3D06" w14:textId="77777777" w:rsidTr="00146D40">
        <w:trPr>
          <w:jc w:val="center"/>
          <w:ins w:id="854" w:author="Ericsson" w:date="2020-07-13T10:58:00Z"/>
        </w:trPr>
        <w:tc>
          <w:tcPr>
            <w:tcW w:w="2065" w:type="dxa"/>
            <w:gridSpan w:val="2"/>
            <w:vMerge w:val="restart"/>
            <w:tcBorders>
              <w:top w:val="single" w:sz="4" w:space="0" w:color="auto"/>
              <w:left w:val="single" w:sz="4" w:space="0" w:color="auto"/>
              <w:right w:val="single" w:sz="4" w:space="0" w:color="auto"/>
            </w:tcBorders>
            <w:vAlign w:val="center"/>
          </w:tcPr>
          <w:p w14:paraId="40163BBD" w14:textId="77777777" w:rsidR="000911C7" w:rsidRPr="004E396D" w:rsidRDefault="000911C7" w:rsidP="00146D40">
            <w:pPr>
              <w:keepLines/>
              <w:spacing w:after="0"/>
              <w:rPr>
                <w:ins w:id="855" w:author="Ericsson" w:date="2020-07-13T10:58:00Z"/>
                <w:rFonts w:ascii="Arial" w:hAnsi="Arial" w:cs="Arial"/>
                <w:sz w:val="18"/>
                <w:lang w:val="en-US"/>
              </w:rPr>
            </w:pPr>
            <w:ins w:id="856" w:author="Ericsson" w:date="2020-07-13T10:58:00Z">
              <w:r w:rsidRPr="004E396D">
                <w:rPr>
                  <w:rFonts w:ascii="Arial" w:hAnsi="Arial" w:cs="Arial"/>
                  <w:sz w:val="18"/>
                  <w:lang w:val="en-US"/>
                </w:rPr>
                <w:t>Duplex mode</w:t>
              </w:r>
            </w:ins>
          </w:p>
        </w:tc>
        <w:tc>
          <w:tcPr>
            <w:tcW w:w="1740" w:type="dxa"/>
            <w:tcBorders>
              <w:top w:val="single" w:sz="4" w:space="0" w:color="auto"/>
              <w:left w:val="single" w:sz="4" w:space="0" w:color="auto"/>
              <w:right w:val="single" w:sz="4" w:space="0" w:color="auto"/>
            </w:tcBorders>
            <w:vAlign w:val="center"/>
          </w:tcPr>
          <w:p w14:paraId="2FFEA458" w14:textId="77777777" w:rsidR="000911C7" w:rsidRPr="004E396D" w:rsidRDefault="000911C7" w:rsidP="00146D40">
            <w:pPr>
              <w:keepLines/>
              <w:spacing w:after="0"/>
              <w:rPr>
                <w:ins w:id="857" w:author="Ericsson" w:date="2020-07-13T10:58:00Z"/>
                <w:rFonts w:ascii="Arial" w:hAnsi="Arial" w:cs="Arial"/>
                <w:sz w:val="18"/>
                <w:lang w:val="en-US"/>
              </w:rPr>
            </w:pPr>
            <w:ins w:id="858" w:author="Ericsson" w:date="2020-07-13T10:58:00Z">
              <w:r w:rsidRPr="004E396D">
                <w:rPr>
                  <w:rFonts w:ascii="Arial" w:hAnsi="Arial" w:cs="Arial"/>
                  <w:sz w:val="18"/>
                </w:rPr>
                <w:t>Config 1</w:t>
              </w:r>
            </w:ins>
          </w:p>
        </w:tc>
        <w:tc>
          <w:tcPr>
            <w:tcW w:w="1134" w:type="dxa"/>
            <w:vMerge w:val="restart"/>
            <w:tcBorders>
              <w:top w:val="single" w:sz="4" w:space="0" w:color="auto"/>
              <w:left w:val="single" w:sz="4" w:space="0" w:color="auto"/>
              <w:right w:val="single" w:sz="4" w:space="0" w:color="auto"/>
            </w:tcBorders>
            <w:vAlign w:val="center"/>
          </w:tcPr>
          <w:p w14:paraId="56F37FE9" w14:textId="77777777" w:rsidR="000911C7" w:rsidRPr="004E396D" w:rsidRDefault="000911C7" w:rsidP="00146D40">
            <w:pPr>
              <w:keepLines/>
              <w:spacing w:after="0"/>
              <w:ind w:left="57" w:hanging="57"/>
              <w:jc w:val="center"/>
              <w:rPr>
                <w:ins w:id="859" w:author="Ericsson" w:date="2020-07-13T10:58:00Z"/>
                <w:rFonts w:ascii="Arial" w:hAnsi="Arial" w:cs="Arial"/>
                <w:sz w:val="18"/>
                <w:lang w:val="en-US"/>
              </w:rPr>
            </w:pPr>
          </w:p>
        </w:tc>
        <w:tc>
          <w:tcPr>
            <w:tcW w:w="4655" w:type="dxa"/>
            <w:gridSpan w:val="7"/>
            <w:tcBorders>
              <w:top w:val="single" w:sz="4" w:space="0" w:color="auto"/>
              <w:left w:val="single" w:sz="4" w:space="0" w:color="auto"/>
              <w:bottom w:val="single" w:sz="4" w:space="0" w:color="auto"/>
              <w:right w:val="single" w:sz="4" w:space="0" w:color="auto"/>
            </w:tcBorders>
          </w:tcPr>
          <w:p w14:paraId="567EF379" w14:textId="77777777" w:rsidR="000911C7" w:rsidRPr="004E396D" w:rsidRDefault="000911C7" w:rsidP="00146D40">
            <w:pPr>
              <w:keepLines/>
              <w:spacing w:after="0"/>
              <w:jc w:val="center"/>
              <w:rPr>
                <w:ins w:id="860" w:author="Ericsson" w:date="2020-07-13T10:58:00Z"/>
                <w:rFonts w:ascii="Arial" w:hAnsi="Arial" w:cs="Arial"/>
                <w:sz w:val="18"/>
                <w:lang w:val="en-US"/>
              </w:rPr>
            </w:pPr>
            <w:ins w:id="861" w:author="Ericsson" w:date="2020-07-13T10:58:00Z">
              <w:r w:rsidRPr="004E396D">
                <w:rPr>
                  <w:rFonts w:ascii="Arial" w:hAnsi="Arial" w:cs="Arial"/>
                  <w:sz w:val="18"/>
                  <w:lang w:val="en-US"/>
                </w:rPr>
                <w:t>FDD</w:t>
              </w:r>
            </w:ins>
          </w:p>
        </w:tc>
      </w:tr>
      <w:tr w:rsidR="000911C7" w:rsidRPr="004E396D" w14:paraId="3AB07C12" w14:textId="77777777" w:rsidTr="00146D40">
        <w:trPr>
          <w:jc w:val="center"/>
          <w:ins w:id="862" w:author="Ericsson" w:date="2020-07-13T10:58:00Z"/>
        </w:trPr>
        <w:tc>
          <w:tcPr>
            <w:tcW w:w="2065" w:type="dxa"/>
            <w:gridSpan w:val="2"/>
            <w:vMerge/>
            <w:tcBorders>
              <w:left w:val="single" w:sz="4" w:space="0" w:color="auto"/>
              <w:bottom w:val="single" w:sz="4" w:space="0" w:color="auto"/>
              <w:right w:val="single" w:sz="4" w:space="0" w:color="auto"/>
            </w:tcBorders>
            <w:vAlign w:val="center"/>
          </w:tcPr>
          <w:p w14:paraId="7DE507BC" w14:textId="77777777" w:rsidR="000911C7" w:rsidRPr="004E396D" w:rsidRDefault="000911C7" w:rsidP="00146D40">
            <w:pPr>
              <w:keepLines/>
              <w:spacing w:after="0"/>
              <w:rPr>
                <w:ins w:id="863" w:author="Ericsson" w:date="2020-07-13T10:58:00Z"/>
                <w:rFonts w:ascii="Arial" w:hAnsi="Arial" w:cs="Arial"/>
                <w:sz w:val="18"/>
                <w:lang w:val="en-US"/>
              </w:rPr>
            </w:pPr>
          </w:p>
        </w:tc>
        <w:tc>
          <w:tcPr>
            <w:tcW w:w="1740" w:type="dxa"/>
            <w:tcBorders>
              <w:left w:val="single" w:sz="4" w:space="0" w:color="auto"/>
              <w:bottom w:val="single" w:sz="4" w:space="0" w:color="auto"/>
              <w:right w:val="single" w:sz="4" w:space="0" w:color="auto"/>
            </w:tcBorders>
            <w:vAlign w:val="center"/>
          </w:tcPr>
          <w:p w14:paraId="5666C177" w14:textId="77777777" w:rsidR="000911C7" w:rsidRPr="004E396D" w:rsidRDefault="000911C7" w:rsidP="00146D40">
            <w:pPr>
              <w:keepLines/>
              <w:spacing w:after="0"/>
              <w:rPr>
                <w:ins w:id="864" w:author="Ericsson" w:date="2020-07-13T10:58:00Z"/>
                <w:rFonts w:ascii="Arial" w:hAnsi="Arial" w:cs="Arial"/>
                <w:sz w:val="18"/>
                <w:lang w:val="en-US"/>
              </w:rPr>
            </w:pPr>
            <w:ins w:id="865" w:author="Ericsson" w:date="2020-07-13T10:58:00Z">
              <w:r w:rsidRPr="004E396D">
                <w:rPr>
                  <w:rFonts w:ascii="Arial" w:hAnsi="Arial" w:cs="Arial"/>
                  <w:sz w:val="18"/>
                </w:rPr>
                <w:t>Config 2,3</w:t>
              </w:r>
            </w:ins>
          </w:p>
        </w:tc>
        <w:tc>
          <w:tcPr>
            <w:tcW w:w="1134" w:type="dxa"/>
            <w:vMerge/>
            <w:tcBorders>
              <w:left w:val="single" w:sz="4" w:space="0" w:color="auto"/>
              <w:bottom w:val="single" w:sz="4" w:space="0" w:color="auto"/>
              <w:right w:val="single" w:sz="4" w:space="0" w:color="auto"/>
            </w:tcBorders>
            <w:vAlign w:val="center"/>
          </w:tcPr>
          <w:p w14:paraId="3F18C9F9" w14:textId="77777777" w:rsidR="000911C7" w:rsidRPr="004E396D" w:rsidRDefault="000911C7" w:rsidP="00146D40">
            <w:pPr>
              <w:keepLines/>
              <w:spacing w:after="0"/>
              <w:jc w:val="center"/>
              <w:rPr>
                <w:ins w:id="866" w:author="Ericsson" w:date="2020-07-13T10:58:00Z"/>
                <w:rFonts w:ascii="Arial" w:hAnsi="Arial" w:cs="Arial"/>
                <w:sz w:val="18"/>
                <w:lang w:val="en-US"/>
              </w:rPr>
            </w:pPr>
          </w:p>
        </w:tc>
        <w:tc>
          <w:tcPr>
            <w:tcW w:w="4655" w:type="dxa"/>
            <w:gridSpan w:val="7"/>
            <w:tcBorders>
              <w:top w:val="single" w:sz="4" w:space="0" w:color="auto"/>
              <w:left w:val="single" w:sz="4" w:space="0" w:color="auto"/>
              <w:bottom w:val="single" w:sz="4" w:space="0" w:color="auto"/>
              <w:right w:val="single" w:sz="4" w:space="0" w:color="auto"/>
            </w:tcBorders>
          </w:tcPr>
          <w:p w14:paraId="350923D5" w14:textId="77777777" w:rsidR="000911C7" w:rsidRPr="004E396D" w:rsidRDefault="000911C7" w:rsidP="00146D40">
            <w:pPr>
              <w:keepLines/>
              <w:spacing w:after="0"/>
              <w:jc w:val="center"/>
              <w:rPr>
                <w:ins w:id="867" w:author="Ericsson" w:date="2020-07-13T10:58:00Z"/>
                <w:rFonts w:ascii="Arial" w:hAnsi="Arial" w:cs="Arial"/>
                <w:sz w:val="18"/>
                <w:lang w:val="en-US"/>
              </w:rPr>
            </w:pPr>
            <w:ins w:id="868" w:author="Ericsson" w:date="2020-07-13T10:58:00Z">
              <w:r w:rsidRPr="004E396D">
                <w:rPr>
                  <w:rFonts w:ascii="Arial" w:hAnsi="Arial" w:cs="Arial"/>
                  <w:sz w:val="18"/>
                  <w:lang w:val="en-US"/>
                </w:rPr>
                <w:t>TDD</w:t>
              </w:r>
            </w:ins>
          </w:p>
        </w:tc>
      </w:tr>
      <w:tr w:rsidR="000911C7" w:rsidRPr="004E396D" w14:paraId="633B8F09" w14:textId="77777777" w:rsidTr="00146D40">
        <w:trPr>
          <w:jc w:val="center"/>
          <w:ins w:id="869" w:author="Ericsson" w:date="2020-07-13T10:58:00Z"/>
        </w:trPr>
        <w:tc>
          <w:tcPr>
            <w:tcW w:w="2065" w:type="dxa"/>
            <w:gridSpan w:val="2"/>
            <w:vMerge w:val="restart"/>
            <w:tcBorders>
              <w:top w:val="single" w:sz="4" w:space="0" w:color="auto"/>
              <w:left w:val="single" w:sz="4" w:space="0" w:color="auto"/>
              <w:right w:val="single" w:sz="4" w:space="0" w:color="auto"/>
            </w:tcBorders>
            <w:vAlign w:val="center"/>
          </w:tcPr>
          <w:p w14:paraId="1F948247" w14:textId="77777777" w:rsidR="000911C7" w:rsidRPr="004E396D" w:rsidRDefault="000911C7" w:rsidP="00146D40">
            <w:pPr>
              <w:keepLines/>
              <w:spacing w:after="0"/>
              <w:rPr>
                <w:ins w:id="870" w:author="Ericsson" w:date="2020-07-13T10:58:00Z"/>
                <w:rFonts w:ascii="Arial" w:hAnsi="Arial" w:cs="Arial"/>
                <w:sz w:val="18"/>
                <w:lang w:val="en-US"/>
              </w:rPr>
            </w:pPr>
            <w:ins w:id="871" w:author="Ericsson" w:date="2020-07-13T10:58:00Z">
              <w:r w:rsidRPr="004E396D">
                <w:rPr>
                  <w:rFonts w:ascii="Arial" w:hAnsi="Arial" w:cs="Arial"/>
                  <w:sz w:val="18"/>
                  <w:lang w:val="en-US"/>
                </w:rPr>
                <w:t>TDD configuration</w:t>
              </w:r>
            </w:ins>
          </w:p>
        </w:tc>
        <w:tc>
          <w:tcPr>
            <w:tcW w:w="1740" w:type="dxa"/>
            <w:tcBorders>
              <w:top w:val="single" w:sz="4" w:space="0" w:color="auto"/>
              <w:left w:val="single" w:sz="4" w:space="0" w:color="auto"/>
              <w:right w:val="single" w:sz="4" w:space="0" w:color="auto"/>
            </w:tcBorders>
            <w:vAlign w:val="center"/>
          </w:tcPr>
          <w:p w14:paraId="1F569910" w14:textId="77777777" w:rsidR="000911C7" w:rsidRPr="004E396D" w:rsidRDefault="000911C7" w:rsidP="00146D40">
            <w:pPr>
              <w:keepLines/>
              <w:spacing w:after="0"/>
              <w:rPr>
                <w:ins w:id="872" w:author="Ericsson" w:date="2020-07-13T10:58:00Z"/>
                <w:rFonts w:ascii="Arial" w:hAnsi="Arial" w:cs="Arial"/>
                <w:sz w:val="18"/>
                <w:lang w:val="en-US"/>
              </w:rPr>
            </w:pPr>
            <w:ins w:id="873" w:author="Ericsson" w:date="2020-07-13T10:58:00Z">
              <w:r w:rsidRPr="004E396D">
                <w:rPr>
                  <w:rFonts w:ascii="Arial" w:hAnsi="Arial" w:cs="Arial"/>
                  <w:sz w:val="18"/>
                </w:rPr>
                <w:t>Config</w:t>
              </w:r>
              <w:r w:rsidRPr="004E396D">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vAlign w:val="center"/>
          </w:tcPr>
          <w:p w14:paraId="583AC84A" w14:textId="77777777" w:rsidR="000911C7" w:rsidRPr="004E396D" w:rsidRDefault="000911C7" w:rsidP="00146D40">
            <w:pPr>
              <w:keepLines/>
              <w:spacing w:after="0"/>
              <w:jc w:val="center"/>
              <w:rPr>
                <w:ins w:id="874" w:author="Ericsson" w:date="2020-07-13T10:58:00Z"/>
                <w:rFonts w:ascii="Arial" w:hAnsi="Arial" w:cs="Arial"/>
                <w:sz w:val="18"/>
                <w:lang w:val="en-US"/>
              </w:rPr>
            </w:pPr>
          </w:p>
        </w:tc>
        <w:tc>
          <w:tcPr>
            <w:tcW w:w="4655" w:type="dxa"/>
            <w:gridSpan w:val="7"/>
            <w:tcBorders>
              <w:top w:val="single" w:sz="4" w:space="0" w:color="auto"/>
              <w:left w:val="single" w:sz="4" w:space="0" w:color="auto"/>
              <w:right w:val="single" w:sz="4" w:space="0" w:color="auto"/>
            </w:tcBorders>
            <w:vAlign w:val="center"/>
          </w:tcPr>
          <w:p w14:paraId="622291AD" w14:textId="77777777" w:rsidR="000911C7" w:rsidRPr="004E396D" w:rsidRDefault="000911C7" w:rsidP="00146D40">
            <w:pPr>
              <w:keepLines/>
              <w:spacing w:after="0"/>
              <w:jc w:val="center"/>
              <w:rPr>
                <w:ins w:id="875" w:author="Ericsson" w:date="2020-07-13T10:58:00Z"/>
                <w:rFonts w:ascii="Arial" w:hAnsi="Arial" w:cs="Arial"/>
                <w:sz w:val="18"/>
                <w:lang w:val="en-US"/>
              </w:rPr>
            </w:pPr>
            <w:ins w:id="876" w:author="Ericsson" w:date="2020-07-13T10:58:00Z">
              <w:r w:rsidRPr="004E396D">
                <w:rPr>
                  <w:rFonts w:ascii="Arial" w:hAnsi="Arial" w:cs="Arial"/>
                  <w:sz w:val="18"/>
                  <w:lang w:val="en-US"/>
                </w:rPr>
                <w:t>Not Applicable</w:t>
              </w:r>
            </w:ins>
          </w:p>
        </w:tc>
      </w:tr>
      <w:tr w:rsidR="000911C7" w:rsidRPr="004E396D" w14:paraId="4C558793" w14:textId="77777777" w:rsidTr="00146D40">
        <w:trPr>
          <w:jc w:val="center"/>
          <w:ins w:id="877" w:author="Ericsson" w:date="2020-07-13T10:58:00Z"/>
        </w:trPr>
        <w:tc>
          <w:tcPr>
            <w:tcW w:w="2065" w:type="dxa"/>
            <w:gridSpan w:val="2"/>
            <w:vMerge/>
            <w:tcBorders>
              <w:left w:val="single" w:sz="4" w:space="0" w:color="auto"/>
              <w:right w:val="single" w:sz="4" w:space="0" w:color="auto"/>
            </w:tcBorders>
            <w:vAlign w:val="center"/>
          </w:tcPr>
          <w:p w14:paraId="7EEB2967" w14:textId="77777777" w:rsidR="000911C7" w:rsidRPr="004E396D" w:rsidRDefault="000911C7" w:rsidP="00146D40">
            <w:pPr>
              <w:keepLines/>
              <w:spacing w:after="0"/>
              <w:rPr>
                <w:ins w:id="878" w:author="Ericsson" w:date="2020-07-13T10:58:00Z"/>
                <w:rFonts w:ascii="Arial" w:hAnsi="Arial" w:cs="Arial"/>
                <w:sz w:val="18"/>
                <w:lang w:val="en-US"/>
              </w:rPr>
            </w:pPr>
          </w:p>
        </w:tc>
        <w:tc>
          <w:tcPr>
            <w:tcW w:w="1740" w:type="dxa"/>
            <w:tcBorders>
              <w:left w:val="single" w:sz="4" w:space="0" w:color="auto"/>
              <w:right w:val="single" w:sz="4" w:space="0" w:color="auto"/>
            </w:tcBorders>
            <w:vAlign w:val="center"/>
          </w:tcPr>
          <w:p w14:paraId="1EA04C28" w14:textId="77777777" w:rsidR="000911C7" w:rsidRPr="004E396D" w:rsidRDefault="000911C7" w:rsidP="00146D40">
            <w:pPr>
              <w:keepLines/>
              <w:spacing w:after="0"/>
              <w:rPr>
                <w:ins w:id="879" w:author="Ericsson" w:date="2020-07-13T10:58:00Z"/>
                <w:rFonts w:ascii="Arial" w:hAnsi="Arial" w:cs="Arial"/>
                <w:sz w:val="18"/>
                <w:lang w:val="en-US"/>
              </w:rPr>
            </w:pPr>
            <w:ins w:id="880" w:author="Ericsson" w:date="2020-07-13T10:58:00Z">
              <w:r w:rsidRPr="004E396D">
                <w:rPr>
                  <w:rFonts w:ascii="Arial" w:hAnsi="Arial" w:cs="Arial"/>
                  <w:sz w:val="18"/>
                </w:rPr>
                <w:t>Config</w:t>
              </w:r>
              <w:r w:rsidRPr="004E396D">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06965833" w14:textId="77777777" w:rsidR="000911C7" w:rsidRPr="004E396D" w:rsidRDefault="000911C7" w:rsidP="00146D40">
            <w:pPr>
              <w:keepLines/>
              <w:spacing w:after="0"/>
              <w:jc w:val="center"/>
              <w:rPr>
                <w:ins w:id="881" w:author="Ericsson" w:date="2020-07-13T10:58:00Z"/>
                <w:rFonts w:ascii="Arial" w:hAnsi="Arial" w:cs="Arial"/>
                <w:sz w:val="18"/>
                <w:lang w:val="en-US"/>
              </w:rPr>
            </w:pPr>
          </w:p>
        </w:tc>
        <w:tc>
          <w:tcPr>
            <w:tcW w:w="4655" w:type="dxa"/>
            <w:gridSpan w:val="7"/>
            <w:tcBorders>
              <w:left w:val="single" w:sz="4" w:space="0" w:color="auto"/>
              <w:right w:val="single" w:sz="4" w:space="0" w:color="auto"/>
            </w:tcBorders>
            <w:vAlign w:val="center"/>
          </w:tcPr>
          <w:p w14:paraId="50C262CF" w14:textId="77777777" w:rsidR="000911C7" w:rsidRPr="004E396D" w:rsidRDefault="000911C7" w:rsidP="00146D40">
            <w:pPr>
              <w:keepLines/>
              <w:spacing w:after="0"/>
              <w:jc w:val="center"/>
              <w:rPr>
                <w:ins w:id="882" w:author="Ericsson" w:date="2020-07-13T10:58:00Z"/>
                <w:rFonts w:ascii="Arial" w:hAnsi="Arial" w:cs="Arial"/>
                <w:sz w:val="18"/>
                <w:lang w:val="en-US"/>
              </w:rPr>
            </w:pPr>
            <w:ins w:id="883" w:author="Ericsson" w:date="2020-07-13T10:58:00Z">
              <w:r w:rsidRPr="004E396D">
                <w:rPr>
                  <w:rFonts w:ascii="Arial" w:hAnsi="Arial" w:cs="Arial"/>
                  <w:sz w:val="18"/>
                  <w:lang w:val="en-US"/>
                </w:rPr>
                <w:t>TDDConf.1.1</w:t>
              </w:r>
            </w:ins>
          </w:p>
        </w:tc>
      </w:tr>
      <w:tr w:rsidR="000911C7" w:rsidRPr="004E396D" w14:paraId="79B0CEDA" w14:textId="77777777" w:rsidTr="00146D40">
        <w:trPr>
          <w:jc w:val="center"/>
          <w:ins w:id="884" w:author="Ericsson" w:date="2020-07-13T10:58:00Z"/>
        </w:trPr>
        <w:tc>
          <w:tcPr>
            <w:tcW w:w="2065" w:type="dxa"/>
            <w:gridSpan w:val="2"/>
            <w:vMerge/>
            <w:tcBorders>
              <w:left w:val="single" w:sz="4" w:space="0" w:color="auto"/>
              <w:bottom w:val="single" w:sz="4" w:space="0" w:color="auto"/>
              <w:right w:val="single" w:sz="4" w:space="0" w:color="auto"/>
            </w:tcBorders>
            <w:vAlign w:val="center"/>
          </w:tcPr>
          <w:p w14:paraId="083EED38" w14:textId="77777777" w:rsidR="000911C7" w:rsidRPr="004E396D" w:rsidRDefault="000911C7" w:rsidP="00146D40">
            <w:pPr>
              <w:keepLines/>
              <w:spacing w:after="0"/>
              <w:rPr>
                <w:ins w:id="885" w:author="Ericsson" w:date="2020-07-13T10:58:00Z"/>
                <w:rFonts w:ascii="Arial" w:hAnsi="Arial" w:cs="Arial"/>
                <w:sz w:val="18"/>
                <w:lang w:val="en-US"/>
              </w:rPr>
            </w:pPr>
          </w:p>
        </w:tc>
        <w:tc>
          <w:tcPr>
            <w:tcW w:w="1740" w:type="dxa"/>
            <w:tcBorders>
              <w:left w:val="single" w:sz="4" w:space="0" w:color="auto"/>
              <w:bottom w:val="single" w:sz="4" w:space="0" w:color="auto"/>
              <w:right w:val="single" w:sz="4" w:space="0" w:color="auto"/>
            </w:tcBorders>
            <w:vAlign w:val="center"/>
          </w:tcPr>
          <w:p w14:paraId="711F3683" w14:textId="77777777" w:rsidR="000911C7" w:rsidRPr="004E396D" w:rsidRDefault="000911C7" w:rsidP="00146D40">
            <w:pPr>
              <w:keepLines/>
              <w:spacing w:after="0"/>
              <w:rPr>
                <w:ins w:id="886" w:author="Ericsson" w:date="2020-07-13T10:58:00Z"/>
                <w:rFonts w:ascii="Arial" w:hAnsi="Arial" w:cs="Arial"/>
                <w:sz w:val="18"/>
                <w:lang w:val="en-US"/>
              </w:rPr>
            </w:pPr>
            <w:ins w:id="887" w:author="Ericsson" w:date="2020-07-13T10:58:00Z">
              <w:r w:rsidRPr="004E396D">
                <w:rPr>
                  <w:rFonts w:ascii="Arial" w:hAnsi="Arial" w:cs="Arial"/>
                  <w:sz w:val="18"/>
                </w:rPr>
                <w:t>Config</w:t>
              </w:r>
              <w:r w:rsidRPr="004E396D">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557B3022" w14:textId="77777777" w:rsidR="000911C7" w:rsidRPr="004E396D" w:rsidRDefault="000911C7" w:rsidP="00146D40">
            <w:pPr>
              <w:keepLines/>
              <w:spacing w:after="0"/>
              <w:jc w:val="center"/>
              <w:rPr>
                <w:ins w:id="888" w:author="Ericsson" w:date="2020-07-13T10:58:00Z"/>
                <w:rFonts w:ascii="Arial" w:hAnsi="Arial" w:cs="Arial"/>
                <w:sz w:val="18"/>
                <w:lang w:val="en-US"/>
              </w:rPr>
            </w:pPr>
          </w:p>
        </w:tc>
        <w:tc>
          <w:tcPr>
            <w:tcW w:w="4655" w:type="dxa"/>
            <w:gridSpan w:val="7"/>
            <w:tcBorders>
              <w:left w:val="single" w:sz="4" w:space="0" w:color="auto"/>
              <w:bottom w:val="single" w:sz="4" w:space="0" w:color="auto"/>
              <w:right w:val="single" w:sz="4" w:space="0" w:color="auto"/>
            </w:tcBorders>
            <w:vAlign w:val="center"/>
          </w:tcPr>
          <w:p w14:paraId="71F25B98" w14:textId="77777777" w:rsidR="000911C7" w:rsidRPr="004E396D" w:rsidRDefault="000911C7" w:rsidP="00146D40">
            <w:pPr>
              <w:keepLines/>
              <w:spacing w:after="0"/>
              <w:jc w:val="center"/>
              <w:rPr>
                <w:ins w:id="889" w:author="Ericsson" w:date="2020-07-13T10:58:00Z"/>
                <w:rFonts w:ascii="Arial" w:hAnsi="Arial" w:cs="Arial"/>
                <w:sz w:val="18"/>
                <w:lang w:val="en-US"/>
              </w:rPr>
            </w:pPr>
            <w:ins w:id="890" w:author="Ericsson" w:date="2020-07-13T10:58:00Z">
              <w:r w:rsidRPr="004E396D">
                <w:rPr>
                  <w:rFonts w:ascii="Arial" w:hAnsi="Arial" w:cs="Arial"/>
                  <w:sz w:val="18"/>
                  <w:lang w:val="en-US"/>
                </w:rPr>
                <w:t>TDDConf.2.1</w:t>
              </w:r>
            </w:ins>
          </w:p>
        </w:tc>
      </w:tr>
      <w:tr w:rsidR="000911C7" w:rsidRPr="004E396D" w14:paraId="0D276062" w14:textId="77777777" w:rsidTr="00146D40">
        <w:trPr>
          <w:jc w:val="center"/>
          <w:ins w:id="891" w:author="Ericsson" w:date="2020-07-13T10:58:00Z"/>
        </w:trPr>
        <w:tc>
          <w:tcPr>
            <w:tcW w:w="2065" w:type="dxa"/>
            <w:gridSpan w:val="2"/>
            <w:vMerge w:val="restart"/>
            <w:tcBorders>
              <w:top w:val="single" w:sz="4" w:space="0" w:color="auto"/>
              <w:left w:val="single" w:sz="4" w:space="0" w:color="auto"/>
              <w:right w:val="single" w:sz="4" w:space="0" w:color="auto"/>
            </w:tcBorders>
            <w:vAlign w:val="center"/>
          </w:tcPr>
          <w:p w14:paraId="0EFC6C1F" w14:textId="77777777" w:rsidR="000911C7" w:rsidRPr="004E396D" w:rsidRDefault="000911C7" w:rsidP="00146D40">
            <w:pPr>
              <w:keepLines/>
              <w:spacing w:after="0"/>
              <w:rPr>
                <w:ins w:id="892" w:author="Ericsson" w:date="2020-07-13T10:58:00Z"/>
                <w:rFonts w:ascii="Arial" w:hAnsi="Arial" w:cs="Arial"/>
                <w:sz w:val="18"/>
                <w:lang w:val="en-US"/>
              </w:rPr>
            </w:pPr>
            <w:proofErr w:type="spellStart"/>
            <w:ins w:id="893" w:author="Ericsson" w:date="2020-07-13T10:58:00Z">
              <w:r w:rsidRPr="004E396D">
                <w:rPr>
                  <w:rFonts w:ascii="Arial" w:hAnsi="Arial" w:cs="Arial"/>
                  <w:sz w:val="18"/>
                  <w:lang w:val="en-US"/>
                </w:rPr>
                <w:t>BW</w:t>
              </w:r>
              <w:r w:rsidRPr="004E396D">
                <w:rPr>
                  <w:rFonts w:ascii="Arial" w:hAnsi="Arial" w:cs="Arial"/>
                  <w:sz w:val="18"/>
                  <w:vertAlign w:val="subscript"/>
                  <w:lang w:val="en-US"/>
                </w:rPr>
                <w:t>channel</w:t>
              </w:r>
              <w:proofErr w:type="spellEnd"/>
            </w:ins>
          </w:p>
        </w:tc>
        <w:tc>
          <w:tcPr>
            <w:tcW w:w="1740" w:type="dxa"/>
            <w:tcBorders>
              <w:top w:val="single" w:sz="4" w:space="0" w:color="auto"/>
              <w:left w:val="single" w:sz="4" w:space="0" w:color="auto"/>
              <w:right w:val="single" w:sz="4" w:space="0" w:color="auto"/>
            </w:tcBorders>
            <w:vAlign w:val="center"/>
          </w:tcPr>
          <w:p w14:paraId="04CC9C89" w14:textId="77777777" w:rsidR="000911C7" w:rsidRPr="004E396D" w:rsidRDefault="000911C7" w:rsidP="00146D40">
            <w:pPr>
              <w:keepLines/>
              <w:spacing w:after="0"/>
              <w:rPr>
                <w:ins w:id="894" w:author="Ericsson" w:date="2020-07-13T10:58:00Z"/>
                <w:rFonts w:ascii="Arial" w:hAnsi="Arial" w:cs="Arial"/>
                <w:sz w:val="18"/>
                <w:lang w:val="en-US"/>
              </w:rPr>
            </w:pPr>
            <w:ins w:id="895" w:author="Ericsson" w:date="2020-07-13T10:58:00Z">
              <w:r w:rsidRPr="004E396D">
                <w:rPr>
                  <w:rFonts w:ascii="Arial" w:hAnsi="Arial" w:cs="Arial"/>
                  <w:sz w:val="18"/>
                </w:rPr>
                <w:t>Config</w:t>
              </w:r>
              <w:r w:rsidRPr="004E396D">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vAlign w:val="center"/>
          </w:tcPr>
          <w:p w14:paraId="389DDAE2" w14:textId="77777777" w:rsidR="000911C7" w:rsidRPr="004E396D" w:rsidRDefault="000911C7" w:rsidP="00146D40">
            <w:pPr>
              <w:keepLines/>
              <w:spacing w:after="0"/>
              <w:jc w:val="center"/>
              <w:rPr>
                <w:ins w:id="896" w:author="Ericsson" w:date="2020-07-13T10:58:00Z"/>
                <w:rFonts w:ascii="Arial" w:hAnsi="Arial" w:cs="Arial"/>
                <w:sz w:val="18"/>
                <w:lang w:val="en-US"/>
              </w:rPr>
            </w:pPr>
            <w:ins w:id="897" w:author="Ericsson" w:date="2020-07-13T10:58:00Z">
              <w:r w:rsidRPr="004E396D">
                <w:rPr>
                  <w:rFonts w:ascii="Arial" w:hAnsi="Arial" w:cs="Arial"/>
                  <w:sz w:val="18"/>
                  <w:lang w:val="en-US"/>
                </w:rPr>
                <w:t>MHz</w:t>
              </w:r>
            </w:ins>
          </w:p>
        </w:tc>
        <w:tc>
          <w:tcPr>
            <w:tcW w:w="4655" w:type="dxa"/>
            <w:gridSpan w:val="7"/>
            <w:tcBorders>
              <w:top w:val="single" w:sz="4" w:space="0" w:color="auto"/>
              <w:left w:val="single" w:sz="4" w:space="0" w:color="auto"/>
              <w:right w:val="single" w:sz="4" w:space="0" w:color="auto"/>
            </w:tcBorders>
            <w:vAlign w:val="center"/>
          </w:tcPr>
          <w:p w14:paraId="1AE2E2E6" w14:textId="77777777" w:rsidR="000911C7" w:rsidRPr="004E396D" w:rsidRDefault="000911C7" w:rsidP="00146D40">
            <w:pPr>
              <w:keepLines/>
              <w:spacing w:after="0"/>
              <w:jc w:val="center"/>
              <w:rPr>
                <w:ins w:id="898" w:author="Ericsson" w:date="2020-07-13T10:58:00Z"/>
                <w:rFonts w:ascii="Arial" w:hAnsi="Arial" w:cs="Arial"/>
                <w:sz w:val="18"/>
                <w:szCs w:val="18"/>
                <w:lang w:val="de-DE"/>
              </w:rPr>
            </w:pPr>
            <w:ins w:id="899" w:author="Ericsson" w:date="2020-07-13T10:58:00Z">
              <w:r w:rsidRPr="004E396D">
                <w:rPr>
                  <w:rFonts w:ascii="Arial" w:hAnsi="Arial"/>
                  <w:sz w:val="18"/>
                  <w:szCs w:val="18"/>
                </w:rPr>
                <w:t xml:space="preserve">10: </w:t>
              </w:r>
              <w:proofErr w:type="gramStart"/>
              <w:r w:rsidRPr="004E396D">
                <w:rPr>
                  <w:rFonts w:ascii="Arial" w:hAnsi="Arial" w:cs="Arial"/>
                  <w:sz w:val="18"/>
                  <w:szCs w:val="18"/>
                  <w:lang w:val="de-DE"/>
                </w:rPr>
                <w:t>N</w:t>
              </w:r>
              <w:r w:rsidRPr="004E396D">
                <w:rPr>
                  <w:rFonts w:ascii="Arial" w:hAnsi="Arial" w:cs="Arial"/>
                  <w:sz w:val="18"/>
                  <w:szCs w:val="18"/>
                  <w:vertAlign w:val="subscript"/>
                  <w:lang w:val="de-DE"/>
                </w:rPr>
                <w:t>RB,c</w:t>
              </w:r>
              <w:proofErr w:type="gramEnd"/>
              <w:r w:rsidRPr="004E396D">
                <w:rPr>
                  <w:rFonts w:ascii="Arial" w:hAnsi="Arial" w:cs="Arial"/>
                  <w:sz w:val="18"/>
                  <w:szCs w:val="18"/>
                  <w:lang w:val="de-DE"/>
                </w:rPr>
                <w:t xml:space="preserve"> = 52</w:t>
              </w:r>
            </w:ins>
          </w:p>
        </w:tc>
      </w:tr>
      <w:tr w:rsidR="000911C7" w:rsidRPr="004E396D" w14:paraId="0EA62244" w14:textId="77777777" w:rsidTr="00146D40">
        <w:trPr>
          <w:jc w:val="center"/>
          <w:ins w:id="900" w:author="Ericsson" w:date="2020-07-13T10:58:00Z"/>
        </w:trPr>
        <w:tc>
          <w:tcPr>
            <w:tcW w:w="2065" w:type="dxa"/>
            <w:gridSpan w:val="2"/>
            <w:vMerge/>
            <w:tcBorders>
              <w:left w:val="single" w:sz="4" w:space="0" w:color="auto"/>
              <w:right w:val="single" w:sz="4" w:space="0" w:color="auto"/>
            </w:tcBorders>
            <w:vAlign w:val="center"/>
          </w:tcPr>
          <w:p w14:paraId="3AA94660" w14:textId="77777777" w:rsidR="000911C7" w:rsidRPr="004E396D" w:rsidRDefault="000911C7" w:rsidP="00146D40">
            <w:pPr>
              <w:keepLines/>
              <w:spacing w:after="0"/>
              <w:rPr>
                <w:ins w:id="901" w:author="Ericsson" w:date="2020-07-13T10:58:00Z"/>
                <w:rFonts w:ascii="Arial" w:hAnsi="Arial" w:cs="Arial"/>
                <w:sz w:val="18"/>
                <w:lang w:val="en-US"/>
              </w:rPr>
            </w:pPr>
          </w:p>
        </w:tc>
        <w:tc>
          <w:tcPr>
            <w:tcW w:w="1740" w:type="dxa"/>
            <w:tcBorders>
              <w:left w:val="single" w:sz="4" w:space="0" w:color="auto"/>
              <w:right w:val="single" w:sz="4" w:space="0" w:color="auto"/>
            </w:tcBorders>
            <w:vAlign w:val="center"/>
          </w:tcPr>
          <w:p w14:paraId="0AFDA240" w14:textId="77777777" w:rsidR="000911C7" w:rsidRPr="004E396D" w:rsidRDefault="000911C7" w:rsidP="00146D40">
            <w:pPr>
              <w:keepLines/>
              <w:spacing w:after="0"/>
              <w:rPr>
                <w:ins w:id="902" w:author="Ericsson" w:date="2020-07-13T10:58:00Z"/>
                <w:rFonts w:ascii="Arial" w:hAnsi="Arial" w:cs="Arial"/>
                <w:sz w:val="18"/>
                <w:lang w:val="en-US"/>
              </w:rPr>
            </w:pPr>
            <w:ins w:id="903" w:author="Ericsson" w:date="2020-07-13T10:58:00Z">
              <w:r w:rsidRPr="004E396D">
                <w:rPr>
                  <w:rFonts w:ascii="Arial" w:hAnsi="Arial" w:cs="Arial"/>
                  <w:sz w:val="18"/>
                </w:rPr>
                <w:t>Config</w:t>
              </w:r>
              <w:r w:rsidRPr="004E396D">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3F462EC4" w14:textId="77777777" w:rsidR="000911C7" w:rsidRPr="004E396D" w:rsidRDefault="000911C7" w:rsidP="00146D40">
            <w:pPr>
              <w:keepLines/>
              <w:spacing w:after="0"/>
              <w:jc w:val="center"/>
              <w:rPr>
                <w:ins w:id="904" w:author="Ericsson" w:date="2020-07-13T10:58:00Z"/>
                <w:rFonts w:ascii="Arial" w:hAnsi="Arial" w:cs="Arial"/>
                <w:sz w:val="18"/>
                <w:lang w:val="en-US"/>
              </w:rPr>
            </w:pPr>
          </w:p>
        </w:tc>
        <w:tc>
          <w:tcPr>
            <w:tcW w:w="4655" w:type="dxa"/>
            <w:gridSpan w:val="7"/>
            <w:tcBorders>
              <w:left w:val="single" w:sz="4" w:space="0" w:color="auto"/>
              <w:right w:val="single" w:sz="4" w:space="0" w:color="auto"/>
            </w:tcBorders>
            <w:vAlign w:val="center"/>
          </w:tcPr>
          <w:p w14:paraId="027CF3EB" w14:textId="77777777" w:rsidR="000911C7" w:rsidRPr="004E396D" w:rsidRDefault="000911C7" w:rsidP="00146D40">
            <w:pPr>
              <w:keepLines/>
              <w:spacing w:after="0"/>
              <w:jc w:val="center"/>
              <w:rPr>
                <w:ins w:id="905" w:author="Ericsson" w:date="2020-07-13T10:58:00Z"/>
                <w:rFonts w:ascii="Arial" w:hAnsi="Arial"/>
                <w:sz w:val="18"/>
                <w:szCs w:val="18"/>
              </w:rPr>
            </w:pPr>
            <w:ins w:id="906" w:author="Ericsson" w:date="2020-07-13T10:58:00Z">
              <w:r w:rsidRPr="004E396D">
                <w:rPr>
                  <w:rFonts w:ascii="Arial" w:hAnsi="Arial"/>
                  <w:sz w:val="18"/>
                  <w:szCs w:val="18"/>
                </w:rPr>
                <w:t xml:space="preserve">10: </w:t>
              </w:r>
              <w:proofErr w:type="gramStart"/>
              <w:r w:rsidRPr="004E396D">
                <w:rPr>
                  <w:rFonts w:ascii="Arial" w:hAnsi="Arial" w:cs="Arial"/>
                  <w:sz w:val="18"/>
                  <w:szCs w:val="18"/>
                  <w:lang w:val="de-DE"/>
                </w:rPr>
                <w:t>N</w:t>
              </w:r>
              <w:r w:rsidRPr="004E396D">
                <w:rPr>
                  <w:rFonts w:ascii="Arial" w:hAnsi="Arial" w:cs="Arial"/>
                  <w:sz w:val="18"/>
                  <w:szCs w:val="18"/>
                  <w:vertAlign w:val="subscript"/>
                  <w:lang w:val="de-DE"/>
                </w:rPr>
                <w:t>RB,c</w:t>
              </w:r>
              <w:proofErr w:type="gramEnd"/>
              <w:r w:rsidRPr="004E396D">
                <w:rPr>
                  <w:rFonts w:ascii="Arial" w:hAnsi="Arial" w:cs="Arial"/>
                  <w:sz w:val="18"/>
                  <w:szCs w:val="18"/>
                  <w:lang w:val="de-DE"/>
                </w:rPr>
                <w:t xml:space="preserve"> = 52</w:t>
              </w:r>
            </w:ins>
          </w:p>
        </w:tc>
      </w:tr>
      <w:tr w:rsidR="000911C7" w:rsidRPr="004E396D" w14:paraId="15BF489D" w14:textId="77777777" w:rsidTr="00146D40">
        <w:trPr>
          <w:jc w:val="center"/>
          <w:ins w:id="907" w:author="Ericsson" w:date="2020-07-13T10:58:00Z"/>
        </w:trPr>
        <w:tc>
          <w:tcPr>
            <w:tcW w:w="2065" w:type="dxa"/>
            <w:gridSpan w:val="2"/>
            <w:vMerge/>
            <w:tcBorders>
              <w:left w:val="single" w:sz="4" w:space="0" w:color="auto"/>
              <w:bottom w:val="single" w:sz="4" w:space="0" w:color="auto"/>
              <w:right w:val="single" w:sz="4" w:space="0" w:color="auto"/>
            </w:tcBorders>
            <w:vAlign w:val="center"/>
          </w:tcPr>
          <w:p w14:paraId="167D3E69" w14:textId="77777777" w:rsidR="000911C7" w:rsidRPr="004E396D" w:rsidRDefault="000911C7" w:rsidP="00146D40">
            <w:pPr>
              <w:keepLines/>
              <w:spacing w:after="0"/>
              <w:rPr>
                <w:ins w:id="908" w:author="Ericsson" w:date="2020-07-13T10:58:00Z"/>
                <w:rFonts w:ascii="Arial" w:hAnsi="Arial" w:cs="Arial"/>
                <w:sz w:val="18"/>
                <w:lang w:val="en-US"/>
              </w:rPr>
            </w:pPr>
          </w:p>
        </w:tc>
        <w:tc>
          <w:tcPr>
            <w:tcW w:w="1740" w:type="dxa"/>
            <w:tcBorders>
              <w:left w:val="single" w:sz="4" w:space="0" w:color="auto"/>
              <w:bottom w:val="single" w:sz="4" w:space="0" w:color="auto"/>
              <w:right w:val="single" w:sz="4" w:space="0" w:color="auto"/>
            </w:tcBorders>
            <w:vAlign w:val="center"/>
          </w:tcPr>
          <w:p w14:paraId="5DCFF2FF" w14:textId="77777777" w:rsidR="000911C7" w:rsidRPr="004E396D" w:rsidRDefault="000911C7" w:rsidP="00146D40">
            <w:pPr>
              <w:keepLines/>
              <w:spacing w:after="0"/>
              <w:rPr>
                <w:ins w:id="909" w:author="Ericsson" w:date="2020-07-13T10:58:00Z"/>
                <w:rFonts w:ascii="Arial" w:hAnsi="Arial" w:cs="Arial"/>
                <w:sz w:val="18"/>
                <w:lang w:val="en-US"/>
              </w:rPr>
            </w:pPr>
            <w:ins w:id="910" w:author="Ericsson" w:date="2020-07-13T10:58:00Z">
              <w:r w:rsidRPr="004E396D">
                <w:rPr>
                  <w:rFonts w:ascii="Arial" w:hAnsi="Arial" w:cs="Arial"/>
                  <w:sz w:val="18"/>
                </w:rPr>
                <w:t>Config</w:t>
              </w:r>
              <w:r w:rsidRPr="004E396D">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0DAA0AF7" w14:textId="77777777" w:rsidR="000911C7" w:rsidRPr="004E396D" w:rsidRDefault="000911C7" w:rsidP="00146D40">
            <w:pPr>
              <w:keepLines/>
              <w:spacing w:after="0"/>
              <w:jc w:val="center"/>
              <w:rPr>
                <w:ins w:id="911" w:author="Ericsson" w:date="2020-07-13T10:58:00Z"/>
                <w:rFonts w:ascii="Arial" w:hAnsi="Arial" w:cs="Arial"/>
                <w:sz w:val="18"/>
                <w:lang w:val="en-US"/>
              </w:rPr>
            </w:pPr>
          </w:p>
        </w:tc>
        <w:tc>
          <w:tcPr>
            <w:tcW w:w="4655" w:type="dxa"/>
            <w:gridSpan w:val="7"/>
            <w:tcBorders>
              <w:left w:val="single" w:sz="4" w:space="0" w:color="auto"/>
              <w:bottom w:val="single" w:sz="4" w:space="0" w:color="auto"/>
              <w:right w:val="single" w:sz="4" w:space="0" w:color="auto"/>
            </w:tcBorders>
            <w:vAlign w:val="center"/>
          </w:tcPr>
          <w:p w14:paraId="4F734F8A" w14:textId="77777777" w:rsidR="000911C7" w:rsidRPr="004E396D" w:rsidRDefault="000911C7" w:rsidP="00146D40">
            <w:pPr>
              <w:keepLines/>
              <w:spacing w:after="0"/>
              <w:jc w:val="center"/>
              <w:rPr>
                <w:ins w:id="912" w:author="Ericsson" w:date="2020-07-13T10:58:00Z"/>
                <w:rFonts w:ascii="Arial" w:hAnsi="Arial"/>
                <w:sz w:val="18"/>
                <w:szCs w:val="18"/>
              </w:rPr>
            </w:pPr>
            <w:ins w:id="913" w:author="Ericsson" w:date="2020-07-13T10:58:00Z">
              <w:r w:rsidRPr="004E396D">
                <w:rPr>
                  <w:rFonts w:ascii="Arial" w:hAnsi="Arial"/>
                  <w:sz w:val="18"/>
                  <w:szCs w:val="18"/>
                </w:rPr>
                <w:t xml:space="preserve">40: </w:t>
              </w:r>
              <w:proofErr w:type="gramStart"/>
              <w:r w:rsidRPr="004E396D">
                <w:rPr>
                  <w:rFonts w:ascii="Arial" w:hAnsi="Arial" w:cs="Arial"/>
                  <w:sz w:val="18"/>
                  <w:szCs w:val="18"/>
                  <w:lang w:val="de-DE"/>
                </w:rPr>
                <w:t>N</w:t>
              </w:r>
              <w:r w:rsidRPr="004E396D">
                <w:rPr>
                  <w:rFonts w:ascii="Arial" w:hAnsi="Arial" w:cs="Arial"/>
                  <w:sz w:val="18"/>
                  <w:szCs w:val="18"/>
                  <w:vertAlign w:val="subscript"/>
                  <w:lang w:val="de-DE"/>
                </w:rPr>
                <w:t>RB,c</w:t>
              </w:r>
              <w:proofErr w:type="gramEnd"/>
              <w:r w:rsidRPr="004E396D">
                <w:rPr>
                  <w:rFonts w:ascii="Arial" w:hAnsi="Arial" w:cs="Arial"/>
                  <w:sz w:val="18"/>
                  <w:szCs w:val="18"/>
                  <w:lang w:val="de-DE"/>
                </w:rPr>
                <w:t xml:space="preserve"> = 106 </w:t>
              </w:r>
            </w:ins>
          </w:p>
        </w:tc>
      </w:tr>
      <w:tr w:rsidR="000911C7" w:rsidRPr="004E396D" w14:paraId="35A5FA7F" w14:textId="77777777" w:rsidTr="00146D40">
        <w:trPr>
          <w:jc w:val="center"/>
          <w:ins w:id="914" w:author="Ericsson" w:date="2020-07-13T10:58:00Z"/>
        </w:trPr>
        <w:tc>
          <w:tcPr>
            <w:tcW w:w="2065" w:type="dxa"/>
            <w:gridSpan w:val="2"/>
            <w:vMerge w:val="restart"/>
            <w:tcBorders>
              <w:left w:val="single" w:sz="4" w:space="0" w:color="auto"/>
              <w:right w:val="single" w:sz="4" w:space="0" w:color="auto"/>
            </w:tcBorders>
            <w:vAlign w:val="center"/>
          </w:tcPr>
          <w:p w14:paraId="66515C97" w14:textId="77777777" w:rsidR="000911C7" w:rsidRPr="004E396D" w:rsidRDefault="000911C7" w:rsidP="00146D40">
            <w:pPr>
              <w:keepLines/>
              <w:spacing w:after="0"/>
              <w:rPr>
                <w:ins w:id="915" w:author="Ericsson" w:date="2020-07-13T10:58:00Z"/>
                <w:rFonts w:ascii="Arial" w:hAnsi="Arial" w:cs="Arial"/>
                <w:sz w:val="18"/>
                <w:lang w:val="en-US"/>
              </w:rPr>
            </w:pPr>
            <w:ins w:id="916" w:author="Ericsson" w:date="2020-07-13T10:58:00Z">
              <w:r w:rsidRPr="004E396D">
                <w:rPr>
                  <w:rFonts w:ascii="Arial" w:hAnsi="Arial" w:cs="Arial"/>
                  <w:sz w:val="18"/>
                  <w:lang w:val="en-US"/>
                </w:rPr>
                <w:t>BWP BW</w:t>
              </w:r>
            </w:ins>
          </w:p>
        </w:tc>
        <w:tc>
          <w:tcPr>
            <w:tcW w:w="1740" w:type="dxa"/>
            <w:tcBorders>
              <w:left w:val="single" w:sz="4" w:space="0" w:color="auto"/>
              <w:bottom w:val="single" w:sz="4" w:space="0" w:color="auto"/>
              <w:right w:val="single" w:sz="4" w:space="0" w:color="auto"/>
            </w:tcBorders>
            <w:vAlign w:val="center"/>
          </w:tcPr>
          <w:p w14:paraId="5A59F77A" w14:textId="77777777" w:rsidR="000911C7" w:rsidRPr="004E396D" w:rsidRDefault="000911C7" w:rsidP="00146D40">
            <w:pPr>
              <w:keepLines/>
              <w:spacing w:after="0"/>
              <w:rPr>
                <w:ins w:id="917" w:author="Ericsson" w:date="2020-07-13T10:58:00Z"/>
                <w:rFonts w:ascii="Arial" w:hAnsi="Arial" w:cs="Arial"/>
                <w:sz w:val="18"/>
              </w:rPr>
            </w:pPr>
            <w:ins w:id="918" w:author="Ericsson" w:date="2020-07-13T10:58:00Z">
              <w:r w:rsidRPr="004E396D">
                <w:rPr>
                  <w:rFonts w:ascii="Arial" w:hAnsi="Arial" w:cs="Arial"/>
                  <w:sz w:val="18"/>
                </w:rPr>
                <w:t>Config</w:t>
              </w:r>
              <w:r w:rsidRPr="004E396D">
                <w:rPr>
                  <w:rFonts w:ascii="Arial" w:hAnsi="Arial"/>
                  <w:sz w:val="18"/>
                  <w:szCs w:val="18"/>
                </w:rPr>
                <w:t xml:space="preserve"> 1</w:t>
              </w:r>
            </w:ins>
          </w:p>
        </w:tc>
        <w:tc>
          <w:tcPr>
            <w:tcW w:w="1134" w:type="dxa"/>
            <w:vMerge w:val="restart"/>
            <w:tcBorders>
              <w:left w:val="single" w:sz="4" w:space="0" w:color="auto"/>
              <w:right w:val="single" w:sz="4" w:space="0" w:color="auto"/>
            </w:tcBorders>
            <w:vAlign w:val="center"/>
          </w:tcPr>
          <w:p w14:paraId="4877EF5E" w14:textId="77777777" w:rsidR="000911C7" w:rsidRPr="004E396D" w:rsidRDefault="000911C7" w:rsidP="00146D40">
            <w:pPr>
              <w:keepLines/>
              <w:spacing w:after="0"/>
              <w:jc w:val="center"/>
              <w:rPr>
                <w:ins w:id="919" w:author="Ericsson" w:date="2020-07-13T10:58:00Z"/>
                <w:rFonts w:ascii="Arial" w:hAnsi="Arial" w:cs="Arial"/>
                <w:sz w:val="18"/>
                <w:lang w:val="en-US"/>
              </w:rPr>
            </w:pPr>
            <w:ins w:id="920" w:author="Ericsson" w:date="2020-07-13T10:58:00Z">
              <w:r w:rsidRPr="004E396D">
                <w:rPr>
                  <w:rFonts w:ascii="Arial" w:hAnsi="Arial" w:cs="Arial"/>
                  <w:sz w:val="18"/>
                  <w:lang w:val="en-US"/>
                </w:rPr>
                <w:t>MHz</w:t>
              </w:r>
            </w:ins>
          </w:p>
        </w:tc>
        <w:tc>
          <w:tcPr>
            <w:tcW w:w="4655" w:type="dxa"/>
            <w:gridSpan w:val="7"/>
            <w:tcBorders>
              <w:left w:val="single" w:sz="4" w:space="0" w:color="auto"/>
              <w:bottom w:val="single" w:sz="4" w:space="0" w:color="auto"/>
              <w:right w:val="single" w:sz="4" w:space="0" w:color="auto"/>
            </w:tcBorders>
            <w:vAlign w:val="center"/>
          </w:tcPr>
          <w:p w14:paraId="3C26C024" w14:textId="77777777" w:rsidR="000911C7" w:rsidRPr="004E396D" w:rsidRDefault="000911C7" w:rsidP="00146D40">
            <w:pPr>
              <w:keepLines/>
              <w:spacing w:after="0"/>
              <w:jc w:val="center"/>
              <w:rPr>
                <w:ins w:id="921" w:author="Ericsson" w:date="2020-07-13T10:58:00Z"/>
                <w:rFonts w:ascii="Arial" w:hAnsi="Arial"/>
                <w:sz w:val="18"/>
                <w:szCs w:val="18"/>
              </w:rPr>
            </w:pPr>
            <w:ins w:id="922" w:author="Ericsson" w:date="2020-07-13T10:58:00Z">
              <w:r w:rsidRPr="004E396D">
                <w:rPr>
                  <w:rFonts w:ascii="Arial" w:hAnsi="Arial"/>
                  <w:sz w:val="18"/>
                  <w:szCs w:val="18"/>
                </w:rPr>
                <w:t xml:space="preserve">10: </w:t>
              </w:r>
              <w:proofErr w:type="gramStart"/>
              <w:r w:rsidRPr="004E396D">
                <w:rPr>
                  <w:rFonts w:ascii="Arial" w:hAnsi="Arial" w:cs="Arial"/>
                  <w:sz w:val="18"/>
                  <w:szCs w:val="18"/>
                  <w:lang w:val="de-DE"/>
                </w:rPr>
                <w:t>N</w:t>
              </w:r>
              <w:r w:rsidRPr="004E396D">
                <w:rPr>
                  <w:rFonts w:ascii="Arial" w:hAnsi="Arial" w:cs="Arial"/>
                  <w:sz w:val="18"/>
                  <w:szCs w:val="18"/>
                  <w:vertAlign w:val="subscript"/>
                  <w:lang w:val="de-DE"/>
                </w:rPr>
                <w:t>RB,c</w:t>
              </w:r>
              <w:proofErr w:type="gramEnd"/>
              <w:r w:rsidRPr="004E396D">
                <w:rPr>
                  <w:rFonts w:ascii="Arial" w:hAnsi="Arial" w:cs="Arial"/>
                  <w:sz w:val="18"/>
                  <w:szCs w:val="18"/>
                  <w:lang w:val="de-DE"/>
                </w:rPr>
                <w:t xml:space="preserve"> = 52</w:t>
              </w:r>
            </w:ins>
          </w:p>
        </w:tc>
      </w:tr>
      <w:tr w:rsidR="000911C7" w:rsidRPr="004E396D" w14:paraId="2E661D16" w14:textId="77777777" w:rsidTr="00146D40">
        <w:trPr>
          <w:jc w:val="center"/>
          <w:ins w:id="923" w:author="Ericsson" w:date="2020-07-13T10:58:00Z"/>
        </w:trPr>
        <w:tc>
          <w:tcPr>
            <w:tcW w:w="2065" w:type="dxa"/>
            <w:gridSpan w:val="2"/>
            <w:vMerge/>
            <w:tcBorders>
              <w:left w:val="single" w:sz="4" w:space="0" w:color="auto"/>
              <w:right w:val="single" w:sz="4" w:space="0" w:color="auto"/>
            </w:tcBorders>
            <w:vAlign w:val="center"/>
          </w:tcPr>
          <w:p w14:paraId="3B87B6AC" w14:textId="77777777" w:rsidR="000911C7" w:rsidRPr="004E396D" w:rsidRDefault="000911C7" w:rsidP="00146D40">
            <w:pPr>
              <w:keepLines/>
              <w:spacing w:after="0"/>
              <w:rPr>
                <w:ins w:id="924" w:author="Ericsson" w:date="2020-07-13T10:58:00Z"/>
                <w:rFonts w:ascii="Arial" w:hAnsi="Arial" w:cs="Arial"/>
                <w:sz w:val="18"/>
                <w:lang w:val="en-US"/>
              </w:rPr>
            </w:pPr>
          </w:p>
        </w:tc>
        <w:tc>
          <w:tcPr>
            <w:tcW w:w="1740" w:type="dxa"/>
            <w:tcBorders>
              <w:left w:val="single" w:sz="4" w:space="0" w:color="auto"/>
              <w:bottom w:val="single" w:sz="4" w:space="0" w:color="auto"/>
              <w:right w:val="single" w:sz="4" w:space="0" w:color="auto"/>
            </w:tcBorders>
            <w:vAlign w:val="center"/>
          </w:tcPr>
          <w:p w14:paraId="6077CAD6" w14:textId="77777777" w:rsidR="000911C7" w:rsidRPr="004E396D" w:rsidRDefault="000911C7" w:rsidP="00146D40">
            <w:pPr>
              <w:keepLines/>
              <w:spacing w:after="0"/>
              <w:rPr>
                <w:ins w:id="925" w:author="Ericsson" w:date="2020-07-13T10:58:00Z"/>
                <w:rFonts w:ascii="Arial" w:hAnsi="Arial" w:cs="Arial"/>
                <w:sz w:val="18"/>
              </w:rPr>
            </w:pPr>
            <w:ins w:id="926" w:author="Ericsson" w:date="2020-07-13T10:58:00Z">
              <w:r w:rsidRPr="004E396D">
                <w:rPr>
                  <w:rFonts w:ascii="Arial" w:hAnsi="Arial" w:cs="Arial"/>
                  <w:sz w:val="18"/>
                </w:rPr>
                <w:t>Config</w:t>
              </w:r>
              <w:r w:rsidRPr="004E396D">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6EAD5239" w14:textId="77777777" w:rsidR="000911C7" w:rsidRPr="004E396D" w:rsidRDefault="000911C7" w:rsidP="00146D40">
            <w:pPr>
              <w:keepLines/>
              <w:spacing w:after="0"/>
              <w:jc w:val="center"/>
              <w:rPr>
                <w:ins w:id="927" w:author="Ericsson" w:date="2020-07-13T10:58:00Z"/>
                <w:rFonts w:ascii="Arial" w:hAnsi="Arial" w:cs="Arial"/>
                <w:sz w:val="18"/>
                <w:lang w:val="en-US"/>
              </w:rPr>
            </w:pPr>
          </w:p>
        </w:tc>
        <w:tc>
          <w:tcPr>
            <w:tcW w:w="4655" w:type="dxa"/>
            <w:gridSpan w:val="7"/>
            <w:tcBorders>
              <w:left w:val="single" w:sz="4" w:space="0" w:color="auto"/>
              <w:bottom w:val="single" w:sz="4" w:space="0" w:color="auto"/>
              <w:right w:val="single" w:sz="4" w:space="0" w:color="auto"/>
            </w:tcBorders>
            <w:vAlign w:val="center"/>
          </w:tcPr>
          <w:p w14:paraId="0A3856C9" w14:textId="77777777" w:rsidR="000911C7" w:rsidRPr="004E396D" w:rsidRDefault="000911C7" w:rsidP="00146D40">
            <w:pPr>
              <w:keepLines/>
              <w:spacing w:after="0"/>
              <w:jc w:val="center"/>
              <w:rPr>
                <w:ins w:id="928" w:author="Ericsson" w:date="2020-07-13T10:58:00Z"/>
                <w:rFonts w:ascii="Arial" w:hAnsi="Arial"/>
                <w:sz w:val="18"/>
                <w:szCs w:val="18"/>
              </w:rPr>
            </w:pPr>
            <w:ins w:id="929" w:author="Ericsson" w:date="2020-07-13T10:58:00Z">
              <w:r w:rsidRPr="004E396D">
                <w:rPr>
                  <w:rFonts w:ascii="Arial" w:hAnsi="Arial"/>
                  <w:sz w:val="18"/>
                  <w:szCs w:val="18"/>
                </w:rPr>
                <w:t xml:space="preserve">10: </w:t>
              </w:r>
              <w:proofErr w:type="gramStart"/>
              <w:r w:rsidRPr="004E396D">
                <w:rPr>
                  <w:rFonts w:ascii="Arial" w:hAnsi="Arial" w:cs="Arial"/>
                  <w:sz w:val="18"/>
                  <w:szCs w:val="18"/>
                  <w:lang w:val="de-DE"/>
                </w:rPr>
                <w:t>N</w:t>
              </w:r>
              <w:r w:rsidRPr="004E396D">
                <w:rPr>
                  <w:rFonts w:ascii="Arial" w:hAnsi="Arial" w:cs="Arial"/>
                  <w:sz w:val="18"/>
                  <w:szCs w:val="18"/>
                  <w:vertAlign w:val="subscript"/>
                  <w:lang w:val="de-DE"/>
                </w:rPr>
                <w:t>RB,c</w:t>
              </w:r>
              <w:proofErr w:type="gramEnd"/>
              <w:r w:rsidRPr="004E396D">
                <w:rPr>
                  <w:rFonts w:ascii="Arial" w:hAnsi="Arial" w:cs="Arial"/>
                  <w:sz w:val="18"/>
                  <w:szCs w:val="18"/>
                  <w:lang w:val="de-DE"/>
                </w:rPr>
                <w:t xml:space="preserve"> = 52</w:t>
              </w:r>
            </w:ins>
          </w:p>
        </w:tc>
      </w:tr>
      <w:tr w:rsidR="000911C7" w:rsidRPr="004E396D" w14:paraId="3E6466DC" w14:textId="77777777" w:rsidTr="00146D40">
        <w:trPr>
          <w:jc w:val="center"/>
          <w:ins w:id="930" w:author="Ericsson" w:date="2020-07-13T10:58:00Z"/>
        </w:trPr>
        <w:tc>
          <w:tcPr>
            <w:tcW w:w="2065" w:type="dxa"/>
            <w:gridSpan w:val="2"/>
            <w:vMerge/>
            <w:tcBorders>
              <w:left w:val="single" w:sz="4" w:space="0" w:color="auto"/>
              <w:bottom w:val="single" w:sz="4" w:space="0" w:color="auto"/>
              <w:right w:val="single" w:sz="4" w:space="0" w:color="auto"/>
            </w:tcBorders>
            <w:vAlign w:val="center"/>
          </w:tcPr>
          <w:p w14:paraId="1E769416" w14:textId="77777777" w:rsidR="000911C7" w:rsidRPr="004E396D" w:rsidRDefault="000911C7" w:rsidP="00146D40">
            <w:pPr>
              <w:keepLines/>
              <w:spacing w:after="0"/>
              <w:rPr>
                <w:ins w:id="931" w:author="Ericsson" w:date="2020-07-13T10:58:00Z"/>
                <w:rFonts w:ascii="Arial" w:hAnsi="Arial" w:cs="Arial"/>
                <w:sz w:val="18"/>
                <w:lang w:val="en-US"/>
              </w:rPr>
            </w:pPr>
          </w:p>
        </w:tc>
        <w:tc>
          <w:tcPr>
            <w:tcW w:w="1740" w:type="dxa"/>
            <w:tcBorders>
              <w:left w:val="single" w:sz="4" w:space="0" w:color="auto"/>
              <w:bottom w:val="single" w:sz="4" w:space="0" w:color="auto"/>
              <w:right w:val="single" w:sz="4" w:space="0" w:color="auto"/>
            </w:tcBorders>
            <w:vAlign w:val="center"/>
          </w:tcPr>
          <w:p w14:paraId="461BC138" w14:textId="77777777" w:rsidR="000911C7" w:rsidRPr="004E396D" w:rsidRDefault="000911C7" w:rsidP="00146D40">
            <w:pPr>
              <w:keepLines/>
              <w:spacing w:after="0"/>
              <w:rPr>
                <w:ins w:id="932" w:author="Ericsson" w:date="2020-07-13T10:58:00Z"/>
                <w:rFonts w:ascii="Arial" w:hAnsi="Arial" w:cs="Arial"/>
                <w:sz w:val="18"/>
              </w:rPr>
            </w:pPr>
            <w:ins w:id="933" w:author="Ericsson" w:date="2020-07-13T10:58:00Z">
              <w:r w:rsidRPr="004E396D">
                <w:rPr>
                  <w:rFonts w:ascii="Arial" w:hAnsi="Arial" w:cs="Arial"/>
                  <w:sz w:val="18"/>
                </w:rPr>
                <w:t>Config</w:t>
              </w:r>
              <w:r w:rsidRPr="004E396D">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31D06826" w14:textId="77777777" w:rsidR="000911C7" w:rsidRPr="004E396D" w:rsidRDefault="000911C7" w:rsidP="00146D40">
            <w:pPr>
              <w:keepLines/>
              <w:spacing w:after="0"/>
              <w:jc w:val="center"/>
              <w:rPr>
                <w:ins w:id="934" w:author="Ericsson" w:date="2020-07-13T10:58:00Z"/>
                <w:rFonts w:ascii="Arial" w:hAnsi="Arial" w:cs="Arial"/>
                <w:sz w:val="18"/>
                <w:lang w:val="en-US"/>
              </w:rPr>
            </w:pPr>
          </w:p>
        </w:tc>
        <w:tc>
          <w:tcPr>
            <w:tcW w:w="4655" w:type="dxa"/>
            <w:gridSpan w:val="7"/>
            <w:tcBorders>
              <w:left w:val="single" w:sz="4" w:space="0" w:color="auto"/>
              <w:bottom w:val="single" w:sz="4" w:space="0" w:color="auto"/>
              <w:right w:val="single" w:sz="4" w:space="0" w:color="auto"/>
            </w:tcBorders>
            <w:vAlign w:val="center"/>
          </w:tcPr>
          <w:p w14:paraId="23383560" w14:textId="77777777" w:rsidR="000911C7" w:rsidRPr="004E396D" w:rsidRDefault="000911C7" w:rsidP="00146D40">
            <w:pPr>
              <w:keepLines/>
              <w:spacing w:after="0"/>
              <w:jc w:val="center"/>
              <w:rPr>
                <w:ins w:id="935" w:author="Ericsson" w:date="2020-07-13T10:58:00Z"/>
                <w:rFonts w:ascii="Arial" w:hAnsi="Arial" w:cs="Arial"/>
                <w:sz w:val="18"/>
                <w:szCs w:val="18"/>
              </w:rPr>
            </w:pPr>
            <w:ins w:id="936" w:author="Ericsson" w:date="2020-07-13T10:58:00Z">
              <w:r w:rsidRPr="004E396D">
                <w:rPr>
                  <w:rFonts w:ascii="Arial" w:hAnsi="Arial" w:cs="Arial"/>
                  <w:sz w:val="18"/>
                  <w:szCs w:val="18"/>
                </w:rPr>
                <w:t xml:space="preserve">40: </w:t>
              </w:r>
              <w:proofErr w:type="gramStart"/>
              <w:r w:rsidRPr="004E396D">
                <w:rPr>
                  <w:rFonts w:ascii="Arial" w:hAnsi="Arial" w:cs="Arial"/>
                  <w:sz w:val="18"/>
                  <w:szCs w:val="18"/>
                  <w:lang w:val="de-DE"/>
                </w:rPr>
                <w:t>N</w:t>
              </w:r>
              <w:r w:rsidRPr="004E396D">
                <w:rPr>
                  <w:rFonts w:ascii="Arial" w:hAnsi="Arial" w:cs="Arial"/>
                  <w:sz w:val="18"/>
                  <w:szCs w:val="18"/>
                  <w:vertAlign w:val="subscript"/>
                  <w:lang w:val="de-DE"/>
                </w:rPr>
                <w:t>RB,c</w:t>
              </w:r>
              <w:proofErr w:type="gramEnd"/>
              <w:r w:rsidRPr="004E396D">
                <w:rPr>
                  <w:rFonts w:ascii="Arial" w:hAnsi="Arial" w:cs="Arial"/>
                  <w:sz w:val="18"/>
                  <w:szCs w:val="18"/>
                  <w:lang w:val="de-DE"/>
                </w:rPr>
                <w:t xml:space="preserve"> = 106 </w:t>
              </w:r>
            </w:ins>
          </w:p>
        </w:tc>
      </w:tr>
      <w:tr w:rsidR="000911C7" w:rsidRPr="004E396D" w14:paraId="14431359" w14:textId="77777777" w:rsidTr="00146D40">
        <w:trPr>
          <w:jc w:val="center"/>
          <w:ins w:id="937" w:author="Ericsson" w:date="2020-07-13T10:58:00Z"/>
        </w:trPr>
        <w:tc>
          <w:tcPr>
            <w:tcW w:w="2065" w:type="dxa"/>
            <w:gridSpan w:val="2"/>
            <w:vMerge w:val="restart"/>
            <w:tcBorders>
              <w:left w:val="single" w:sz="4" w:space="0" w:color="auto"/>
              <w:right w:val="single" w:sz="4" w:space="0" w:color="auto"/>
            </w:tcBorders>
            <w:vAlign w:val="center"/>
          </w:tcPr>
          <w:p w14:paraId="2CCAEE99" w14:textId="77777777" w:rsidR="000911C7" w:rsidRPr="004E396D" w:rsidRDefault="000911C7" w:rsidP="00146D40">
            <w:pPr>
              <w:pStyle w:val="TAL"/>
              <w:rPr>
                <w:ins w:id="938" w:author="Ericsson" w:date="2020-07-13T10:58:00Z"/>
                <w:rFonts w:cs="Arial"/>
                <w:lang w:val="en-US"/>
              </w:rPr>
            </w:pPr>
            <w:ins w:id="939" w:author="Ericsson" w:date="2020-07-13T10:58:00Z">
              <w:r w:rsidRPr="004E396D">
                <w:t>TRS configuration</w:t>
              </w:r>
            </w:ins>
          </w:p>
        </w:tc>
        <w:tc>
          <w:tcPr>
            <w:tcW w:w="1740" w:type="dxa"/>
            <w:tcBorders>
              <w:left w:val="single" w:sz="4" w:space="0" w:color="auto"/>
              <w:bottom w:val="single" w:sz="4" w:space="0" w:color="auto"/>
              <w:right w:val="single" w:sz="4" w:space="0" w:color="auto"/>
            </w:tcBorders>
            <w:vAlign w:val="center"/>
          </w:tcPr>
          <w:p w14:paraId="003033E9" w14:textId="77777777" w:rsidR="000911C7" w:rsidRPr="004E396D" w:rsidRDefault="000911C7" w:rsidP="00146D40">
            <w:pPr>
              <w:pStyle w:val="TAL"/>
              <w:rPr>
                <w:ins w:id="940" w:author="Ericsson" w:date="2020-07-13T10:58:00Z"/>
                <w:rFonts w:cs="Arial"/>
              </w:rPr>
            </w:pPr>
            <w:ins w:id="941" w:author="Ericsson" w:date="2020-07-13T10:58:00Z">
              <w:r w:rsidRPr="004E396D">
                <w:rPr>
                  <w:rFonts w:cs="Arial"/>
                </w:rPr>
                <w:t>Config</w:t>
              </w:r>
              <w:r w:rsidRPr="004E396D">
                <w:rPr>
                  <w:szCs w:val="18"/>
                </w:rPr>
                <w:t xml:space="preserve"> 1</w:t>
              </w:r>
            </w:ins>
          </w:p>
        </w:tc>
        <w:tc>
          <w:tcPr>
            <w:tcW w:w="1134" w:type="dxa"/>
            <w:tcBorders>
              <w:left w:val="single" w:sz="4" w:space="0" w:color="auto"/>
              <w:bottom w:val="single" w:sz="4" w:space="0" w:color="auto"/>
              <w:right w:val="single" w:sz="4" w:space="0" w:color="auto"/>
            </w:tcBorders>
            <w:vAlign w:val="center"/>
          </w:tcPr>
          <w:p w14:paraId="54441A54" w14:textId="77777777" w:rsidR="000911C7" w:rsidRPr="004E396D" w:rsidRDefault="000911C7" w:rsidP="00146D40">
            <w:pPr>
              <w:keepLines/>
              <w:spacing w:after="0"/>
              <w:jc w:val="center"/>
              <w:rPr>
                <w:ins w:id="942" w:author="Ericsson" w:date="2020-07-13T10:58:00Z"/>
                <w:rFonts w:ascii="Arial" w:hAnsi="Arial" w:cs="Arial"/>
                <w:sz w:val="18"/>
                <w:lang w:val="en-US"/>
              </w:rPr>
            </w:pPr>
          </w:p>
        </w:tc>
        <w:tc>
          <w:tcPr>
            <w:tcW w:w="4655" w:type="dxa"/>
            <w:gridSpan w:val="7"/>
            <w:tcBorders>
              <w:left w:val="single" w:sz="4" w:space="0" w:color="auto"/>
              <w:bottom w:val="single" w:sz="4" w:space="0" w:color="auto"/>
              <w:right w:val="single" w:sz="4" w:space="0" w:color="auto"/>
            </w:tcBorders>
          </w:tcPr>
          <w:p w14:paraId="53B2FA8F" w14:textId="77777777" w:rsidR="000911C7" w:rsidRPr="004E396D" w:rsidRDefault="000911C7" w:rsidP="00146D40">
            <w:pPr>
              <w:pStyle w:val="TAC"/>
              <w:rPr>
                <w:ins w:id="943" w:author="Ericsson" w:date="2020-07-13T10:58:00Z"/>
                <w:szCs w:val="18"/>
              </w:rPr>
            </w:pPr>
            <w:ins w:id="944" w:author="Ericsson" w:date="2020-07-13T10:58:00Z">
              <w:r w:rsidRPr="004E396D">
                <w:rPr>
                  <w:lang w:eastAsia="zh-CN"/>
                </w:rPr>
                <w:t>TRS.1.1 FDD</w:t>
              </w:r>
            </w:ins>
          </w:p>
        </w:tc>
      </w:tr>
      <w:tr w:rsidR="000911C7" w:rsidRPr="004E396D" w14:paraId="53A5FCD2" w14:textId="77777777" w:rsidTr="00146D40">
        <w:trPr>
          <w:jc w:val="center"/>
          <w:ins w:id="945" w:author="Ericsson" w:date="2020-07-13T10:58:00Z"/>
        </w:trPr>
        <w:tc>
          <w:tcPr>
            <w:tcW w:w="2065" w:type="dxa"/>
            <w:gridSpan w:val="2"/>
            <w:vMerge/>
            <w:tcBorders>
              <w:left w:val="single" w:sz="4" w:space="0" w:color="auto"/>
              <w:right w:val="single" w:sz="4" w:space="0" w:color="auto"/>
            </w:tcBorders>
            <w:vAlign w:val="center"/>
          </w:tcPr>
          <w:p w14:paraId="6C49F72D" w14:textId="77777777" w:rsidR="000911C7" w:rsidRPr="004E396D" w:rsidRDefault="000911C7" w:rsidP="00146D40">
            <w:pPr>
              <w:pStyle w:val="TAL"/>
              <w:rPr>
                <w:ins w:id="946" w:author="Ericsson" w:date="2020-07-13T10:58:00Z"/>
                <w:rFonts w:cs="Arial"/>
                <w:lang w:val="en-US"/>
              </w:rPr>
            </w:pPr>
          </w:p>
        </w:tc>
        <w:tc>
          <w:tcPr>
            <w:tcW w:w="1740" w:type="dxa"/>
            <w:tcBorders>
              <w:left w:val="single" w:sz="4" w:space="0" w:color="auto"/>
              <w:bottom w:val="single" w:sz="4" w:space="0" w:color="auto"/>
              <w:right w:val="single" w:sz="4" w:space="0" w:color="auto"/>
            </w:tcBorders>
            <w:vAlign w:val="center"/>
          </w:tcPr>
          <w:p w14:paraId="6C9C5BE0" w14:textId="77777777" w:rsidR="000911C7" w:rsidRPr="004E396D" w:rsidRDefault="000911C7" w:rsidP="00146D40">
            <w:pPr>
              <w:pStyle w:val="TAL"/>
              <w:rPr>
                <w:ins w:id="947" w:author="Ericsson" w:date="2020-07-13T10:58:00Z"/>
                <w:rFonts w:cs="Arial"/>
              </w:rPr>
            </w:pPr>
            <w:ins w:id="948" w:author="Ericsson" w:date="2020-07-13T10:58:00Z">
              <w:r w:rsidRPr="004E396D">
                <w:rPr>
                  <w:rFonts w:cs="Arial"/>
                </w:rPr>
                <w:t>Config</w:t>
              </w:r>
              <w:r w:rsidRPr="004E396D">
                <w:rPr>
                  <w:szCs w:val="18"/>
                </w:rPr>
                <w:t xml:space="preserve"> 2</w:t>
              </w:r>
            </w:ins>
          </w:p>
        </w:tc>
        <w:tc>
          <w:tcPr>
            <w:tcW w:w="1134" w:type="dxa"/>
            <w:tcBorders>
              <w:left w:val="single" w:sz="4" w:space="0" w:color="auto"/>
              <w:bottom w:val="single" w:sz="4" w:space="0" w:color="auto"/>
              <w:right w:val="single" w:sz="4" w:space="0" w:color="auto"/>
            </w:tcBorders>
            <w:vAlign w:val="center"/>
          </w:tcPr>
          <w:p w14:paraId="457D9B2F" w14:textId="77777777" w:rsidR="000911C7" w:rsidRPr="004E396D" w:rsidRDefault="000911C7" w:rsidP="00146D40">
            <w:pPr>
              <w:keepLines/>
              <w:spacing w:after="0"/>
              <w:jc w:val="center"/>
              <w:rPr>
                <w:ins w:id="949" w:author="Ericsson" w:date="2020-07-13T10:58:00Z"/>
                <w:rFonts w:ascii="Arial" w:hAnsi="Arial" w:cs="Arial"/>
                <w:sz w:val="18"/>
                <w:lang w:val="en-US"/>
              </w:rPr>
            </w:pPr>
          </w:p>
        </w:tc>
        <w:tc>
          <w:tcPr>
            <w:tcW w:w="4655" w:type="dxa"/>
            <w:gridSpan w:val="7"/>
            <w:tcBorders>
              <w:left w:val="single" w:sz="4" w:space="0" w:color="auto"/>
              <w:bottom w:val="single" w:sz="4" w:space="0" w:color="auto"/>
              <w:right w:val="single" w:sz="4" w:space="0" w:color="auto"/>
            </w:tcBorders>
          </w:tcPr>
          <w:p w14:paraId="7EB728D2" w14:textId="77777777" w:rsidR="000911C7" w:rsidRPr="004E396D" w:rsidRDefault="000911C7" w:rsidP="00146D40">
            <w:pPr>
              <w:pStyle w:val="TAC"/>
              <w:rPr>
                <w:ins w:id="950" w:author="Ericsson" w:date="2020-07-13T10:58:00Z"/>
                <w:szCs w:val="18"/>
              </w:rPr>
            </w:pPr>
            <w:ins w:id="951" w:author="Ericsson" w:date="2020-07-13T10:58:00Z">
              <w:r w:rsidRPr="004E396D">
                <w:rPr>
                  <w:lang w:eastAsia="zh-CN"/>
                </w:rPr>
                <w:t>TRS.1.1 TDD</w:t>
              </w:r>
            </w:ins>
          </w:p>
        </w:tc>
      </w:tr>
      <w:tr w:rsidR="000911C7" w:rsidRPr="004E396D" w14:paraId="3BB9D1FA" w14:textId="77777777" w:rsidTr="00146D40">
        <w:trPr>
          <w:jc w:val="center"/>
          <w:ins w:id="952" w:author="Ericsson" w:date="2020-07-13T10:58:00Z"/>
        </w:trPr>
        <w:tc>
          <w:tcPr>
            <w:tcW w:w="2065" w:type="dxa"/>
            <w:gridSpan w:val="2"/>
            <w:vMerge/>
            <w:tcBorders>
              <w:left w:val="single" w:sz="4" w:space="0" w:color="auto"/>
              <w:bottom w:val="single" w:sz="4" w:space="0" w:color="auto"/>
              <w:right w:val="single" w:sz="4" w:space="0" w:color="auto"/>
            </w:tcBorders>
            <w:vAlign w:val="center"/>
          </w:tcPr>
          <w:p w14:paraId="21E0D9EF" w14:textId="77777777" w:rsidR="000911C7" w:rsidRPr="004E396D" w:rsidRDefault="000911C7" w:rsidP="00146D40">
            <w:pPr>
              <w:pStyle w:val="TAL"/>
              <w:rPr>
                <w:ins w:id="953" w:author="Ericsson" w:date="2020-07-13T10:58:00Z"/>
                <w:rFonts w:cs="Arial"/>
                <w:lang w:val="en-US"/>
              </w:rPr>
            </w:pPr>
          </w:p>
        </w:tc>
        <w:tc>
          <w:tcPr>
            <w:tcW w:w="1740" w:type="dxa"/>
            <w:tcBorders>
              <w:left w:val="single" w:sz="4" w:space="0" w:color="auto"/>
              <w:bottom w:val="single" w:sz="4" w:space="0" w:color="auto"/>
              <w:right w:val="single" w:sz="4" w:space="0" w:color="auto"/>
            </w:tcBorders>
            <w:vAlign w:val="center"/>
          </w:tcPr>
          <w:p w14:paraId="4A1570E7" w14:textId="77777777" w:rsidR="000911C7" w:rsidRPr="004E396D" w:rsidRDefault="000911C7" w:rsidP="00146D40">
            <w:pPr>
              <w:pStyle w:val="TAL"/>
              <w:rPr>
                <w:ins w:id="954" w:author="Ericsson" w:date="2020-07-13T10:58:00Z"/>
                <w:rFonts w:cs="Arial"/>
              </w:rPr>
            </w:pPr>
            <w:ins w:id="955" w:author="Ericsson" w:date="2020-07-13T10:58:00Z">
              <w:r w:rsidRPr="004E396D">
                <w:rPr>
                  <w:rFonts w:cs="Arial"/>
                </w:rPr>
                <w:t>Config</w:t>
              </w:r>
              <w:r w:rsidRPr="004E396D">
                <w:rPr>
                  <w:szCs w:val="18"/>
                </w:rPr>
                <w:t xml:space="preserve"> 3</w:t>
              </w:r>
            </w:ins>
          </w:p>
        </w:tc>
        <w:tc>
          <w:tcPr>
            <w:tcW w:w="1134" w:type="dxa"/>
            <w:tcBorders>
              <w:left w:val="single" w:sz="4" w:space="0" w:color="auto"/>
              <w:bottom w:val="single" w:sz="4" w:space="0" w:color="auto"/>
              <w:right w:val="single" w:sz="4" w:space="0" w:color="auto"/>
            </w:tcBorders>
            <w:vAlign w:val="center"/>
          </w:tcPr>
          <w:p w14:paraId="339927E8" w14:textId="77777777" w:rsidR="000911C7" w:rsidRPr="004E396D" w:rsidRDefault="000911C7" w:rsidP="00146D40">
            <w:pPr>
              <w:keepLines/>
              <w:spacing w:after="0"/>
              <w:jc w:val="center"/>
              <w:rPr>
                <w:ins w:id="956" w:author="Ericsson" w:date="2020-07-13T10:58:00Z"/>
                <w:rFonts w:ascii="Arial" w:hAnsi="Arial" w:cs="Arial"/>
                <w:sz w:val="18"/>
                <w:lang w:val="en-US"/>
              </w:rPr>
            </w:pPr>
          </w:p>
        </w:tc>
        <w:tc>
          <w:tcPr>
            <w:tcW w:w="4655" w:type="dxa"/>
            <w:gridSpan w:val="7"/>
            <w:tcBorders>
              <w:left w:val="single" w:sz="4" w:space="0" w:color="auto"/>
              <w:bottom w:val="single" w:sz="4" w:space="0" w:color="auto"/>
              <w:right w:val="single" w:sz="4" w:space="0" w:color="auto"/>
            </w:tcBorders>
          </w:tcPr>
          <w:p w14:paraId="159CCEE5" w14:textId="77777777" w:rsidR="000911C7" w:rsidRPr="004E396D" w:rsidRDefault="000911C7" w:rsidP="00146D40">
            <w:pPr>
              <w:pStyle w:val="TAC"/>
              <w:rPr>
                <w:ins w:id="957" w:author="Ericsson" w:date="2020-07-13T10:58:00Z"/>
                <w:szCs w:val="18"/>
              </w:rPr>
            </w:pPr>
            <w:ins w:id="958" w:author="Ericsson" w:date="2020-07-13T10:58:00Z">
              <w:r w:rsidRPr="004E396D">
                <w:rPr>
                  <w:lang w:eastAsia="zh-CN"/>
                </w:rPr>
                <w:t>TRS.1.2 TDD</w:t>
              </w:r>
            </w:ins>
          </w:p>
        </w:tc>
      </w:tr>
      <w:tr w:rsidR="000911C7" w:rsidRPr="004E396D" w14:paraId="5C090A80" w14:textId="77777777" w:rsidTr="00146D40">
        <w:trPr>
          <w:jc w:val="center"/>
          <w:ins w:id="959" w:author="Ericsson" w:date="2020-07-13T10:58:00Z"/>
        </w:trPr>
        <w:tc>
          <w:tcPr>
            <w:tcW w:w="3805" w:type="dxa"/>
            <w:gridSpan w:val="3"/>
            <w:tcBorders>
              <w:left w:val="single" w:sz="4" w:space="0" w:color="auto"/>
              <w:bottom w:val="single" w:sz="4" w:space="0" w:color="auto"/>
              <w:right w:val="single" w:sz="4" w:space="0" w:color="auto"/>
            </w:tcBorders>
            <w:vAlign w:val="center"/>
          </w:tcPr>
          <w:p w14:paraId="62B932CB" w14:textId="77777777" w:rsidR="000911C7" w:rsidRPr="004E396D" w:rsidRDefault="000911C7" w:rsidP="00146D40">
            <w:pPr>
              <w:keepLines/>
              <w:spacing w:after="0"/>
              <w:rPr>
                <w:ins w:id="960" w:author="Ericsson" w:date="2020-07-13T10:58:00Z"/>
                <w:rFonts w:ascii="Arial" w:hAnsi="Arial" w:cs="Arial"/>
                <w:sz w:val="18"/>
              </w:rPr>
            </w:pPr>
            <w:proofErr w:type="spellStart"/>
            <w:ins w:id="961" w:author="Ericsson" w:date="2020-07-13T10:58:00Z">
              <w:r w:rsidRPr="004E396D">
                <w:rPr>
                  <w:rFonts w:ascii="Arial" w:hAnsi="Arial" w:cs="Arial"/>
                  <w:sz w:val="18"/>
                  <w:lang w:val="en-US"/>
                </w:rPr>
                <w:t>DRx</w:t>
              </w:r>
              <w:proofErr w:type="spellEnd"/>
              <w:r w:rsidRPr="004E396D">
                <w:rPr>
                  <w:rFonts w:ascii="Arial" w:hAnsi="Arial" w:cs="Arial"/>
                  <w:sz w:val="18"/>
                  <w:lang w:val="en-US"/>
                </w:rPr>
                <w:t xml:space="preserve"> Cycle</w:t>
              </w:r>
            </w:ins>
          </w:p>
        </w:tc>
        <w:tc>
          <w:tcPr>
            <w:tcW w:w="1134" w:type="dxa"/>
            <w:tcBorders>
              <w:left w:val="single" w:sz="4" w:space="0" w:color="auto"/>
              <w:bottom w:val="single" w:sz="4" w:space="0" w:color="auto"/>
              <w:right w:val="single" w:sz="4" w:space="0" w:color="auto"/>
            </w:tcBorders>
            <w:vAlign w:val="center"/>
          </w:tcPr>
          <w:p w14:paraId="75DE80D1" w14:textId="77777777" w:rsidR="000911C7" w:rsidRPr="004E396D" w:rsidRDefault="000911C7" w:rsidP="00146D40">
            <w:pPr>
              <w:keepLines/>
              <w:spacing w:after="0"/>
              <w:jc w:val="center"/>
              <w:rPr>
                <w:ins w:id="962" w:author="Ericsson" w:date="2020-07-13T10:58:00Z"/>
                <w:rFonts w:ascii="Arial" w:hAnsi="Arial" w:cs="Arial"/>
                <w:sz w:val="18"/>
                <w:lang w:val="en-US"/>
              </w:rPr>
            </w:pPr>
            <w:proofErr w:type="spellStart"/>
            <w:ins w:id="963" w:author="Ericsson" w:date="2020-07-13T10:58:00Z">
              <w:r w:rsidRPr="004E396D">
                <w:rPr>
                  <w:rFonts w:ascii="Arial" w:hAnsi="Arial" w:cs="Arial"/>
                  <w:sz w:val="18"/>
                  <w:lang w:val="en-US"/>
                </w:rPr>
                <w:t>ms</w:t>
              </w:r>
              <w:proofErr w:type="spellEnd"/>
            </w:ins>
          </w:p>
        </w:tc>
        <w:tc>
          <w:tcPr>
            <w:tcW w:w="4655" w:type="dxa"/>
            <w:gridSpan w:val="7"/>
            <w:tcBorders>
              <w:left w:val="single" w:sz="4" w:space="0" w:color="auto"/>
              <w:bottom w:val="single" w:sz="4" w:space="0" w:color="auto"/>
              <w:right w:val="single" w:sz="4" w:space="0" w:color="auto"/>
            </w:tcBorders>
            <w:vAlign w:val="center"/>
          </w:tcPr>
          <w:p w14:paraId="7400C16B" w14:textId="77777777" w:rsidR="000911C7" w:rsidRPr="004E396D" w:rsidRDefault="000911C7" w:rsidP="00146D40">
            <w:pPr>
              <w:keepLines/>
              <w:spacing w:after="0"/>
              <w:jc w:val="center"/>
              <w:rPr>
                <w:ins w:id="964" w:author="Ericsson" w:date="2020-07-13T10:58:00Z"/>
                <w:rFonts w:ascii="Arial" w:hAnsi="Arial" w:cs="Arial"/>
                <w:sz w:val="18"/>
                <w:lang w:val="en-US"/>
              </w:rPr>
            </w:pPr>
            <w:ins w:id="965" w:author="Ericsson" w:date="2020-07-13T10:58:00Z">
              <w:r w:rsidRPr="004E396D">
                <w:rPr>
                  <w:rFonts w:ascii="Arial" w:hAnsi="Arial" w:cs="Arial"/>
                  <w:sz w:val="18"/>
                  <w:lang w:val="en-US"/>
                </w:rPr>
                <w:t>Not Applicable</w:t>
              </w:r>
            </w:ins>
          </w:p>
        </w:tc>
      </w:tr>
      <w:tr w:rsidR="00B066FC" w:rsidRPr="004E396D" w14:paraId="3501A5AD" w14:textId="77777777" w:rsidTr="00146D40">
        <w:trPr>
          <w:jc w:val="center"/>
          <w:ins w:id="966" w:author="Ericsson" w:date="2020-07-13T11:04:00Z"/>
        </w:trPr>
        <w:tc>
          <w:tcPr>
            <w:tcW w:w="3805" w:type="dxa"/>
            <w:gridSpan w:val="3"/>
            <w:tcBorders>
              <w:left w:val="single" w:sz="4" w:space="0" w:color="auto"/>
              <w:bottom w:val="single" w:sz="4" w:space="0" w:color="auto"/>
              <w:right w:val="single" w:sz="4" w:space="0" w:color="auto"/>
            </w:tcBorders>
            <w:vAlign w:val="center"/>
          </w:tcPr>
          <w:p w14:paraId="45515A3C" w14:textId="246C9181" w:rsidR="00B066FC" w:rsidRPr="004E396D" w:rsidRDefault="00B066FC" w:rsidP="00146D40">
            <w:pPr>
              <w:keepLines/>
              <w:spacing w:after="0"/>
              <w:rPr>
                <w:ins w:id="967" w:author="Ericsson" w:date="2020-07-13T11:04:00Z"/>
                <w:rFonts w:ascii="Arial" w:hAnsi="Arial" w:cs="Arial"/>
                <w:sz w:val="18"/>
                <w:lang w:val="en-US"/>
              </w:rPr>
            </w:pPr>
            <w:ins w:id="968" w:author="Ericsson" w:date="2020-07-13T11:04:00Z">
              <w:r>
                <w:rPr>
                  <w:rFonts w:ascii="Arial" w:hAnsi="Arial" w:cs="Arial"/>
                  <w:sz w:val="18"/>
                  <w:lang w:val="en-US"/>
                </w:rPr>
                <w:t>Gap patte</w:t>
              </w:r>
            </w:ins>
            <w:ins w:id="969" w:author="Ericsson" w:date="2020-07-13T11:05:00Z">
              <w:r>
                <w:rPr>
                  <w:rFonts w:ascii="Arial" w:hAnsi="Arial" w:cs="Arial"/>
                  <w:sz w:val="18"/>
                  <w:lang w:val="en-US"/>
                </w:rPr>
                <w:t>rn ID</w:t>
              </w:r>
            </w:ins>
          </w:p>
        </w:tc>
        <w:tc>
          <w:tcPr>
            <w:tcW w:w="1134" w:type="dxa"/>
            <w:tcBorders>
              <w:left w:val="single" w:sz="4" w:space="0" w:color="auto"/>
              <w:bottom w:val="single" w:sz="4" w:space="0" w:color="auto"/>
              <w:right w:val="single" w:sz="4" w:space="0" w:color="auto"/>
            </w:tcBorders>
            <w:vAlign w:val="center"/>
          </w:tcPr>
          <w:p w14:paraId="5CFF9985" w14:textId="77777777" w:rsidR="00B066FC" w:rsidRPr="004E396D" w:rsidRDefault="00B066FC" w:rsidP="00146D40">
            <w:pPr>
              <w:keepLines/>
              <w:spacing w:after="0"/>
              <w:jc w:val="center"/>
              <w:rPr>
                <w:ins w:id="970" w:author="Ericsson" w:date="2020-07-13T11:04:00Z"/>
                <w:rFonts w:ascii="Arial" w:hAnsi="Arial" w:cs="Arial"/>
                <w:sz w:val="18"/>
                <w:lang w:val="en-US"/>
              </w:rPr>
            </w:pPr>
          </w:p>
        </w:tc>
        <w:tc>
          <w:tcPr>
            <w:tcW w:w="4655" w:type="dxa"/>
            <w:gridSpan w:val="7"/>
            <w:tcBorders>
              <w:left w:val="single" w:sz="4" w:space="0" w:color="auto"/>
              <w:bottom w:val="single" w:sz="4" w:space="0" w:color="auto"/>
              <w:right w:val="single" w:sz="4" w:space="0" w:color="auto"/>
            </w:tcBorders>
            <w:vAlign w:val="center"/>
          </w:tcPr>
          <w:p w14:paraId="54B16878" w14:textId="54150283" w:rsidR="00B066FC" w:rsidRPr="004E396D" w:rsidRDefault="00B066FC" w:rsidP="00146D40">
            <w:pPr>
              <w:keepLines/>
              <w:spacing w:after="0"/>
              <w:jc w:val="center"/>
              <w:rPr>
                <w:ins w:id="971" w:author="Ericsson" w:date="2020-07-13T11:04:00Z"/>
                <w:rFonts w:ascii="Arial" w:hAnsi="Arial" w:cs="Arial"/>
                <w:sz w:val="18"/>
                <w:lang w:val="en-US"/>
              </w:rPr>
            </w:pPr>
            <w:ins w:id="972" w:author="Ericsson" w:date="2020-07-13T11:05:00Z">
              <w:r>
                <w:rPr>
                  <w:rFonts w:ascii="Arial" w:hAnsi="Arial" w:cs="Arial"/>
                  <w:sz w:val="18"/>
                  <w:lang w:val="en-US"/>
                </w:rPr>
                <w:t>gp0</w:t>
              </w:r>
            </w:ins>
          </w:p>
        </w:tc>
      </w:tr>
      <w:tr w:rsidR="000911C7" w:rsidRPr="004E396D" w14:paraId="7154D264" w14:textId="77777777" w:rsidTr="00146D40">
        <w:trPr>
          <w:jc w:val="center"/>
          <w:ins w:id="973" w:author="Ericsson" w:date="2020-07-13T10:58:00Z"/>
        </w:trPr>
        <w:tc>
          <w:tcPr>
            <w:tcW w:w="2065" w:type="dxa"/>
            <w:gridSpan w:val="2"/>
            <w:vMerge w:val="restart"/>
            <w:tcBorders>
              <w:top w:val="single" w:sz="4" w:space="0" w:color="auto"/>
              <w:left w:val="single" w:sz="4" w:space="0" w:color="auto"/>
              <w:right w:val="single" w:sz="4" w:space="0" w:color="auto"/>
            </w:tcBorders>
            <w:vAlign w:val="center"/>
            <w:hideMark/>
          </w:tcPr>
          <w:p w14:paraId="61E4A83D" w14:textId="77777777" w:rsidR="000911C7" w:rsidRPr="004E396D" w:rsidRDefault="000911C7" w:rsidP="00146D40">
            <w:pPr>
              <w:keepLines/>
              <w:spacing w:after="0"/>
              <w:rPr>
                <w:ins w:id="974" w:author="Ericsson" w:date="2020-07-13T10:58:00Z"/>
                <w:rFonts w:ascii="Arial" w:hAnsi="Arial" w:cs="Arial"/>
                <w:sz w:val="18"/>
                <w:lang w:val="en-US"/>
              </w:rPr>
            </w:pPr>
            <w:ins w:id="975" w:author="Ericsson" w:date="2020-07-13T10:58:00Z">
              <w:r w:rsidRPr="004E396D">
                <w:rPr>
                  <w:rFonts w:ascii="Arial" w:hAnsi="Arial" w:cs="Arial"/>
                  <w:sz w:val="18"/>
                  <w:lang w:val="en-US"/>
                </w:rPr>
                <w:t xml:space="preserve">PDSCH Reference measurement channel </w:t>
              </w:r>
            </w:ins>
          </w:p>
        </w:tc>
        <w:tc>
          <w:tcPr>
            <w:tcW w:w="1740" w:type="dxa"/>
            <w:tcBorders>
              <w:top w:val="single" w:sz="4" w:space="0" w:color="auto"/>
              <w:left w:val="single" w:sz="4" w:space="0" w:color="auto"/>
              <w:right w:val="single" w:sz="4" w:space="0" w:color="auto"/>
            </w:tcBorders>
            <w:vAlign w:val="center"/>
          </w:tcPr>
          <w:p w14:paraId="1C1720E7" w14:textId="77777777" w:rsidR="000911C7" w:rsidRPr="004E396D" w:rsidRDefault="000911C7" w:rsidP="00146D40">
            <w:pPr>
              <w:keepLines/>
              <w:spacing w:after="0"/>
              <w:rPr>
                <w:ins w:id="976" w:author="Ericsson" w:date="2020-07-13T10:58:00Z"/>
                <w:rFonts w:ascii="Arial" w:hAnsi="Arial" w:cs="Arial"/>
                <w:sz w:val="18"/>
                <w:lang w:val="en-US"/>
              </w:rPr>
            </w:pPr>
            <w:ins w:id="977" w:author="Ericsson" w:date="2020-07-13T10:58:00Z">
              <w:r w:rsidRPr="004E396D">
                <w:rPr>
                  <w:rFonts w:ascii="Arial" w:hAnsi="Arial" w:cs="Arial"/>
                  <w:sz w:val="18"/>
                </w:rPr>
                <w:t>Config</w:t>
              </w:r>
              <w:r w:rsidRPr="004E396D">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vAlign w:val="center"/>
          </w:tcPr>
          <w:p w14:paraId="3E55F13F" w14:textId="77777777" w:rsidR="000911C7" w:rsidRPr="004E396D" w:rsidRDefault="000911C7" w:rsidP="00146D40">
            <w:pPr>
              <w:keepLines/>
              <w:spacing w:after="0"/>
              <w:jc w:val="center"/>
              <w:rPr>
                <w:ins w:id="978" w:author="Ericsson" w:date="2020-07-13T10:58:00Z"/>
                <w:rFonts w:ascii="Arial" w:hAnsi="Arial" w:cs="Arial"/>
                <w:sz w:val="18"/>
                <w:lang w:val="en-US"/>
              </w:rPr>
            </w:pPr>
          </w:p>
        </w:tc>
        <w:tc>
          <w:tcPr>
            <w:tcW w:w="4655" w:type="dxa"/>
            <w:gridSpan w:val="7"/>
            <w:tcBorders>
              <w:top w:val="single" w:sz="4" w:space="0" w:color="auto"/>
              <w:left w:val="single" w:sz="4" w:space="0" w:color="auto"/>
              <w:right w:val="single" w:sz="4" w:space="0" w:color="auto"/>
            </w:tcBorders>
            <w:vAlign w:val="center"/>
            <w:hideMark/>
          </w:tcPr>
          <w:p w14:paraId="0214C1A0" w14:textId="77777777" w:rsidR="000911C7" w:rsidRPr="004E396D" w:rsidRDefault="000911C7" w:rsidP="00146D40">
            <w:pPr>
              <w:keepLines/>
              <w:spacing w:after="0"/>
              <w:jc w:val="center"/>
              <w:rPr>
                <w:ins w:id="979" w:author="Ericsson" w:date="2020-07-13T10:58:00Z"/>
                <w:rFonts w:ascii="Arial" w:hAnsi="Arial" w:cs="Arial"/>
                <w:sz w:val="18"/>
                <w:szCs w:val="18"/>
                <w:lang w:val="en-US"/>
              </w:rPr>
            </w:pPr>
            <w:ins w:id="980" w:author="Ericsson" w:date="2020-07-13T10:58:00Z">
              <w:r w:rsidRPr="004E396D">
                <w:rPr>
                  <w:rFonts w:ascii="Arial" w:hAnsi="Arial" w:cs="Arial"/>
                  <w:sz w:val="18"/>
                  <w:szCs w:val="18"/>
                </w:rPr>
                <w:t>SR.1.1 FDD</w:t>
              </w:r>
              <w:r w:rsidRPr="004E396D">
                <w:rPr>
                  <w:rFonts w:ascii="Arial" w:hAnsi="Arial" w:cs="Arial"/>
                  <w:sz w:val="18"/>
                  <w:szCs w:val="18"/>
                  <w:lang w:val="en-US"/>
                </w:rPr>
                <w:t xml:space="preserve"> </w:t>
              </w:r>
            </w:ins>
          </w:p>
        </w:tc>
      </w:tr>
      <w:tr w:rsidR="000911C7" w:rsidRPr="004E396D" w14:paraId="3DAC4A4C" w14:textId="77777777" w:rsidTr="00146D40">
        <w:trPr>
          <w:jc w:val="center"/>
          <w:ins w:id="981" w:author="Ericsson" w:date="2020-07-13T10:58:00Z"/>
        </w:trPr>
        <w:tc>
          <w:tcPr>
            <w:tcW w:w="2065" w:type="dxa"/>
            <w:gridSpan w:val="2"/>
            <w:vMerge/>
            <w:tcBorders>
              <w:left w:val="single" w:sz="4" w:space="0" w:color="auto"/>
              <w:right w:val="single" w:sz="4" w:space="0" w:color="auto"/>
            </w:tcBorders>
            <w:vAlign w:val="center"/>
          </w:tcPr>
          <w:p w14:paraId="5E183A2B" w14:textId="77777777" w:rsidR="000911C7" w:rsidRPr="004E396D" w:rsidRDefault="000911C7" w:rsidP="00146D40">
            <w:pPr>
              <w:keepLines/>
              <w:spacing w:after="0"/>
              <w:rPr>
                <w:ins w:id="982" w:author="Ericsson" w:date="2020-07-13T10:58:00Z"/>
                <w:rFonts w:ascii="Arial" w:hAnsi="Arial" w:cs="Arial"/>
                <w:sz w:val="18"/>
                <w:lang w:val="en-US"/>
              </w:rPr>
            </w:pPr>
          </w:p>
        </w:tc>
        <w:tc>
          <w:tcPr>
            <w:tcW w:w="1740" w:type="dxa"/>
            <w:tcBorders>
              <w:left w:val="single" w:sz="4" w:space="0" w:color="auto"/>
              <w:right w:val="single" w:sz="4" w:space="0" w:color="auto"/>
            </w:tcBorders>
            <w:vAlign w:val="center"/>
          </w:tcPr>
          <w:p w14:paraId="627C6D7E" w14:textId="77777777" w:rsidR="000911C7" w:rsidRPr="004E396D" w:rsidRDefault="000911C7" w:rsidP="00146D40">
            <w:pPr>
              <w:keepLines/>
              <w:spacing w:after="0"/>
              <w:rPr>
                <w:ins w:id="983" w:author="Ericsson" w:date="2020-07-13T10:58:00Z"/>
                <w:rFonts w:ascii="Arial" w:hAnsi="Arial" w:cs="Arial"/>
                <w:sz w:val="18"/>
                <w:lang w:val="en-US"/>
              </w:rPr>
            </w:pPr>
            <w:ins w:id="984" w:author="Ericsson" w:date="2020-07-13T10:58:00Z">
              <w:r w:rsidRPr="004E396D">
                <w:rPr>
                  <w:rFonts w:ascii="Arial" w:hAnsi="Arial" w:cs="Arial"/>
                  <w:sz w:val="18"/>
                </w:rPr>
                <w:t>Config</w:t>
              </w:r>
              <w:r w:rsidRPr="004E396D">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5A816DDD" w14:textId="77777777" w:rsidR="000911C7" w:rsidRPr="004E396D" w:rsidRDefault="000911C7" w:rsidP="00146D40">
            <w:pPr>
              <w:keepLines/>
              <w:spacing w:after="0"/>
              <w:jc w:val="center"/>
              <w:rPr>
                <w:ins w:id="985" w:author="Ericsson" w:date="2020-07-13T10:58:00Z"/>
                <w:rFonts w:ascii="Arial" w:hAnsi="Arial" w:cs="Arial"/>
                <w:sz w:val="18"/>
                <w:lang w:val="en-US"/>
              </w:rPr>
            </w:pPr>
          </w:p>
        </w:tc>
        <w:tc>
          <w:tcPr>
            <w:tcW w:w="4655" w:type="dxa"/>
            <w:gridSpan w:val="7"/>
            <w:tcBorders>
              <w:left w:val="single" w:sz="4" w:space="0" w:color="auto"/>
              <w:right w:val="single" w:sz="4" w:space="0" w:color="auto"/>
            </w:tcBorders>
            <w:vAlign w:val="center"/>
          </w:tcPr>
          <w:p w14:paraId="32609120" w14:textId="77777777" w:rsidR="000911C7" w:rsidRPr="004E396D" w:rsidRDefault="000911C7" w:rsidP="00146D40">
            <w:pPr>
              <w:keepLines/>
              <w:spacing w:after="0"/>
              <w:jc w:val="center"/>
              <w:rPr>
                <w:ins w:id="986" w:author="Ericsson" w:date="2020-07-13T10:58:00Z"/>
                <w:rFonts w:ascii="Arial" w:hAnsi="Arial" w:cs="Arial"/>
                <w:sz w:val="18"/>
                <w:szCs w:val="18"/>
                <w:lang w:val="en-US"/>
              </w:rPr>
            </w:pPr>
            <w:ins w:id="987" w:author="Ericsson" w:date="2020-07-13T10:58:00Z">
              <w:r w:rsidRPr="004E396D">
                <w:rPr>
                  <w:rFonts w:ascii="Arial" w:hAnsi="Arial" w:cs="Arial"/>
                  <w:sz w:val="18"/>
                  <w:szCs w:val="18"/>
                </w:rPr>
                <w:t>SR.1.1 TDD</w:t>
              </w:r>
            </w:ins>
          </w:p>
        </w:tc>
      </w:tr>
      <w:tr w:rsidR="000911C7" w:rsidRPr="004E396D" w14:paraId="72CB345E" w14:textId="77777777" w:rsidTr="00146D40">
        <w:trPr>
          <w:jc w:val="center"/>
          <w:ins w:id="988" w:author="Ericsson" w:date="2020-07-13T10:58:00Z"/>
        </w:trPr>
        <w:tc>
          <w:tcPr>
            <w:tcW w:w="2065" w:type="dxa"/>
            <w:gridSpan w:val="2"/>
            <w:vMerge/>
            <w:tcBorders>
              <w:left w:val="single" w:sz="4" w:space="0" w:color="auto"/>
              <w:bottom w:val="single" w:sz="4" w:space="0" w:color="auto"/>
              <w:right w:val="single" w:sz="4" w:space="0" w:color="auto"/>
            </w:tcBorders>
            <w:vAlign w:val="center"/>
          </w:tcPr>
          <w:p w14:paraId="15AB1F00" w14:textId="77777777" w:rsidR="000911C7" w:rsidRPr="004E396D" w:rsidRDefault="000911C7" w:rsidP="00146D40">
            <w:pPr>
              <w:keepLines/>
              <w:spacing w:after="0"/>
              <w:rPr>
                <w:ins w:id="989" w:author="Ericsson" w:date="2020-07-13T10:58:00Z"/>
                <w:rFonts w:ascii="Arial" w:hAnsi="Arial" w:cs="Arial"/>
                <w:sz w:val="18"/>
                <w:lang w:val="en-US"/>
              </w:rPr>
            </w:pPr>
          </w:p>
        </w:tc>
        <w:tc>
          <w:tcPr>
            <w:tcW w:w="1740" w:type="dxa"/>
            <w:tcBorders>
              <w:left w:val="single" w:sz="4" w:space="0" w:color="auto"/>
              <w:bottom w:val="single" w:sz="4" w:space="0" w:color="auto"/>
              <w:right w:val="single" w:sz="4" w:space="0" w:color="auto"/>
            </w:tcBorders>
            <w:vAlign w:val="center"/>
          </w:tcPr>
          <w:p w14:paraId="60D11139" w14:textId="77777777" w:rsidR="000911C7" w:rsidRPr="004E396D" w:rsidRDefault="000911C7" w:rsidP="00146D40">
            <w:pPr>
              <w:keepLines/>
              <w:spacing w:after="0"/>
              <w:rPr>
                <w:ins w:id="990" w:author="Ericsson" w:date="2020-07-13T10:58:00Z"/>
                <w:rFonts w:ascii="Arial" w:hAnsi="Arial" w:cs="Arial"/>
                <w:sz w:val="18"/>
                <w:lang w:val="en-US"/>
              </w:rPr>
            </w:pPr>
            <w:ins w:id="991" w:author="Ericsson" w:date="2020-07-13T10:58:00Z">
              <w:r w:rsidRPr="004E396D">
                <w:rPr>
                  <w:rFonts w:ascii="Arial" w:hAnsi="Arial" w:cs="Arial"/>
                  <w:sz w:val="18"/>
                </w:rPr>
                <w:t>Config</w:t>
              </w:r>
              <w:r w:rsidRPr="004E396D">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4F8EA9D2" w14:textId="77777777" w:rsidR="000911C7" w:rsidRPr="004E396D" w:rsidRDefault="000911C7" w:rsidP="00146D40">
            <w:pPr>
              <w:keepLines/>
              <w:spacing w:after="0"/>
              <w:jc w:val="center"/>
              <w:rPr>
                <w:ins w:id="992" w:author="Ericsson" w:date="2020-07-13T10:58:00Z"/>
                <w:rFonts w:ascii="Arial" w:hAnsi="Arial" w:cs="Arial"/>
                <w:sz w:val="18"/>
                <w:lang w:val="en-US"/>
              </w:rPr>
            </w:pPr>
          </w:p>
        </w:tc>
        <w:tc>
          <w:tcPr>
            <w:tcW w:w="4655" w:type="dxa"/>
            <w:gridSpan w:val="7"/>
            <w:tcBorders>
              <w:left w:val="single" w:sz="4" w:space="0" w:color="auto"/>
              <w:bottom w:val="single" w:sz="4" w:space="0" w:color="auto"/>
              <w:right w:val="single" w:sz="4" w:space="0" w:color="auto"/>
            </w:tcBorders>
            <w:vAlign w:val="center"/>
          </w:tcPr>
          <w:p w14:paraId="2F15CFA2" w14:textId="77777777" w:rsidR="000911C7" w:rsidRPr="004E396D" w:rsidRDefault="000911C7" w:rsidP="00146D40">
            <w:pPr>
              <w:keepLines/>
              <w:spacing w:after="0"/>
              <w:jc w:val="center"/>
              <w:rPr>
                <w:ins w:id="993" w:author="Ericsson" w:date="2020-07-13T10:58:00Z"/>
                <w:rFonts w:ascii="Arial" w:hAnsi="Arial" w:cs="Arial"/>
                <w:sz w:val="18"/>
                <w:szCs w:val="18"/>
                <w:lang w:val="en-US"/>
              </w:rPr>
            </w:pPr>
            <w:ins w:id="994" w:author="Ericsson" w:date="2020-07-13T10:58:00Z">
              <w:r w:rsidRPr="004E396D">
                <w:rPr>
                  <w:rFonts w:ascii="Arial" w:hAnsi="Arial" w:cs="Arial"/>
                  <w:sz w:val="18"/>
                  <w:szCs w:val="18"/>
                </w:rPr>
                <w:t>SR2.1 TDD</w:t>
              </w:r>
            </w:ins>
          </w:p>
        </w:tc>
      </w:tr>
      <w:tr w:rsidR="000911C7" w:rsidRPr="004E396D" w14:paraId="7FAC76BC" w14:textId="77777777" w:rsidTr="00146D40">
        <w:trPr>
          <w:jc w:val="center"/>
          <w:ins w:id="995" w:author="Ericsson" w:date="2020-07-13T10:58:00Z"/>
        </w:trPr>
        <w:tc>
          <w:tcPr>
            <w:tcW w:w="2065" w:type="dxa"/>
            <w:gridSpan w:val="2"/>
            <w:vMerge w:val="restart"/>
            <w:tcBorders>
              <w:top w:val="single" w:sz="4" w:space="0" w:color="auto"/>
              <w:left w:val="single" w:sz="4" w:space="0" w:color="auto"/>
              <w:right w:val="single" w:sz="4" w:space="0" w:color="auto"/>
            </w:tcBorders>
            <w:vAlign w:val="center"/>
          </w:tcPr>
          <w:p w14:paraId="78A4F507" w14:textId="77777777" w:rsidR="000911C7" w:rsidRPr="004E396D" w:rsidRDefault="000911C7" w:rsidP="00146D40">
            <w:pPr>
              <w:keepLines/>
              <w:spacing w:after="0"/>
              <w:rPr>
                <w:ins w:id="996" w:author="Ericsson" w:date="2020-07-13T10:58:00Z"/>
                <w:rFonts w:ascii="Arial" w:hAnsi="Arial" w:cs="Arial"/>
                <w:sz w:val="18"/>
                <w:lang w:val="en-US"/>
              </w:rPr>
            </w:pPr>
            <w:ins w:id="997" w:author="Ericsson" w:date="2020-07-13T10:58:00Z">
              <w:r w:rsidRPr="004E396D">
                <w:rPr>
                  <w:rFonts w:ascii="Arial" w:hAnsi="Arial" w:cs="v5.0.0"/>
                  <w:sz w:val="18"/>
                </w:rPr>
                <w:t>CORESET Reference Channel</w:t>
              </w:r>
            </w:ins>
          </w:p>
        </w:tc>
        <w:tc>
          <w:tcPr>
            <w:tcW w:w="1740" w:type="dxa"/>
            <w:tcBorders>
              <w:top w:val="single" w:sz="4" w:space="0" w:color="auto"/>
              <w:left w:val="single" w:sz="4" w:space="0" w:color="auto"/>
              <w:right w:val="single" w:sz="4" w:space="0" w:color="auto"/>
            </w:tcBorders>
            <w:vAlign w:val="center"/>
          </w:tcPr>
          <w:p w14:paraId="6B59098C" w14:textId="77777777" w:rsidR="000911C7" w:rsidRPr="004E396D" w:rsidRDefault="000911C7" w:rsidP="00146D40">
            <w:pPr>
              <w:keepLines/>
              <w:spacing w:after="0"/>
              <w:rPr>
                <w:ins w:id="998" w:author="Ericsson" w:date="2020-07-13T10:58:00Z"/>
                <w:rFonts w:ascii="Arial" w:hAnsi="Arial" w:cs="Arial"/>
                <w:sz w:val="18"/>
                <w:lang w:val="en-US"/>
              </w:rPr>
            </w:pPr>
            <w:ins w:id="999" w:author="Ericsson" w:date="2020-07-13T10:58:00Z">
              <w:r w:rsidRPr="004E396D">
                <w:rPr>
                  <w:rFonts w:ascii="Arial" w:hAnsi="Arial" w:cs="Arial"/>
                  <w:sz w:val="18"/>
                </w:rPr>
                <w:t>Config</w:t>
              </w:r>
              <w:r w:rsidRPr="004E396D">
                <w:rPr>
                  <w:rFonts w:ascii="Arial" w:hAnsi="Arial"/>
                  <w:sz w:val="18"/>
                  <w:szCs w:val="18"/>
                </w:rPr>
                <w:t xml:space="preserve"> 1</w:t>
              </w:r>
            </w:ins>
          </w:p>
        </w:tc>
        <w:tc>
          <w:tcPr>
            <w:tcW w:w="1134" w:type="dxa"/>
            <w:vMerge w:val="restart"/>
            <w:tcBorders>
              <w:top w:val="single" w:sz="4" w:space="0" w:color="auto"/>
              <w:left w:val="single" w:sz="4" w:space="0" w:color="auto"/>
              <w:right w:val="single" w:sz="4" w:space="0" w:color="auto"/>
            </w:tcBorders>
            <w:vAlign w:val="center"/>
          </w:tcPr>
          <w:p w14:paraId="51D03160" w14:textId="77777777" w:rsidR="000911C7" w:rsidRPr="004E396D" w:rsidRDefault="000911C7" w:rsidP="00146D40">
            <w:pPr>
              <w:keepLines/>
              <w:spacing w:after="0"/>
              <w:jc w:val="center"/>
              <w:rPr>
                <w:ins w:id="1000" w:author="Ericsson" w:date="2020-07-13T10:58:00Z"/>
                <w:rFonts w:ascii="Arial" w:hAnsi="Arial" w:cs="Arial"/>
                <w:sz w:val="18"/>
                <w:lang w:val="en-US"/>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3B0310E8" w14:textId="77777777" w:rsidR="000911C7" w:rsidRPr="004E396D" w:rsidRDefault="000911C7" w:rsidP="00146D40">
            <w:pPr>
              <w:keepLines/>
              <w:spacing w:after="0"/>
              <w:jc w:val="center"/>
              <w:rPr>
                <w:ins w:id="1001" w:author="Ericsson" w:date="2020-07-13T10:58:00Z"/>
                <w:rFonts w:ascii="Arial" w:hAnsi="Arial" w:cs="Arial"/>
                <w:sz w:val="18"/>
                <w:szCs w:val="18"/>
                <w:lang w:val="en-US"/>
              </w:rPr>
            </w:pPr>
            <w:ins w:id="1002" w:author="Ericsson" w:date="2020-07-13T10:58:00Z">
              <w:r w:rsidRPr="004E396D">
                <w:rPr>
                  <w:rFonts w:ascii="Arial" w:hAnsi="Arial" w:cs="Arial"/>
                  <w:sz w:val="18"/>
                  <w:szCs w:val="18"/>
                </w:rPr>
                <w:t>CR.1.1 FDD</w:t>
              </w:r>
              <w:r w:rsidRPr="004E396D">
                <w:rPr>
                  <w:rFonts w:ascii="Arial" w:hAnsi="Arial" w:cs="Arial"/>
                  <w:sz w:val="18"/>
                  <w:szCs w:val="18"/>
                  <w:lang w:val="en-US"/>
                </w:rPr>
                <w:t xml:space="preserve">  </w:t>
              </w:r>
            </w:ins>
          </w:p>
        </w:tc>
      </w:tr>
      <w:tr w:rsidR="000911C7" w:rsidRPr="004E396D" w14:paraId="722B0A25" w14:textId="77777777" w:rsidTr="00146D40">
        <w:trPr>
          <w:jc w:val="center"/>
          <w:ins w:id="1003" w:author="Ericsson" w:date="2020-07-13T10:58:00Z"/>
        </w:trPr>
        <w:tc>
          <w:tcPr>
            <w:tcW w:w="2065" w:type="dxa"/>
            <w:gridSpan w:val="2"/>
            <w:vMerge/>
            <w:tcBorders>
              <w:left w:val="single" w:sz="4" w:space="0" w:color="auto"/>
              <w:right w:val="single" w:sz="4" w:space="0" w:color="auto"/>
            </w:tcBorders>
            <w:vAlign w:val="center"/>
          </w:tcPr>
          <w:p w14:paraId="1653FE10" w14:textId="77777777" w:rsidR="000911C7" w:rsidRPr="004E396D" w:rsidRDefault="000911C7" w:rsidP="00146D40">
            <w:pPr>
              <w:keepLines/>
              <w:spacing w:after="0"/>
              <w:rPr>
                <w:ins w:id="1004" w:author="Ericsson" w:date="2020-07-13T10:58:00Z"/>
                <w:rFonts w:ascii="Arial" w:hAnsi="Arial" w:cs="v5.0.0"/>
                <w:sz w:val="18"/>
              </w:rPr>
            </w:pPr>
          </w:p>
        </w:tc>
        <w:tc>
          <w:tcPr>
            <w:tcW w:w="1740" w:type="dxa"/>
            <w:tcBorders>
              <w:left w:val="single" w:sz="4" w:space="0" w:color="auto"/>
              <w:right w:val="single" w:sz="4" w:space="0" w:color="auto"/>
            </w:tcBorders>
            <w:vAlign w:val="center"/>
          </w:tcPr>
          <w:p w14:paraId="2F4677B7" w14:textId="77777777" w:rsidR="000911C7" w:rsidRPr="004E396D" w:rsidRDefault="000911C7" w:rsidP="00146D40">
            <w:pPr>
              <w:keepLines/>
              <w:spacing w:after="0"/>
              <w:rPr>
                <w:ins w:id="1005" w:author="Ericsson" w:date="2020-07-13T10:58:00Z"/>
                <w:rFonts w:ascii="Arial" w:hAnsi="Arial" w:cs="v5.0.0"/>
                <w:sz w:val="18"/>
              </w:rPr>
            </w:pPr>
            <w:ins w:id="1006" w:author="Ericsson" w:date="2020-07-13T10:58:00Z">
              <w:r w:rsidRPr="004E396D">
                <w:rPr>
                  <w:rFonts w:ascii="Arial" w:hAnsi="Arial" w:cs="Arial"/>
                  <w:sz w:val="18"/>
                </w:rPr>
                <w:t>Config</w:t>
              </w:r>
              <w:r w:rsidRPr="004E396D">
                <w:rPr>
                  <w:rFonts w:ascii="Arial" w:hAnsi="Arial"/>
                  <w:sz w:val="18"/>
                  <w:szCs w:val="18"/>
                </w:rPr>
                <w:t xml:space="preserve"> 2</w:t>
              </w:r>
            </w:ins>
          </w:p>
        </w:tc>
        <w:tc>
          <w:tcPr>
            <w:tcW w:w="1134" w:type="dxa"/>
            <w:vMerge/>
            <w:tcBorders>
              <w:left w:val="single" w:sz="4" w:space="0" w:color="auto"/>
              <w:right w:val="single" w:sz="4" w:space="0" w:color="auto"/>
            </w:tcBorders>
            <w:vAlign w:val="center"/>
          </w:tcPr>
          <w:p w14:paraId="3D6B8165" w14:textId="77777777" w:rsidR="000911C7" w:rsidRPr="004E396D" w:rsidRDefault="000911C7" w:rsidP="00146D40">
            <w:pPr>
              <w:keepLines/>
              <w:spacing w:after="0"/>
              <w:jc w:val="center"/>
              <w:rPr>
                <w:ins w:id="1007" w:author="Ericsson" w:date="2020-07-13T10:58:00Z"/>
                <w:rFonts w:ascii="Arial" w:hAnsi="Arial" w:cs="Arial"/>
                <w:sz w:val="18"/>
                <w:lang w:val="en-US"/>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604FD854" w14:textId="77777777" w:rsidR="000911C7" w:rsidRPr="004E396D" w:rsidRDefault="000911C7" w:rsidP="00146D40">
            <w:pPr>
              <w:keepLines/>
              <w:spacing w:after="0"/>
              <w:jc w:val="center"/>
              <w:rPr>
                <w:ins w:id="1008" w:author="Ericsson" w:date="2020-07-13T10:58:00Z"/>
                <w:rFonts w:ascii="Arial" w:hAnsi="Arial" w:cs="Arial"/>
                <w:sz w:val="18"/>
                <w:szCs w:val="18"/>
                <w:lang w:val="en-US"/>
              </w:rPr>
            </w:pPr>
            <w:ins w:id="1009" w:author="Ericsson" w:date="2020-07-13T10:58:00Z">
              <w:r w:rsidRPr="004E396D">
                <w:rPr>
                  <w:rFonts w:ascii="Arial" w:hAnsi="Arial" w:cs="Arial"/>
                  <w:sz w:val="18"/>
                  <w:szCs w:val="18"/>
                </w:rPr>
                <w:t>CR.1.1 TDD</w:t>
              </w:r>
            </w:ins>
          </w:p>
        </w:tc>
      </w:tr>
      <w:tr w:rsidR="000911C7" w:rsidRPr="004E396D" w14:paraId="184C7E27" w14:textId="77777777" w:rsidTr="00146D40">
        <w:trPr>
          <w:jc w:val="center"/>
          <w:ins w:id="1010" w:author="Ericsson" w:date="2020-07-13T10:58:00Z"/>
        </w:trPr>
        <w:tc>
          <w:tcPr>
            <w:tcW w:w="2065" w:type="dxa"/>
            <w:gridSpan w:val="2"/>
            <w:vMerge/>
            <w:tcBorders>
              <w:left w:val="single" w:sz="4" w:space="0" w:color="auto"/>
              <w:bottom w:val="single" w:sz="4" w:space="0" w:color="auto"/>
              <w:right w:val="single" w:sz="4" w:space="0" w:color="auto"/>
            </w:tcBorders>
            <w:vAlign w:val="center"/>
          </w:tcPr>
          <w:p w14:paraId="78312267" w14:textId="77777777" w:rsidR="000911C7" w:rsidRPr="004E396D" w:rsidRDefault="000911C7" w:rsidP="00146D40">
            <w:pPr>
              <w:keepLines/>
              <w:spacing w:after="0"/>
              <w:rPr>
                <w:ins w:id="1011" w:author="Ericsson" w:date="2020-07-13T10:58:00Z"/>
                <w:rFonts w:ascii="Arial" w:hAnsi="Arial" w:cs="v5.0.0"/>
                <w:sz w:val="18"/>
              </w:rPr>
            </w:pPr>
          </w:p>
        </w:tc>
        <w:tc>
          <w:tcPr>
            <w:tcW w:w="1740" w:type="dxa"/>
            <w:tcBorders>
              <w:left w:val="single" w:sz="4" w:space="0" w:color="auto"/>
              <w:bottom w:val="single" w:sz="4" w:space="0" w:color="auto"/>
              <w:right w:val="single" w:sz="4" w:space="0" w:color="auto"/>
            </w:tcBorders>
            <w:vAlign w:val="center"/>
          </w:tcPr>
          <w:p w14:paraId="1001B817" w14:textId="77777777" w:rsidR="000911C7" w:rsidRPr="004E396D" w:rsidRDefault="000911C7" w:rsidP="00146D40">
            <w:pPr>
              <w:keepLines/>
              <w:spacing w:after="0"/>
              <w:rPr>
                <w:ins w:id="1012" w:author="Ericsson" w:date="2020-07-13T10:58:00Z"/>
                <w:rFonts w:ascii="Arial" w:hAnsi="Arial" w:cs="v5.0.0"/>
                <w:sz w:val="18"/>
              </w:rPr>
            </w:pPr>
            <w:ins w:id="1013" w:author="Ericsson" w:date="2020-07-13T10:58:00Z">
              <w:r w:rsidRPr="004E396D">
                <w:rPr>
                  <w:rFonts w:ascii="Arial" w:hAnsi="Arial" w:cs="Arial"/>
                  <w:sz w:val="18"/>
                </w:rPr>
                <w:t>Config</w:t>
              </w:r>
              <w:r w:rsidRPr="004E396D">
                <w:rPr>
                  <w:rFonts w:ascii="Arial" w:hAnsi="Arial"/>
                  <w:sz w:val="18"/>
                  <w:szCs w:val="18"/>
                </w:rPr>
                <w:t xml:space="preserve"> 3</w:t>
              </w:r>
            </w:ins>
          </w:p>
        </w:tc>
        <w:tc>
          <w:tcPr>
            <w:tcW w:w="1134" w:type="dxa"/>
            <w:vMerge/>
            <w:tcBorders>
              <w:left w:val="single" w:sz="4" w:space="0" w:color="auto"/>
              <w:bottom w:val="single" w:sz="4" w:space="0" w:color="auto"/>
              <w:right w:val="single" w:sz="4" w:space="0" w:color="auto"/>
            </w:tcBorders>
            <w:vAlign w:val="center"/>
          </w:tcPr>
          <w:p w14:paraId="2D0008C6" w14:textId="77777777" w:rsidR="000911C7" w:rsidRPr="004E396D" w:rsidRDefault="000911C7" w:rsidP="00146D40">
            <w:pPr>
              <w:keepLines/>
              <w:spacing w:after="0"/>
              <w:jc w:val="center"/>
              <w:rPr>
                <w:ins w:id="1014" w:author="Ericsson" w:date="2020-07-13T10:58:00Z"/>
                <w:rFonts w:ascii="Arial" w:hAnsi="Arial" w:cs="Arial"/>
                <w:sz w:val="18"/>
                <w:lang w:val="en-US"/>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755D532B" w14:textId="77777777" w:rsidR="000911C7" w:rsidRPr="004E396D" w:rsidRDefault="000911C7" w:rsidP="00146D40">
            <w:pPr>
              <w:keepLines/>
              <w:spacing w:after="0"/>
              <w:jc w:val="center"/>
              <w:rPr>
                <w:ins w:id="1015" w:author="Ericsson" w:date="2020-07-13T10:58:00Z"/>
                <w:rFonts w:ascii="Arial" w:hAnsi="Arial" w:cs="Arial"/>
                <w:sz w:val="18"/>
                <w:szCs w:val="18"/>
                <w:lang w:val="en-US"/>
              </w:rPr>
            </w:pPr>
            <w:ins w:id="1016" w:author="Ericsson" w:date="2020-07-13T10:58:00Z">
              <w:r w:rsidRPr="004E396D">
                <w:rPr>
                  <w:rFonts w:ascii="Arial" w:hAnsi="Arial" w:cs="Arial"/>
                  <w:sz w:val="18"/>
                  <w:szCs w:val="18"/>
                </w:rPr>
                <w:t>CR2.1 TDD</w:t>
              </w:r>
            </w:ins>
          </w:p>
        </w:tc>
      </w:tr>
      <w:tr w:rsidR="000911C7" w:rsidRPr="004E396D" w14:paraId="5FDAC8CC" w14:textId="77777777" w:rsidTr="00146D40">
        <w:trPr>
          <w:jc w:val="center"/>
          <w:ins w:id="1017"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49905670" w14:textId="77777777" w:rsidR="000911C7" w:rsidRPr="004E396D" w:rsidRDefault="000911C7" w:rsidP="00146D40">
            <w:pPr>
              <w:keepLines/>
              <w:spacing w:after="0"/>
              <w:rPr>
                <w:ins w:id="1018" w:author="Ericsson" w:date="2020-07-13T10:58:00Z"/>
                <w:rFonts w:ascii="Arial" w:hAnsi="Arial" w:cs="Arial"/>
                <w:sz w:val="18"/>
                <w:lang w:val="da-DK"/>
              </w:rPr>
            </w:pPr>
            <w:ins w:id="1019" w:author="Ericsson" w:date="2020-07-13T10:58:00Z">
              <w:r w:rsidRPr="004E396D">
                <w:rPr>
                  <w:rFonts w:ascii="Arial" w:hAnsi="Arial" w:cs="Arial"/>
                  <w:sz w:val="18"/>
                  <w:lang w:val="da-DK"/>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4150F056" w14:textId="77777777" w:rsidR="000911C7" w:rsidRPr="004E396D" w:rsidRDefault="000911C7" w:rsidP="00146D40">
            <w:pPr>
              <w:keepLines/>
              <w:spacing w:after="0"/>
              <w:jc w:val="center"/>
              <w:rPr>
                <w:ins w:id="1020" w:author="Ericsson" w:date="2020-07-13T10:58:00Z"/>
                <w:rFonts w:ascii="Arial" w:hAnsi="Arial" w:cs="Arial"/>
                <w:sz w:val="18"/>
                <w:lang w:val="da-DK"/>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5920F16D" w14:textId="77777777" w:rsidR="000911C7" w:rsidRPr="004E396D" w:rsidRDefault="000911C7" w:rsidP="00146D40">
            <w:pPr>
              <w:keepLines/>
              <w:spacing w:after="0"/>
              <w:jc w:val="center"/>
              <w:rPr>
                <w:ins w:id="1021" w:author="Ericsson" w:date="2020-07-13T10:58:00Z"/>
                <w:rFonts w:ascii="Arial" w:hAnsi="Arial" w:cs="Arial"/>
                <w:sz w:val="18"/>
                <w:lang w:val="en-US"/>
              </w:rPr>
            </w:pPr>
            <w:ins w:id="1022" w:author="Ericsson" w:date="2020-07-13T10:58:00Z">
              <w:r w:rsidRPr="004E396D">
                <w:rPr>
                  <w:rFonts w:ascii="Arial" w:hAnsi="Arial"/>
                  <w:snapToGrid w:val="0"/>
                  <w:sz w:val="18"/>
                </w:rPr>
                <w:t>OCNG pattern 1</w:t>
              </w:r>
            </w:ins>
          </w:p>
        </w:tc>
      </w:tr>
      <w:tr w:rsidR="000911C7" w:rsidRPr="004E396D" w14:paraId="6F640618" w14:textId="77777777" w:rsidTr="00146D40">
        <w:trPr>
          <w:jc w:val="center"/>
          <w:ins w:id="1023"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67563105" w14:textId="77777777" w:rsidR="000911C7" w:rsidRPr="004E396D" w:rsidRDefault="000911C7" w:rsidP="00146D40">
            <w:pPr>
              <w:pStyle w:val="TAL"/>
              <w:rPr>
                <w:ins w:id="1024" w:author="Ericsson" w:date="2020-07-13T10:58:00Z"/>
                <w:lang w:val="da-DK"/>
              </w:rPr>
            </w:pPr>
            <w:ins w:id="1025" w:author="Ericsson" w:date="2020-07-13T10:58:00Z">
              <w:r w:rsidRPr="004E396D">
                <w:rPr>
                  <w:rFonts w:hint="eastAsia"/>
                  <w:lang w:val="da-DK" w:eastAsia="zh-CN"/>
                </w:rPr>
                <w:t>SMTC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70A370C5" w14:textId="77777777" w:rsidR="000911C7" w:rsidRPr="004E396D" w:rsidRDefault="000911C7" w:rsidP="00146D40">
            <w:pPr>
              <w:keepLines/>
              <w:spacing w:after="0"/>
              <w:jc w:val="center"/>
              <w:rPr>
                <w:ins w:id="1026" w:author="Ericsson" w:date="2020-07-13T10:58:00Z"/>
                <w:rFonts w:ascii="Arial" w:hAnsi="Arial" w:cs="Arial"/>
                <w:sz w:val="18"/>
                <w:lang w:val="da-DK"/>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492A1B3E" w14:textId="77777777" w:rsidR="000911C7" w:rsidRPr="004E396D" w:rsidRDefault="000911C7" w:rsidP="00146D40">
            <w:pPr>
              <w:keepLines/>
              <w:spacing w:after="0"/>
              <w:jc w:val="center"/>
              <w:rPr>
                <w:ins w:id="1027" w:author="Ericsson" w:date="2020-07-13T10:58:00Z"/>
                <w:rFonts w:ascii="Arial" w:hAnsi="Arial"/>
                <w:snapToGrid w:val="0"/>
                <w:sz w:val="18"/>
              </w:rPr>
            </w:pPr>
            <w:ins w:id="1028" w:author="Ericsson" w:date="2020-07-13T10:58:00Z">
              <w:r w:rsidRPr="004E396D">
                <w:rPr>
                  <w:rFonts w:ascii="Arial" w:hAnsi="Arial" w:cs="Arial" w:hint="eastAsia"/>
                  <w:snapToGrid w:val="0"/>
                  <w:sz w:val="18"/>
                  <w:szCs w:val="18"/>
                  <w:lang w:eastAsia="zh-CN"/>
                </w:rPr>
                <w:t>SMTC pattern 1</w:t>
              </w:r>
            </w:ins>
          </w:p>
        </w:tc>
      </w:tr>
      <w:tr w:rsidR="000911C7" w:rsidRPr="004E396D" w14:paraId="0BF64E9B" w14:textId="77777777" w:rsidTr="00146D40">
        <w:trPr>
          <w:jc w:val="center"/>
          <w:ins w:id="1029" w:author="Ericsson" w:date="2020-07-13T10:58:00Z"/>
        </w:trPr>
        <w:tc>
          <w:tcPr>
            <w:tcW w:w="2065" w:type="dxa"/>
            <w:gridSpan w:val="2"/>
            <w:vMerge w:val="restart"/>
            <w:tcBorders>
              <w:top w:val="single" w:sz="4" w:space="0" w:color="auto"/>
              <w:left w:val="single" w:sz="4" w:space="0" w:color="auto"/>
              <w:right w:val="single" w:sz="4" w:space="0" w:color="auto"/>
            </w:tcBorders>
            <w:vAlign w:val="center"/>
          </w:tcPr>
          <w:p w14:paraId="6B4AA820" w14:textId="77777777" w:rsidR="000911C7" w:rsidRPr="004E396D" w:rsidRDefault="000911C7" w:rsidP="00146D40">
            <w:pPr>
              <w:pStyle w:val="TAL"/>
              <w:rPr>
                <w:ins w:id="1030" w:author="Ericsson" w:date="2020-07-13T10:58:00Z"/>
                <w:lang w:val="da-DK"/>
              </w:rPr>
            </w:pPr>
            <w:ins w:id="1031" w:author="Ericsson" w:date="2020-07-13T10:58:00Z">
              <w:r w:rsidRPr="004E396D">
                <w:rPr>
                  <w:lang w:val="da-DK"/>
                </w:rPr>
                <w:t>SSB Configuration</w:t>
              </w:r>
            </w:ins>
          </w:p>
        </w:tc>
        <w:tc>
          <w:tcPr>
            <w:tcW w:w="1740" w:type="dxa"/>
            <w:tcBorders>
              <w:top w:val="single" w:sz="4" w:space="0" w:color="auto"/>
              <w:left w:val="single" w:sz="4" w:space="0" w:color="auto"/>
              <w:right w:val="single" w:sz="4" w:space="0" w:color="auto"/>
            </w:tcBorders>
            <w:vAlign w:val="center"/>
          </w:tcPr>
          <w:p w14:paraId="2A20B290" w14:textId="77777777" w:rsidR="000911C7" w:rsidRPr="004E396D" w:rsidRDefault="000911C7" w:rsidP="00146D40">
            <w:pPr>
              <w:pStyle w:val="TAL"/>
              <w:rPr>
                <w:ins w:id="1032" w:author="Ericsson" w:date="2020-07-13T10:58:00Z"/>
                <w:lang w:val="da-DK"/>
              </w:rPr>
            </w:pPr>
            <w:ins w:id="1033" w:author="Ericsson" w:date="2020-07-13T10:58:00Z">
              <w:r w:rsidRPr="004E396D">
                <w:t>Config 1,2</w:t>
              </w:r>
            </w:ins>
          </w:p>
        </w:tc>
        <w:tc>
          <w:tcPr>
            <w:tcW w:w="1134" w:type="dxa"/>
            <w:vMerge w:val="restart"/>
            <w:tcBorders>
              <w:top w:val="single" w:sz="4" w:space="0" w:color="auto"/>
              <w:left w:val="single" w:sz="4" w:space="0" w:color="auto"/>
              <w:right w:val="single" w:sz="4" w:space="0" w:color="auto"/>
            </w:tcBorders>
            <w:vAlign w:val="center"/>
          </w:tcPr>
          <w:p w14:paraId="436EF72F" w14:textId="77777777" w:rsidR="000911C7" w:rsidRPr="004E396D" w:rsidRDefault="000911C7" w:rsidP="00146D40">
            <w:pPr>
              <w:keepLines/>
              <w:spacing w:after="0"/>
              <w:jc w:val="center"/>
              <w:rPr>
                <w:ins w:id="1034" w:author="Ericsson" w:date="2020-07-13T10:58:00Z"/>
                <w:rFonts w:ascii="Arial" w:hAnsi="Arial" w:cs="Arial"/>
                <w:sz w:val="18"/>
                <w:lang w:val="da-DK"/>
              </w:rPr>
            </w:pPr>
          </w:p>
        </w:tc>
        <w:tc>
          <w:tcPr>
            <w:tcW w:w="4655" w:type="dxa"/>
            <w:gridSpan w:val="7"/>
            <w:tcBorders>
              <w:top w:val="single" w:sz="4" w:space="0" w:color="auto"/>
              <w:left w:val="single" w:sz="4" w:space="0" w:color="auto"/>
              <w:right w:val="single" w:sz="4" w:space="0" w:color="auto"/>
            </w:tcBorders>
            <w:vAlign w:val="center"/>
          </w:tcPr>
          <w:p w14:paraId="130D9ABF" w14:textId="77777777" w:rsidR="000911C7" w:rsidRPr="004E396D" w:rsidRDefault="000911C7" w:rsidP="00146D40">
            <w:pPr>
              <w:keepLines/>
              <w:spacing w:after="0"/>
              <w:jc w:val="center"/>
              <w:rPr>
                <w:ins w:id="1035" w:author="Ericsson" w:date="2020-07-13T10:58:00Z"/>
                <w:rFonts w:ascii="Arial" w:hAnsi="Arial" w:cs="Arial"/>
                <w:sz w:val="18"/>
                <w:lang w:val="en-US"/>
              </w:rPr>
            </w:pPr>
            <w:ins w:id="1036" w:author="Ericsson" w:date="2020-07-13T10:58:00Z">
              <w:r w:rsidRPr="004E396D">
                <w:rPr>
                  <w:rFonts w:ascii="Arial" w:hAnsi="Arial" w:cs="v4.2.0"/>
                  <w:sz w:val="18"/>
                </w:rPr>
                <w:t>SSB.1 FR1</w:t>
              </w:r>
            </w:ins>
          </w:p>
        </w:tc>
      </w:tr>
      <w:tr w:rsidR="000911C7" w:rsidRPr="004E396D" w14:paraId="7D8273BC" w14:textId="77777777" w:rsidTr="00146D40">
        <w:trPr>
          <w:jc w:val="center"/>
          <w:ins w:id="1037" w:author="Ericsson" w:date="2020-07-13T10:58:00Z"/>
        </w:trPr>
        <w:tc>
          <w:tcPr>
            <w:tcW w:w="2065" w:type="dxa"/>
            <w:gridSpan w:val="2"/>
            <w:vMerge/>
            <w:tcBorders>
              <w:left w:val="single" w:sz="4" w:space="0" w:color="auto"/>
              <w:right w:val="single" w:sz="4" w:space="0" w:color="auto"/>
            </w:tcBorders>
            <w:vAlign w:val="center"/>
          </w:tcPr>
          <w:p w14:paraId="03325326" w14:textId="77777777" w:rsidR="000911C7" w:rsidRPr="004E396D" w:rsidRDefault="000911C7" w:rsidP="00146D40">
            <w:pPr>
              <w:keepLines/>
              <w:spacing w:after="0"/>
              <w:rPr>
                <w:ins w:id="1038" w:author="Ericsson" w:date="2020-07-13T10:58:00Z"/>
                <w:rFonts w:ascii="Arial" w:hAnsi="Arial" w:cs="Arial"/>
                <w:sz w:val="18"/>
                <w:lang w:val="da-DK"/>
              </w:rPr>
            </w:pPr>
          </w:p>
        </w:tc>
        <w:tc>
          <w:tcPr>
            <w:tcW w:w="1740" w:type="dxa"/>
            <w:tcBorders>
              <w:left w:val="single" w:sz="4" w:space="0" w:color="auto"/>
              <w:right w:val="single" w:sz="4" w:space="0" w:color="auto"/>
            </w:tcBorders>
            <w:vAlign w:val="center"/>
          </w:tcPr>
          <w:p w14:paraId="3CAC8D2E" w14:textId="77777777" w:rsidR="000911C7" w:rsidRPr="004E396D" w:rsidRDefault="000911C7" w:rsidP="00146D40">
            <w:pPr>
              <w:keepLines/>
              <w:spacing w:after="0"/>
              <w:rPr>
                <w:ins w:id="1039" w:author="Ericsson" w:date="2020-07-13T10:58:00Z"/>
                <w:rFonts w:ascii="Arial" w:hAnsi="Arial" w:cs="Arial"/>
                <w:sz w:val="18"/>
                <w:lang w:val="da-DK"/>
              </w:rPr>
            </w:pPr>
            <w:ins w:id="1040" w:author="Ericsson" w:date="2020-07-13T10:58:00Z">
              <w:r w:rsidRPr="004E396D">
                <w:rPr>
                  <w:rFonts w:ascii="Arial" w:hAnsi="Arial" w:cs="Arial"/>
                  <w:sz w:val="18"/>
                </w:rPr>
                <w:t>Config</w:t>
              </w:r>
              <w:r w:rsidRPr="004E396D">
                <w:rPr>
                  <w:rFonts w:ascii="Arial" w:hAnsi="Arial"/>
                  <w:sz w:val="18"/>
                  <w:szCs w:val="18"/>
                </w:rPr>
                <w:t xml:space="preserve"> </w:t>
              </w:r>
              <w:r w:rsidRPr="004E396D">
                <w:rPr>
                  <w:rFonts w:ascii="Arial" w:hAnsi="Arial" w:cs="Arial"/>
                  <w:sz w:val="18"/>
                </w:rPr>
                <w:t>3</w:t>
              </w:r>
            </w:ins>
          </w:p>
        </w:tc>
        <w:tc>
          <w:tcPr>
            <w:tcW w:w="1134" w:type="dxa"/>
            <w:vMerge/>
            <w:tcBorders>
              <w:left w:val="single" w:sz="4" w:space="0" w:color="auto"/>
              <w:right w:val="single" w:sz="4" w:space="0" w:color="auto"/>
            </w:tcBorders>
            <w:vAlign w:val="center"/>
          </w:tcPr>
          <w:p w14:paraId="42B0F647" w14:textId="77777777" w:rsidR="000911C7" w:rsidRPr="004E396D" w:rsidRDefault="000911C7" w:rsidP="00146D40">
            <w:pPr>
              <w:keepLines/>
              <w:spacing w:after="0"/>
              <w:jc w:val="center"/>
              <w:rPr>
                <w:ins w:id="1041" w:author="Ericsson" w:date="2020-07-13T10:58:00Z"/>
                <w:rFonts w:ascii="Arial" w:hAnsi="Arial" w:cs="Arial"/>
                <w:sz w:val="18"/>
                <w:lang w:val="da-DK"/>
              </w:rPr>
            </w:pPr>
          </w:p>
        </w:tc>
        <w:tc>
          <w:tcPr>
            <w:tcW w:w="4655" w:type="dxa"/>
            <w:gridSpan w:val="7"/>
            <w:tcBorders>
              <w:top w:val="single" w:sz="4" w:space="0" w:color="auto"/>
              <w:left w:val="single" w:sz="4" w:space="0" w:color="auto"/>
              <w:right w:val="single" w:sz="4" w:space="0" w:color="auto"/>
            </w:tcBorders>
            <w:vAlign w:val="center"/>
          </w:tcPr>
          <w:p w14:paraId="19E4E719" w14:textId="77777777" w:rsidR="000911C7" w:rsidRPr="004E396D" w:rsidRDefault="000911C7" w:rsidP="00146D40">
            <w:pPr>
              <w:keepLines/>
              <w:spacing w:after="0"/>
              <w:jc w:val="center"/>
              <w:rPr>
                <w:ins w:id="1042" w:author="Ericsson" w:date="2020-07-13T10:58:00Z"/>
                <w:rFonts w:ascii="Arial" w:hAnsi="Arial" w:cs="Arial"/>
                <w:sz w:val="18"/>
              </w:rPr>
            </w:pPr>
            <w:ins w:id="1043" w:author="Ericsson" w:date="2020-07-13T10:58:00Z">
              <w:r w:rsidRPr="004E396D">
                <w:rPr>
                  <w:rFonts w:ascii="Arial" w:hAnsi="Arial" w:cs="v4.2.0"/>
                  <w:sz w:val="18"/>
                </w:rPr>
                <w:t>SSB.2 FR1</w:t>
              </w:r>
            </w:ins>
          </w:p>
        </w:tc>
      </w:tr>
      <w:tr w:rsidR="000911C7" w:rsidRPr="004E396D" w14:paraId="6EC9931A" w14:textId="77777777" w:rsidTr="00146D40">
        <w:trPr>
          <w:jc w:val="center"/>
          <w:ins w:id="1044" w:author="Ericsson" w:date="2020-07-13T10:58:00Z"/>
        </w:trPr>
        <w:tc>
          <w:tcPr>
            <w:tcW w:w="2065" w:type="dxa"/>
            <w:gridSpan w:val="2"/>
            <w:vMerge w:val="restart"/>
            <w:tcBorders>
              <w:top w:val="single" w:sz="4" w:space="0" w:color="auto"/>
              <w:left w:val="single" w:sz="4" w:space="0" w:color="auto"/>
              <w:right w:val="single" w:sz="4" w:space="0" w:color="auto"/>
            </w:tcBorders>
            <w:vAlign w:val="center"/>
          </w:tcPr>
          <w:p w14:paraId="109EE258" w14:textId="77777777" w:rsidR="000911C7" w:rsidRPr="004E396D" w:rsidRDefault="000911C7" w:rsidP="00146D40">
            <w:pPr>
              <w:keepLines/>
              <w:spacing w:after="0"/>
              <w:rPr>
                <w:ins w:id="1045" w:author="Ericsson" w:date="2020-07-13T10:58:00Z"/>
                <w:rFonts w:ascii="Arial" w:hAnsi="Arial" w:cs="Arial"/>
                <w:sz w:val="18"/>
                <w:lang w:val="da-DK"/>
              </w:rPr>
            </w:pPr>
            <w:ins w:id="1046" w:author="Ericsson" w:date="2020-07-13T10:58:00Z">
              <w:r w:rsidRPr="004E396D">
                <w:rPr>
                  <w:rFonts w:ascii="Arial" w:hAnsi="Arial" w:cs="Arial"/>
                  <w:sz w:val="18"/>
                  <w:lang w:val="da-DK"/>
                </w:rPr>
                <w:t>PDSCH/PDCCH subcarrier spacing</w:t>
              </w:r>
            </w:ins>
          </w:p>
        </w:tc>
        <w:tc>
          <w:tcPr>
            <w:tcW w:w="1740" w:type="dxa"/>
            <w:tcBorders>
              <w:top w:val="single" w:sz="4" w:space="0" w:color="auto"/>
              <w:left w:val="single" w:sz="4" w:space="0" w:color="auto"/>
              <w:right w:val="single" w:sz="4" w:space="0" w:color="auto"/>
            </w:tcBorders>
          </w:tcPr>
          <w:p w14:paraId="3A5E04F0" w14:textId="77777777" w:rsidR="000911C7" w:rsidRPr="004E396D" w:rsidRDefault="000911C7" w:rsidP="00146D40">
            <w:pPr>
              <w:keepLines/>
              <w:spacing w:after="0"/>
              <w:rPr>
                <w:ins w:id="1047" w:author="Ericsson" w:date="2020-07-13T10:58:00Z"/>
                <w:rFonts w:ascii="Arial" w:hAnsi="Arial" w:cs="Arial"/>
                <w:sz w:val="18"/>
                <w:lang w:val="da-DK"/>
              </w:rPr>
            </w:pPr>
            <w:ins w:id="1048" w:author="Ericsson" w:date="2020-07-13T10:58:00Z">
              <w:r w:rsidRPr="004E396D">
                <w:rPr>
                  <w:rFonts w:ascii="Arial" w:hAnsi="Arial" w:cs="Arial"/>
                  <w:sz w:val="18"/>
                </w:rPr>
                <w:t>Config</w:t>
              </w:r>
              <w:r w:rsidRPr="004E396D">
                <w:rPr>
                  <w:rFonts w:ascii="Arial" w:hAnsi="Arial"/>
                  <w:sz w:val="18"/>
                  <w:szCs w:val="18"/>
                </w:rPr>
                <w:t xml:space="preserve"> </w:t>
              </w:r>
              <w:r w:rsidRPr="004E396D">
                <w:rPr>
                  <w:rFonts w:ascii="Arial" w:hAnsi="Arial" w:cs="Arial"/>
                  <w:sz w:val="18"/>
                </w:rPr>
                <w:t>1,2</w:t>
              </w:r>
            </w:ins>
          </w:p>
        </w:tc>
        <w:tc>
          <w:tcPr>
            <w:tcW w:w="1134" w:type="dxa"/>
            <w:vMerge w:val="restart"/>
            <w:tcBorders>
              <w:top w:val="single" w:sz="4" w:space="0" w:color="auto"/>
              <w:left w:val="single" w:sz="4" w:space="0" w:color="auto"/>
              <w:right w:val="single" w:sz="4" w:space="0" w:color="auto"/>
            </w:tcBorders>
            <w:vAlign w:val="center"/>
          </w:tcPr>
          <w:p w14:paraId="43F04327" w14:textId="77777777" w:rsidR="000911C7" w:rsidRPr="004E396D" w:rsidRDefault="000911C7" w:rsidP="00146D40">
            <w:pPr>
              <w:keepLines/>
              <w:spacing w:after="0"/>
              <w:jc w:val="center"/>
              <w:rPr>
                <w:ins w:id="1049" w:author="Ericsson" w:date="2020-07-13T10:58:00Z"/>
                <w:rFonts w:ascii="Arial" w:hAnsi="Arial" w:cs="Arial"/>
                <w:sz w:val="18"/>
                <w:lang w:val="da-DK"/>
              </w:rPr>
            </w:pPr>
            <w:ins w:id="1050" w:author="Ericsson" w:date="2020-07-13T10:58:00Z">
              <w:r w:rsidRPr="004E396D">
                <w:rPr>
                  <w:rFonts w:ascii="Arial" w:hAnsi="Arial" w:cs="Arial"/>
                  <w:sz w:val="18"/>
                  <w:lang w:val="da-DK"/>
                </w:rPr>
                <w:t>kHz</w:t>
              </w:r>
            </w:ins>
          </w:p>
        </w:tc>
        <w:tc>
          <w:tcPr>
            <w:tcW w:w="4655" w:type="dxa"/>
            <w:gridSpan w:val="7"/>
            <w:tcBorders>
              <w:top w:val="single" w:sz="4" w:space="0" w:color="auto"/>
              <w:left w:val="single" w:sz="4" w:space="0" w:color="auto"/>
              <w:right w:val="single" w:sz="4" w:space="0" w:color="auto"/>
            </w:tcBorders>
            <w:vAlign w:val="center"/>
          </w:tcPr>
          <w:p w14:paraId="734D1272" w14:textId="77777777" w:rsidR="000911C7" w:rsidRPr="004E396D" w:rsidRDefault="000911C7" w:rsidP="00146D40">
            <w:pPr>
              <w:keepLines/>
              <w:spacing w:after="0"/>
              <w:jc w:val="center"/>
              <w:rPr>
                <w:ins w:id="1051" w:author="Ericsson" w:date="2020-07-13T10:58:00Z"/>
                <w:rFonts w:ascii="Arial" w:hAnsi="Arial" w:cs="Arial"/>
                <w:sz w:val="18"/>
                <w:lang w:val="en-US"/>
              </w:rPr>
            </w:pPr>
            <w:ins w:id="1052" w:author="Ericsson" w:date="2020-07-13T10:58:00Z">
              <w:r w:rsidRPr="004E396D">
                <w:rPr>
                  <w:rFonts w:ascii="Arial" w:hAnsi="Arial" w:cs="Arial"/>
                  <w:sz w:val="18"/>
                  <w:lang w:val="en-US"/>
                </w:rPr>
                <w:t>15 kHz</w:t>
              </w:r>
            </w:ins>
          </w:p>
        </w:tc>
      </w:tr>
      <w:tr w:rsidR="000911C7" w:rsidRPr="004E396D" w14:paraId="63376D1A" w14:textId="77777777" w:rsidTr="00146D40">
        <w:trPr>
          <w:jc w:val="center"/>
          <w:ins w:id="1053" w:author="Ericsson" w:date="2020-07-13T10:58:00Z"/>
        </w:trPr>
        <w:tc>
          <w:tcPr>
            <w:tcW w:w="2065" w:type="dxa"/>
            <w:gridSpan w:val="2"/>
            <w:vMerge/>
            <w:tcBorders>
              <w:left w:val="single" w:sz="4" w:space="0" w:color="auto"/>
              <w:right w:val="single" w:sz="4" w:space="0" w:color="auto"/>
            </w:tcBorders>
            <w:vAlign w:val="center"/>
          </w:tcPr>
          <w:p w14:paraId="461D37AB" w14:textId="77777777" w:rsidR="000911C7" w:rsidRPr="004E396D" w:rsidRDefault="000911C7" w:rsidP="00146D40">
            <w:pPr>
              <w:keepLines/>
              <w:spacing w:after="0"/>
              <w:rPr>
                <w:ins w:id="1054" w:author="Ericsson" w:date="2020-07-13T10:58:00Z"/>
                <w:rFonts w:ascii="Arial" w:hAnsi="Arial" w:cs="Arial"/>
                <w:sz w:val="18"/>
                <w:lang w:val="da-DK"/>
              </w:rPr>
            </w:pPr>
          </w:p>
        </w:tc>
        <w:tc>
          <w:tcPr>
            <w:tcW w:w="1740" w:type="dxa"/>
            <w:tcBorders>
              <w:left w:val="single" w:sz="4" w:space="0" w:color="auto"/>
              <w:right w:val="single" w:sz="4" w:space="0" w:color="auto"/>
            </w:tcBorders>
          </w:tcPr>
          <w:p w14:paraId="69ED7243" w14:textId="77777777" w:rsidR="000911C7" w:rsidRPr="004E396D" w:rsidRDefault="000911C7" w:rsidP="00146D40">
            <w:pPr>
              <w:keepLines/>
              <w:spacing w:after="0"/>
              <w:rPr>
                <w:ins w:id="1055" w:author="Ericsson" w:date="2020-07-13T10:58:00Z"/>
                <w:rFonts w:ascii="Arial" w:hAnsi="Arial" w:cs="Arial"/>
                <w:sz w:val="18"/>
                <w:lang w:val="da-DK"/>
              </w:rPr>
            </w:pPr>
            <w:ins w:id="1056" w:author="Ericsson" w:date="2020-07-13T10:58:00Z">
              <w:r w:rsidRPr="004E396D">
                <w:rPr>
                  <w:rFonts w:ascii="Arial" w:hAnsi="Arial" w:cs="Arial"/>
                  <w:sz w:val="18"/>
                </w:rPr>
                <w:t>Config</w:t>
              </w:r>
              <w:r w:rsidRPr="004E396D">
                <w:rPr>
                  <w:rFonts w:ascii="Arial" w:hAnsi="Arial"/>
                  <w:sz w:val="18"/>
                  <w:szCs w:val="18"/>
                </w:rPr>
                <w:t xml:space="preserve"> </w:t>
              </w:r>
              <w:r w:rsidRPr="004E396D">
                <w:rPr>
                  <w:rFonts w:ascii="Arial" w:hAnsi="Arial" w:cs="Arial"/>
                  <w:sz w:val="18"/>
                </w:rPr>
                <w:t>3</w:t>
              </w:r>
            </w:ins>
          </w:p>
        </w:tc>
        <w:tc>
          <w:tcPr>
            <w:tcW w:w="1134" w:type="dxa"/>
            <w:vMerge/>
            <w:tcBorders>
              <w:left w:val="single" w:sz="4" w:space="0" w:color="auto"/>
              <w:right w:val="single" w:sz="4" w:space="0" w:color="auto"/>
            </w:tcBorders>
            <w:vAlign w:val="center"/>
          </w:tcPr>
          <w:p w14:paraId="554557B2" w14:textId="77777777" w:rsidR="000911C7" w:rsidRPr="004E396D" w:rsidRDefault="000911C7" w:rsidP="00146D40">
            <w:pPr>
              <w:keepLines/>
              <w:spacing w:after="0"/>
              <w:jc w:val="center"/>
              <w:rPr>
                <w:ins w:id="1057" w:author="Ericsson" w:date="2020-07-13T10:58:00Z"/>
                <w:rFonts w:ascii="Arial" w:hAnsi="Arial" w:cs="Arial"/>
                <w:sz w:val="18"/>
                <w:lang w:val="da-DK"/>
              </w:rPr>
            </w:pPr>
          </w:p>
        </w:tc>
        <w:tc>
          <w:tcPr>
            <w:tcW w:w="4655" w:type="dxa"/>
            <w:gridSpan w:val="7"/>
            <w:tcBorders>
              <w:left w:val="single" w:sz="4" w:space="0" w:color="auto"/>
              <w:right w:val="single" w:sz="4" w:space="0" w:color="auto"/>
            </w:tcBorders>
            <w:vAlign w:val="center"/>
          </w:tcPr>
          <w:p w14:paraId="60421BF5" w14:textId="77777777" w:rsidR="000911C7" w:rsidRPr="004E396D" w:rsidRDefault="000911C7" w:rsidP="00146D40">
            <w:pPr>
              <w:keepLines/>
              <w:spacing w:after="0"/>
              <w:jc w:val="center"/>
              <w:rPr>
                <w:ins w:id="1058" w:author="Ericsson" w:date="2020-07-13T10:58:00Z"/>
                <w:rFonts w:ascii="Arial" w:hAnsi="Arial" w:cs="Arial"/>
                <w:sz w:val="18"/>
                <w:lang w:val="en-US"/>
              </w:rPr>
            </w:pPr>
            <w:ins w:id="1059" w:author="Ericsson" w:date="2020-07-13T10:58:00Z">
              <w:r w:rsidRPr="004E396D">
                <w:rPr>
                  <w:rFonts w:ascii="Arial" w:hAnsi="Arial" w:cs="Arial"/>
                  <w:sz w:val="18"/>
                  <w:lang w:val="en-US"/>
                </w:rPr>
                <w:t>30 kHz</w:t>
              </w:r>
            </w:ins>
          </w:p>
        </w:tc>
      </w:tr>
      <w:tr w:rsidR="000911C7" w:rsidRPr="004E396D" w14:paraId="6D869269" w14:textId="77777777" w:rsidTr="00146D40">
        <w:trPr>
          <w:jc w:val="center"/>
          <w:ins w:id="1060" w:author="Ericsson" w:date="2020-07-13T10:58:00Z"/>
        </w:trPr>
        <w:tc>
          <w:tcPr>
            <w:tcW w:w="2065" w:type="dxa"/>
            <w:gridSpan w:val="2"/>
            <w:vMerge w:val="restart"/>
            <w:tcBorders>
              <w:top w:val="single" w:sz="4" w:space="0" w:color="auto"/>
              <w:left w:val="single" w:sz="4" w:space="0" w:color="auto"/>
              <w:right w:val="single" w:sz="4" w:space="0" w:color="auto"/>
            </w:tcBorders>
            <w:vAlign w:val="center"/>
          </w:tcPr>
          <w:p w14:paraId="60617C40" w14:textId="77777777" w:rsidR="000911C7" w:rsidRPr="004E396D" w:rsidRDefault="000911C7" w:rsidP="00146D40">
            <w:pPr>
              <w:keepLines/>
              <w:spacing w:after="0"/>
              <w:rPr>
                <w:ins w:id="1061" w:author="Ericsson" w:date="2020-07-13T10:58:00Z"/>
                <w:rFonts w:ascii="Arial" w:hAnsi="Arial" w:cs="Arial"/>
                <w:sz w:val="18"/>
                <w:lang w:val="da-DK"/>
              </w:rPr>
            </w:pPr>
            <w:ins w:id="1062" w:author="Ericsson" w:date="2020-07-13T10:58:00Z">
              <w:r w:rsidRPr="004E396D">
                <w:rPr>
                  <w:rFonts w:ascii="Arial" w:hAnsi="Arial" w:cs="Arial"/>
                  <w:sz w:val="18"/>
                  <w:lang w:val="da-DK"/>
                </w:rPr>
                <w:t>PUCCH/PUSCH subcarrier spacing</w:t>
              </w:r>
            </w:ins>
          </w:p>
        </w:tc>
        <w:tc>
          <w:tcPr>
            <w:tcW w:w="1740" w:type="dxa"/>
            <w:tcBorders>
              <w:top w:val="single" w:sz="4" w:space="0" w:color="auto"/>
              <w:left w:val="single" w:sz="4" w:space="0" w:color="auto"/>
              <w:right w:val="single" w:sz="4" w:space="0" w:color="auto"/>
            </w:tcBorders>
          </w:tcPr>
          <w:p w14:paraId="16E87C1E" w14:textId="77777777" w:rsidR="000911C7" w:rsidRPr="004E396D" w:rsidRDefault="000911C7" w:rsidP="00146D40">
            <w:pPr>
              <w:keepLines/>
              <w:spacing w:after="0"/>
              <w:rPr>
                <w:ins w:id="1063" w:author="Ericsson" w:date="2020-07-13T10:58:00Z"/>
                <w:rFonts w:ascii="Arial" w:hAnsi="Arial" w:cs="Arial"/>
                <w:sz w:val="18"/>
                <w:lang w:val="da-DK"/>
              </w:rPr>
            </w:pPr>
            <w:ins w:id="1064" w:author="Ericsson" w:date="2020-07-13T10:58:00Z">
              <w:r w:rsidRPr="004E396D">
                <w:rPr>
                  <w:rFonts w:ascii="Arial" w:hAnsi="Arial" w:cs="Arial"/>
                  <w:sz w:val="18"/>
                </w:rPr>
                <w:t>Config</w:t>
              </w:r>
              <w:r w:rsidRPr="004E396D">
                <w:rPr>
                  <w:rFonts w:ascii="Arial" w:hAnsi="Arial"/>
                  <w:sz w:val="18"/>
                  <w:szCs w:val="18"/>
                </w:rPr>
                <w:t xml:space="preserve"> </w:t>
              </w:r>
              <w:r w:rsidRPr="004E396D">
                <w:rPr>
                  <w:rFonts w:ascii="Arial" w:hAnsi="Arial" w:cs="Arial"/>
                  <w:sz w:val="18"/>
                </w:rPr>
                <w:t>1,2</w:t>
              </w:r>
            </w:ins>
          </w:p>
        </w:tc>
        <w:tc>
          <w:tcPr>
            <w:tcW w:w="1134" w:type="dxa"/>
            <w:vMerge w:val="restart"/>
            <w:tcBorders>
              <w:top w:val="single" w:sz="4" w:space="0" w:color="auto"/>
              <w:left w:val="single" w:sz="4" w:space="0" w:color="auto"/>
              <w:right w:val="single" w:sz="4" w:space="0" w:color="auto"/>
            </w:tcBorders>
            <w:vAlign w:val="center"/>
          </w:tcPr>
          <w:p w14:paraId="6FEE4EB5" w14:textId="77777777" w:rsidR="000911C7" w:rsidRPr="004E396D" w:rsidRDefault="000911C7" w:rsidP="00146D40">
            <w:pPr>
              <w:keepLines/>
              <w:spacing w:after="0"/>
              <w:jc w:val="center"/>
              <w:rPr>
                <w:ins w:id="1065" w:author="Ericsson" w:date="2020-07-13T10:58:00Z"/>
                <w:rFonts w:ascii="Arial" w:hAnsi="Arial" w:cs="Arial"/>
                <w:sz w:val="18"/>
                <w:lang w:val="da-DK"/>
              </w:rPr>
            </w:pPr>
            <w:ins w:id="1066" w:author="Ericsson" w:date="2020-07-13T10:58:00Z">
              <w:r w:rsidRPr="004E396D">
                <w:rPr>
                  <w:rFonts w:ascii="Arial" w:hAnsi="Arial" w:cs="Arial"/>
                  <w:sz w:val="18"/>
                  <w:lang w:val="da-DK"/>
                </w:rPr>
                <w:t>kHz</w:t>
              </w:r>
            </w:ins>
          </w:p>
        </w:tc>
        <w:tc>
          <w:tcPr>
            <w:tcW w:w="4655" w:type="dxa"/>
            <w:gridSpan w:val="7"/>
            <w:tcBorders>
              <w:top w:val="single" w:sz="4" w:space="0" w:color="auto"/>
              <w:left w:val="single" w:sz="4" w:space="0" w:color="auto"/>
              <w:right w:val="single" w:sz="4" w:space="0" w:color="auto"/>
            </w:tcBorders>
            <w:vAlign w:val="center"/>
          </w:tcPr>
          <w:p w14:paraId="244E5E5B" w14:textId="77777777" w:rsidR="000911C7" w:rsidRPr="004E396D" w:rsidRDefault="000911C7" w:rsidP="00146D40">
            <w:pPr>
              <w:keepLines/>
              <w:spacing w:after="0"/>
              <w:jc w:val="center"/>
              <w:rPr>
                <w:ins w:id="1067" w:author="Ericsson" w:date="2020-07-13T10:58:00Z"/>
                <w:rFonts w:ascii="Arial" w:hAnsi="Arial" w:cs="Arial"/>
                <w:sz w:val="18"/>
                <w:lang w:val="en-US"/>
              </w:rPr>
            </w:pPr>
            <w:ins w:id="1068" w:author="Ericsson" w:date="2020-07-13T10:58:00Z">
              <w:r w:rsidRPr="004E396D">
                <w:rPr>
                  <w:rFonts w:ascii="Arial" w:hAnsi="Arial" w:cs="Arial"/>
                  <w:sz w:val="18"/>
                  <w:lang w:val="en-US"/>
                </w:rPr>
                <w:t>15 kHz</w:t>
              </w:r>
            </w:ins>
          </w:p>
        </w:tc>
      </w:tr>
      <w:tr w:rsidR="000911C7" w:rsidRPr="004E396D" w14:paraId="0FB28CAB" w14:textId="77777777" w:rsidTr="00146D40">
        <w:trPr>
          <w:jc w:val="center"/>
          <w:ins w:id="1069" w:author="Ericsson" w:date="2020-07-13T10:58:00Z"/>
        </w:trPr>
        <w:tc>
          <w:tcPr>
            <w:tcW w:w="2065" w:type="dxa"/>
            <w:gridSpan w:val="2"/>
            <w:vMerge/>
            <w:tcBorders>
              <w:left w:val="single" w:sz="4" w:space="0" w:color="auto"/>
              <w:right w:val="single" w:sz="4" w:space="0" w:color="auto"/>
            </w:tcBorders>
            <w:vAlign w:val="center"/>
          </w:tcPr>
          <w:p w14:paraId="5EABBFAD" w14:textId="77777777" w:rsidR="000911C7" w:rsidRPr="004E396D" w:rsidRDefault="000911C7" w:rsidP="00146D40">
            <w:pPr>
              <w:keepLines/>
              <w:spacing w:after="0"/>
              <w:rPr>
                <w:ins w:id="1070" w:author="Ericsson" w:date="2020-07-13T10:58:00Z"/>
                <w:rFonts w:ascii="Arial" w:hAnsi="Arial" w:cs="Arial"/>
                <w:sz w:val="18"/>
                <w:lang w:val="da-DK"/>
              </w:rPr>
            </w:pPr>
          </w:p>
        </w:tc>
        <w:tc>
          <w:tcPr>
            <w:tcW w:w="1740" w:type="dxa"/>
            <w:tcBorders>
              <w:left w:val="single" w:sz="4" w:space="0" w:color="auto"/>
              <w:right w:val="single" w:sz="4" w:space="0" w:color="auto"/>
            </w:tcBorders>
          </w:tcPr>
          <w:p w14:paraId="7DE541A9" w14:textId="77777777" w:rsidR="000911C7" w:rsidRPr="004E396D" w:rsidRDefault="000911C7" w:rsidP="00146D40">
            <w:pPr>
              <w:keepLines/>
              <w:spacing w:after="0"/>
              <w:rPr>
                <w:ins w:id="1071" w:author="Ericsson" w:date="2020-07-13T10:58:00Z"/>
                <w:rFonts w:ascii="Arial" w:hAnsi="Arial" w:cs="Arial"/>
                <w:sz w:val="18"/>
                <w:lang w:val="da-DK"/>
              </w:rPr>
            </w:pPr>
            <w:ins w:id="1072" w:author="Ericsson" w:date="2020-07-13T10:58:00Z">
              <w:r w:rsidRPr="004E396D">
                <w:rPr>
                  <w:rFonts w:ascii="Arial" w:hAnsi="Arial" w:cs="Arial"/>
                  <w:sz w:val="18"/>
                </w:rPr>
                <w:t>Config</w:t>
              </w:r>
              <w:r w:rsidRPr="004E396D">
                <w:rPr>
                  <w:rFonts w:ascii="Arial" w:hAnsi="Arial"/>
                  <w:sz w:val="18"/>
                  <w:szCs w:val="18"/>
                </w:rPr>
                <w:t xml:space="preserve"> </w:t>
              </w:r>
              <w:r w:rsidRPr="004E396D">
                <w:rPr>
                  <w:rFonts w:ascii="Arial" w:hAnsi="Arial" w:cs="Arial"/>
                  <w:sz w:val="18"/>
                </w:rPr>
                <w:t>3</w:t>
              </w:r>
            </w:ins>
          </w:p>
        </w:tc>
        <w:tc>
          <w:tcPr>
            <w:tcW w:w="1134" w:type="dxa"/>
            <w:vMerge/>
            <w:tcBorders>
              <w:left w:val="single" w:sz="4" w:space="0" w:color="auto"/>
              <w:right w:val="single" w:sz="4" w:space="0" w:color="auto"/>
            </w:tcBorders>
            <w:vAlign w:val="center"/>
          </w:tcPr>
          <w:p w14:paraId="5F14ED39" w14:textId="77777777" w:rsidR="000911C7" w:rsidRPr="004E396D" w:rsidRDefault="000911C7" w:rsidP="00146D40">
            <w:pPr>
              <w:keepLines/>
              <w:spacing w:after="0"/>
              <w:jc w:val="center"/>
              <w:rPr>
                <w:ins w:id="1073" w:author="Ericsson" w:date="2020-07-13T10:58:00Z"/>
                <w:rFonts w:ascii="Arial" w:hAnsi="Arial" w:cs="Arial"/>
                <w:sz w:val="18"/>
                <w:lang w:val="da-DK"/>
              </w:rPr>
            </w:pPr>
          </w:p>
        </w:tc>
        <w:tc>
          <w:tcPr>
            <w:tcW w:w="4655" w:type="dxa"/>
            <w:gridSpan w:val="7"/>
            <w:tcBorders>
              <w:left w:val="single" w:sz="4" w:space="0" w:color="auto"/>
              <w:right w:val="single" w:sz="4" w:space="0" w:color="auto"/>
            </w:tcBorders>
            <w:vAlign w:val="center"/>
          </w:tcPr>
          <w:p w14:paraId="40DD9539" w14:textId="77777777" w:rsidR="000911C7" w:rsidRPr="004E396D" w:rsidRDefault="000911C7" w:rsidP="00146D40">
            <w:pPr>
              <w:keepLines/>
              <w:spacing w:after="0"/>
              <w:jc w:val="center"/>
              <w:rPr>
                <w:ins w:id="1074" w:author="Ericsson" w:date="2020-07-13T10:58:00Z"/>
                <w:rFonts w:ascii="Arial" w:hAnsi="Arial" w:cs="Arial"/>
                <w:sz w:val="18"/>
                <w:lang w:val="en-US"/>
              </w:rPr>
            </w:pPr>
            <w:ins w:id="1075" w:author="Ericsson" w:date="2020-07-13T10:58:00Z">
              <w:r w:rsidRPr="004E396D">
                <w:rPr>
                  <w:rFonts w:ascii="Arial" w:hAnsi="Arial" w:cs="Arial"/>
                  <w:sz w:val="18"/>
                  <w:lang w:val="en-US"/>
                </w:rPr>
                <w:t>30 kHz</w:t>
              </w:r>
            </w:ins>
          </w:p>
        </w:tc>
      </w:tr>
      <w:tr w:rsidR="000911C7" w:rsidRPr="004E396D" w14:paraId="51FE960C" w14:textId="77777777" w:rsidTr="00146D40">
        <w:trPr>
          <w:jc w:val="center"/>
          <w:ins w:id="1076" w:author="Ericsson" w:date="2020-07-13T10:58:00Z"/>
        </w:trPr>
        <w:tc>
          <w:tcPr>
            <w:tcW w:w="3805" w:type="dxa"/>
            <w:gridSpan w:val="3"/>
            <w:tcBorders>
              <w:left w:val="single" w:sz="4" w:space="0" w:color="auto"/>
              <w:right w:val="single" w:sz="4" w:space="0" w:color="auto"/>
            </w:tcBorders>
          </w:tcPr>
          <w:p w14:paraId="4FCB313F" w14:textId="77777777" w:rsidR="000911C7" w:rsidRPr="004E396D" w:rsidRDefault="000911C7" w:rsidP="00146D40">
            <w:pPr>
              <w:keepLines/>
              <w:spacing w:after="0"/>
              <w:rPr>
                <w:ins w:id="1077" w:author="Ericsson" w:date="2020-07-13T10:58:00Z"/>
                <w:rFonts w:ascii="Arial" w:hAnsi="Arial" w:cs="Arial"/>
                <w:sz w:val="18"/>
              </w:rPr>
            </w:pPr>
            <w:ins w:id="1078" w:author="Ericsson" w:date="2020-07-13T10:58:00Z">
              <w:r w:rsidRPr="004E396D">
                <w:rPr>
                  <w:rFonts w:ascii="Arial" w:hAnsi="Arial" w:cs="Arial"/>
                  <w:sz w:val="18"/>
                </w:rPr>
                <w:t xml:space="preserve">PRACH configuration </w:t>
              </w:r>
            </w:ins>
          </w:p>
        </w:tc>
        <w:tc>
          <w:tcPr>
            <w:tcW w:w="1134" w:type="dxa"/>
            <w:tcBorders>
              <w:left w:val="single" w:sz="4" w:space="0" w:color="auto"/>
              <w:right w:val="single" w:sz="4" w:space="0" w:color="auto"/>
            </w:tcBorders>
          </w:tcPr>
          <w:p w14:paraId="412D0F69" w14:textId="77777777" w:rsidR="000911C7" w:rsidRPr="004E396D" w:rsidRDefault="000911C7" w:rsidP="00146D40">
            <w:pPr>
              <w:keepLines/>
              <w:spacing w:after="0"/>
              <w:jc w:val="center"/>
              <w:rPr>
                <w:ins w:id="1079" w:author="Ericsson" w:date="2020-07-13T10:58:00Z"/>
                <w:rFonts w:ascii="Arial" w:hAnsi="Arial" w:cs="Arial"/>
                <w:sz w:val="18"/>
                <w:lang w:val="da-DK"/>
              </w:rPr>
            </w:pPr>
          </w:p>
        </w:tc>
        <w:tc>
          <w:tcPr>
            <w:tcW w:w="4655" w:type="dxa"/>
            <w:gridSpan w:val="7"/>
            <w:tcBorders>
              <w:left w:val="single" w:sz="4" w:space="0" w:color="auto"/>
              <w:right w:val="single" w:sz="4" w:space="0" w:color="auto"/>
            </w:tcBorders>
          </w:tcPr>
          <w:p w14:paraId="78B4FA98" w14:textId="77777777" w:rsidR="000911C7" w:rsidRPr="004E396D" w:rsidRDefault="000911C7" w:rsidP="00146D40">
            <w:pPr>
              <w:keepLines/>
              <w:spacing w:after="0"/>
              <w:jc w:val="center"/>
              <w:rPr>
                <w:ins w:id="1080" w:author="Ericsson" w:date="2020-07-13T10:58:00Z"/>
                <w:rFonts w:ascii="Arial" w:hAnsi="Arial" w:cs="Arial"/>
                <w:sz w:val="18"/>
                <w:lang w:val="en-US"/>
              </w:rPr>
            </w:pPr>
            <w:ins w:id="1081" w:author="Ericsson" w:date="2020-07-13T10:58:00Z">
              <w:r w:rsidRPr="004E396D">
                <w:rPr>
                  <w:rFonts w:ascii="Arial" w:hAnsi="Arial"/>
                  <w:sz w:val="18"/>
                  <w:lang w:eastAsia="zh-CN"/>
                </w:rPr>
                <w:t>FR1 PRACH configuration 1</w:t>
              </w:r>
            </w:ins>
          </w:p>
        </w:tc>
      </w:tr>
      <w:tr w:rsidR="000911C7" w:rsidRPr="004E396D" w14:paraId="456B39F0" w14:textId="77777777" w:rsidTr="00146D40">
        <w:trPr>
          <w:jc w:val="center"/>
          <w:ins w:id="1082" w:author="Ericsson" w:date="2020-07-13T10:58:00Z"/>
        </w:trPr>
        <w:tc>
          <w:tcPr>
            <w:tcW w:w="2065" w:type="dxa"/>
            <w:gridSpan w:val="2"/>
            <w:vMerge w:val="restart"/>
            <w:tcBorders>
              <w:left w:val="single" w:sz="4" w:space="0" w:color="auto"/>
              <w:right w:val="single" w:sz="4" w:space="0" w:color="auto"/>
            </w:tcBorders>
            <w:vAlign w:val="center"/>
          </w:tcPr>
          <w:p w14:paraId="2ECF3BE1" w14:textId="77777777" w:rsidR="000911C7" w:rsidRPr="004E396D" w:rsidRDefault="000911C7" w:rsidP="00146D40">
            <w:pPr>
              <w:keepLines/>
              <w:spacing w:after="0"/>
              <w:rPr>
                <w:ins w:id="1083" w:author="Ericsson" w:date="2020-07-13T10:58:00Z"/>
                <w:rFonts w:ascii="Arial" w:hAnsi="Arial" w:cs="Arial"/>
                <w:sz w:val="18"/>
                <w:lang w:val="da-DK"/>
              </w:rPr>
            </w:pPr>
            <w:ins w:id="1084" w:author="Ericsson" w:date="2020-07-13T10:58:00Z">
              <w:r w:rsidRPr="004E396D">
                <w:rPr>
                  <w:rFonts w:ascii="Arial" w:hAnsi="Arial" w:cs="Arial"/>
                  <w:sz w:val="18"/>
                  <w:lang w:val="da-DK"/>
                </w:rPr>
                <w:t>BWP</w:t>
              </w:r>
            </w:ins>
          </w:p>
        </w:tc>
        <w:tc>
          <w:tcPr>
            <w:tcW w:w="1740" w:type="dxa"/>
            <w:tcBorders>
              <w:left w:val="single" w:sz="4" w:space="0" w:color="auto"/>
              <w:right w:val="single" w:sz="4" w:space="0" w:color="auto"/>
            </w:tcBorders>
          </w:tcPr>
          <w:p w14:paraId="5F38E155" w14:textId="77777777" w:rsidR="000911C7" w:rsidRPr="004E396D" w:rsidRDefault="000911C7" w:rsidP="00146D40">
            <w:pPr>
              <w:keepLines/>
              <w:spacing w:after="0"/>
              <w:rPr>
                <w:ins w:id="1085" w:author="Ericsson" w:date="2020-07-13T10:58:00Z"/>
                <w:rFonts w:ascii="Arial" w:hAnsi="Arial" w:cs="Arial"/>
                <w:sz w:val="18"/>
              </w:rPr>
            </w:pPr>
            <w:ins w:id="1086" w:author="Ericsson" w:date="2020-07-13T10:58:00Z">
              <w:r w:rsidRPr="004E396D">
                <w:rPr>
                  <w:rFonts w:ascii="Arial" w:hAnsi="Arial" w:cs="Arial"/>
                  <w:sz w:val="18"/>
                </w:rPr>
                <w:t>Initial DL BWP</w:t>
              </w:r>
            </w:ins>
          </w:p>
        </w:tc>
        <w:tc>
          <w:tcPr>
            <w:tcW w:w="1134" w:type="dxa"/>
            <w:tcBorders>
              <w:left w:val="single" w:sz="4" w:space="0" w:color="auto"/>
              <w:right w:val="single" w:sz="4" w:space="0" w:color="auto"/>
            </w:tcBorders>
          </w:tcPr>
          <w:p w14:paraId="2429555E" w14:textId="77777777" w:rsidR="000911C7" w:rsidRPr="004E396D" w:rsidRDefault="000911C7" w:rsidP="00146D40">
            <w:pPr>
              <w:keepLines/>
              <w:spacing w:after="0"/>
              <w:jc w:val="center"/>
              <w:rPr>
                <w:ins w:id="1087" w:author="Ericsson" w:date="2020-07-13T10:58:00Z"/>
                <w:rFonts w:ascii="Arial" w:hAnsi="Arial" w:cs="Arial"/>
                <w:sz w:val="18"/>
                <w:lang w:val="da-DK"/>
              </w:rPr>
            </w:pPr>
          </w:p>
        </w:tc>
        <w:tc>
          <w:tcPr>
            <w:tcW w:w="4655" w:type="dxa"/>
            <w:gridSpan w:val="7"/>
            <w:tcBorders>
              <w:left w:val="single" w:sz="4" w:space="0" w:color="auto"/>
              <w:right w:val="single" w:sz="4" w:space="0" w:color="auto"/>
            </w:tcBorders>
          </w:tcPr>
          <w:p w14:paraId="60BCC8AB" w14:textId="77777777" w:rsidR="000911C7" w:rsidRPr="004E396D" w:rsidRDefault="000911C7" w:rsidP="00146D40">
            <w:pPr>
              <w:keepLines/>
              <w:spacing w:after="0"/>
              <w:jc w:val="center"/>
              <w:rPr>
                <w:ins w:id="1088" w:author="Ericsson" w:date="2020-07-13T10:58:00Z"/>
                <w:rFonts w:ascii="Arial" w:hAnsi="Arial" w:cs="Arial"/>
                <w:sz w:val="18"/>
                <w:lang w:val="en-US"/>
              </w:rPr>
            </w:pPr>
            <w:ins w:id="1089" w:author="Ericsson" w:date="2020-07-13T10:58:00Z">
              <w:r w:rsidRPr="004E396D">
                <w:rPr>
                  <w:rFonts w:ascii="Arial" w:hAnsi="Arial" w:cs="v3.7.0"/>
                  <w:sz w:val="18"/>
                </w:rPr>
                <w:t>DLBWP.0.1</w:t>
              </w:r>
            </w:ins>
          </w:p>
        </w:tc>
      </w:tr>
      <w:tr w:rsidR="000911C7" w:rsidRPr="004E396D" w14:paraId="5982AFCE" w14:textId="77777777" w:rsidTr="00146D40">
        <w:trPr>
          <w:jc w:val="center"/>
          <w:ins w:id="1090" w:author="Ericsson" w:date="2020-07-13T10:58:00Z"/>
        </w:trPr>
        <w:tc>
          <w:tcPr>
            <w:tcW w:w="2065" w:type="dxa"/>
            <w:gridSpan w:val="2"/>
            <w:vMerge/>
            <w:tcBorders>
              <w:left w:val="single" w:sz="4" w:space="0" w:color="auto"/>
              <w:right w:val="single" w:sz="4" w:space="0" w:color="auto"/>
            </w:tcBorders>
            <w:vAlign w:val="center"/>
          </w:tcPr>
          <w:p w14:paraId="3D9A82A8" w14:textId="77777777" w:rsidR="000911C7" w:rsidRPr="004E396D" w:rsidRDefault="000911C7" w:rsidP="00146D40">
            <w:pPr>
              <w:keepLines/>
              <w:spacing w:after="0"/>
              <w:rPr>
                <w:ins w:id="1091" w:author="Ericsson" w:date="2020-07-13T10:58:00Z"/>
                <w:rFonts w:ascii="Arial" w:hAnsi="Arial" w:cs="Arial"/>
                <w:sz w:val="18"/>
                <w:lang w:val="da-DK"/>
              </w:rPr>
            </w:pPr>
          </w:p>
        </w:tc>
        <w:tc>
          <w:tcPr>
            <w:tcW w:w="1740" w:type="dxa"/>
            <w:tcBorders>
              <w:left w:val="single" w:sz="4" w:space="0" w:color="auto"/>
              <w:right w:val="single" w:sz="4" w:space="0" w:color="auto"/>
            </w:tcBorders>
          </w:tcPr>
          <w:p w14:paraId="6B933208" w14:textId="77777777" w:rsidR="000911C7" w:rsidRPr="004E396D" w:rsidRDefault="000911C7" w:rsidP="00146D40">
            <w:pPr>
              <w:keepLines/>
              <w:spacing w:after="0"/>
              <w:rPr>
                <w:ins w:id="1092" w:author="Ericsson" w:date="2020-07-13T10:58:00Z"/>
                <w:rFonts w:ascii="Arial" w:hAnsi="Arial" w:cs="Arial"/>
                <w:sz w:val="18"/>
              </w:rPr>
            </w:pPr>
            <w:ins w:id="1093" w:author="Ericsson" w:date="2020-07-13T10:58:00Z">
              <w:r w:rsidRPr="004E396D">
                <w:rPr>
                  <w:rFonts w:ascii="Arial" w:hAnsi="Arial" w:cs="Arial"/>
                  <w:sz w:val="18"/>
                </w:rPr>
                <w:t>Dedicated DL BWP</w:t>
              </w:r>
            </w:ins>
          </w:p>
        </w:tc>
        <w:tc>
          <w:tcPr>
            <w:tcW w:w="1134" w:type="dxa"/>
            <w:tcBorders>
              <w:left w:val="single" w:sz="4" w:space="0" w:color="auto"/>
              <w:right w:val="single" w:sz="4" w:space="0" w:color="auto"/>
            </w:tcBorders>
          </w:tcPr>
          <w:p w14:paraId="08F3564B" w14:textId="77777777" w:rsidR="000911C7" w:rsidRPr="004E396D" w:rsidRDefault="000911C7" w:rsidP="00146D40">
            <w:pPr>
              <w:keepLines/>
              <w:spacing w:after="0"/>
              <w:jc w:val="center"/>
              <w:rPr>
                <w:ins w:id="1094" w:author="Ericsson" w:date="2020-07-13T10:58:00Z"/>
                <w:rFonts w:ascii="Arial" w:hAnsi="Arial" w:cs="Arial"/>
                <w:sz w:val="18"/>
                <w:lang w:val="da-DK"/>
              </w:rPr>
            </w:pPr>
          </w:p>
        </w:tc>
        <w:tc>
          <w:tcPr>
            <w:tcW w:w="4655" w:type="dxa"/>
            <w:gridSpan w:val="7"/>
            <w:tcBorders>
              <w:left w:val="single" w:sz="4" w:space="0" w:color="auto"/>
              <w:right w:val="single" w:sz="4" w:space="0" w:color="auto"/>
            </w:tcBorders>
          </w:tcPr>
          <w:p w14:paraId="7A42389C" w14:textId="77777777" w:rsidR="000911C7" w:rsidRPr="004E396D" w:rsidRDefault="000911C7" w:rsidP="00146D40">
            <w:pPr>
              <w:keepLines/>
              <w:spacing w:after="0"/>
              <w:jc w:val="center"/>
              <w:rPr>
                <w:ins w:id="1095" w:author="Ericsson" w:date="2020-07-13T10:58:00Z"/>
                <w:rFonts w:ascii="Arial" w:hAnsi="Arial" w:cs="Arial"/>
                <w:sz w:val="18"/>
                <w:lang w:val="en-US"/>
              </w:rPr>
            </w:pPr>
            <w:ins w:id="1096" w:author="Ericsson" w:date="2020-07-13T10:58:00Z">
              <w:r w:rsidRPr="004E396D">
                <w:rPr>
                  <w:rFonts w:ascii="Arial" w:hAnsi="Arial" w:cs="v3.7.0"/>
                  <w:sz w:val="18"/>
                </w:rPr>
                <w:t>DLBWP.1.1</w:t>
              </w:r>
            </w:ins>
          </w:p>
        </w:tc>
      </w:tr>
      <w:tr w:rsidR="000911C7" w:rsidRPr="004E396D" w14:paraId="1851AB71" w14:textId="77777777" w:rsidTr="00146D40">
        <w:trPr>
          <w:jc w:val="center"/>
          <w:ins w:id="1097" w:author="Ericsson" w:date="2020-07-13T10:58:00Z"/>
        </w:trPr>
        <w:tc>
          <w:tcPr>
            <w:tcW w:w="2065" w:type="dxa"/>
            <w:gridSpan w:val="2"/>
            <w:vMerge/>
            <w:tcBorders>
              <w:left w:val="single" w:sz="4" w:space="0" w:color="auto"/>
              <w:right w:val="single" w:sz="4" w:space="0" w:color="auto"/>
            </w:tcBorders>
            <w:vAlign w:val="center"/>
          </w:tcPr>
          <w:p w14:paraId="059F6AD9" w14:textId="77777777" w:rsidR="000911C7" w:rsidRPr="004E396D" w:rsidRDefault="000911C7" w:rsidP="00146D40">
            <w:pPr>
              <w:keepLines/>
              <w:spacing w:after="0"/>
              <w:rPr>
                <w:ins w:id="1098" w:author="Ericsson" w:date="2020-07-13T10:58:00Z"/>
                <w:rFonts w:ascii="Arial" w:hAnsi="Arial" w:cs="Arial"/>
                <w:sz w:val="18"/>
                <w:lang w:val="da-DK"/>
              </w:rPr>
            </w:pPr>
          </w:p>
        </w:tc>
        <w:tc>
          <w:tcPr>
            <w:tcW w:w="1740" w:type="dxa"/>
            <w:tcBorders>
              <w:left w:val="single" w:sz="4" w:space="0" w:color="auto"/>
              <w:right w:val="single" w:sz="4" w:space="0" w:color="auto"/>
            </w:tcBorders>
          </w:tcPr>
          <w:p w14:paraId="4FD2C7B8" w14:textId="77777777" w:rsidR="000911C7" w:rsidRPr="004E396D" w:rsidRDefault="000911C7" w:rsidP="00146D40">
            <w:pPr>
              <w:keepLines/>
              <w:spacing w:after="0"/>
              <w:rPr>
                <w:ins w:id="1099" w:author="Ericsson" w:date="2020-07-13T10:58:00Z"/>
                <w:rFonts w:ascii="Arial" w:hAnsi="Arial" w:cs="Arial"/>
                <w:sz w:val="18"/>
              </w:rPr>
            </w:pPr>
            <w:ins w:id="1100" w:author="Ericsson" w:date="2020-07-13T10:58:00Z">
              <w:r w:rsidRPr="004E396D">
                <w:rPr>
                  <w:rFonts w:ascii="Arial" w:hAnsi="Arial" w:cs="Arial"/>
                  <w:sz w:val="18"/>
                </w:rPr>
                <w:t>Initial UL BWP</w:t>
              </w:r>
            </w:ins>
          </w:p>
        </w:tc>
        <w:tc>
          <w:tcPr>
            <w:tcW w:w="1134" w:type="dxa"/>
            <w:tcBorders>
              <w:left w:val="single" w:sz="4" w:space="0" w:color="auto"/>
              <w:right w:val="single" w:sz="4" w:space="0" w:color="auto"/>
            </w:tcBorders>
          </w:tcPr>
          <w:p w14:paraId="6444C338" w14:textId="77777777" w:rsidR="000911C7" w:rsidRPr="004E396D" w:rsidRDefault="000911C7" w:rsidP="00146D40">
            <w:pPr>
              <w:keepLines/>
              <w:spacing w:after="0"/>
              <w:jc w:val="center"/>
              <w:rPr>
                <w:ins w:id="1101" w:author="Ericsson" w:date="2020-07-13T10:58:00Z"/>
                <w:rFonts w:ascii="Arial" w:hAnsi="Arial" w:cs="Arial"/>
                <w:sz w:val="18"/>
                <w:lang w:val="da-DK"/>
              </w:rPr>
            </w:pPr>
          </w:p>
        </w:tc>
        <w:tc>
          <w:tcPr>
            <w:tcW w:w="4655" w:type="dxa"/>
            <w:gridSpan w:val="7"/>
            <w:tcBorders>
              <w:left w:val="single" w:sz="4" w:space="0" w:color="auto"/>
              <w:right w:val="single" w:sz="4" w:space="0" w:color="auto"/>
            </w:tcBorders>
          </w:tcPr>
          <w:p w14:paraId="3D023255" w14:textId="77777777" w:rsidR="000911C7" w:rsidRPr="004E396D" w:rsidRDefault="000911C7" w:rsidP="00146D40">
            <w:pPr>
              <w:keepLines/>
              <w:spacing w:after="0"/>
              <w:jc w:val="center"/>
              <w:rPr>
                <w:ins w:id="1102" w:author="Ericsson" w:date="2020-07-13T10:58:00Z"/>
                <w:rFonts w:ascii="Arial" w:hAnsi="Arial" w:cs="Arial"/>
                <w:sz w:val="18"/>
                <w:lang w:val="en-US"/>
              </w:rPr>
            </w:pPr>
            <w:ins w:id="1103" w:author="Ericsson" w:date="2020-07-13T10:58:00Z">
              <w:r w:rsidRPr="004E396D">
                <w:rPr>
                  <w:rFonts w:ascii="Arial" w:hAnsi="Arial" w:cs="v3.7.0"/>
                  <w:sz w:val="18"/>
                </w:rPr>
                <w:t>ULBWP.0.1</w:t>
              </w:r>
            </w:ins>
          </w:p>
        </w:tc>
      </w:tr>
      <w:tr w:rsidR="000911C7" w:rsidRPr="004E396D" w14:paraId="4E3045FE" w14:textId="77777777" w:rsidTr="00146D40">
        <w:trPr>
          <w:jc w:val="center"/>
          <w:ins w:id="1104" w:author="Ericsson" w:date="2020-07-13T10:58:00Z"/>
        </w:trPr>
        <w:tc>
          <w:tcPr>
            <w:tcW w:w="2065" w:type="dxa"/>
            <w:gridSpan w:val="2"/>
            <w:vMerge/>
            <w:tcBorders>
              <w:left w:val="single" w:sz="4" w:space="0" w:color="auto"/>
              <w:right w:val="single" w:sz="4" w:space="0" w:color="auto"/>
            </w:tcBorders>
            <w:vAlign w:val="center"/>
          </w:tcPr>
          <w:p w14:paraId="102AC93F" w14:textId="77777777" w:rsidR="000911C7" w:rsidRPr="004E396D" w:rsidRDefault="000911C7" w:rsidP="00146D40">
            <w:pPr>
              <w:keepLines/>
              <w:spacing w:after="0"/>
              <w:rPr>
                <w:ins w:id="1105" w:author="Ericsson" w:date="2020-07-13T10:58:00Z"/>
                <w:rFonts w:ascii="Arial" w:hAnsi="Arial" w:cs="Arial"/>
                <w:sz w:val="18"/>
                <w:lang w:val="da-DK"/>
              </w:rPr>
            </w:pPr>
          </w:p>
        </w:tc>
        <w:tc>
          <w:tcPr>
            <w:tcW w:w="1740" w:type="dxa"/>
            <w:tcBorders>
              <w:left w:val="single" w:sz="4" w:space="0" w:color="auto"/>
              <w:right w:val="single" w:sz="4" w:space="0" w:color="auto"/>
            </w:tcBorders>
          </w:tcPr>
          <w:p w14:paraId="54773C65" w14:textId="77777777" w:rsidR="000911C7" w:rsidRPr="004E396D" w:rsidRDefault="000911C7" w:rsidP="00146D40">
            <w:pPr>
              <w:keepLines/>
              <w:spacing w:after="0"/>
              <w:rPr>
                <w:ins w:id="1106" w:author="Ericsson" w:date="2020-07-13T10:58:00Z"/>
                <w:rFonts w:ascii="Arial" w:hAnsi="Arial" w:cs="Arial"/>
                <w:sz w:val="18"/>
              </w:rPr>
            </w:pPr>
            <w:ins w:id="1107" w:author="Ericsson" w:date="2020-07-13T10:58:00Z">
              <w:r w:rsidRPr="004E396D">
                <w:rPr>
                  <w:rFonts w:ascii="Arial" w:hAnsi="Arial" w:cs="Arial"/>
                  <w:sz w:val="18"/>
                </w:rPr>
                <w:t>Dedicated UL BWP</w:t>
              </w:r>
            </w:ins>
          </w:p>
        </w:tc>
        <w:tc>
          <w:tcPr>
            <w:tcW w:w="1134" w:type="dxa"/>
            <w:tcBorders>
              <w:left w:val="single" w:sz="4" w:space="0" w:color="auto"/>
              <w:right w:val="single" w:sz="4" w:space="0" w:color="auto"/>
            </w:tcBorders>
          </w:tcPr>
          <w:p w14:paraId="7D54C59B" w14:textId="77777777" w:rsidR="000911C7" w:rsidRPr="004E396D" w:rsidRDefault="000911C7" w:rsidP="00146D40">
            <w:pPr>
              <w:keepLines/>
              <w:spacing w:after="0"/>
              <w:jc w:val="center"/>
              <w:rPr>
                <w:ins w:id="1108" w:author="Ericsson" w:date="2020-07-13T10:58:00Z"/>
                <w:rFonts w:ascii="Arial" w:hAnsi="Arial" w:cs="Arial"/>
                <w:sz w:val="18"/>
                <w:lang w:val="da-DK"/>
              </w:rPr>
            </w:pPr>
          </w:p>
        </w:tc>
        <w:tc>
          <w:tcPr>
            <w:tcW w:w="4655" w:type="dxa"/>
            <w:gridSpan w:val="7"/>
            <w:tcBorders>
              <w:left w:val="single" w:sz="4" w:space="0" w:color="auto"/>
              <w:right w:val="single" w:sz="4" w:space="0" w:color="auto"/>
            </w:tcBorders>
          </w:tcPr>
          <w:p w14:paraId="382DC01F" w14:textId="77777777" w:rsidR="000911C7" w:rsidRPr="004E396D" w:rsidRDefault="000911C7" w:rsidP="00146D40">
            <w:pPr>
              <w:keepLines/>
              <w:spacing w:after="0"/>
              <w:jc w:val="center"/>
              <w:rPr>
                <w:ins w:id="1109" w:author="Ericsson" w:date="2020-07-13T10:58:00Z"/>
                <w:rFonts w:ascii="Arial" w:hAnsi="Arial" w:cs="Arial"/>
                <w:sz w:val="18"/>
                <w:lang w:val="en-US"/>
              </w:rPr>
            </w:pPr>
            <w:ins w:id="1110" w:author="Ericsson" w:date="2020-07-13T10:58:00Z">
              <w:r w:rsidRPr="004E396D">
                <w:rPr>
                  <w:rFonts w:ascii="Arial" w:hAnsi="Arial" w:cs="v3.7.0"/>
                  <w:sz w:val="18"/>
                </w:rPr>
                <w:t>ULBWP.1.1</w:t>
              </w:r>
            </w:ins>
          </w:p>
        </w:tc>
      </w:tr>
      <w:tr w:rsidR="000911C7" w:rsidRPr="004E396D" w14:paraId="2128AEE0" w14:textId="77777777" w:rsidTr="00146D40">
        <w:trPr>
          <w:jc w:val="center"/>
          <w:ins w:id="1111"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tcPr>
          <w:p w14:paraId="2CFA0E38" w14:textId="77777777" w:rsidR="000911C7" w:rsidRPr="004E396D" w:rsidRDefault="000911C7" w:rsidP="00146D40">
            <w:pPr>
              <w:keepLines/>
              <w:spacing w:after="0"/>
              <w:rPr>
                <w:ins w:id="1112" w:author="Ericsson" w:date="2020-07-13T10:58:00Z"/>
                <w:rFonts w:ascii="Arial" w:hAnsi="Arial" w:cs="Arial"/>
                <w:sz w:val="18"/>
                <w:lang w:val="en-US"/>
              </w:rPr>
            </w:pPr>
            <w:ins w:id="1113" w:author="Ericsson" w:date="2020-07-13T10:58:00Z">
              <w:r w:rsidRPr="004E396D">
                <w:rPr>
                  <w:rFonts w:ascii="Arial" w:hAnsi="Arial" w:cs="Arial"/>
                  <w:sz w:val="18"/>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1000583B" w14:textId="77777777" w:rsidR="000911C7" w:rsidRPr="004E396D" w:rsidRDefault="000911C7" w:rsidP="00146D40">
            <w:pPr>
              <w:keepLines/>
              <w:spacing w:after="0"/>
              <w:jc w:val="center"/>
              <w:rPr>
                <w:ins w:id="1114" w:author="Ericsson" w:date="2020-07-13T10:58:00Z"/>
                <w:rFonts w:ascii="Arial" w:hAnsi="Arial" w:cs="Arial"/>
                <w:sz w:val="18"/>
                <w:szCs w:val="18"/>
                <w:lang w:val="en-US"/>
              </w:rPr>
            </w:pPr>
            <w:ins w:id="1115" w:author="Ericsson" w:date="2020-07-13T10:58:00Z">
              <w:r w:rsidRPr="004E396D">
                <w:rPr>
                  <w:rFonts w:ascii="Arial" w:hAnsi="Arial" w:cs="Arial"/>
                  <w:sz w:val="18"/>
                  <w:szCs w:val="18"/>
                  <w:lang w:eastAsia="ja-JP"/>
                </w:rPr>
                <w:t>dB</w:t>
              </w:r>
            </w:ins>
          </w:p>
        </w:tc>
        <w:tc>
          <w:tcPr>
            <w:tcW w:w="4655" w:type="dxa"/>
            <w:gridSpan w:val="7"/>
            <w:vMerge w:val="restart"/>
            <w:tcBorders>
              <w:top w:val="single" w:sz="4" w:space="0" w:color="auto"/>
              <w:left w:val="single" w:sz="4" w:space="0" w:color="auto"/>
              <w:right w:val="single" w:sz="4" w:space="0" w:color="auto"/>
            </w:tcBorders>
            <w:vAlign w:val="center"/>
          </w:tcPr>
          <w:p w14:paraId="784599C2" w14:textId="77777777" w:rsidR="000911C7" w:rsidRPr="004E396D" w:rsidRDefault="000911C7" w:rsidP="00146D40">
            <w:pPr>
              <w:keepLines/>
              <w:spacing w:after="0"/>
              <w:jc w:val="center"/>
              <w:rPr>
                <w:ins w:id="1116" w:author="Ericsson" w:date="2020-07-13T10:58:00Z"/>
                <w:rFonts w:ascii="Arial" w:hAnsi="Arial" w:cs="Arial"/>
                <w:sz w:val="18"/>
                <w:szCs w:val="18"/>
                <w:lang w:val="en-US"/>
              </w:rPr>
            </w:pPr>
            <w:ins w:id="1117" w:author="Ericsson" w:date="2020-07-13T10:58:00Z">
              <w:r w:rsidRPr="004E396D">
                <w:rPr>
                  <w:rFonts w:ascii="Arial" w:hAnsi="Arial" w:cs="Arial"/>
                  <w:sz w:val="18"/>
                  <w:szCs w:val="18"/>
                  <w:lang w:eastAsia="ja-JP"/>
                </w:rPr>
                <w:t>0</w:t>
              </w:r>
            </w:ins>
          </w:p>
        </w:tc>
      </w:tr>
      <w:tr w:rsidR="000911C7" w:rsidRPr="004E396D" w14:paraId="2A594961" w14:textId="77777777" w:rsidTr="00146D40">
        <w:trPr>
          <w:jc w:val="center"/>
          <w:ins w:id="1118"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tcPr>
          <w:p w14:paraId="30C9838B" w14:textId="77777777" w:rsidR="000911C7" w:rsidRPr="004E396D" w:rsidRDefault="000911C7" w:rsidP="00146D40">
            <w:pPr>
              <w:keepLines/>
              <w:spacing w:after="0"/>
              <w:rPr>
                <w:ins w:id="1119" w:author="Ericsson" w:date="2020-07-13T10:58:00Z"/>
                <w:rFonts w:ascii="Arial" w:hAnsi="Arial" w:cs="Arial"/>
                <w:sz w:val="18"/>
                <w:lang w:val="en-US"/>
              </w:rPr>
            </w:pPr>
            <w:ins w:id="1120" w:author="Ericsson" w:date="2020-07-13T10:58:00Z">
              <w:r w:rsidRPr="004E396D">
                <w:rPr>
                  <w:rFonts w:ascii="Arial" w:hAnsi="Arial" w:cs="Arial"/>
                  <w:sz w:val="18"/>
                  <w:szCs w:val="16"/>
                  <w:lang w:eastAsia="ja-JP"/>
                </w:rPr>
                <w:t>EPRE ratio of PBCH DMRS to SSS</w:t>
              </w:r>
            </w:ins>
          </w:p>
        </w:tc>
        <w:tc>
          <w:tcPr>
            <w:tcW w:w="1134" w:type="dxa"/>
            <w:vMerge/>
            <w:tcBorders>
              <w:left w:val="single" w:sz="4" w:space="0" w:color="auto"/>
              <w:right w:val="single" w:sz="4" w:space="0" w:color="auto"/>
            </w:tcBorders>
          </w:tcPr>
          <w:p w14:paraId="3DC83FDE" w14:textId="77777777" w:rsidR="000911C7" w:rsidRPr="004E396D" w:rsidRDefault="000911C7" w:rsidP="00146D40">
            <w:pPr>
              <w:keepLines/>
              <w:spacing w:after="0"/>
              <w:jc w:val="center"/>
              <w:rPr>
                <w:ins w:id="1121" w:author="Ericsson" w:date="2020-07-13T10:58:00Z"/>
                <w:rFonts w:ascii="Arial" w:hAnsi="Arial" w:cs="Arial"/>
                <w:sz w:val="18"/>
                <w:lang w:val="en-US"/>
              </w:rPr>
            </w:pPr>
          </w:p>
        </w:tc>
        <w:tc>
          <w:tcPr>
            <w:tcW w:w="4655" w:type="dxa"/>
            <w:gridSpan w:val="7"/>
            <w:vMerge/>
            <w:tcBorders>
              <w:left w:val="single" w:sz="4" w:space="0" w:color="auto"/>
              <w:right w:val="single" w:sz="4" w:space="0" w:color="auto"/>
            </w:tcBorders>
          </w:tcPr>
          <w:p w14:paraId="4646EF5B" w14:textId="77777777" w:rsidR="000911C7" w:rsidRPr="004E396D" w:rsidRDefault="000911C7" w:rsidP="00146D40">
            <w:pPr>
              <w:keepLines/>
              <w:spacing w:after="0"/>
              <w:jc w:val="center"/>
              <w:rPr>
                <w:ins w:id="1122" w:author="Ericsson" w:date="2020-07-13T10:58:00Z"/>
                <w:rFonts w:ascii="Arial" w:hAnsi="Arial" w:cs="Arial"/>
                <w:sz w:val="18"/>
                <w:lang w:val="en-US"/>
              </w:rPr>
            </w:pPr>
          </w:p>
        </w:tc>
      </w:tr>
      <w:tr w:rsidR="000911C7" w:rsidRPr="004E396D" w14:paraId="617AE25E" w14:textId="77777777" w:rsidTr="00146D40">
        <w:trPr>
          <w:jc w:val="center"/>
          <w:ins w:id="1123"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tcPr>
          <w:p w14:paraId="3E60E77A" w14:textId="77777777" w:rsidR="000911C7" w:rsidRPr="004E396D" w:rsidRDefault="000911C7" w:rsidP="00146D40">
            <w:pPr>
              <w:keepLines/>
              <w:spacing w:after="0"/>
              <w:rPr>
                <w:ins w:id="1124" w:author="Ericsson" w:date="2020-07-13T10:58:00Z"/>
                <w:rFonts w:ascii="Arial" w:hAnsi="Arial" w:cs="Arial"/>
                <w:sz w:val="18"/>
                <w:lang w:val="en-US"/>
              </w:rPr>
            </w:pPr>
            <w:ins w:id="1125" w:author="Ericsson" w:date="2020-07-13T10:58:00Z">
              <w:r w:rsidRPr="004E396D">
                <w:rPr>
                  <w:rFonts w:ascii="Arial" w:hAnsi="Arial" w:cs="Arial"/>
                  <w:sz w:val="18"/>
                  <w:szCs w:val="16"/>
                  <w:lang w:eastAsia="ja-JP"/>
                </w:rPr>
                <w:t>EPRE ratio of PBCH to PBCH DMRS</w:t>
              </w:r>
            </w:ins>
          </w:p>
        </w:tc>
        <w:tc>
          <w:tcPr>
            <w:tcW w:w="1134" w:type="dxa"/>
            <w:vMerge/>
            <w:tcBorders>
              <w:left w:val="single" w:sz="4" w:space="0" w:color="auto"/>
              <w:right w:val="single" w:sz="4" w:space="0" w:color="auto"/>
            </w:tcBorders>
          </w:tcPr>
          <w:p w14:paraId="269D19F9" w14:textId="77777777" w:rsidR="000911C7" w:rsidRPr="004E396D" w:rsidRDefault="000911C7" w:rsidP="00146D40">
            <w:pPr>
              <w:keepLines/>
              <w:spacing w:after="0"/>
              <w:jc w:val="center"/>
              <w:rPr>
                <w:ins w:id="1126" w:author="Ericsson" w:date="2020-07-13T10:58:00Z"/>
                <w:rFonts w:ascii="Arial" w:hAnsi="Arial" w:cs="Arial"/>
                <w:sz w:val="18"/>
                <w:lang w:val="en-US"/>
              </w:rPr>
            </w:pPr>
          </w:p>
        </w:tc>
        <w:tc>
          <w:tcPr>
            <w:tcW w:w="4655" w:type="dxa"/>
            <w:gridSpan w:val="7"/>
            <w:vMerge/>
            <w:tcBorders>
              <w:left w:val="single" w:sz="4" w:space="0" w:color="auto"/>
              <w:right w:val="single" w:sz="4" w:space="0" w:color="auto"/>
            </w:tcBorders>
          </w:tcPr>
          <w:p w14:paraId="73FA3973" w14:textId="77777777" w:rsidR="000911C7" w:rsidRPr="004E396D" w:rsidRDefault="000911C7" w:rsidP="00146D40">
            <w:pPr>
              <w:keepLines/>
              <w:spacing w:after="0"/>
              <w:jc w:val="center"/>
              <w:rPr>
                <w:ins w:id="1127" w:author="Ericsson" w:date="2020-07-13T10:58:00Z"/>
                <w:rFonts w:ascii="Arial" w:hAnsi="Arial" w:cs="Arial"/>
                <w:sz w:val="18"/>
                <w:lang w:val="en-US"/>
              </w:rPr>
            </w:pPr>
          </w:p>
        </w:tc>
      </w:tr>
      <w:tr w:rsidR="000911C7" w:rsidRPr="004E396D" w14:paraId="4503FBA9" w14:textId="77777777" w:rsidTr="00146D40">
        <w:trPr>
          <w:jc w:val="center"/>
          <w:ins w:id="1128"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tcPr>
          <w:p w14:paraId="424B1813" w14:textId="77777777" w:rsidR="000911C7" w:rsidRPr="004E396D" w:rsidRDefault="000911C7" w:rsidP="00146D40">
            <w:pPr>
              <w:keepLines/>
              <w:spacing w:after="0"/>
              <w:rPr>
                <w:ins w:id="1129" w:author="Ericsson" w:date="2020-07-13T10:58:00Z"/>
                <w:rFonts w:ascii="Arial" w:hAnsi="Arial" w:cs="Arial"/>
                <w:sz w:val="18"/>
                <w:lang w:val="en-US"/>
              </w:rPr>
            </w:pPr>
            <w:ins w:id="1130" w:author="Ericsson" w:date="2020-07-13T10:58:00Z">
              <w:r w:rsidRPr="004E396D">
                <w:rPr>
                  <w:rFonts w:ascii="Arial" w:hAnsi="Arial" w:cs="Arial"/>
                  <w:sz w:val="18"/>
                  <w:szCs w:val="16"/>
                  <w:lang w:eastAsia="ja-JP"/>
                </w:rPr>
                <w:t>EPRE ratio of PDCCH DMRS to SSS</w:t>
              </w:r>
            </w:ins>
          </w:p>
        </w:tc>
        <w:tc>
          <w:tcPr>
            <w:tcW w:w="1134" w:type="dxa"/>
            <w:vMerge/>
            <w:tcBorders>
              <w:left w:val="single" w:sz="4" w:space="0" w:color="auto"/>
              <w:right w:val="single" w:sz="4" w:space="0" w:color="auto"/>
            </w:tcBorders>
          </w:tcPr>
          <w:p w14:paraId="55E76845" w14:textId="77777777" w:rsidR="000911C7" w:rsidRPr="004E396D" w:rsidRDefault="000911C7" w:rsidP="00146D40">
            <w:pPr>
              <w:keepLines/>
              <w:spacing w:after="0"/>
              <w:jc w:val="center"/>
              <w:rPr>
                <w:ins w:id="1131" w:author="Ericsson" w:date="2020-07-13T10:58:00Z"/>
                <w:rFonts w:ascii="Arial" w:hAnsi="Arial" w:cs="Arial"/>
                <w:sz w:val="18"/>
                <w:lang w:val="en-US"/>
              </w:rPr>
            </w:pPr>
          </w:p>
        </w:tc>
        <w:tc>
          <w:tcPr>
            <w:tcW w:w="4655" w:type="dxa"/>
            <w:gridSpan w:val="7"/>
            <w:vMerge/>
            <w:tcBorders>
              <w:left w:val="single" w:sz="4" w:space="0" w:color="auto"/>
              <w:right w:val="single" w:sz="4" w:space="0" w:color="auto"/>
            </w:tcBorders>
          </w:tcPr>
          <w:p w14:paraId="2997F0F7" w14:textId="77777777" w:rsidR="000911C7" w:rsidRPr="004E396D" w:rsidRDefault="000911C7" w:rsidP="00146D40">
            <w:pPr>
              <w:keepLines/>
              <w:spacing w:after="0"/>
              <w:jc w:val="center"/>
              <w:rPr>
                <w:ins w:id="1132" w:author="Ericsson" w:date="2020-07-13T10:58:00Z"/>
                <w:rFonts w:ascii="Arial" w:hAnsi="Arial" w:cs="Arial"/>
                <w:sz w:val="18"/>
                <w:lang w:val="en-US"/>
              </w:rPr>
            </w:pPr>
          </w:p>
        </w:tc>
      </w:tr>
      <w:tr w:rsidR="000911C7" w:rsidRPr="004E396D" w14:paraId="15300FB5" w14:textId="77777777" w:rsidTr="00146D40">
        <w:trPr>
          <w:jc w:val="center"/>
          <w:ins w:id="1133"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tcPr>
          <w:p w14:paraId="44DA6A9F" w14:textId="77777777" w:rsidR="000911C7" w:rsidRPr="004E396D" w:rsidRDefault="000911C7" w:rsidP="00146D40">
            <w:pPr>
              <w:keepLines/>
              <w:spacing w:after="0"/>
              <w:rPr>
                <w:ins w:id="1134" w:author="Ericsson" w:date="2020-07-13T10:58:00Z"/>
                <w:rFonts w:ascii="Arial" w:hAnsi="Arial" w:cs="Arial"/>
                <w:sz w:val="18"/>
                <w:lang w:val="en-US"/>
              </w:rPr>
            </w:pPr>
            <w:ins w:id="1135" w:author="Ericsson" w:date="2020-07-13T10:58:00Z">
              <w:r w:rsidRPr="004E396D">
                <w:rPr>
                  <w:rFonts w:ascii="Arial" w:hAnsi="Arial" w:cs="Arial"/>
                  <w:sz w:val="18"/>
                  <w:szCs w:val="16"/>
                  <w:lang w:eastAsia="ja-JP"/>
                </w:rPr>
                <w:t>EPRE ratio of PDCCH to PDCCH DMRS</w:t>
              </w:r>
            </w:ins>
          </w:p>
        </w:tc>
        <w:tc>
          <w:tcPr>
            <w:tcW w:w="1134" w:type="dxa"/>
            <w:vMerge/>
            <w:tcBorders>
              <w:left w:val="single" w:sz="4" w:space="0" w:color="auto"/>
              <w:right w:val="single" w:sz="4" w:space="0" w:color="auto"/>
            </w:tcBorders>
          </w:tcPr>
          <w:p w14:paraId="0A3922A4" w14:textId="77777777" w:rsidR="000911C7" w:rsidRPr="004E396D" w:rsidRDefault="000911C7" w:rsidP="00146D40">
            <w:pPr>
              <w:keepLines/>
              <w:spacing w:after="0"/>
              <w:jc w:val="center"/>
              <w:rPr>
                <w:ins w:id="1136" w:author="Ericsson" w:date="2020-07-13T10:58:00Z"/>
                <w:rFonts w:ascii="Arial" w:hAnsi="Arial" w:cs="Arial"/>
                <w:sz w:val="18"/>
                <w:lang w:val="en-US"/>
              </w:rPr>
            </w:pPr>
          </w:p>
        </w:tc>
        <w:tc>
          <w:tcPr>
            <w:tcW w:w="4655" w:type="dxa"/>
            <w:gridSpan w:val="7"/>
            <w:vMerge/>
            <w:tcBorders>
              <w:left w:val="single" w:sz="4" w:space="0" w:color="auto"/>
              <w:right w:val="single" w:sz="4" w:space="0" w:color="auto"/>
            </w:tcBorders>
          </w:tcPr>
          <w:p w14:paraId="4CF2AEFD" w14:textId="77777777" w:rsidR="000911C7" w:rsidRPr="004E396D" w:rsidRDefault="000911C7" w:rsidP="00146D40">
            <w:pPr>
              <w:keepLines/>
              <w:spacing w:after="0"/>
              <w:jc w:val="center"/>
              <w:rPr>
                <w:ins w:id="1137" w:author="Ericsson" w:date="2020-07-13T10:58:00Z"/>
                <w:rFonts w:ascii="Arial" w:hAnsi="Arial" w:cs="Arial"/>
                <w:sz w:val="18"/>
                <w:lang w:val="en-US"/>
              </w:rPr>
            </w:pPr>
          </w:p>
        </w:tc>
      </w:tr>
      <w:tr w:rsidR="000911C7" w:rsidRPr="004E396D" w14:paraId="6817B34E" w14:textId="77777777" w:rsidTr="00146D40">
        <w:trPr>
          <w:jc w:val="center"/>
          <w:ins w:id="1138"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tcPr>
          <w:p w14:paraId="6FD74687" w14:textId="77777777" w:rsidR="000911C7" w:rsidRPr="004E396D" w:rsidRDefault="000911C7" w:rsidP="00146D40">
            <w:pPr>
              <w:keepLines/>
              <w:spacing w:after="0"/>
              <w:rPr>
                <w:ins w:id="1139" w:author="Ericsson" w:date="2020-07-13T10:58:00Z"/>
                <w:rFonts w:ascii="Arial" w:hAnsi="Arial" w:cs="Arial"/>
                <w:sz w:val="18"/>
                <w:lang w:val="en-US"/>
              </w:rPr>
            </w:pPr>
            <w:ins w:id="1140" w:author="Ericsson" w:date="2020-07-13T10:58:00Z">
              <w:r w:rsidRPr="004E396D">
                <w:rPr>
                  <w:rFonts w:ascii="Arial" w:hAnsi="Arial" w:cs="Arial"/>
                  <w:sz w:val="18"/>
                  <w:szCs w:val="16"/>
                  <w:lang w:eastAsia="ja-JP"/>
                </w:rPr>
                <w:t xml:space="preserve">EPRE ratio of PDSCH DMRS to SSS </w:t>
              </w:r>
            </w:ins>
          </w:p>
        </w:tc>
        <w:tc>
          <w:tcPr>
            <w:tcW w:w="1134" w:type="dxa"/>
            <w:vMerge/>
            <w:tcBorders>
              <w:left w:val="single" w:sz="4" w:space="0" w:color="auto"/>
              <w:right w:val="single" w:sz="4" w:space="0" w:color="auto"/>
            </w:tcBorders>
          </w:tcPr>
          <w:p w14:paraId="30B99697" w14:textId="77777777" w:rsidR="000911C7" w:rsidRPr="004E396D" w:rsidRDefault="000911C7" w:rsidP="00146D40">
            <w:pPr>
              <w:keepLines/>
              <w:spacing w:after="0"/>
              <w:jc w:val="center"/>
              <w:rPr>
                <w:ins w:id="1141" w:author="Ericsson" w:date="2020-07-13T10:58:00Z"/>
                <w:rFonts w:ascii="Arial" w:hAnsi="Arial" w:cs="Arial"/>
                <w:sz w:val="18"/>
                <w:lang w:val="en-US"/>
              </w:rPr>
            </w:pPr>
          </w:p>
        </w:tc>
        <w:tc>
          <w:tcPr>
            <w:tcW w:w="4655" w:type="dxa"/>
            <w:gridSpan w:val="7"/>
            <w:vMerge/>
            <w:tcBorders>
              <w:left w:val="single" w:sz="4" w:space="0" w:color="auto"/>
              <w:right w:val="single" w:sz="4" w:space="0" w:color="auto"/>
            </w:tcBorders>
          </w:tcPr>
          <w:p w14:paraId="5AD2E7E9" w14:textId="77777777" w:rsidR="000911C7" w:rsidRPr="004E396D" w:rsidRDefault="000911C7" w:rsidP="00146D40">
            <w:pPr>
              <w:keepLines/>
              <w:spacing w:after="0"/>
              <w:jc w:val="center"/>
              <w:rPr>
                <w:ins w:id="1142" w:author="Ericsson" w:date="2020-07-13T10:58:00Z"/>
                <w:rFonts w:ascii="Arial" w:hAnsi="Arial" w:cs="Arial"/>
                <w:sz w:val="18"/>
                <w:lang w:val="en-US"/>
              </w:rPr>
            </w:pPr>
          </w:p>
        </w:tc>
      </w:tr>
      <w:tr w:rsidR="000911C7" w:rsidRPr="004E396D" w14:paraId="42D05EC0" w14:textId="77777777" w:rsidTr="00146D40">
        <w:trPr>
          <w:jc w:val="center"/>
          <w:ins w:id="1143"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tcPr>
          <w:p w14:paraId="7046931F" w14:textId="77777777" w:rsidR="000911C7" w:rsidRPr="004E396D" w:rsidRDefault="000911C7" w:rsidP="00146D40">
            <w:pPr>
              <w:keepLines/>
              <w:spacing w:after="0"/>
              <w:rPr>
                <w:ins w:id="1144" w:author="Ericsson" w:date="2020-07-13T10:58:00Z"/>
                <w:rFonts w:ascii="Arial" w:hAnsi="Arial" w:cs="Arial"/>
                <w:sz w:val="18"/>
                <w:lang w:val="en-US"/>
              </w:rPr>
            </w:pPr>
            <w:ins w:id="1145" w:author="Ericsson" w:date="2020-07-13T10:58:00Z">
              <w:r w:rsidRPr="004E396D">
                <w:rPr>
                  <w:rFonts w:ascii="Arial" w:hAnsi="Arial" w:cs="Arial"/>
                  <w:sz w:val="18"/>
                  <w:szCs w:val="16"/>
                  <w:lang w:eastAsia="ja-JP"/>
                </w:rPr>
                <w:t xml:space="preserve">EPRE ratio of PDSCH to PDSCH </w:t>
              </w:r>
            </w:ins>
          </w:p>
        </w:tc>
        <w:tc>
          <w:tcPr>
            <w:tcW w:w="1134" w:type="dxa"/>
            <w:vMerge/>
            <w:tcBorders>
              <w:left w:val="single" w:sz="4" w:space="0" w:color="auto"/>
              <w:right w:val="single" w:sz="4" w:space="0" w:color="auto"/>
            </w:tcBorders>
          </w:tcPr>
          <w:p w14:paraId="5E86F9A8" w14:textId="77777777" w:rsidR="000911C7" w:rsidRPr="004E396D" w:rsidRDefault="000911C7" w:rsidP="00146D40">
            <w:pPr>
              <w:keepLines/>
              <w:spacing w:after="0"/>
              <w:jc w:val="center"/>
              <w:rPr>
                <w:ins w:id="1146" w:author="Ericsson" w:date="2020-07-13T10:58:00Z"/>
                <w:rFonts w:ascii="Arial" w:hAnsi="Arial" w:cs="Arial"/>
                <w:sz w:val="18"/>
                <w:lang w:val="en-US"/>
              </w:rPr>
            </w:pPr>
          </w:p>
        </w:tc>
        <w:tc>
          <w:tcPr>
            <w:tcW w:w="4655" w:type="dxa"/>
            <w:gridSpan w:val="7"/>
            <w:vMerge/>
            <w:tcBorders>
              <w:left w:val="single" w:sz="4" w:space="0" w:color="auto"/>
              <w:right w:val="single" w:sz="4" w:space="0" w:color="auto"/>
            </w:tcBorders>
          </w:tcPr>
          <w:p w14:paraId="7B24835C" w14:textId="77777777" w:rsidR="000911C7" w:rsidRPr="004E396D" w:rsidRDefault="000911C7" w:rsidP="00146D40">
            <w:pPr>
              <w:keepLines/>
              <w:spacing w:after="0"/>
              <w:jc w:val="center"/>
              <w:rPr>
                <w:ins w:id="1147" w:author="Ericsson" w:date="2020-07-13T10:58:00Z"/>
                <w:rFonts w:ascii="Arial" w:hAnsi="Arial" w:cs="Arial"/>
                <w:sz w:val="18"/>
                <w:lang w:val="en-US"/>
              </w:rPr>
            </w:pPr>
          </w:p>
        </w:tc>
      </w:tr>
      <w:tr w:rsidR="000911C7" w:rsidRPr="004E396D" w14:paraId="48372981" w14:textId="77777777" w:rsidTr="00146D40">
        <w:trPr>
          <w:jc w:val="center"/>
          <w:ins w:id="1148"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tcPr>
          <w:p w14:paraId="4ECFCF2E" w14:textId="77777777" w:rsidR="000911C7" w:rsidRPr="004E396D" w:rsidRDefault="000911C7" w:rsidP="00146D40">
            <w:pPr>
              <w:keepLines/>
              <w:spacing w:after="0"/>
              <w:rPr>
                <w:ins w:id="1149" w:author="Ericsson" w:date="2020-07-13T10:58:00Z"/>
                <w:rFonts w:ascii="Arial" w:hAnsi="Arial" w:cs="Arial"/>
                <w:sz w:val="18"/>
                <w:lang w:val="en-US"/>
              </w:rPr>
            </w:pPr>
            <w:ins w:id="1150" w:author="Ericsson" w:date="2020-07-13T10:58:00Z">
              <w:r w:rsidRPr="004E396D">
                <w:rPr>
                  <w:rFonts w:ascii="Arial" w:hAnsi="Arial" w:cs="Arial"/>
                  <w:sz w:val="18"/>
                  <w:szCs w:val="16"/>
                  <w:lang w:eastAsia="ja-JP"/>
                </w:rPr>
                <w:t xml:space="preserve">EPRE ratio of OCNG DMRS to </w:t>
              </w:r>
              <w:proofErr w:type="gramStart"/>
              <w:r w:rsidRPr="004E396D">
                <w:rPr>
                  <w:rFonts w:ascii="Arial" w:hAnsi="Arial" w:cs="Arial"/>
                  <w:sz w:val="18"/>
                  <w:szCs w:val="16"/>
                  <w:lang w:eastAsia="ja-JP"/>
                </w:rPr>
                <w:t>SSS(</w:t>
              </w:r>
              <w:proofErr w:type="gramEnd"/>
              <w:r w:rsidRPr="004E396D">
                <w:rPr>
                  <w:rFonts w:ascii="Arial" w:hAnsi="Arial" w:cs="Arial"/>
                  <w:sz w:val="18"/>
                  <w:szCs w:val="16"/>
                  <w:lang w:eastAsia="ja-JP"/>
                </w:rPr>
                <w:t>Note 1)</w:t>
              </w:r>
            </w:ins>
          </w:p>
        </w:tc>
        <w:tc>
          <w:tcPr>
            <w:tcW w:w="1134" w:type="dxa"/>
            <w:vMerge/>
            <w:tcBorders>
              <w:left w:val="single" w:sz="4" w:space="0" w:color="auto"/>
              <w:right w:val="single" w:sz="4" w:space="0" w:color="auto"/>
            </w:tcBorders>
          </w:tcPr>
          <w:p w14:paraId="154BF2FA" w14:textId="77777777" w:rsidR="000911C7" w:rsidRPr="004E396D" w:rsidRDefault="000911C7" w:rsidP="00146D40">
            <w:pPr>
              <w:keepLines/>
              <w:spacing w:after="0"/>
              <w:jc w:val="center"/>
              <w:rPr>
                <w:ins w:id="1151" w:author="Ericsson" w:date="2020-07-13T10:58:00Z"/>
                <w:rFonts w:ascii="Arial" w:hAnsi="Arial" w:cs="Arial"/>
                <w:sz w:val="18"/>
                <w:lang w:val="en-US"/>
              </w:rPr>
            </w:pPr>
          </w:p>
        </w:tc>
        <w:tc>
          <w:tcPr>
            <w:tcW w:w="4655" w:type="dxa"/>
            <w:gridSpan w:val="7"/>
            <w:vMerge/>
            <w:tcBorders>
              <w:left w:val="single" w:sz="4" w:space="0" w:color="auto"/>
              <w:right w:val="single" w:sz="4" w:space="0" w:color="auto"/>
            </w:tcBorders>
          </w:tcPr>
          <w:p w14:paraId="1DB51D71" w14:textId="77777777" w:rsidR="000911C7" w:rsidRPr="004E396D" w:rsidRDefault="000911C7" w:rsidP="00146D40">
            <w:pPr>
              <w:keepLines/>
              <w:spacing w:after="0"/>
              <w:jc w:val="center"/>
              <w:rPr>
                <w:ins w:id="1152" w:author="Ericsson" w:date="2020-07-13T10:58:00Z"/>
                <w:rFonts w:ascii="Arial" w:hAnsi="Arial" w:cs="Arial"/>
                <w:sz w:val="18"/>
                <w:lang w:val="en-US"/>
              </w:rPr>
            </w:pPr>
          </w:p>
        </w:tc>
      </w:tr>
      <w:tr w:rsidR="000911C7" w:rsidRPr="004E396D" w14:paraId="714B71F2" w14:textId="77777777" w:rsidTr="00146D40">
        <w:trPr>
          <w:jc w:val="center"/>
          <w:ins w:id="1153"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tcPr>
          <w:p w14:paraId="07400F36" w14:textId="77777777" w:rsidR="000911C7" w:rsidRPr="004E396D" w:rsidRDefault="000911C7" w:rsidP="00146D40">
            <w:pPr>
              <w:keepLines/>
              <w:spacing w:after="0"/>
              <w:rPr>
                <w:ins w:id="1154" w:author="Ericsson" w:date="2020-07-13T10:58:00Z"/>
                <w:rFonts w:ascii="Arial" w:hAnsi="Arial" w:cs="Arial"/>
                <w:sz w:val="18"/>
                <w:lang w:val="en-US"/>
              </w:rPr>
            </w:pPr>
            <w:ins w:id="1155" w:author="Ericsson" w:date="2020-07-13T10:58:00Z">
              <w:r w:rsidRPr="004E396D">
                <w:rPr>
                  <w:rFonts w:ascii="Arial" w:hAnsi="Arial" w:cs="Arial"/>
                  <w:sz w:val="18"/>
                  <w:szCs w:val="16"/>
                  <w:lang w:eastAsia="ja-JP"/>
                </w:rPr>
                <w:lastRenderedPageBreak/>
                <w:t>EPRE ratio of OCNG to OCNG DMRS (Note 1)</w:t>
              </w:r>
            </w:ins>
          </w:p>
        </w:tc>
        <w:tc>
          <w:tcPr>
            <w:tcW w:w="1134" w:type="dxa"/>
            <w:vMerge/>
            <w:tcBorders>
              <w:left w:val="single" w:sz="4" w:space="0" w:color="auto"/>
              <w:bottom w:val="single" w:sz="4" w:space="0" w:color="auto"/>
              <w:right w:val="single" w:sz="4" w:space="0" w:color="auto"/>
            </w:tcBorders>
          </w:tcPr>
          <w:p w14:paraId="3F9439D3" w14:textId="77777777" w:rsidR="000911C7" w:rsidRPr="004E396D" w:rsidRDefault="000911C7" w:rsidP="00146D40">
            <w:pPr>
              <w:keepLines/>
              <w:spacing w:after="0"/>
              <w:jc w:val="center"/>
              <w:rPr>
                <w:ins w:id="1156" w:author="Ericsson" w:date="2020-07-13T10:58:00Z"/>
                <w:rFonts w:ascii="Arial" w:hAnsi="Arial" w:cs="Arial"/>
                <w:sz w:val="18"/>
                <w:lang w:val="en-US"/>
              </w:rPr>
            </w:pPr>
          </w:p>
        </w:tc>
        <w:tc>
          <w:tcPr>
            <w:tcW w:w="4655" w:type="dxa"/>
            <w:gridSpan w:val="7"/>
            <w:vMerge/>
            <w:tcBorders>
              <w:left w:val="single" w:sz="4" w:space="0" w:color="auto"/>
              <w:bottom w:val="single" w:sz="4" w:space="0" w:color="auto"/>
              <w:right w:val="single" w:sz="4" w:space="0" w:color="auto"/>
            </w:tcBorders>
          </w:tcPr>
          <w:p w14:paraId="347B17C3" w14:textId="77777777" w:rsidR="000911C7" w:rsidRPr="004E396D" w:rsidRDefault="000911C7" w:rsidP="00146D40">
            <w:pPr>
              <w:keepLines/>
              <w:spacing w:after="0"/>
              <w:jc w:val="center"/>
              <w:rPr>
                <w:ins w:id="1157" w:author="Ericsson" w:date="2020-07-13T10:58:00Z"/>
                <w:rFonts w:ascii="Arial" w:hAnsi="Arial" w:cs="Arial"/>
                <w:sz w:val="18"/>
                <w:lang w:val="en-US"/>
              </w:rPr>
            </w:pPr>
          </w:p>
        </w:tc>
      </w:tr>
      <w:tr w:rsidR="000911C7" w:rsidRPr="004E396D" w14:paraId="6F57E6D9" w14:textId="77777777" w:rsidTr="00146D40">
        <w:trPr>
          <w:jc w:val="center"/>
          <w:ins w:id="1158" w:author="Ericsson" w:date="2020-07-13T10:58:00Z"/>
        </w:trPr>
        <w:tc>
          <w:tcPr>
            <w:tcW w:w="3805" w:type="dxa"/>
            <w:gridSpan w:val="3"/>
            <w:tcBorders>
              <w:top w:val="single" w:sz="4" w:space="0" w:color="auto"/>
              <w:left w:val="single" w:sz="4" w:space="0" w:color="auto"/>
              <w:right w:val="single" w:sz="4" w:space="0" w:color="auto"/>
            </w:tcBorders>
            <w:vAlign w:val="center"/>
          </w:tcPr>
          <w:p w14:paraId="765F5682" w14:textId="77777777" w:rsidR="000911C7" w:rsidRPr="004E396D" w:rsidRDefault="000911C7" w:rsidP="00146D40">
            <w:pPr>
              <w:keepLines/>
              <w:spacing w:after="0"/>
              <w:rPr>
                <w:ins w:id="1159" w:author="Ericsson" w:date="2020-07-13T10:58:00Z"/>
                <w:rFonts w:ascii="Arial" w:hAnsi="Arial" w:cs="Arial"/>
                <w:sz w:val="18"/>
                <w:lang w:val="en-US"/>
              </w:rPr>
            </w:pPr>
            <w:ins w:id="1160" w:author="Ericsson" w:date="2020-07-13T10:58:00Z">
              <w:r w:rsidRPr="004E396D">
                <w:rPr>
                  <w:rFonts w:ascii="Arial" w:eastAsia="Calibri" w:hAnsi="Arial" w:cs="Arial"/>
                  <w:position w:val="-12"/>
                  <w:sz w:val="18"/>
                  <w:szCs w:val="22"/>
                  <w:lang w:val="en-US"/>
                </w:rPr>
                <w:object w:dxaOrig="405" w:dyaOrig="345" w14:anchorId="21863AB3">
                  <v:shape id="_x0000_i1030" type="#_x0000_t75" style="width:17.4pt;height:17.4pt" o:ole="" fillcolor="window">
                    <v:imagedata r:id="rId16" o:title=""/>
                  </v:shape>
                  <o:OLEObject Type="Embed" ProgID="Equation.3" ShapeID="_x0000_i1030" DrawAspect="Content" ObjectID="_1666604671" r:id="rId24"/>
                </w:object>
              </w:r>
            </w:ins>
            <w:ins w:id="1161" w:author="Ericsson" w:date="2020-07-13T10:58:00Z">
              <w:r w:rsidRPr="004E396D">
                <w:rPr>
                  <w:rFonts w:ascii="Arial" w:hAnsi="Arial" w:cs="Arial"/>
                  <w:sz w:val="18"/>
                  <w:vertAlign w:val="superscript"/>
                  <w:lang w:val="en-US"/>
                </w:rPr>
                <w:t>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4286B455" w14:textId="77777777" w:rsidR="000911C7" w:rsidRPr="004E396D" w:rsidRDefault="000911C7" w:rsidP="00146D40">
            <w:pPr>
              <w:pStyle w:val="TAC"/>
              <w:rPr>
                <w:ins w:id="1162" w:author="Ericsson" w:date="2020-07-13T10:58:00Z"/>
                <w:lang w:val="en-US"/>
              </w:rPr>
            </w:pPr>
            <w:ins w:id="1163" w:author="Ericsson" w:date="2020-07-13T10:58:00Z">
              <w:r w:rsidRPr="004E396D">
                <w:rPr>
                  <w:lang w:val="en-US"/>
                </w:rPr>
                <w:t>dBm/15kHz</w:t>
              </w:r>
            </w:ins>
          </w:p>
        </w:tc>
        <w:tc>
          <w:tcPr>
            <w:tcW w:w="2327" w:type="dxa"/>
            <w:gridSpan w:val="3"/>
            <w:tcBorders>
              <w:top w:val="single" w:sz="4" w:space="0" w:color="auto"/>
              <w:left w:val="single" w:sz="4" w:space="0" w:color="auto"/>
              <w:right w:val="single" w:sz="4" w:space="0" w:color="auto"/>
            </w:tcBorders>
            <w:vAlign w:val="center"/>
          </w:tcPr>
          <w:p w14:paraId="44C10B80" w14:textId="77777777" w:rsidR="000911C7" w:rsidRPr="004E396D" w:rsidRDefault="000911C7" w:rsidP="00146D40">
            <w:pPr>
              <w:pStyle w:val="TAC"/>
              <w:rPr>
                <w:ins w:id="1164" w:author="Ericsson" w:date="2020-07-13T10:58:00Z"/>
                <w:lang w:val="en-US"/>
              </w:rPr>
            </w:pPr>
            <w:ins w:id="1165" w:author="Ericsson" w:date="2020-07-13T10:58:00Z">
              <w:r w:rsidRPr="004E396D">
                <w:rPr>
                  <w:lang w:val="en-US"/>
                </w:rPr>
                <w:t>-98</w:t>
              </w:r>
            </w:ins>
          </w:p>
        </w:tc>
        <w:tc>
          <w:tcPr>
            <w:tcW w:w="2328" w:type="dxa"/>
            <w:gridSpan w:val="4"/>
            <w:tcBorders>
              <w:top w:val="single" w:sz="4" w:space="0" w:color="auto"/>
              <w:left w:val="single" w:sz="4" w:space="0" w:color="auto"/>
              <w:right w:val="single" w:sz="4" w:space="0" w:color="auto"/>
            </w:tcBorders>
            <w:vAlign w:val="center"/>
          </w:tcPr>
          <w:p w14:paraId="3CE3198C" w14:textId="77777777" w:rsidR="000911C7" w:rsidRPr="004E396D" w:rsidRDefault="000911C7" w:rsidP="00146D40">
            <w:pPr>
              <w:pStyle w:val="TAC"/>
              <w:rPr>
                <w:ins w:id="1166" w:author="Ericsson" w:date="2020-07-13T10:58:00Z"/>
                <w:lang w:val="en-US"/>
              </w:rPr>
            </w:pPr>
            <w:ins w:id="1167" w:author="Ericsson" w:date="2020-07-13T10:58:00Z">
              <w:r w:rsidRPr="004E396D">
                <w:rPr>
                  <w:lang w:val="en-US"/>
                </w:rPr>
                <w:t>-98</w:t>
              </w:r>
            </w:ins>
          </w:p>
        </w:tc>
      </w:tr>
      <w:tr w:rsidR="000911C7" w:rsidRPr="004E396D" w14:paraId="7D70EB02" w14:textId="77777777" w:rsidTr="00146D40">
        <w:trPr>
          <w:jc w:val="center"/>
          <w:ins w:id="1168" w:author="Ericsson" w:date="2020-07-13T10:58:00Z"/>
        </w:trPr>
        <w:tc>
          <w:tcPr>
            <w:tcW w:w="970" w:type="dxa"/>
            <w:vMerge w:val="restart"/>
            <w:tcBorders>
              <w:top w:val="single" w:sz="4" w:space="0" w:color="auto"/>
              <w:left w:val="single" w:sz="4" w:space="0" w:color="auto"/>
              <w:right w:val="single" w:sz="4" w:space="0" w:color="auto"/>
            </w:tcBorders>
            <w:vAlign w:val="center"/>
          </w:tcPr>
          <w:p w14:paraId="1A400E9E" w14:textId="77777777" w:rsidR="000911C7" w:rsidRPr="004E396D" w:rsidRDefault="000911C7" w:rsidP="00146D40">
            <w:pPr>
              <w:keepLines/>
              <w:spacing w:after="0"/>
              <w:rPr>
                <w:ins w:id="1169" w:author="Ericsson" w:date="2020-07-13T10:58:00Z"/>
                <w:rFonts w:ascii="Arial" w:hAnsi="Arial" w:cs="Arial"/>
                <w:sz w:val="18"/>
                <w:vertAlign w:val="superscript"/>
                <w:lang w:val="en-US"/>
              </w:rPr>
            </w:pPr>
            <w:ins w:id="1170" w:author="Ericsson" w:date="2020-07-13T10:58:00Z">
              <w:r w:rsidRPr="004E396D">
                <w:rPr>
                  <w:rFonts w:ascii="Arial" w:eastAsia="Calibri" w:hAnsi="Arial" w:cs="Arial"/>
                  <w:position w:val="-12"/>
                  <w:sz w:val="18"/>
                  <w:szCs w:val="22"/>
                  <w:lang w:val="en-US"/>
                </w:rPr>
                <w:object w:dxaOrig="405" w:dyaOrig="345" w14:anchorId="3586A671">
                  <v:shape id="_x0000_i1031" type="#_x0000_t75" style="width:17.4pt;height:17.4pt" o:ole="" fillcolor="window">
                    <v:imagedata r:id="rId16" o:title=""/>
                  </v:shape>
                  <o:OLEObject Type="Embed" ProgID="Equation.3" ShapeID="_x0000_i1031" DrawAspect="Content" ObjectID="_1666604672" r:id="rId25"/>
                </w:object>
              </w:r>
            </w:ins>
            <w:ins w:id="1171" w:author="Ericsson" w:date="2020-07-13T10:58:00Z">
              <w:r w:rsidRPr="004E396D">
                <w:rPr>
                  <w:rFonts w:ascii="Arial" w:hAnsi="Arial" w:cs="Arial"/>
                  <w:sz w:val="18"/>
                  <w:vertAlign w:val="superscript"/>
                  <w:lang w:val="en-US"/>
                </w:rPr>
                <w:t>Note2</w:t>
              </w:r>
            </w:ins>
          </w:p>
        </w:tc>
        <w:tc>
          <w:tcPr>
            <w:tcW w:w="2835" w:type="dxa"/>
            <w:gridSpan w:val="2"/>
            <w:tcBorders>
              <w:top w:val="single" w:sz="4" w:space="0" w:color="auto"/>
              <w:left w:val="single" w:sz="4" w:space="0" w:color="auto"/>
              <w:right w:val="single" w:sz="4" w:space="0" w:color="auto"/>
            </w:tcBorders>
            <w:vAlign w:val="center"/>
          </w:tcPr>
          <w:p w14:paraId="267D7993" w14:textId="77777777" w:rsidR="000911C7" w:rsidRPr="004E396D" w:rsidRDefault="000911C7" w:rsidP="00146D40">
            <w:pPr>
              <w:keepLines/>
              <w:spacing w:after="0"/>
              <w:rPr>
                <w:ins w:id="1172" w:author="Ericsson" w:date="2020-07-13T10:58:00Z"/>
                <w:rFonts w:ascii="Arial" w:eastAsia="Calibri" w:hAnsi="Arial" w:cs="Arial"/>
                <w:sz w:val="18"/>
                <w:szCs w:val="22"/>
                <w:lang w:val="en-US"/>
              </w:rPr>
            </w:pPr>
            <w:ins w:id="1173" w:author="Ericsson" w:date="2020-07-13T10:58:00Z">
              <w:r w:rsidRPr="004E396D">
                <w:rPr>
                  <w:rFonts w:ascii="Arial" w:hAnsi="Arial" w:cs="Arial"/>
                  <w:sz w:val="18"/>
                </w:rPr>
                <w:t>Config</w:t>
              </w:r>
              <w:r w:rsidRPr="004E396D">
                <w:rPr>
                  <w:rFonts w:ascii="Arial" w:hAnsi="Arial"/>
                  <w:sz w:val="18"/>
                  <w:szCs w:val="18"/>
                </w:rPr>
                <w:t xml:space="preserve"> </w:t>
              </w:r>
              <w:r w:rsidRPr="004E396D">
                <w:rPr>
                  <w:rFonts w:ascii="Arial" w:hAnsi="Arial" w:cs="Arial"/>
                  <w:sz w:val="18"/>
                  <w:lang w:val="en-US"/>
                </w:rPr>
                <w:t>1,2</w:t>
              </w:r>
            </w:ins>
          </w:p>
        </w:tc>
        <w:tc>
          <w:tcPr>
            <w:tcW w:w="1134" w:type="dxa"/>
            <w:vMerge w:val="restart"/>
            <w:tcBorders>
              <w:top w:val="single" w:sz="4" w:space="0" w:color="auto"/>
              <w:left w:val="single" w:sz="4" w:space="0" w:color="auto"/>
              <w:right w:val="single" w:sz="4" w:space="0" w:color="auto"/>
            </w:tcBorders>
            <w:vAlign w:val="center"/>
          </w:tcPr>
          <w:p w14:paraId="36ADBC64" w14:textId="77777777" w:rsidR="000911C7" w:rsidRPr="004E396D" w:rsidRDefault="000911C7" w:rsidP="00146D40">
            <w:pPr>
              <w:pStyle w:val="TAC"/>
              <w:rPr>
                <w:ins w:id="1174" w:author="Ericsson" w:date="2020-07-13T10:58:00Z"/>
                <w:lang w:val="en-US"/>
              </w:rPr>
            </w:pPr>
          </w:p>
          <w:p w14:paraId="422126D0" w14:textId="77777777" w:rsidR="000911C7" w:rsidRPr="004E396D" w:rsidRDefault="000911C7" w:rsidP="00146D40">
            <w:pPr>
              <w:pStyle w:val="TAC"/>
              <w:rPr>
                <w:ins w:id="1175" w:author="Ericsson" w:date="2020-07-13T10:58:00Z"/>
                <w:lang w:val="en-US"/>
              </w:rPr>
            </w:pPr>
            <w:ins w:id="1176" w:author="Ericsson" w:date="2020-07-13T10:58:00Z">
              <w:r w:rsidRPr="004E396D">
                <w:rPr>
                  <w:lang w:val="en-US"/>
                </w:rPr>
                <w:t>dBm/SCS</w:t>
              </w:r>
            </w:ins>
          </w:p>
        </w:tc>
        <w:tc>
          <w:tcPr>
            <w:tcW w:w="2327" w:type="dxa"/>
            <w:gridSpan w:val="3"/>
            <w:tcBorders>
              <w:top w:val="single" w:sz="4" w:space="0" w:color="auto"/>
              <w:left w:val="single" w:sz="4" w:space="0" w:color="auto"/>
              <w:right w:val="single" w:sz="4" w:space="0" w:color="auto"/>
            </w:tcBorders>
            <w:vAlign w:val="center"/>
          </w:tcPr>
          <w:p w14:paraId="0CDAD547" w14:textId="77777777" w:rsidR="000911C7" w:rsidRPr="004E396D" w:rsidRDefault="000911C7" w:rsidP="00146D40">
            <w:pPr>
              <w:pStyle w:val="TAC"/>
              <w:rPr>
                <w:ins w:id="1177" w:author="Ericsson" w:date="2020-07-13T10:58:00Z"/>
                <w:lang w:val="en-US"/>
              </w:rPr>
            </w:pPr>
            <w:ins w:id="1178" w:author="Ericsson" w:date="2020-07-13T10:58:00Z">
              <w:r w:rsidRPr="004E396D">
                <w:rPr>
                  <w:lang w:val="en-US"/>
                </w:rPr>
                <w:t>-98</w:t>
              </w:r>
            </w:ins>
          </w:p>
        </w:tc>
        <w:tc>
          <w:tcPr>
            <w:tcW w:w="2328" w:type="dxa"/>
            <w:gridSpan w:val="4"/>
            <w:tcBorders>
              <w:top w:val="single" w:sz="4" w:space="0" w:color="auto"/>
              <w:left w:val="single" w:sz="4" w:space="0" w:color="auto"/>
              <w:right w:val="single" w:sz="4" w:space="0" w:color="auto"/>
            </w:tcBorders>
            <w:vAlign w:val="center"/>
          </w:tcPr>
          <w:p w14:paraId="4234C4DB" w14:textId="77777777" w:rsidR="000911C7" w:rsidRPr="004E396D" w:rsidRDefault="000911C7" w:rsidP="00146D40">
            <w:pPr>
              <w:pStyle w:val="TAC"/>
              <w:rPr>
                <w:ins w:id="1179" w:author="Ericsson" w:date="2020-07-13T10:58:00Z"/>
                <w:lang w:val="en-US"/>
              </w:rPr>
            </w:pPr>
            <w:ins w:id="1180" w:author="Ericsson" w:date="2020-07-13T10:58:00Z">
              <w:r w:rsidRPr="004E396D">
                <w:rPr>
                  <w:lang w:val="en-US"/>
                </w:rPr>
                <w:t>-98</w:t>
              </w:r>
            </w:ins>
          </w:p>
        </w:tc>
      </w:tr>
      <w:tr w:rsidR="000911C7" w:rsidRPr="004E396D" w14:paraId="08D738B9" w14:textId="77777777" w:rsidTr="00146D40">
        <w:trPr>
          <w:jc w:val="center"/>
          <w:ins w:id="1181" w:author="Ericsson" w:date="2020-07-13T10:58:00Z"/>
        </w:trPr>
        <w:tc>
          <w:tcPr>
            <w:tcW w:w="970" w:type="dxa"/>
            <w:vMerge/>
            <w:tcBorders>
              <w:left w:val="single" w:sz="4" w:space="0" w:color="auto"/>
              <w:right w:val="single" w:sz="4" w:space="0" w:color="auto"/>
            </w:tcBorders>
            <w:vAlign w:val="center"/>
          </w:tcPr>
          <w:p w14:paraId="6FF4A9AE" w14:textId="77777777" w:rsidR="000911C7" w:rsidRPr="004E396D" w:rsidRDefault="000911C7" w:rsidP="00146D40">
            <w:pPr>
              <w:keepLines/>
              <w:spacing w:after="0"/>
              <w:rPr>
                <w:ins w:id="1182" w:author="Ericsson" w:date="2020-07-13T10:58:00Z"/>
                <w:rFonts w:ascii="Arial" w:eastAsia="Calibri" w:hAnsi="Arial" w:cs="Arial"/>
                <w:sz w:val="18"/>
                <w:szCs w:val="22"/>
                <w:lang w:val="en-US"/>
              </w:rPr>
            </w:pPr>
          </w:p>
        </w:tc>
        <w:tc>
          <w:tcPr>
            <w:tcW w:w="2835" w:type="dxa"/>
            <w:gridSpan w:val="2"/>
            <w:tcBorders>
              <w:left w:val="single" w:sz="4" w:space="0" w:color="auto"/>
              <w:right w:val="single" w:sz="4" w:space="0" w:color="auto"/>
            </w:tcBorders>
            <w:vAlign w:val="center"/>
          </w:tcPr>
          <w:p w14:paraId="181E5F17" w14:textId="77777777" w:rsidR="000911C7" w:rsidRPr="004E396D" w:rsidRDefault="000911C7" w:rsidP="00146D40">
            <w:pPr>
              <w:keepLines/>
              <w:spacing w:after="0"/>
              <w:rPr>
                <w:ins w:id="1183" w:author="Ericsson" w:date="2020-07-13T10:58:00Z"/>
                <w:rFonts w:ascii="Arial" w:eastAsia="Calibri" w:hAnsi="Arial" w:cs="Arial"/>
                <w:sz w:val="18"/>
                <w:szCs w:val="22"/>
                <w:lang w:val="en-US"/>
              </w:rPr>
            </w:pPr>
            <w:ins w:id="1184" w:author="Ericsson" w:date="2020-07-13T10:58:00Z">
              <w:r w:rsidRPr="004E396D">
                <w:rPr>
                  <w:rFonts w:ascii="Arial" w:hAnsi="Arial" w:cs="Arial"/>
                  <w:sz w:val="18"/>
                </w:rPr>
                <w:t>Config</w:t>
              </w:r>
              <w:r w:rsidRPr="004E396D">
                <w:rPr>
                  <w:rFonts w:ascii="Arial" w:hAnsi="Arial"/>
                  <w:sz w:val="18"/>
                  <w:szCs w:val="18"/>
                </w:rPr>
                <w:t xml:space="preserve"> </w:t>
              </w:r>
              <w:r w:rsidRPr="004E396D">
                <w:rPr>
                  <w:rFonts w:ascii="Arial" w:hAnsi="Arial" w:cs="Arial"/>
                  <w:sz w:val="18"/>
                  <w:lang w:val="en-US"/>
                </w:rPr>
                <w:t>3</w:t>
              </w:r>
            </w:ins>
          </w:p>
        </w:tc>
        <w:tc>
          <w:tcPr>
            <w:tcW w:w="1134" w:type="dxa"/>
            <w:vMerge/>
            <w:tcBorders>
              <w:left w:val="single" w:sz="4" w:space="0" w:color="auto"/>
              <w:right w:val="single" w:sz="4" w:space="0" w:color="auto"/>
            </w:tcBorders>
            <w:vAlign w:val="center"/>
          </w:tcPr>
          <w:p w14:paraId="6032B7F7" w14:textId="77777777" w:rsidR="000911C7" w:rsidRPr="004E396D" w:rsidRDefault="000911C7" w:rsidP="00146D40">
            <w:pPr>
              <w:pStyle w:val="TAC"/>
              <w:rPr>
                <w:ins w:id="1185" w:author="Ericsson" w:date="2020-07-13T10:58:00Z"/>
                <w:lang w:val="en-US"/>
              </w:rPr>
            </w:pPr>
          </w:p>
        </w:tc>
        <w:tc>
          <w:tcPr>
            <w:tcW w:w="2327" w:type="dxa"/>
            <w:gridSpan w:val="3"/>
            <w:tcBorders>
              <w:left w:val="single" w:sz="4" w:space="0" w:color="auto"/>
              <w:right w:val="single" w:sz="4" w:space="0" w:color="auto"/>
            </w:tcBorders>
            <w:vAlign w:val="center"/>
          </w:tcPr>
          <w:p w14:paraId="14C86AEE" w14:textId="77777777" w:rsidR="000911C7" w:rsidRPr="004E396D" w:rsidRDefault="000911C7" w:rsidP="00146D40">
            <w:pPr>
              <w:pStyle w:val="TAC"/>
              <w:rPr>
                <w:ins w:id="1186" w:author="Ericsson" w:date="2020-07-13T10:58:00Z"/>
                <w:lang w:val="en-US"/>
              </w:rPr>
            </w:pPr>
            <w:ins w:id="1187" w:author="Ericsson" w:date="2020-07-13T10:58:00Z">
              <w:r w:rsidRPr="004E396D">
                <w:rPr>
                  <w:lang w:val="en-US"/>
                </w:rPr>
                <w:t>-95</w:t>
              </w:r>
            </w:ins>
          </w:p>
        </w:tc>
        <w:tc>
          <w:tcPr>
            <w:tcW w:w="2328" w:type="dxa"/>
            <w:gridSpan w:val="4"/>
            <w:tcBorders>
              <w:left w:val="single" w:sz="4" w:space="0" w:color="auto"/>
              <w:right w:val="single" w:sz="4" w:space="0" w:color="auto"/>
            </w:tcBorders>
            <w:vAlign w:val="center"/>
          </w:tcPr>
          <w:p w14:paraId="67BAEB06" w14:textId="77777777" w:rsidR="000911C7" w:rsidRPr="004E396D" w:rsidRDefault="000911C7" w:rsidP="00146D40">
            <w:pPr>
              <w:pStyle w:val="TAC"/>
              <w:rPr>
                <w:ins w:id="1188" w:author="Ericsson" w:date="2020-07-13T10:58:00Z"/>
                <w:lang w:val="en-US"/>
              </w:rPr>
            </w:pPr>
            <w:ins w:id="1189" w:author="Ericsson" w:date="2020-07-13T10:58:00Z">
              <w:r w:rsidRPr="004E396D">
                <w:rPr>
                  <w:lang w:val="en-US"/>
                </w:rPr>
                <w:t>-95</w:t>
              </w:r>
            </w:ins>
          </w:p>
        </w:tc>
      </w:tr>
      <w:tr w:rsidR="000911C7" w:rsidRPr="004E396D" w14:paraId="57A8F470" w14:textId="77777777" w:rsidTr="00146D40">
        <w:trPr>
          <w:jc w:val="center"/>
          <w:ins w:id="1190"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43A7C821" w14:textId="77777777" w:rsidR="000911C7" w:rsidRPr="004E396D" w:rsidRDefault="000911C7" w:rsidP="00146D40">
            <w:pPr>
              <w:keepLines/>
              <w:spacing w:after="0"/>
              <w:rPr>
                <w:ins w:id="1191" w:author="Ericsson" w:date="2020-07-13T10:58:00Z"/>
                <w:rFonts w:ascii="Arial" w:hAnsi="Arial" w:cs="Arial"/>
                <w:i/>
                <w:sz w:val="18"/>
                <w:lang w:val="en-US"/>
              </w:rPr>
            </w:pPr>
            <w:ins w:id="1192" w:author="Ericsson" w:date="2020-07-13T10:58:00Z">
              <w:r w:rsidRPr="004E396D">
                <w:rPr>
                  <w:rFonts w:ascii="Arial" w:eastAsia="Calibri" w:hAnsi="Arial" w:cs="Arial"/>
                  <w:i/>
                  <w:position w:val="-12"/>
                  <w:sz w:val="18"/>
                  <w:szCs w:val="22"/>
                  <w:lang w:val="en-US"/>
                </w:rPr>
                <w:object w:dxaOrig="615" w:dyaOrig="390" w14:anchorId="09AC067C">
                  <v:shape id="_x0000_i1032" type="#_x0000_t75" style="width:30pt;height:17.4pt" o:ole="" fillcolor="window">
                    <v:imagedata r:id="rId19" o:title=""/>
                  </v:shape>
                  <o:OLEObject Type="Embed" ProgID="Equation.3" ShapeID="_x0000_i1032" DrawAspect="Content" ObjectID="_1666604673" r:id="rId26"/>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16B5794D" w14:textId="77777777" w:rsidR="000911C7" w:rsidRPr="004E396D" w:rsidRDefault="000911C7" w:rsidP="00146D40">
            <w:pPr>
              <w:pStyle w:val="TAC"/>
              <w:rPr>
                <w:ins w:id="1193" w:author="Ericsson" w:date="2020-07-13T10:58:00Z"/>
                <w:lang w:val="en-US"/>
              </w:rPr>
            </w:pPr>
            <w:ins w:id="1194" w:author="Ericsson" w:date="2020-07-13T10:58:00Z">
              <w:r w:rsidRPr="004E396D">
                <w:rPr>
                  <w:lang w:val="en-US"/>
                </w:rPr>
                <w:t>dB</w:t>
              </w:r>
            </w:ins>
          </w:p>
        </w:tc>
        <w:tc>
          <w:tcPr>
            <w:tcW w:w="1163" w:type="dxa"/>
            <w:tcBorders>
              <w:top w:val="single" w:sz="4" w:space="0" w:color="auto"/>
              <w:left w:val="single" w:sz="4" w:space="0" w:color="auto"/>
              <w:right w:val="single" w:sz="4" w:space="0" w:color="auto"/>
            </w:tcBorders>
            <w:vAlign w:val="center"/>
          </w:tcPr>
          <w:p w14:paraId="4AFB343F" w14:textId="77777777" w:rsidR="000911C7" w:rsidRPr="004E396D" w:rsidRDefault="000911C7" w:rsidP="00146D40">
            <w:pPr>
              <w:pStyle w:val="TAC"/>
              <w:rPr>
                <w:ins w:id="1195" w:author="Ericsson" w:date="2020-07-13T10:58:00Z"/>
                <w:lang w:val="en-US"/>
              </w:rPr>
            </w:pPr>
            <w:ins w:id="1196" w:author="Ericsson" w:date="2020-07-13T10:58:00Z">
              <w:r w:rsidRPr="004E396D">
                <w:rPr>
                  <w:lang w:val="en-US"/>
                </w:rPr>
                <w:t>4</w:t>
              </w:r>
            </w:ins>
          </w:p>
        </w:tc>
        <w:tc>
          <w:tcPr>
            <w:tcW w:w="1164" w:type="dxa"/>
            <w:gridSpan w:val="2"/>
            <w:tcBorders>
              <w:top w:val="single" w:sz="4" w:space="0" w:color="auto"/>
              <w:left w:val="single" w:sz="4" w:space="0" w:color="auto"/>
              <w:right w:val="single" w:sz="4" w:space="0" w:color="auto"/>
            </w:tcBorders>
            <w:vAlign w:val="center"/>
          </w:tcPr>
          <w:p w14:paraId="22103459" w14:textId="77777777" w:rsidR="000911C7" w:rsidRPr="004E396D" w:rsidRDefault="000911C7" w:rsidP="00146D40">
            <w:pPr>
              <w:pStyle w:val="TAC"/>
              <w:rPr>
                <w:ins w:id="1197" w:author="Ericsson" w:date="2020-07-13T10:58:00Z"/>
                <w:lang w:val="en-US"/>
              </w:rPr>
            </w:pPr>
            <w:ins w:id="1198" w:author="Ericsson" w:date="2020-07-13T10:58:00Z">
              <w:r w:rsidRPr="004E396D">
                <w:rPr>
                  <w:lang w:val="en-US"/>
                </w:rPr>
                <w:t>4</w:t>
              </w:r>
            </w:ins>
          </w:p>
        </w:tc>
        <w:tc>
          <w:tcPr>
            <w:tcW w:w="1164" w:type="dxa"/>
            <w:gridSpan w:val="2"/>
            <w:tcBorders>
              <w:top w:val="single" w:sz="4" w:space="0" w:color="auto"/>
              <w:left w:val="single" w:sz="4" w:space="0" w:color="auto"/>
              <w:right w:val="single" w:sz="4" w:space="0" w:color="auto"/>
            </w:tcBorders>
            <w:vAlign w:val="center"/>
          </w:tcPr>
          <w:p w14:paraId="62B4FD8A" w14:textId="77777777" w:rsidR="000911C7" w:rsidRPr="004E396D" w:rsidRDefault="000911C7" w:rsidP="00146D40">
            <w:pPr>
              <w:pStyle w:val="TAC"/>
              <w:rPr>
                <w:ins w:id="1199" w:author="Ericsson" w:date="2020-07-13T10:58:00Z"/>
                <w:lang w:val="en-US"/>
              </w:rPr>
            </w:pPr>
            <w:ins w:id="1200" w:author="Ericsson" w:date="2020-07-13T10:58:00Z">
              <w:r w:rsidRPr="004E396D">
                <w:rPr>
                  <w:lang w:val="en-US"/>
                </w:rPr>
                <w:t>-Infinity</w:t>
              </w:r>
            </w:ins>
          </w:p>
        </w:tc>
        <w:tc>
          <w:tcPr>
            <w:tcW w:w="1164" w:type="dxa"/>
            <w:gridSpan w:val="2"/>
            <w:tcBorders>
              <w:top w:val="single" w:sz="4" w:space="0" w:color="auto"/>
              <w:left w:val="single" w:sz="4" w:space="0" w:color="auto"/>
              <w:right w:val="single" w:sz="4" w:space="0" w:color="auto"/>
            </w:tcBorders>
            <w:vAlign w:val="center"/>
          </w:tcPr>
          <w:p w14:paraId="546F94B6" w14:textId="4A3ADA9F" w:rsidR="000911C7" w:rsidRPr="004E396D" w:rsidRDefault="003A7EB1" w:rsidP="00146D40">
            <w:pPr>
              <w:pStyle w:val="TAC"/>
              <w:rPr>
                <w:ins w:id="1201" w:author="Ericsson" w:date="2020-07-13T10:58:00Z"/>
                <w:lang w:val="en-US"/>
              </w:rPr>
            </w:pPr>
            <w:ins w:id="1202" w:author="Ericsson" w:date="2020-07-13T15:25:00Z">
              <w:r>
                <w:rPr>
                  <w:lang w:val="en-US"/>
                </w:rPr>
                <w:t>5</w:t>
              </w:r>
            </w:ins>
          </w:p>
        </w:tc>
      </w:tr>
      <w:tr w:rsidR="000911C7" w:rsidRPr="004E396D" w14:paraId="621C1696" w14:textId="77777777" w:rsidTr="00146D40">
        <w:trPr>
          <w:jc w:val="center"/>
          <w:ins w:id="1203"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7B6633A" w14:textId="77777777" w:rsidR="000911C7" w:rsidRPr="004E396D" w:rsidRDefault="000911C7" w:rsidP="00146D40">
            <w:pPr>
              <w:keepLines/>
              <w:spacing w:after="0"/>
              <w:rPr>
                <w:ins w:id="1204" w:author="Ericsson" w:date="2020-07-13T10:58:00Z"/>
                <w:rFonts w:ascii="Arial" w:hAnsi="Arial" w:cs="Arial"/>
                <w:sz w:val="18"/>
                <w:lang w:val="en-US"/>
              </w:rPr>
            </w:pPr>
            <w:ins w:id="1205" w:author="Ericsson" w:date="2020-07-13T10:58:00Z">
              <w:r w:rsidRPr="004E396D">
                <w:rPr>
                  <w:rFonts w:ascii="Arial" w:eastAsia="Calibri" w:hAnsi="Arial" w:cs="Arial"/>
                  <w:position w:val="-12"/>
                  <w:sz w:val="18"/>
                  <w:szCs w:val="22"/>
                  <w:lang w:val="en-US"/>
                </w:rPr>
                <w:object w:dxaOrig="810" w:dyaOrig="390" w14:anchorId="278176D3">
                  <v:shape id="_x0000_i1033" type="#_x0000_t75" style="width:42pt;height:17.4pt" o:ole="" fillcolor="window">
                    <v:imagedata r:id="rId21" o:title=""/>
                  </v:shape>
                  <o:OLEObject Type="Embed" ProgID="Equation.3" ShapeID="_x0000_i1033" DrawAspect="Content" ObjectID="_1666604674" r:id="rId27"/>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B09692E" w14:textId="77777777" w:rsidR="000911C7" w:rsidRPr="004E396D" w:rsidRDefault="000911C7" w:rsidP="00146D40">
            <w:pPr>
              <w:pStyle w:val="TAC"/>
              <w:rPr>
                <w:ins w:id="1206" w:author="Ericsson" w:date="2020-07-13T10:58:00Z"/>
                <w:lang w:val="en-US"/>
              </w:rPr>
            </w:pPr>
            <w:ins w:id="1207" w:author="Ericsson" w:date="2020-07-13T10:58:00Z">
              <w:r w:rsidRPr="004E396D">
                <w:rPr>
                  <w:lang w:val="en-US"/>
                </w:rPr>
                <w:t>dB</w:t>
              </w:r>
            </w:ins>
          </w:p>
        </w:tc>
        <w:tc>
          <w:tcPr>
            <w:tcW w:w="1163" w:type="dxa"/>
            <w:tcBorders>
              <w:left w:val="single" w:sz="4" w:space="0" w:color="auto"/>
              <w:bottom w:val="single" w:sz="4" w:space="0" w:color="auto"/>
              <w:right w:val="single" w:sz="4" w:space="0" w:color="auto"/>
            </w:tcBorders>
            <w:vAlign w:val="center"/>
          </w:tcPr>
          <w:p w14:paraId="331503FF" w14:textId="77777777" w:rsidR="000911C7" w:rsidRPr="004E396D" w:rsidRDefault="000911C7" w:rsidP="00146D40">
            <w:pPr>
              <w:pStyle w:val="TAC"/>
              <w:rPr>
                <w:ins w:id="1208" w:author="Ericsson" w:date="2020-07-13T10:58:00Z"/>
                <w:lang w:val="en-US"/>
              </w:rPr>
            </w:pPr>
            <w:ins w:id="1209" w:author="Ericsson" w:date="2020-07-13T10:58:00Z">
              <w:r w:rsidRPr="004E396D">
                <w:rPr>
                  <w:lang w:val="en-US"/>
                </w:rPr>
                <w:t>4</w:t>
              </w:r>
            </w:ins>
          </w:p>
        </w:tc>
        <w:tc>
          <w:tcPr>
            <w:tcW w:w="1164" w:type="dxa"/>
            <w:gridSpan w:val="2"/>
            <w:tcBorders>
              <w:left w:val="single" w:sz="4" w:space="0" w:color="auto"/>
              <w:bottom w:val="single" w:sz="4" w:space="0" w:color="auto"/>
              <w:right w:val="single" w:sz="4" w:space="0" w:color="auto"/>
            </w:tcBorders>
            <w:vAlign w:val="center"/>
          </w:tcPr>
          <w:p w14:paraId="484711E5" w14:textId="77777777" w:rsidR="000911C7" w:rsidRPr="004E396D" w:rsidRDefault="000911C7" w:rsidP="00146D40">
            <w:pPr>
              <w:pStyle w:val="TAC"/>
              <w:rPr>
                <w:ins w:id="1210" w:author="Ericsson" w:date="2020-07-13T10:58:00Z"/>
                <w:lang w:val="en-US"/>
              </w:rPr>
            </w:pPr>
            <w:ins w:id="1211" w:author="Ericsson" w:date="2020-07-13T10:58:00Z">
              <w:r w:rsidRPr="004E396D">
                <w:rPr>
                  <w:lang w:val="en-US"/>
                </w:rPr>
                <w:t>4</w:t>
              </w:r>
            </w:ins>
          </w:p>
        </w:tc>
        <w:tc>
          <w:tcPr>
            <w:tcW w:w="1164" w:type="dxa"/>
            <w:gridSpan w:val="2"/>
            <w:tcBorders>
              <w:left w:val="single" w:sz="4" w:space="0" w:color="auto"/>
              <w:bottom w:val="single" w:sz="4" w:space="0" w:color="auto"/>
              <w:right w:val="single" w:sz="4" w:space="0" w:color="auto"/>
            </w:tcBorders>
            <w:vAlign w:val="center"/>
          </w:tcPr>
          <w:p w14:paraId="69866A3C" w14:textId="77777777" w:rsidR="000911C7" w:rsidRPr="004E396D" w:rsidRDefault="000911C7" w:rsidP="00146D40">
            <w:pPr>
              <w:pStyle w:val="TAC"/>
              <w:rPr>
                <w:ins w:id="1212" w:author="Ericsson" w:date="2020-07-13T10:58:00Z"/>
                <w:lang w:val="en-US"/>
              </w:rPr>
            </w:pPr>
            <w:ins w:id="1213" w:author="Ericsson" w:date="2020-07-13T10:58:00Z">
              <w:r w:rsidRPr="004E396D">
                <w:rPr>
                  <w:lang w:val="en-US"/>
                </w:rPr>
                <w:t>-Infinity</w:t>
              </w:r>
            </w:ins>
          </w:p>
        </w:tc>
        <w:tc>
          <w:tcPr>
            <w:tcW w:w="1164" w:type="dxa"/>
            <w:gridSpan w:val="2"/>
            <w:tcBorders>
              <w:left w:val="single" w:sz="4" w:space="0" w:color="auto"/>
              <w:bottom w:val="single" w:sz="4" w:space="0" w:color="auto"/>
              <w:right w:val="single" w:sz="4" w:space="0" w:color="auto"/>
            </w:tcBorders>
            <w:vAlign w:val="center"/>
          </w:tcPr>
          <w:p w14:paraId="64A67D26" w14:textId="4A34E9A7" w:rsidR="000911C7" w:rsidRPr="004E396D" w:rsidRDefault="003A7EB1" w:rsidP="00146D40">
            <w:pPr>
              <w:pStyle w:val="TAC"/>
              <w:rPr>
                <w:ins w:id="1214" w:author="Ericsson" w:date="2020-07-13T10:58:00Z"/>
                <w:lang w:val="en-US"/>
              </w:rPr>
            </w:pPr>
            <w:ins w:id="1215" w:author="Ericsson" w:date="2020-07-13T15:25:00Z">
              <w:r>
                <w:rPr>
                  <w:lang w:val="en-US"/>
                </w:rPr>
                <w:t>5</w:t>
              </w:r>
            </w:ins>
          </w:p>
        </w:tc>
      </w:tr>
      <w:tr w:rsidR="000911C7" w:rsidRPr="004E396D" w14:paraId="5CCA919D" w14:textId="77777777" w:rsidTr="00146D40">
        <w:trPr>
          <w:jc w:val="center"/>
          <w:ins w:id="1216" w:author="Ericsson" w:date="2020-07-13T10:58:00Z"/>
        </w:trPr>
        <w:tc>
          <w:tcPr>
            <w:tcW w:w="970" w:type="dxa"/>
            <w:vMerge w:val="restart"/>
            <w:tcBorders>
              <w:top w:val="single" w:sz="4" w:space="0" w:color="auto"/>
              <w:left w:val="single" w:sz="4" w:space="0" w:color="auto"/>
              <w:right w:val="single" w:sz="4" w:space="0" w:color="auto"/>
            </w:tcBorders>
            <w:vAlign w:val="center"/>
          </w:tcPr>
          <w:p w14:paraId="6A9B5507" w14:textId="77777777" w:rsidR="000911C7" w:rsidRPr="004E396D" w:rsidRDefault="000911C7" w:rsidP="00146D40">
            <w:pPr>
              <w:pStyle w:val="TAL"/>
              <w:rPr>
                <w:ins w:id="1217" w:author="Ericsson" w:date="2020-07-13T10:58:00Z"/>
                <w:lang w:val="en-US"/>
              </w:rPr>
            </w:pPr>
            <w:ins w:id="1218" w:author="Ericsson" w:date="2020-07-13T10:58:00Z">
              <w:r w:rsidRPr="004E396D">
                <w:rPr>
                  <w:lang w:val="en-US"/>
                </w:rPr>
                <w:t>SSB_RP</w:t>
              </w:r>
            </w:ins>
          </w:p>
        </w:tc>
        <w:tc>
          <w:tcPr>
            <w:tcW w:w="2835" w:type="dxa"/>
            <w:gridSpan w:val="2"/>
            <w:tcBorders>
              <w:top w:val="single" w:sz="4" w:space="0" w:color="auto"/>
              <w:left w:val="single" w:sz="4" w:space="0" w:color="auto"/>
              <w:right w:val="single" w:sz="4" w:space="0" w:color="auto"/>
            </w:tcBorders>
            <w:vAlign w:val="center"/>
          </w:tcPr>
          <w:p w14:paraId="6419D3E5" w14:textId="77777777" w:rsidR="000911C7" w:rsidRPr="004E396D" w:rsidRDefault="000911C7" w:rsidP="00146D40">
            <w:pPr>
              <w:pStyle w:val="TAL"/>
              <w:rPr>
                <w:ins w:id="1219" w:author="Ericsson" w:date="2020-07-13T10:58:00Z"/>
              </w:rPr>
            </w:pPr>
            <w:ins w:id="1220" w:author="Ericsson" w:date="2020-07-13T10:58:00Z">
              <w:r w:rsidRPr="004E396D">
                <w:t>Config</w:t>
              </w:r>
              <w:r w:rsidRPr="004E396D">
                <w:rPr>
                  <w:szCs w:val="18"/>
                </w:rPr>
                <w:t xml:space="preserve"> </w:t>
              </w:r>
              <w:r w:rsidRPr="004E396D">
                <w:rPr>
                  <w:lang w:val="en-US"/>
                </w:rPr>
                <w:t>1,2</w:t>
              </w:r>
            </w:ins>
          </w:p>
        </w:tc>
        <w:tc>
          <w:tcPr>
            <w:tcW w:w="1134" w:type="dxa"/>
            <w:tcBorders>
              <w:top w:val="single" w:sz="4" w:space="0" w:color="auto"/>
              <w:left w:val="single" w:sz="4" w:space="0" w:color="auto"/>
              <w:right w:val="single" w:sz="4" w:space="0" w:color="auto"/>
            </w:tcBorders>
            <w:vAlign w:val="center"/>
          </w:tcPr>
          <w:p w14:paraId="4DE2D6AD" w14:textId="77777777" w:rsidR="000911C7" w:rsidRPr="004E396D" w:rsidRDefault="000911C7" w:rsidP="00146D40">
            <w:pPr>
              <w:pStyle w:val="TAC"/>
              <w:rPr>
                <w:ins w:id="1221" w:author="Ericsson" w:date="2020-07-13T10:58:00Z"/>
                <w:lang w:val="en-US"/>
              </w:rPr>
            </w:pPr>
            <w:ins w:id="1222" w:author="Ericsson" w:date="2020-07-13T10:58:00Z">
              <w:r w:rsidRPr="004E396D">
                <w:rPr>
                  <w:lang w:val="en-US"/>
                </w:rPr>
                <w:t>dBm/SCS</w:t>
              </w:r>
            </w:ins>
          </w:p>
        </w:tc>
        <w:tc>
          <w:tcPr>
            <w:tcW w:w="1163" w:type="dxa"/>
            <w:tcBorders>
              <w:top w:val="single" w:sz="4" w:space="0" w:color="auto"/>
              <w:left w:val="single" w:sz="4" w:space="0" w:color="auto"/>
              <w:right w:val="single" w:sz="4" w:space="0" w:color="auto"/>
            </w:tcBorders>
            <w:vAlign w:val="center"/>
          </w:tcPr>
          <w:p w14:paraId="12528690" w14:textId="77777777" w:rsidR="000911C7" w:rsidRPr="004E396D" w:rsidRDefault="000911C7" w:rsidP="00146D40">
            <w:pPr>
              <w:pStyle w:val="TAC"/>
              <w:rPr>
                <w:ins w:id="1223" w:author="Ericsson" w:date="2020-07-13T10:58:00Z"/>
                <w:lang w:val="en-US"/>
              </w:rPr>
            </w:pPr>
            <w:ins w:id="1224" w:author="Ericsson" w:date="2020-07-13T10:58:00Z">
              <w:r w:rsidRPr="004E396D">
                <w:rPr>
                  <w:lang w:val="en-US"/>
                </w:rPr>
                <w:t>-94</w:t>
              </w:r>
            </w:ins>
          </w:p>
        </w:tc>
        <w:tc>
          <w:tcPr>
            <w:tcW w:w="1164" w:type="dxa"/>
            <w:gridSpan w:val="2"/>
            <w:tcBorders>
              <w:top w:val="single" w:sz="4" w:space="0" w:color="auto"/>
              <w:left w:val="single" w:sz="4" w:space="0" w:color="auto"/>
              <w:right w:val="single" w:sz="4" w:space="0" w:color="auto"/>
            </w:tcBorders>
            <w:vAlign w:val="center"/>
          </w:tcPr>
          <w:p w14:paraId="03010261" w14:textId="77777777" w:rsidR="000911C7" w:rsidRPr="004E396D" w:rsidRDefault="000911C7" w:rsidP="00146D40">
            <w:pPr>
              <w:pStyle w:val="TAC"/>
              <w:rPr>
                <w:ins w:id="1225" w:author="Ericsson" w:date="2020-07-13T10:58:00Z"/>
                <w:lang w:val="en-US"/>
              </w:rPr>
            </w:pPr>
            <w:ins w:id="1226" w:author="Ericsson" w:date="2020-07-13T10:58:00Z">
              <w:r w:rsidRPr="004E396D">
                <w:rPr>
                  <w:lang w:val="en-US"/>
                </w:rPr>
                <w:t>-94</w:t>
              </w:r>
            </w:ins>
          </w:p>
        </w:tc>
        <w:tc>
          <w:tcPr>
            <w:tcW w:w="1164" w:type="dxa"/>
            <w:gridSpan w:val="2"/>
            <w:tcBorders>
              <w:top w:val="single" w:sz="4" w:space="0" w:color="auto"/>
              <w:left w:val="single" w:sz="4" w:space="0" w:color="auto"/>
              <w:right w:val="single" w:sz="4" w:space="0" w:color="auto"/>
            </w:tcBorders>
            <w:vAlign w:val="center"/>
          </w:tcPr>
          <w:p w14:paraId="58C50254" w14:textId="77777777" w:rsidR="000911C7" w:rsidRPr="004E396D" w:rsidRDefault="000911C7" w:rsidP="00146D40">
            <w:pPr>
              <w:pStyle w:val="TAC"/>
              <w:rPr>
                <w:ins w:id="1227" w:author="Ericsson" w:date="2020-07-13T10:58:00Z"/>
                <w:lang w:val="en-US"/>
              </w:rPr>
            </w:pPr>
            <w:ins w:id="1228" w:author="Ericsson" w:date="2020-07-13T10:58:00Z">
              <w:r w:rsidRPr="004E396D">
                <w:rPr>
                  <w:lang w:val="en-US"/>
                </w:rPr>
                <w:t>-Infinity</w:t>
              </w:r>
            </w:ins>
          </w:p>
        </w:tc>
        <w:tc>
          <w:tcPr>
            <w:tcW w:w="1164" w:type="dxa"/>
            <w:gridSpan w:val="2"/>
            <w:tcBorders>
              <w:top w:val="single" w:sz="4" w:space="0" w:color="auto"/>
              <w:left w:val="single" w:sz="4" w:space="0" w:color="auto"/>
              <w:right w:val="single" w:sz="4" w:space="0" w:color="auto"/>
            </w:tcBorders>
            <w:vAlign w:val="center"/>
          </w:tcPr>
          <w:p w14:paraId="18F7281D" w14:textId="62EC1678" w:rsidR="000911C7" w:rsidRPr="004E396D" w:rsidRDefault="000911C7" w:rsidP="00146D40">
            <w:pPr>
              <w:pStyle w:val="TAC"/>
              <w:rPr>
                <w:ins w:id="1229" w:author="Ericsson" w:date="2020-07-13T10:58:00Z"/>
                <w:lang w:val="en-US"/>
              </w:rPr>
            </w:pPr>
            <w:ins w:id="1230" w:author="Ericsson" w:date="2020-07-13T10:58:00Z">
              <w:r w:rsidRPr="004E396D">
                <w:rPr>
                  <w:lang w:val="en-US"/>
                </w:rPr>
                <w:t>-</w:t>
              </w:r>
            </w:ins>
            <w:ins w:id="1231" w:author="Ericsson" w:date="2020-07-13T15:25:00Z">
              <w:r w:rsidR="003A7EB1">
                <w:rPr>
                  <w:lang w:val="en-US"/>
                </w:rPr>
                <w:t>93</w:t>
              </w:r>
            </w:ins>
          </w:p>
        </w:tc>
      </w:tr>
      <w:tr w:rsidR="000911C7" w:rsidRPr="004E396D" w14:paraId="7CC2A8C7" w14:textId="77777777" w:rsidTr="00146D40">
        <w:trPr>
          <w:jc w:val="center"/>
          <w:ins w:id="1232" w:author="Ericsson" w:date="2020-07-13T10:58:00Z"/>
        </w:trPr>
        <w:tc>
          <w:tcPr>
            <w:tcW w:w="970" w:type="dxa"/>
            <w:vMerge/>
            <w:tcBorders>
              <w:left w:val="single" w:sz="4" w:space="0" w:color="auto"/>
              <w:right w:val="single" w:sz="4" w:space="0" w:color="auto"/>
            </w:tcBorders>
            <w:vAlign w:val="center"/>
          </w:tcPr>
          <w:p w14:paraId="62410CE6" w14:textId="77777777" w:rsidR="000911C7" w:rsidRPr="004E396D" w:rsidRDefault="000911C7" w:rsidP="00146D40">
            <w:pPr>
              <w:pStyle w:val="TAL"/>
              <w:rPr>
                <w:ins w:id="1233" w:author="Ericsson" w:date="2020-07-13T10:58:00Z"/>
                <w:lang w:val="en-US"/>
              </w:rPr>
            </w:pPr>
          </w:p>
        </w:tc>
        <w:tc>
          <w:tcPr>
            <w:tcW w:w="2835" w:type="dxa"/>
            <w:gridSpan w:val="2"/>
            <w:tcBorders>
              <w:top w:val="single" w:sz="4" w:space="0" w:color="auto"/>
              <w:left w:val="single" w:sz="4" w:space="0" w:color="auto"/>
              <w:right w:val="single" w:sz="4" w:space="0" w:color="auto"/>
            </w:tcBorders>
            <w:vAlign w:val="center"/>
          </w:tcPr>
          <w:p w14:paraId="7498BDBA" w14:textId="77777777" w:rsidR="000911C7" w:rsidRPr="004E396D" w:rsidRDefault="000911C7" w:rsidP="00146D40">
            <w:pPr>
              <w:pStyle w:val="TAL"/>
              <w:rPr>
                <w:ins w:id="1234" w:author="Ericsson" w:date="2020-07-13T10:58:00Z"/>
              </w:rPr>
            </w:pPr>
            <w:ins w:id="1235" w:author="Ericsson" w:date="2020-07-13T10:58:00Z">
              <w:r w:rsidRPr="004E396D">
                <w:t>Config</w:t>
              </w:r>
              <w:r w:rsidRPr="004E396D">
                <w:rPr>
                  <w:szCs w:val="18"/>
                </w:rPr>
                <w:t xml:space="preserve"> </w:t>
              </w:r>
              <w:r w:rsidRPr="004E396D">
                <w:rPr>
                  <w:lang w:val="en-US"/>
                </w:rPr>
                <w:t>3</w:t>
              </w:r>
            </w:ins>
          </w:p>
        </w:tc>
        <w:tc>
          <w:tcPr>
            <w:tcW w:w="1134" w:type="dxa"/>
            <w:tcBorders>
              <w:top w:val="single" w:sz="4" w:space="0" w:color="auto"/>
              <w:left w:val="single" w:sz="4" w:space="0" w:color="auto"/>
              <w:right w:val="single" w:sz="4" w:space="0" w:color="auto"/>
            </w:tcBorders>
            <w:vAlign w:val="center"/>
          </w:tcPr>
          <w:p w14:paraId="22B3712C" w14:textId="77777777" w:rsidR="000911C7" w:rsidRPr="004E396D" w:rsidRDefault="000911C7" w:rsidP="00146D40">
            <w:pPr>
              <w:pStyle w:val="TAC"/>
              <w:rPr>
                <w:ins w:id="1236" w:author="Ericsson" w:date="2020-07-13T10:58:00Z"/>
                <w:lang w:val="en-US"/>
              </w:rPr>
            </w:pPr>
            <w:ins w:id="1237" w:author="Ericsson" w:date="2020-07-13T10:58:00Z">
              <w:r w:rsidRPr="004E396D">
                <w:rPr>
                  <w:lang w:val="en-US"/>
                </w:rPr>
                <w:t>dBm/SCS</w:t>
              </w:r>
            </w:ins>
          </w:p>
        </w:tc>
        <w:tc>
          <w:tcPr>
            <w:tcW w:w="1163" w:type="dxa"/>
            <w:tcBorders>
              <w:top w:val="single" w:sz="4" w:space="0" w:color="auto"/>
              <w:left w:val="single" w:sz="4" w:space="0" w:color="auto"/>
              <w:right w:val="single" w:sz="4" w:space="0" w:color="auto"/>
            </w:tcBorders>
            <w:vAlign w:val="center"/>
          </w:tcPr>
          <w:p w14:paraId="59096E57" w14:textId="77777777" w:rsidR="000911C7" w:rsidRPr="004E396D" w:rsidRDefault="000911C7" w:rsidP="00146D40">
            <w:pPr>
              <w:pStyle w:val="TAC"/>
              <w:rPr>
                <w:ins w:id="1238" w:author="Ericsson" w:date="2020-07-13T10:58:00Z"/>
                <w:lang w:val="en-US"/>
              </w:rPr>
            </w:pPr>
            <w:ins w:id="1239" w:author="Ericsson" w:date="2020-07-13T10:58:00Z">
              <w:r w:rsidRPr="004E396D">
                <w:rPr>
                  <w:lang w:val="en-US"/>
                </w:rPr>
                <w:t>-91</w:t>
              </w:r>
            </w:ins>
          </w:p>
        </w:tc>
        <w:tc>
          <w:tcPr>
            <w:tcW w:w="1164" w:type="dxa"/>
            <w:gridSpan w:val="2"/>
            <w:tcBorders>
              <w:top w:val="single" w:sz="4" w:space="0" w:color="auto"/>
              <w:left w:val="single" w:sz="4" w:space="0" w:color="auto"/>
              <w:right w:val="single" w:sz="4" w:space="0" w:color="auto"/>
            </w:tcBorders>
            <w:vAlign w:val="center"/>
          </w:tcPr>
          <w:p w14:paraId="59DAD2C6" w14:textId="77777777" w:rsidR="000911C7" w:rsidRPr="004E396D" w:rsidRDefault="000911C7" w:rsidP="00146D40">
            <w:pPr>
              <w:pStyle w:val="TAC"/>
              <w:rPr>
                <w:ins w:id="1240" w:author="Ericsson" w:date="2020-07-13T10:58:00Z"/>
                <w:lang w:val="en-US"/>
              </w:rPr>
            </w:pPr>
            <w:ins w:id="1241" w:author="Ericsson" w:date="2020-07-13T10:58:00Z">
              <w:r w:rsidRPr="004E396D">
                <w:rPr>
                  <w:lang w:val="en-US"/>
                </w:rPr>
                <w:t>-91</w:t>
              </w:r>
            </w:ins>
          </w:p>
        </w:tc>
        <w:tc>
          <w:tcPr>
            <w:tcW w:w="1164" w:type="dxa"/>
            <w:gridSpan w:val="2"/>
            <w:tcBorders>
              <w:top w:val="single" w:sz="4" w:space="0" w:color="auto"/>
              <w:left w:val="single" w:sz="4" w:space="0" w:color="auto"/>
              <w:right w:val="single" w:sz="4" w:space="0" w:color="auto"/>
            </w:tcBorders>
            <w:vAlign w:val="center"/>
          </w:tcPr>
          <w:p w14:paraId="3AD4E799" w14:textId="77777777" w:rsidR="000911C7" w:rsidRPr="004E396D" w:rsidRDefault="000911C7" w:rsidP="00146D40">
            <w:pPr>
              <w:pStyle w:val="TAC"/>
              <w:rPr>
                <w:ins w:id="1242" w:author="Ericsson" w:date="2020-07-13T10:58:00Z"/>
                <w:lang w:val="en-US"/>
              </w:rPr>
            </w:pPr>
            <w:ins w:id="1243" w:author="Ericsson" w:date="2020-07-13T10:58:00Z">
              <w:r w:rsidRPr="004E396D">
                <w:rPr>
                  <w:lang w:val="en-US"/>
                </w:rPr>
                <w:t>-Infinity</w:t>
              </w:r>
            </w:ins>
          </w:p>
        </w:tc>
        <w:tc>
          <w:tcPr>
            <w:tcW w:w="1164" w:type="dxa"/>
            <w:gridSpan w:val="2"/>
            <w:tcBorders>
              <w:top w:val="single" w:sz="4" w:space="0" w:color="auto"/>
              <w:left w:val="single" w:sz="4" w:space="0" w:color="auto"/>
              <w:right w:val="single" w:sz="4" w:space="0" w:color="auto"/>
            </w:tcBorders>
            <w:vAlign w:val="center"/>
          </w:tcPr>
          <w:p w14:paraId="14C5A11E" w14:textId="3E6525E5" w:rsidR="000911C7" w:rsidRPr="004E396D" w:rsidRDefault="000911C7" w:rsidP="00146D40">
            <w:pPr>
              <w:pStyle w:val="TAC"/>
              <w:rPr>
                <w:ins w:id="1244" w:author="Ericsson" w:date="2020-07-13T10:58:00Z"/>
                <w:lang w:val="en-US"/>
              </w:rPr>
            </w:pPr>
            <w:ins w:id="1245" w:author="Ericsson" w:date="2020-07-13T10:58:00Z">
              <w:r w:rsidRPr="004E396D">
                <w:rPr>
                  <w:lang w:val="en-US"/>
                </w:rPr>
                <w:t>-</w:t>
              </w:r>
            </w:ins>
            <w:ins w:id="1246" w:author="Ericsson" w:date="2020-07-13T15:25:00Z">
              <w:r w:rsidR="003A7EB1">
                <w:rPr>
                  <w:lang w:val="en-US"/>
                </w:rPr>
                <w:t>90</w:t>
              </w:r>
            </w:ins>
          </w:p>
        </w:tc>
      </w:tr>
      <w:tr w:rsidR="004C4B77" w:rsidRPr="004E396D" w14:paraId="043714D9" w14:textId="77777777" w:rsidTr="00146D40">
        <w:trPr>
          <w:jc w:val="center"/>
          <w:ins w:id="1247" w:author="Ericsson" w:date="2020-07-13T10:58:00Z"/>
        </w:trPr>
        <w:tc>
          <w:tcPr>
            <w:tcW w:w="970" w:type="dxa"/>
            <w:vMerge w:val="restart"/>
            <w:tcBorders>
              <w:top w:val="single" w:sz="4" w:space="0" w:color="auto"/>
              <w:left w:val="single" w:sz="4" w:space="0" w:color="auto"/>
              <w:right w:val="single" w:sz="4" w:space="0" w:color="auto"/>
            </w:tcBorders>
            <w:vAlign w:val="center"/>
            <w:hideMark/>
          </w:tcPr>
          <w:p w14:paraId="52D1D2ED" w14:textId="77777777" w:rsidR="004C4B77" w:rsidRPr="004E396D" w:rsidRDefault="004C4B77" w:rsidP="004C4B77">
            <w:pPr>
              <w:keepLines/>
              <w:spacing w:after="0"/>
              <w:rPr>
                <w:ins w:id="1248" w:author="Ericsson" w:date="2020-07-13T10:58:00Z"/>
                <w:rFonts w:ascii="Arial" w:hAnsi="Arial" w:cs="Arial"/>
                <w:sz w:val="18"/>
                <w:lang w:val="en-US"/>
              </w:rPr>
            </w:pPr>
            <w:ins w:id="1249" w:author="Ericsson" w:date="2020-07-13T10:58:00Z">
              <w:r w:rsidRPr="004E396D">
                <w:rPr>
                  <w:rFonts w:ascii="Arial" w:hAnsi="Arial" w:cs="Arial"/>
                  <w:sz w:val="18"/>
                  <w:lang w:val="en-US"/>
                </w:rPr>
                <w:t>Io</w:t>
              </w:r>
              <w:r w:rsidRPr="004E396D">
                <w:rPr>
                  <w:rFonts w:ascii="Arial" w:hAnsi="Arial" w:cs="Arial"/>
                  <w:sz w:val="18"/>
                  <w:vertAlign w:val="superscript"/>
                  <w:lang w:val="en-US"/>
                </w:rPr>
                <w:t>Note3</w:t>
              </w:r>
            </w:ins>
          </w:p>
        </w:tc>
        <w:tc>
          <w:tcPr>
            <w:tcW w:w="2835" w:type="dxa"/>
            <w:gridSpan w:val="2"/>
            <w:tcBorders>
              <w:top w:val="single" w:sz="4" w:space="0" w:color="auto"/>
              <w:left w:val="single" w:sz="4" w:space="0" w:color="auto"/>
              <w:right w:val="single" w:sz="4" w:space="0" w:color="auto"/>
            </w:tcBorders>
            <w:vAlign w:val="center"/>
          </w:tcPr>
          <w:p w14:paraId="5695B905" w14:textId="77777777" w:rsidR="004C4B77" w:rsidRPr="004E396D" w:rsidRDefault="004C4B77" w:rsidP="004C4B77">
            <w:pPr>
              <w:keepLines/>
              <w:spacing w:after="0"/>
              <w:rPr>
                <w:ins w:id="1250" w:author="Ericsson" w:date="2020-07-13T10:58:00Z"/>
                <w:rFonts w:ascii="Arial" w:hAnsi="Arial" w:cs="Arial"/>
                <w:sz w:val="18"/>
                <w:lang w:val="en-US"/>
              </w:rPr>
            </w:pPr>
            <w:ins w:id="1251" w:author="Ericsson" w:date="2020-07-13T10:58:00Z">
              <w:r w:rsidRPr="004E396D">
                <w:rPr>
                  <w:rFonts w:ascii="Arial" w:hAnsi="Arial" w:cs="Arial"/>
                  <w:sz w:val="18"/>
                </w:rPr>
                <w:t>Config</w:t>
              </w:r>
              <w:r w:rsidRPr="004E396D">
                <w:rPr>
                  <w:rFonts w:ascii="Arial" w:hAnsi="Arial"/>
                  <w:sz w:val="18"/>
                  <w:szCs w:val="18"/>
                </w:rPr>
                <w:t xml:space="preserve"> </w:t>
              </w:r>
              <w:r w:rsidRPr="004E396D">
                <w:rPr>
                  <w:rFonts w:ascii="Arial" w:hAnsi="Arial" w:cs="Arial"/>
                  <w:sz w:val="18"/>
                  <w:lang w:val="en-US"/>
                </w:rPr>
                <w:t>1,2</w:t>
              </w:r>
            </w:ins>
          </w:p>
        </w:tc>
        <w:tc>
          <w:tcPr>
            <w:tcW w:w="1134" w:type="dxa"/>
            <w:tcBorders>
              <w:top w:val="single" w:sz="4" w:space="0" w:color="auto"/>
              <w:left w:val="single" w:sz="4" w:space="0" w:color="auto"/>
              <w:right w:val="single" w:sz="4" w:space="0" w:color="auto"/>
            </w:tcBorders>
            <w:vAlign w:val="center"/>
            <w:hideMark/>
          </w:tcPr>
          <w:p w14:paraId="48E7D65F" w14:textId="77777777" w:rsidR="004C4B77" w:rsidRPr="004E396D" w:rsidRDefault="004C4B77" w:rsidP="004C4B77">
            <w:pPr>
              <w:pStyle w:val="TAC"/>
              <w:rPr>
                <w:ins w:id="1252" w:author="Ericsson" w:date="2020-07-13T10:58:00Z"/>
                <w:lang w:val="en-US"/>
              </w:rPr>
            </w:pPr>
            <w:ins w:id="1253" w:author="Ericsson" w:date="2020-07-13T10:58:00Z">
              <w:r w:rsidRPr="004E396D">
                <w:rPr>
                  <w:lang w:val="en-US"/>
                </w:rPr>
                <w:t>dBm/</w:t>
              </w:r>
            </w:ins>
          </w:p>
          <w:p w14:paraId="0117E763" w14:textId="77777777" w:rsidR="004C4B77" w:rsidRPr="004E396D" w:rsidRDefault="004C4B77" w:rsidP="004C4B77">
            <w:pPr>
              <w:pStyle w:val="TAC"/>
              <w:rPr>
                <w:ins w:id="1254" w:author="Ericsson" w:date="2020-07-13T10:58:00Z"/>
                <w:lang w:val="en-US"/>
              </w:rPr>
            </w:pPr>
            <w:ins w:id="1255" w:author="Ericsson" w:date="2020-07-13T10:58:00Z">
              <w:r w:rsidRPr="004E396D">
                <w:rPr>
                  <w:lang w:val="en-US"/>
                </w:rPr>
                <w:t>9.36MHz</w:t>
              </w:r>
            </w:ins>
          </w:p>
        </w:tc>
        <w:tc>
          <w:tcPr>
            <w:tcW w:w="1163" w:type="dxa"/>
            <w:tcBorders>
              <w:top w:val="single" w:sz="4" w:space="0" w:color="auto"/>
              <w:left w:val="single" w:sz="4" w:space="0" w:color="auto"/>
              <w:right w:val="single" w:sz="4" w:space="0" w:color="auto"/>
            </w:tcBorders>
            <w:vAlign w:val="center"/>
          </w:tcPr>
          <w:p w14:paraId="0D147186" w14:textId="52B6B4A5" w:rsidR="004C4B77" w:rsidRPr="004E396D" w:rsidRDefault="004C4B77" w:rsidP="004C4B77">
            <w:pPr>
              <w:pStyle w:val="TAC"/>
              <w:rPr>
                <w:ins w:id="1256" w:author="Ericsson" w:date="2020-07-13T10:58:00Z"/>
                <w:lang w:val="en-US"/>
              </w:rPr>
            </w:pPr>
            <w:ins w:id="1257" w:author="Ericsson" w:date="2020-07-13T15:25:00Z">
              <w:r w:rsidRPr="004E396D">
                <w:rPr>
                  <w:rFonts w:cs="Arial"/>
                  <w:lang w:val="en-US"/>
                </w:rPr>
                <w:t>-64.59</w:t>
              </w:r>
            </w:ins>
          </w:p>
        </w:tc>
        <w:tc>
          <w:tcPr>
            <w:tcW w:w="1164" w:type="dxa"/>
            <w:gridSpan w:val="2"/>
            <w:tcBorders>
              <w:top w:val="single" w:sz="4" w:space="0" w:color="auto"/>
              <w:left w:val="single" w:sz="4" w:space="0" w:color="auto"/>
              <w:right w:val="single" w:sz="4" w:space="0" w:color="auto"/>
            </w:tcBorders>
            <w:vAlign w:val="center"/>
          </w:tcPr>
          <w:p w14:paraId="6453C9C4" w14:textId="2AF7D0F8" w:rsidR="004C4B77" w:rsidRPr="004E396D" w:rsidRDefault="004C4B77" w:rsidP="004C4B77">
            <w:pPr>
              <w:pStyle w:val="TAC"/>
              <w:rPr>
                <w:ins w:id="1258" w:author="Ericsson" w:date="2020-07-13T10:58:00Z"/>
                <w:lang w:val="en-US"/>
              </w:rPr>
            </w:pPr>
            <w:ins w:id="1259" w:author="Ericsson" w:date="2020-07-13T15:25:00Z">
              <w:r w:rsidRPr="004E396D">
                <w:rPr>
                  <w:rFonts w:cs="Arial"/>
                  <w:lang w:val="en-US"/>
                </w:rPr>
                <w:t>-64.59</w:t>
              </w:r>
            </w:ins>
          </w:p>
        </w:tc>
        <w:tc>
          <w:tcPr>
            <w:tcW w:w="1164" w:type="dxa"/>
            <w:gridSpan w:val="2"/>
            <w:tcBorders>
              <w:top w:val="single" w:sz="4" w:space="0" w:color="auto"/>
              <w:left w:val="single" w:sz="4" w:space="0" w:color="auto"/>
              <w:right w:val="single" w:sz="4" w:space="0" w:color="auto"/>
            </w:tcBorders>
            <w:vAlign w:val="center"/>
          </w:tcPr>
          <w:p w14:paraId="7D70505C" w14:textId="484059C5" w:rsidR="004C4B77" w:rsidRPr="004E396D" w:rsidRDefault="004C4B77" w:rsidP="004C4B77">
            <w:pPr>
              <w:pStyle w:val="TAC"/>
              <w:rPr>
                <w:ins w:id="1260" w:author="Ericsson" w:date="2020-07-13T10:58:00Z"/>
                <w:lang w:val="en-US"/>
              </w:rPr>
            </w:pPr>
            <w:ins w:id="1261" w:author="Ericsson" w:date="2020-07-13T15:25:00Z">
              <w:r w:rsidRPr="004E396D">
                <w:rPr>
                  <w:rFonts w:cs="Arial"/>
                  <w:lang w:val="en-US"/>
                </w:rPr>
                <w:t>-70.05</w:t>
              </w:r>
            </w:ins>
          </w:p>
        </w:tc>
        <w:tc>
          <w:tcPr>
            <w:tcW w:w="1164" w:type="dxa"/>
            <w:gridSpan w:val="2"/>
            <w:tcBorders>
              <w:top w:val="single" w:sz="4" w:space="0" w:color="auto"/>
              <w:left w:val="single" w:sz="4" w:space="0" w:color="auto"/>
              <w:right w:val="single" w:sz="4" w:space="0" w:color="auto"/>
            </w:tcBorders>
            <w:vAlign w:val="center"/>
          </w:tcPr>
          <w:p w14:paraId="58C7CE02" w14:textId="5BF3B5D5" w:rsidR="004C4B77" w:rsidRPr="004E396D" w:rsidRDefault="004C4B77" w:rsidP="004C4B77">
            <w:pPr>
              <w:pStyle w:val="TAC"/>
              <w:rPr>
                <w:ins w:id="1262" w:author="Ericsson" w:date="2020-07-13T10:58:00Z"/>
                <w:lang w:val="en-US"/>
              </w:rPr>
            </w:pPr>
            <w:ins w:id="1263" w:author="Ericsson" w:date="2020-07-13T15:25:00Z">
              <w:r w:rsidRPr="004E396D">
                <w:rPr>
                  <w:rFonts w:cs="Arial"/>
                  <w:lang w:val="en-US"/>
                </w:rPr>
                <w:t>-63.85</w:t>
              </w:r>
            </w:ins>
          </w:p>
        </w:tc>
      </w:tr>
      <w:tr w:rsidR="004C4B77" w:rsidRPr="004E396D" w14:paraId="55178982" w14:textId="77777777" w:rsidTr="00146D40">
        <w:trPr>
          <w:jc w:val="center"/>
          <w:ins w:id="1264" w:author="Ericsson" w:date="2020-07-13T10:58:00Z"/>
        </w:trPr>
        <w:tc>
          <w:tcPr>
            <w:tcW w:w="970" w:type="dxa"/>
            <w:vMerge/>
            <w:tcBorders>
              <w:left w:val="single" w:sz="4" w:space="0" w:color="auto"/>
              <w:right w:val="single" w:sz="4" w:space="0" w:color="auto"/>
            </w:tcBorders>
            <w:vAlign w:val="center"/>
            <w:hideMark/>
          </w:tcPr>
          <w:p w14:paraId="50276E72" w14:textId="77777777" w:rsidR="004C4B77" w:rsidRPr="004E396D" w:rsidRDefault="004C4B77" w:rsidP="004C4B77">
            <w:pPr>
              <w:keepLines/>
              <w:spacing w:after="0"/>
              <w:rPr>
                <w:ins w:id="1265" w:author="Ericsson" w:date="2020-07-13T10:58:00Z"/>
                <w:rFonts w:ascii="Arial" w:hAnsi="Arial" w:cs="Arial"/>
                <w:sz w:val="18"/>
                <w:lang w:val="en-US"/>
              </w:rPr>
            </w:pPr>
          </w:p>
        </w:tc>
        <w:tc>
          <w:tcPr>
            <w:tcW w:w="2835" w:type="dxa"/>
            <w:gridSpan w:val="2"/>
            <w:tcBorders>
              <w:left w:val="single" w:sz="4" w:space="0" w:color="auto"/>
              <w:right w:val="single" w:sz="4" w:space="0" w:color="auto"/>
            </w:tcBorders>
            <w:vAlign w:val="center"/>
          </w:tcPr>
          <w:p w14:paraId="13C4EC4D" w14:textId="77777777" w:rsidR="004C4B77" w:rsidRPr="004E396D" w:rsidRDefault="004C4B77" w:rsidP="004C4B77">
            <w:pPr>
              <w:keepLines/>
              <w:spacing w:after="0"/>
              <w:rPr>
                <w:ins w:id="1266" w:author="Ericsson" w:date="2020-07-13T10:58:00Z"/>
                <w:rFonts w:ascii="Arial" w:hAnsi="Arial" w:cs="Arial"/>
                <w:sz w:val="18"/>
                <w:lang w:val="en-US"/>
              </w:rPr>
            </w:pPr>
            <w:ins w:id="1267" w:author="Ericsson" w:date="2020-07-13T10:58:00Z">
              <w:r w:rsidRPr="004E396D">
                <w:rPr>
                  <w:rFonts w:ascii="Arial" w:hAnsi="Arial" w:cs="Arial"/>
                  <w:sz w:val="18"/>
                </w:rPr>
                <w:t>Config</w:t>
              </w:r>
              <w:r w:rsidRPr="004E396D">
                <w:rPr>
                  <w:rFonts w:ascii="Arial" w:hAnsi="Arial"/>
                  <w:sz w:val="18"/>
                  <w:szCs w:val="18"/>
                </w:rPr>
                <w:t xml:space="preserve"> </w:t>
              </w:r>
              <w:r w:rsidRPr="004E396D">
                <w:rPr>
                  <w:rFonts w:ascii="Arial" w:eastAsia="Calibri" w:hAnsi="Arial" w:cs="Arial"/>
                  <w:sz w:val="18"/>
                  <w:szCs w:val="22"/>
                  <w:lang w:val="en-US"/>
                </w:rPr>
                <w:t>3</w:t>
              </w:r>
            </w:ins>
          </w:p>
        </w:tc>
        <w:tc>
          <w:tcPr>
            <w:tcW w:w="1134" w:type="dxa"/>
            <w:tcBorders>
              <w:left w:val="single" w:sz="4" w:space="0" w:color="auto"/>
              <w:right w:val="single" w:sz="4" w:space="0" w:color="auto"/>
            </w:tcBorders>
            <w:vAlign w:val="center"/>
            <w:hideMark/>
          </w:tcPr>
          <w:p w14:paraId="04A9F422" w14:textId="77777777" w:rsidR="004C4B77" w:rsidRPr="004E396D" w:rsidRDefault="004C4B77" w:rsidP="004C4B77">
            <w:pPr>
              <w:pStyle w:val="TAC"/>
              <w:rPr>
                <w:ins w:id="1268" w:author="Ericsson" w:date="2020-07-13T10:58:00Z"/>
                <w:lang w:val="en-US"/>
              </w:rPr>
            </w:pPr>
            <w:ins w:id="1269" w:author="Ericsson" w:date="2020-07-13T10:58:00Z">
              <w:r w:rsidRPr="004E396D">
                <w:rPr>
                  <w:lang w:val="en-US"/>
                </w:rPr>
                <w:t>dBm/</w:t>
              </w:r>
            </w:ins>
          </w:p>
          <w:p w14:paraId="07076BA3" w14:textId="77777777" w:rsidR="004C4B77" w:rsidRPr="004E396D" w:rsidRDefault="004C4B77" w:rsidP="004C4B77">
            <w:pPr>
              <w:pStyle w:val="TAC"/>
              <w:rPr>
                <w:ins w:id="1270" w:author="Ericsson" w:date="2020-07-13T10:58:00Z"/>
                <w:lang w:val="en-US"/>
              </w:rPr>
            </w:pPr>
            <w:ins w:id="1271" w:author="Ericsson" w:date="2020-07-13T10:58:00Z">
              <w:r w:rsidRPr="004E396D">
                <w:rPr>
                  <w:lang w:val="en-US"/>
                </w:rPr>
                <w:t>38.16MHz</w:t>
              </w:r>
            </w:ins>
          </w:p>
        </w:tc>
        <w:tc>
          <w:tcPr>
            <w:tcW w:w="1163" w:type="dxa"/>
            <w:tcBorders>
              <w:left w:val="single" w:sz="4" w:space="0" w:color="auto"/>
              <w:right w:val="single" w:sz="4" w:space="0" w:color="auto"/>
            </w:tcBorders>
            <w:vAlign w:val="center"/>
          </w:tcPr>
          <w:p w14:paraId="42B8F0EE" w14:textId="4BAD4BB4" w:rsidR="004C4B77" w:rsidRPr="004E396D" w:rsidRDefault="004C4B77" w:rsidP="004C4B77">
            <w:pPr>
              <w:pStyle w:val="TAC"/>
              <w:rPr>
                <w:ins w:id="1272" w:author="Ericsson" w:date="2020-07-13T10:58:00Z"/>
                <w:lang w:val="en-US"/>
              </w:rPr>
            </w:pPr>
            <w:ins w:id="1273" w:author="Ericsson" w:date="2020-07-13T15:25:00Z">
              <w:r w:rsidRPr="004E396D">
                <w:rPr>
                  <w:rFonts w:cs="Arial"/>
                  <w:lang w:val="en-US"/>
                </w:rPr>
                <w:t>-58.49</w:t>
              </w:r>
            </w:ins>
          </w:p>
        </w:tc>
        <w:tc>
          <w:tcPr>
            <w:tcW w:w="1164" w:type="dxa"/>
            <w:gridSpan w:val="2"/>
            <w:tcBorders>
              <w:left w:val="single" w:sz="4" w:space="0" w:color="auto"/>
              <w:right w:val="single" w:sz="4" w:space="0" w:color="auto"/>
            </w:tcBorders>
            <w:vAlign w:val="center"/>
          </w:tcPr>
          <w:p w14:paraId="4BFFB473" w14:textId="311D80D1" w:rsidR="004C4B77" w:rsidRPr="004E396D" w:rsidRDefault="004C4B77" w:rsidP="004C4B77">
            <w:pPr>
              <w:pStyle w:val="TAC"/>
              <w:rPr>
                <w:ins w:id="1274" w:author="Ericsson" w:date="2020-07-13T10:58:00Z"/>
                <w:lang w:val="en-US"/>
              </w:rPr>
            </w:pPr>
            <w:ins w:id="1275" w:author="Ericsson" w:date="2020-07-13T15:25:00Z">
              <w:r w:rsidRPr="004E396D">
                <w:rPr>
                  <w:rFonts w:cs="Arial"/>
                  <w:lang w:val="en-US"/>
                </w:rPr>
                <w:t>-58.49</w:t>
              </w:r>
            </w:ins>
          </w:p>
        </w:tc>
        <w:tc>
          <w:tcPr>
            <w:tcW w:w="1164" w:type="dxa"/>
            <w:gridSpan w:val="2"/>
            <w:tcBorders>
              <w:left w:val="single" w:sz="4" w:space="0" w:color="auto"/>
              <w:right w:val="single" w:sz="4" w:space="0" w:color="auto"/>
            </w:tcBorders>
            <w:vAlign w:val="center"/>
          </w:tcPr>
          <w:p w14:paraId="2BBA7F63" w14:textId="5CA97942" w:rsidR="004C4B77" w:rsidRPr="004E396D" w:rsidRDefault="004C4B77" w:rsidP="004C4B77">
            <w:pPr>
              <w:pStyle w:val="TAC"/>
              <w:rPr>
                <w:ins w:id="1276" w:author="Ericsson" w:date="2020-07-13T10:58:00Z"/>
                <w:lang w:val="en-US"/>
              </w:rPr>
            </w:pPr>
            <w:ins w:id="1277" w:author="Ericsson" w:date="2020-07-13T15:25:00Z">
              <w:r w:rsidRPr="004E396D">
                <w:rPr>
                  <w:rFonts w:cs="Arial"/>
                  <w:lang w:val="en-US"/>
                </w:rPr>
                <w:t>-63.94</w:t>
              </w:r>
            </w:ins>
          </w:p>
        </w:tc>
        <w:tc>
          <w:tcPr>
            <w:tcW w:w="1164" w:type="dxa"/>
            <w:gridSpan w:val="2"/>
            <w:tcBorders>
              <w:left w:val="single" w:sz="4" w:space="0" w:color="auto"/>
              <w:right w:val="single" w:sz="4" w:space="0" w:color="auto"/>
            </w:tcBorders>
            <w:vAlign w:val="center"/>
          </w:tcPr>
          <w:p w14:paraId="2CB5CA1D" w14:textId="6B84BCD4" w:rsidR="004C4B77" w:rsidRPr="004E396D" w:rsidRDefault="004C4B77" w:rsidP="004C4B77">
            <w:pPr>
              <w:pStyle w:val="TAC"/>
              <w:rPr>
                <w:ins w:id="1278" w:author="Ericsson" w:date="2020-07-13T10:58:00Z"/>
                <w:lang w:val="en-US"/>
              </w:rPr>
            </w:pPr>
            <w:ins w:id="1279" w:author="Ericsson" w:date="2020-07-13T15:25:00Z">
              <w:r w:rsidRPr="004E396D">
                <w:rPr>
                  <w:rFonts w:cs="Arial"/>
                  <w:lang w:val="en-US"/>
                </w:rPr>
                <w:t>-57.75</w:t>
              </w:r>
            </w:ins>
          </w:p>
        </w:tc>
      </w:tr>
      <w:tr w:rsidR="000911C7" w:rsidRPr="004E396D" w14:paraId="2FED64BE" w14:textId="77777777" w:rsidTr="00146D40">
        <w:trPr>
          <w:trHeight w:val="42"/>
          <w:jc w:val="center"/>
          <w:ins w:id="1280" w:author="Ericsson" w:date="2020-07-13T10:58: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3032B4E" w14:textId="77777777" w:rsidR="000911C7" w:rsidRPr="004E396D" w:rsidRDefault="000911C7" w:rsidP="00146D40">
            <w:pPr>
              <w:keepLines/>
              <w:spacing w:after="0"/>
              <w:rPr>
                <w:ins w:id="1281" w:author="Ericsson" w:date="2020-07-13T10:58:00Z"/>
                <w:rFonts w:ascii="Arial" w:hAnsi="Arial" w:cs="Arial"/>
                <w:sz w:val="18"/>
                <w:lang w:val="en-US"/>
              </w:rPr>
            </w:pPr>
            <w:ins w:id="1282" w:author="Ericsson" w:date="2020-07-13T10:58:00Z">
              <w:r w:rsidRPr="004E396D">
                <w:rPr>
                  <w:rFonts w:ascii="Arial" w:hAnsi="Arial" w:cs="Arial"/>
                  <w:sz w:val="18"/>
                  <w:lang w:val="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BA0F21B" w14:textId="77777777" w:rsidR="000911C7" w:rsidRPr="004E396D" w:rsidRDefault="000911C7" w:rsidP="00146D40">
            <w:pPr>
              <w:keepLines/>
              <w:spacing w:after="0"/>
              <w:jc w:val="center"/>
              <w:rPr>
                <w:ins w:id="1283" w:author="Ericsson" w:date="2020-07-13T10:58:00Z"/>
                <w:rFonts w:ascii="Arial" w:hAnsi="Arial" w:cs="Arial"/>
                <w:sz w:val="18"/>
                <w:lang w:val="en-US"/>
              </w:rPr>
            </w:pPr>
            <w:ins w:id="1284" w:author="Ericsson" w:date="2020-07-13T10:58:00Z">
              <w:r w:rsidRPr="004E396D">
                <w:rPr>
                  <w:rFonts w:ascii="Arial" w:hAnsi="Arial" w:cs="Arial"/>
                  <w:sz w:val="18"/>
                  <w:lang w:val="en-US"/>
                </w:rPr>
                <w:t>-</w:t>
              </w:r>
            </w:ins>
          </w:p>
        </w:tc>
        <w:tc>
          <w:tcPr>
            <w:tcW w:w="2327" w:type="dxa"/>
            <w:gridSpan w:val="3"/>
            <w:tcBorders>
              <w:top w:val="single" w:sz="4" w:space="0" w:color="auto"/>
              <w:left w:val="single" w:sz="4" w:space="0" w:color="auto"/>
              <w:bottom w:val="single" w:sz="4" w:space="0" w:color="auto"/>
              <w:right w:val="single" w:sz="4" w:space="0" w:color="auto"/>
            </w:tcBorders>
            <w:vAlign w:val="center"/>
            <w:hideMark/>
          </w:tcPr>
          <w:p w14:paraId="5874B413" w14:textId="77777777" w:rsidR="000911C7" w:rsidRPr="004E396D" w:rsidRDefault="000911C7" w:rsidP="00146D40">
            <w:pPr>
              <w:keepLines/>
              <w:spacing w:after="0"/>
              <w:jc w:val="center"/>
              <w:rPr>
                <w:ins w:id="1285" w:author="Ericsson" w:date="2020-07-13T10:58:00Z"/>
                <w:rFonts w:ascii="Arial" w:hAnsi="Arial" w:cs="Arial"/>
                <w:sz w:val="18"/>
                <w:lang w:val="en-US"/>
              </w:rPr>
            </w:pPr>
            <w:ins w:id="1286" w:author="Ericsson" w:date="2020-07-13T10:58:00Z">
              <w:r w:rsidRPr="004E396D">
                <w:rPr>
                  <w:rFonts w:ascii="Arial" w:hAnsi="Arial" w:cs="Arial"/>
                  <w:sz w:val="18"/>
                  <w:lang w:val="en-US"/>
                </w:rPr>
                <w:t>AWGN</w:t>
              </w:r>
            </w:ins>
          </w:p>
        </w:tc>
        <w:tc>
          <w:tcPr>
            <w:tcW w:w="2328" w:type="dxa"/>
            <w:gridSpan w:val="4"/>
            <w:tcBorders>
              <w:top w:val="single" w:sz="4" w:space="0" w:color="auto"/>
              <w:left w:val="single" w:sz="4" w:space="0" w:color="auto"/>
              <w:bottom w:val="single" w:sz="4" w:space="0" w:color="auto"/>
              <w:right w:val="single" w:sz="4" w:space="0" w:color="auto"/>
            </w:tcBorders>
            <w:vAlign w:val="center"/>
          </w:tcPr>
          <w:p w14:paraId="102D2B93" w14:textId="77777777" w:rsidR="000911C7" w:rsidRPr="004E396D" w:rsidRDefault="000911C7" w:rsidP="00146D40">
            <w:pPr>
              <w:keepLines/>
              <w:spacing w:after="0"/>
              <w:jc w:val="center"/>
              <w:rPr>
                <w:ins w:id="1287" w:author="Ericsson" w:date="2020-07-13T10:58:00Z"/>
                <w:rFonts w:ascii="Arial" w:hAnsi="Arial" w:cs="Arial"/>
                <w:sz w:val="18"/>
                <w:lang w:val="en-US"/>
              </w:rPr>
            </w:pPr>
            <w:ins w:id="1288" w:author="Ericsson" w:date="2020-07-13T10:58:00Z">
              <w:r w:rsidRPr="004E396D">
                <w:rPr>
                  <w:rFonts w:ascii="Arial" w:hAnsi="Arial" w:cs="Arial"/>
                  <w:sz w:val="18"/>
                  <w:lang w:val="en-US"/>
                </w:rPr>
                <w:t>AWGN</w:t>
              </w:r>
            </w:ins>
          </w:p>
        </w:tc>
      </w:tr>
      <w:tr w:rsidR="000911C7" w:rsidRPr="004E396D" w14:paraId="45FE32E5" w14:textId="77777777" w:rsidTr="00146D40">
        <w:trPr>
          <w:jc w:val="center"/>
          <w:ins w:id="1289" w:author="Ericsson" w:date="2020-07-13T10:58: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413EABA8" w14:textId="77777777" w:rsidR="000911C7" w:rsidRPr="004E396D" w:rsidRDefault="000911C7" w:rsidP="00146D40">
            <w:pPr>
              <w:keepLines/>
              <w:spacing w:after="0"/>
              <w:ind w:left="851" w:hanging="851"/>
              <w:rPr>
                <w:ins w:id="1290" w:author="Ericsson" w:date="2020-07-13T10:58:00Z"/>
                <w:rFonts w:ascii="Arial" w:hAnsi="Arial" w:cs="Arial"/>
                <w:sz w:val="18"/>
                <w:lang w:val="en-US"/>
              </w:rPr>
            </w:pPr>
            <w:ins w:id="1291" w:author="Ericsson" w:date="2020-07-13T10:58:00Z">
              <w:r w:rsidRPr="004E396D">
                <w:rPr>
                  <w:rFonts w:ascii="Arial" w:hAnsi="Arial" w:cs="Arial"/>
                  <w:sz w:val="18"/>
                  <w:lang w:val="en-US"/>
                </w:rPr>
                <w:t>Note 1:</w:t>
              </w:r>
              <w:r w:rsidRPr="004E396D">
                <w:rPr>
                  <w:rFonts w:ascii="Arial" w:hAnsi="Arial" w:cs="Arial"/>
                  <w:sz w:val="18"/>
                  <w:lang w:val="en-US"/>
                </w:rPr>
                <w:tab/>
                <w:t>OCNG shall be used such that both cells are fully allocated and a constant total transmitted power spectral density is achieved for all OFDM symbols.</w:t>
              </w:r>
            </w:ins>
          </w:p>
          <w:p w14:paraId="1C4C35AF" w14:textId="77777777" w:rsidR="000911C7" w:rsidRPr="004E396D" w:rsidRDefault="000911C7" w:rsidP="00146D40">
            <w:pPr>
              <w:keepLines/>
              <w:spacing w:after="0"/>
              <w:ind w:left="851" w:hanging="851"/>
              <w:rPr>
                <w:ins w:id="1292" w:author="Ericsson" w:date="2020-07-13T10:58:00Z"/>
                <w:rFonts w:ascii="Arial" w:hAnsi="Arial" w:cs="Arial"/>
                <w:sz w:val="18"/>
                <w:lang w:val="en-US"/>
              </w:rPr>
            </w:pPr>
            <w:ins w:id="1293" w:author="Ericsson" w:date="2020-07-13T10:58:00Z">
              <w:r w:rsidRPr="004E396D">
                <w:rPr>
                  <w:rFonts w:ascii="Arial" w:hAnsi="Arial" w:cs="Arial"/>
                  <w:sz w:val="18"/>
                  <w:lang w:val="en-US"/>
                </w:rPr>
                <w:t>Note 2:</w:t>
              </w:r>
              <w:r w:rsidRPr="004E396D">
                <w:rPr>
                  <w:rFonts w:ascii="Arial" w:hAnsi="Arial" w:cs="Arial"/>
                  <w:sz w:val="18"/>
                  <w:lang w:val="en-US"/>
                </w:rPr>
                <w:tab/>
                <w:t xml:space="preserve">Interference from other cells and noise sources not specified in the test is assumed to be constant over subcarriers and time and shall be modelled as AWGN of appropriate power for </w:t>
              </w:r>
            </w:ins>
            <w:ins w:id="1294" w:author="Ericsson" w:date="2020-07-13T10:58:00Z">
              <w:r w:rsidRPr="004E396D">
                <w:rPr>
                  <w:rFonts w:ascii="Arial" w:eastAsia="Calibri" w:hAnsi="Arial" w:cs="v4.2.0"/>
                  <w:position w:val="-12"/>
                  <w:sz w:val="18"/>
                  <w:szCs w:val="22"/>
                  <w:lang w:val="en-US"/>
                </w:rPr>
                <w:object w:dxaOrig="405" w:dyaOrig="345" w14:anchorId="2CB843D6">
                  <v:shape id="_x0000_i1034" type="#_x0000_t75" style="width:17.4pt;height:17.4pt" o:ole="" fillcolor="window">
                    <v:imagedata r:id="rId16" o:title=""/>
                  </v:shape>
                  <o:OLEObject Type="Embed" ProgID="Equation.3" ShapeID="_x0000_i1034" DrawAspect="Content" ObjectID="_1666604675" r:id="rId28"/>
                </w:object>
              </w:r>
            </w:ins>
            <w:ins w:id="1295" w:author="Ericsson" w:date="2020-07-13T10:58:00Z">
              <w:r w:rsidRPr="004E396D">
                <w:rPr>
                  <w:rFonts w:ascii="Arial" w:hAnsi="Arial" w:cs="Arial"/>
                  <w:sz w:val="18"/>
                  <w:lang w:val="en-US"/>
                </w:rPr>
                <w:t xml:space="preserve"> to be fulfilled.</w:t>
              </w:r>
            </w:ins>
          </w:p>
          <w:p w14:paraId="32B43266" w14:textId="77777777" w:rsidR="000911C7" w:rsidRPr="004E396D" w:rsidRDefault="000911C7" w:rsidP="00146D40">
            <w:pPr>
              <w:keepLines/>
              <w:spacing w:after="0"/>
              <w:ind w:left="851" w:hanging="851"/>
              <w:rPr>
                <w:ins w:id="1296" w:author="Ericsson" w:date="2020-07-13T10:58:00Z"/>
                <w:rFonts w:ascii="Arial" w:hAnsi="Arial" w:cs="Arial"/>
                <w:sz w:val="18"/>
                <w:lang w:val="en-US"/>
              </w:rPr>
            </w:pPr>
            <w:ins w:id="1297" w:author="Ericsson" w:date="2020-07-13T10:58:00Z">
              <w:r w:rsidRPr="004E396D">
                <w:rPr>
                  <w:rFonts w:ascii="Arial" w:hAnsi="Arial" w:cs="Arial"/>
                  <w:sz w:val="18"/>
                  <w:lang w:val="en-US"/>
                </w:rPr>
                <w:t>Note 3:</w:t>
              </w:r>
              <w:r w:rsidRPr="004E396D">
                <w:rPr>
                  <w:rFonts w:ascii="Arial" w:hAnsi="Arial" w:cs="Arial"/>
                  <w:sz w:val="18"/>
                  <w:lang w:val="en-US"/>
                </w:rPr>
                <w:tab/>
                <w:t>Io levels have been derived from other parameters for information purposes. They are not settable parameters themselves.</w:t>
              </w:r>
            </w:ins>
          </w:p>
        </w:tc>
      </w:tr>
    </w:tbl>
    <w:p w14:paraId="43F34BBD" w14:textId="77777777" w:rsidR="000911C7" w:rsidRPr="004E396D" w:rsidRDefault="000911C7" w:rsidP="000911C7">
      <w:pPr>
        <w:rPr>
          <w:ins w:id="1298" w:author="Ericsson" w:date="2020-07-13T10:58:00Z"/>
        </w:rPr>
      </w:pPr>
    </w:p>
    <w:p w14:paraId="67AD759D" w14:textId="2E83171C" w:rsidR="000911C7" w:rsidRPr="004E396D" w:rsidRDefault="000911C7" w:rsidP="000911C7">
      <w:pPr>
        <w:pStyle w:val="Heading5"/>
        <w:rPr>
          <w:ins w:id="1299" w:author="Ericsson" w:date="2020-07-13T10:58:00Z"/>
          <w:snapToGrid w:val="0"/>
        </w:rPr>
      </w:pPr>
      <w:ins w:id="1300" w:author="Ericsson" w:date="2020-07-13T10:58:00Z">
        <w:r>
          <w:rPr>
            <w:snapToGrid w:val="0"/>
          </w:rPr>
          <w:t>A.6.3.3.2</w:t>
        </w:r>
        <w:r w:rsidRPr="004E396D">
          <w:rPr>
            <w:snapToGrid w:val="0"/>
          </w:rPr>
          <w:t>.3 Test Requirements</w:t>
        </w:r>
      </w:ins>
    </w:p>
    <w:p w14:paraId="7F02527A" w14:textId="43BFDCFC" w:rsidR="006803A2" w:rsidRDefault="006803A2" w:rsidP="006803A2">
      <w:pPr>
        <w:spacing w:before="120" w:after="0"/>
        <w:rPr>
          <w:ins w:id="1301" w:author="Ericsson" w:date="2020-07-13T11:19:00Z"/>
          <w:iCs/>
        </w:rPr>
      </w:pPr>
      <w:ins w:id="1302" w:author="Ericsson" w:date="2020-07-13T11:19:00Z">
        <w:r>
          <w:rPr>
            <w:bCs/>
            <w:lang w:val="en-US" w:eastAsia="zh-CN"/>
          </w:rPr>
          <w:t>T</w:t>
        </w:r>
        <w:r>
          <w:rPr>
            <w:bCs/>
            <w:vertAlign w:val="subscript"/>
            <w:lang w:val="en-US" w:eastAsia="zh-CN"/>
          </w:rPr>
          <w:t>RRC</w:t>
        </w:r>
        <w:r>
          <w:rPr>
            <w:bCs/>
            <w:lang w:val="en-US" w:eastAsia="zh-CN"/>
          </w:rPr>
          <w:t xml:space="preserve"> + </w:t>
        </w:r>
        <w:proofErr w:type="spellStart"/>
        <w:r>
          <w:rPr>
            <w:iCs/>
          </w:rPr>
          <w:t>T</w:t>
        </w:r>
        <w:r>
          <w:rPr>
            <w:iCs/>
            <w:vertAlign w:val="subscript"/>
          </w:rPr>
          <w:t>Event_DU</w:t>
        </w:r>
        <w:proofErr w:type="spellEnd"/>
        <w:r>
          <w:rPr>
            <w:iCs/>
          </w:rPr>
          <w:t xml:space="preserve"> occurs during T1 as the handover condition becomes satisfied at the start of T2. </w:t>
        </w:r>
      </w:ins>
      <w:ins w:id="1303" w:author="Chris" w:date="2020-09-11T15:08:00Z">
        <w:r w:rsidR="00FB136C">
          <w:rPr>
            <w:iCs/>
          </w:rPr>
          <w:t>The test shall verify that there are no interruptions during T1.</w:t>
        </w:r>
      </w:ins>
    </w:p>
    <w:p w14:paraId="172302DE" w14:textId="263BEDA8" w:rsidR="006803A2" w:rsidRDefault="006803A2" w:rsidP="006803A2">
      <w:pPr>
        <w:spacing w:before="120" w:after="0"/>
        <w:rPr>
          <w:ins w:id="1304" w:author="Ericsson" w:date="2020-11-07T13:31:00Z"/>
          <w:rFonts w:eastAsia="MS Mincho" w:cs="v4.2.0"/>
        </w:rPr>
      </w:pPr>
      <w:ins w:id="1305" w:author="Ericsson" w:date="2020-07-13T11:19:00Z">
        <w:del w:id="1306" w:author="Chris" w:date="2020-09-11T15:10:00Z">
          <w:r w:rsidDel="00FB136C">
            <w:rPr>
              <w:iCs/>
            </w:rPr>
            <w:delText>Hence t</w:delText>
          </w:r>
        </w:del>
      </w:ins>
      <w:ins w:id="1307" w:author="Chris" w:date="2020-09-11T15:10:00Z">
        <w:r w:rsidR="00FB136C">
          <w:rPr>
            <w:iCs/>
          </w:rPr>
          <w:t>T</w:t>
        </w:r>
      </w:ins>
      <w:ins w:id="1308" w:author="Ericsson" w:date="2020-07-13T11:19:00Z">
        <w:r>
          <w:rPr>
            <w:iCs/>
          </w:rPr>
          <w:t xml:space="preserve">he UE shall start </w:t>
        </w:r>
        <w:r>
          <w:rPr>
            <w:rFonts w:eastAsia="MS Mincho" w:cs="v4.2.0"/>
          </w:rPr>
          <w:t xml:space="preserve">to transmit the PRACH to Cell 2 less than </w:t>
        </w:r>
        <w:proofErr w:type="spellStart"/>
        <w:r>
          <w:rPr>
            <w:bCs/>
            <w:lang w:val="en-US" w:eastAsia="zh-CN"/>
          </w:rPr>
          <w:t>T</w:t>
        </w:r>
        <w:r>
          <w:rPr>
            <w:bCs/>
            <w:vertAlign w:val="subscript"/>
            <w:lang w:val="en-US" w:eastAsia="zh-CN"/>
          </w:rPr>
          <w:t>measure</w:t>
        </w:r>
        <w:proofErr w:type="spellEnd"/>
        <w:r>
          <w:rPr>
            <w:bCs/>
            <w:lang w:val="en-US" w:eastAsia="zh-CN"/>
          </w:rPr>
          <w:t xml:space="preserve"> + </w:t>
        </w:r>
        <w:proofErr w:type="spellStart"/>
        <w:r>
          <w:rPr>
            <w:bCs/>
            <w:lang w:eastAsia="zh-CN"/>
          </w:rPr>
          <w:t>T</w:t>
        </w:r>
        <w:r>
          <w:rPr>
            <w:bCs/>
            <w:vertAlign w:val="subscript"/>
            <w:lang w:eastAsia="zh-CN"/>
          </w:rPr>
          <w:t>interrupt</w:t>
        </w:r>
        <w:proofErr w:type="spellEnd"/>
        <w:r>
          <w:rPr>
            <w:bCs/>
            <w:lang w:eastAsia="zh-CN"/>
          </w:rPr>
          <w:t xml:space="preserve"> </w:t>
        </w:r>
        <w:r>
          <w:rPr>
            <w:bCs/>
            <w:lang w:val="en-US" w:eastAsia="zh-CN"/>
          </w:rPr>
          <w:t xml:space="preserve">+ </w:t>
        </w:r>
        <w:proofErr w:type="spellStart"/>
        <w:r>
          <w:t>T</w:t>
        </w:r>
        <w:r>
          <w:rPr>
            <w:vertAlign w:val="subscript"/>
          </w:rPr>
          <w:t>CHO_execution</w:t>
        </w:r>
        <w:proofErr w:type="spellEnd"/>
        <w:r>
          <w:t xml:space="preserve"> </w:t>
        </w:r>
      </w:ins>
      <w:ins w:id="1309" w:author="Ericsson" w:date="2020-11-07T13:32:00Z">
        <w:r w:rsidR="00824BA7">
          <w:t>=</w:t>
        </w:r>
      </w:ins>
      <w:ins w:id="1310" w:author="Ericsson" w:date="2020-11-07T13:31:00Z">
        <w:r w:rsidR="00824BA7">
          <w:t>920 +62 +10</w:t>
        </w:r>
      </w:ins>
      <w:ins w:id="1311" w:author="Ericsson" w:date="2020-07-13T11:19:00Z">
        <w:r>
          <w:t>=</w:t>
        </w:r>
      </w:ins>
      <w:ins w:id="1312" w:author="Ericsson" w:date="2020-11-07T13:32:00Z">
        <w:r w:rsidR="00824BA7">
          <w:t>992</w:t>
        </w:r>
      </w:ins>
      <w:ins w:id="1313" w:author="Ericsson" w:date="2020-07-13T11:29:00Z">
        <w:r w:rsidR="00EA6DEA">
          <w:t xml:space="preserve"> </w:t>
        </w:r>
      </w:ins>
      <w:proofErr w:type="spellStart"/>
      <w:ins w:id="1314" w:author="Ericsson" w:date="2020-07-13T11:19:00Z">
        <w:r>
          <w:t>ms</w:t>
        </w:r>
        <w:proofErr w:type="spellEnd"/>
        <w:r>
          <w:t xml:space="preserve"> from the start of T2 and t</w:t>
        </w:r>
        <w:r>
          <w:rPr>
            <w:rFonts w:eastAsia="MS Mincho" w:cs="v4.2.0"/>
          </w:rPr>
          <w:t xml:space="preserve">he interruption </w:t>
        </w:r>
        <w:del w:id="1315" w:author="Chris" w:date="2020-09-11T14:55:00Z">
          <w:r w:rsidDel="00E86197">
            <w:rPr>
              <w:rFonts w:eastAsia="MS Mincho" w:cs="v4.2.0"/>
            </w:rPr>
            <w:delText xml:space="preserve">in uplink transmission </w:delText>
          </w:r>
        </w:del>
        <w:r>
          <w:rPr>
            <w:rFonts w:eastAsia="MS Mincho" w:cs="v4.2.0"/>
          </w:rPr>
          <w:t xml:space="preserve">during T2 shall not </w:t>
        </w:r>
        <w:proofErr w:type="spellStart"/>
        <w:r>
          <w:rPr>
            <w:rFonts w:eastAsia="MS Mincho" w:cs="v4.2.0"/>
          </w:rPr>
          <w:t>exceeed</w:t>
        </w:r>
        <w:proofErr w:type="spellEnd"/>
        <w:r>
          <w:rPr>
            <w:rFonts w:eastAsia="MS Mincho" w:cs="v4.2.0"/>
          </w:rPr>
          <w:t xml:space="preserve"> </w:t>
        </w:r>
      </w:ins>
      <w:proofErr w:type="spellStart"/>
      <w:ins w:id="1316" w:author="Ericsson" w:date="2020-11-07T13:32:00Z">
        <w:r w:rsidR="00824BA7">
          <w:t>T</w:t>
        </w:r>
        <w:r w:rsidR="00824BA7" w:rsidRPr="001E6BE2">
          <w:rPr>
            <w:vertAlign w:val="subscript"/>
          </w:rPr>
          <w:t>interrupt</w:t>
        </w:r>
        <w:proofErr w:type="spellEnd"/>
        <w:r w:rsidR="00824BA7">
          <w:t>=</w:t>
        </w:r>
        <w:proofErr w:type="spellStart"/>
        <w:r w:rsidR="00824BA7" w:rsidRPr="00B231F4">
          <w:rPr>
            <w:rFonts w:eastAsia="MS Mincho" w:cs="v4.2.0"/>
          </w:rPr>
          <w:t>T</w:t>
        </w:r>
        <w:r w:rsidR="00824BA7" w:rsidRPr="001E6BE2">
          <w:rPr>
            <w:rFonts w:eastAsia="MS Mincho" w:cs="v4.2.0"/>
            <w:vertAlign w:val="subscript"/>
          </w:rPr>
          <w:t>processing</w:t>
        </w:r>
        <w:proofErr w:type="spellEnd"/>
        <w:r w:rsidR="00824BA7" w:rsidRPr="00B231F4">
          <w:rPr>
            <w:rFonts w:eastAsia="MS Mincho" w:cs="v4.2.0"/>
          </w:rPr>
          <w:t xml:space="preserve"> + T</w:t>
        </w:r>
        <w:r w:rsidR="00824BA7" w:rsidRPr="001E6BE2">
          <w:rPr>
            <w:rFonts w:eastAsia="MS Mincho" w:cs="v4.2.0"/>
            <w:vertAlign w:val="subscript"/>
          </w:rPr>
          <w:t>IU</w:t>
        </w:r>
        <w:r w:rsidR="00824BA7" w:rsidRPr="00B231F4">
          <w:rPr>
            <w:rFonts w:eastAsia="MS Mincho" w:cs="v4.2.0"/>
          </w:rPr>
          <w:t xml:space="preserve"> + T</w:t>
        </w:r>
        <w:r w:rsidR="00824BA7" w:rsidRPr="001E6BE2">
          <w:rPr>
            <w:rFonts w:eastAsia="MS Mincho" w:cs="v4.2.0"/>
            <w:vertAlign w:val="subscript"/>
          </w:rPr>
          <w:t>∆</w:t>
        </w:r>
        <w:r w:rsidR="00824BA7" w:rsidRPr="00B231F4">
          <w:rPr>
            <w:rFonts w:eastAsia="MS Mincho" w:cs="v4.2.0"/>
          </w:rPr>
          <w:t xml:space="preserve"> + </w:t>
        </w:r>
        <w:proofErr w:type="spellStart"/>
        <w:r w:rsidR="00824BA7" w:rsidRPr="00B231F4">
          <w:rPr>
            <w:rFonts w:eastAsia="MS Mincho" w:cs="v4.2.0"/>
          </w:rPr>
          <w:t>T</w:t>
        </w:r>
        <w:r w:rsidR="00824BA7" w:rsidRPr="001E6BE2">
          <w:rPr>
            <w:rFonts w:eastAsia="MS Mincho" w:cs="v4.2.0"/>
            <w:vertAlign w:val="subscript"/>
          </w:rPr>
          <w:t>margin</w:t>
        </w:r>
        <w:proofErr w:type="spellEnd"/>
        <w:r w:rsidR="00824BA7">
          <w:rPr>
            <w:rFonts w:eastAsia="MS Mincho" w:cs="v4.2.0"/>
          </w:rPr>
          <w:t xml:space="preserve"> =40+20+2 = </w:t>
        </w:r>
      </w:ins>
      <w:ins w:id="1317" w:author="Ericsson" w:date="2020-08-21T09:51:00Z">
        <w:r w:rsidR="000E6F7D" w:rsidRPr="000E6F7D">
          <w:rPr>
            <w:rFonts w:eastAsia="MS Mincho" w:cs="v4.2.0"/>
            <w:highlight w:val="cyan"/>
            <w:rPrChange w:id="1318" w:author="Ericsson" w:date="2020-08-21T09:51:00Z">
              <w:rPr>
                <w:rFonts w:eastAsia="MS Mincho" w:cs="v4.2.0"/>
              </w:rPr>
            </w:rPrChange>
          </w:rPr>
          <w:t>62</w:t>
        </w:r>
      </w:ins>
      <w:ins w:id="1319" w:author="Ericsson" w:date="2020-07-13T11:19:00Z">
        <w:r>
          <w:rPr>
            <w:rFonts w:eastAsia="MS Mincho" w:cs="v4.2.0"/>
          </w:rPr>
          <w:t>ms</w:t>
        </w:r>
      </w:ins>
      <w:ins w:id="1320" w:author="Ericsson" w:date="2020-07-13T11:28:00Z">
        <w:r w:rsidR="00EA6DEA">
          <w:rPr>
            <w:rFonts w:eastAsia="MS Mincho" w:cs="v4.2.0"/>
          </w:rPr>
          <w:t xml:space="preserve"> excluding any transmissions which do not occur due to measurement gaps.</w:t>
        </w:r>
      </w:ins>
    </w:p>
    <w:p w14:paraId="6BA7A313" w14:textId="77777777" w:rsidR="00824BA7" w:rsidRDefault="00824BA7" w:rsidP="006803A2">
      <w:pPr>
        <w:spacing w:before="120" w:after="0"/>
        <w:rPr>
          <w:ins w:id="1321" w:author="Ericsson" w:date="2020-11-07T13:21:00Z"/>
          <w:rFonts w:eastAsia="MS Mincho" w:cs="v4.2.0"/>
        </w:rPr>
      </w:pPr>
    </w:p>
    <w:p w14:paraId="78E07F08" w14:textId="1529EB0D" w:rsidR="00B231F4" w:rsidRPr="00276FB6" w:rsidRDefault="00B231F4" w:rsidP="006803A2">
      <w:pPr>
        <w:spacing w:before="120" w:after="0"/>
        <w:rPr>
          <w:ins w:id="1322" w:author="Ericsson" w:date="2020-07-13T11:19:00Z"/>
          <w:rFonts w:eastAsia="MS Mincho" w:cs="v4.2.0"/>
        </w:rPr>
      </w:pPr>
      <w:ins w:id="1323" w:author="Ericsson" w:date="2020-11-07T13:21:00Z">
        <w:r w:rsidRPr="00B231F4">
          <w:rPr>
            <w:rFonts w:eastAsia="MS Mincho" w:cs="v4.2.0"/>
          </w:rPr>
          <w:t>Inter-frequency CHO FR1-FR1 920 (</w:t>
        </w:r>
        <w:proofErr w:type="spellStart"/>
        <w:r w:rsidRPr="00B231F4">
          <w:rPr>
            <w:rFonts w:eastAsia="MS Mincho" w:cs="v4.2.0"/>
          </w:rPr>
          <w:t>Tmeasure</w:t>
        </w:r>
        <w:proofErr w:type="spellEnd"/>
        <w:r w:rsidRPr="00B231F4">
          <w:rPr>
            <w:rFonts w:eastAsia="MS Mincho" w:cs="v4.2.0"/>
          </w:rPr>
          <w:t>)+62 (</w:t>
        </w:r>
        <w:proofErr w:type="spellStart"/>
        <w:r w:rsidRPr="00B231F4">
          <w:rPr>
            <w:rFonts w:eastAsia="MS Mincho" w:cs="v4.2.0"/>
          </w:rPr>
          <w:t>Tinterrupt</w:t>
        </w:r>
        <w:proofErr w:type="spellEnd"/>
        <w:r w:rsidRPr="00B231F4">
          <w:rPr>
            <w:rFonts w:eastAsia="MS Mincho" w:cs="v4.2.0"/>
          </w:rPr>
          <w:t>)+10 (</w:t>
        </w:r>
        <w:proofErr w:type="spellStart"/>
        <w:r w:rsidRPr="00B231F4">
          <w:rPr>
            <w:rFonts w:eastAsia="MS Mincho" w:cs="v4.2.0"/>
          </w:rPr>
          <w:t>TCHO_execution</w:t>
        </w:r>
        <w:proofErr w:type="spellEnd"/>
        <w:r w:rsidRPr="00B231F4">
          <w:rPr>
            <w:rFonts w:eastAsia="MS Mincho" w:cs="v4.2.0"/>
          </w:rPr>
          <w:t>) = 992 62 m</w:t>
        </w:r>
      </w:ins>
    </w:p>
    <w:p w14:paraId="685694A3" w14:textId="5C911F0F" w:rsidR="00096EDE" w:rsidRDefault="00096EDE" w:rsidP="00096EDE"/>
    <w:p w14:paraId="21C201AD" w14:textId="1081F86B" w:rsidR="00096EDE" w:rsidRDefault="00096EDE" w:rsidP="00096EDE">
      <w:pPr>
        <w:pStyle w:val="IntenseQuote"/>
      </w:pPr>
      <w:r>
        <w:t xml:space="preserve">Change 3 </w:t>
      </w:r>
    </w:p>
    <w:p w14:paraId="10219975" w14:textId="77777777" w:rsidR="00501707" w:rsidRDefault="00501707" w:rsidP="00146D40">
      <w:pPr>
        <w:pStyle w:val="Heading4"/>
        <w:ind w:left="1080" w:hanging="1080"/>
        <w:rPr>
          <w:ins w:id="1324" w:author="Ericsson" w:date="2020-07-22T10:10:00Z"/>
          <w:snapToGrid w:val="0"/>
        </w:rPr>
      </w:pPr>
      <w:ins w:id="1325" w:author="Ericsson" w:date="2020-07-22T10:10:00Z">
        <w:r>
          <w:rPr>
            <w:snapToGrid w:val="0"/>
          </w:rPr>
          <w:t>A.7.3.3 Conditional Handover</w:t>
        </w:r>
      </w:ins>
    </w:p>
    <w:p w14:paraId="16BBB269" w14:textId="11A7BA76" w:rsidR="00146D40" w:rsidRPr="004E396D" w:rsidRDefault="00146D40" w:rsidP="00146D40">
      <w:pPr>
        <w:pStyle w:val="Heading4"/>
        <w:ind w:left="1080" w:hanging="1080"/>
        <w:rPr>
          <w:ins w:id="1326" w:author="Ericsson" w:date="2020-07-13T11:56:00Z"/>
          <w:snapToGrid w:val="0"/>
        </w:rPr>
      </w:pPr>
      <w:ins w:id="1327" w:author="Ericsson" w:date="2020-07-13T11:57:00Z">
        <w:r>
          <w:rPr>
            <w:snapToGrid w:val="0"/>
          </w:rPr>
          <w:t>A.7.3.3</w:t>
        </w:r>
      </w:ins>
      <w:ins w:id="1328" w:author="Ericsson" w:date="2020-07-13T11:56:00Z">
        <w:r w:rsidRPr="004E396D">
          <w:rPr>
            <w:snapToGrid w:val="0"/>
          </w:rPr>
          <w:t>.</w:t>
        </w:r>
      </w:ins>
      <w:ins w:id="1329" w:author="Ericsson" w:date="2020-07-22T10:10:00Z">
        <w:r w:rsidR="00501707">
          <w:rPr>
            <w:snapToGrid w:val="0"/>
          </w:rPr>
          <w:t>1</w:t>
        </w:r>
      </w:ins>
      <w:ins w:id="1330" w:author="Ericsson" w:date="2020-07-13T11:56:00Z">
        <w:r w:rsidRPr="004E396D">
          <w:rPr>
            <w:snapToGrid w:val="0"/>
          </w:rPr>
          <w:tab/>
          <w:t>Intra-frequency</w:t>
        </w:r>
      </w:ins>
      <w:ins w:id="1331" w:author="Ericsson" w:date="2020-07-13T11:57:00Z">
        <w:r>
          <w:rPr>
            <w:snapToGrid w:val="0"/>
          </w:rPr>
          <w:t xml:space="preserve"> conditional</w:t>
        </w:r>
      </w:ins>
      <w:ins w:id="1332" w:author="Ericsson" w:date="2020-07-13T11:56:00Z">
        <w:r w:rsidRPr="004E396D">
          <w:rPr>
            <w:snapToGrid w:val="0"/>
          </w:rPr>
          <w:t xml:space="preserve"> handover from FR2 to FR2</w:t>
        </w:r>
      </w:ins>
    </w:p>
    <w:p w14:paraId="39B824DC" w14:textId="70A10F65" w:rsidR="00146D40" w:rsidRPr="004E396D" w:rsidRDefault="00146D40" w:rsidP="00146D40">
      <w:pPr>
        <w:pStyle w:val="Heading5"/>
        <w:rPr>
          <w:ins w:id="1333" w:author="Ericsson" w:date="2020-07-13T11:56:00Z"/>
          <w:snapToGrid w:val="0"/>
        </w:rPr>
      </w:pPr>
      <w:ins w:id="1334" w:author="Ericsson" w:date="2020-07-13T11:57:00Z">
        <w:r>
          <w:rPr>
            <w:snapToGrid w:val="0"/>
          </w:rPr>
          <w:t>A.7.3.3</w:t>
        </w:r>
      </w:ins>
      <w:ins w:id="1335" w:author="Ericsson" w:date="2020-07-13T11:56:00Z">
        <w:r w:rsidRPr="004E396D">
          <w:rPr>
            <w:snapToGrid w:val="0"/>
          </w:rPr>
          <w:t>.</w:t>
        </w:r>
      </w:ins>
      <w:ins w:id="1336" w:author="Ericsson" w:date="2020-07-22T10:10:00Z">
        <w:r w:rsidR="00501707">
          <w:rPr>
            <w:snapToGrid w:val="0"/>
          </w:rPr>
          <w:t>1</w:t>
        </w:r>
      </w:ins>
      <w:ins w:id="1337" w:author="Ericsson" w:date="2020-07-13T11:56:00Z">
        <w:r w:rsidRPr="004E396D">
          <w:rPr>
            <w:snapToGrid w:val="0"/>
          </w:rPr>
          <w:t>.1</w:t>
        </w:r>
        <w:r w:rsidRPr="004E396D">
          <w:rPr>
            <w:snapToGrid w:val="0"/>
          </w:rPr>
          <w:tab/>
          <w:t>Test Purpose and Environment</w:t>
        </w:r>
      </w:ins>
    </w:p>
    <w:p w14:paraId="686AE708" w14:textId="26B740A2" w:rsidR="00146D40" w:rsidRPr="004E396D" w:rsidRDefault="00146D40" w:rsidP="00146D40">
      <w:pPr>
        <w:rPr>
          <w:ins w:id="1338" w:author="Ericsson" w:date="2020-07-13T11:56:00Z"/>
          <w:rFonts w:cs="v4.2.0"/>
        </w:rPr>
      </w:pPr>
      <w:ins w:id="1339" w:author="Ericsson" w:date="2020-07-13T11:56:00Z">
        <w:r w:rsidRPr="004E396D">
          <w:rPr>
            <w:rFonts w:cs="v4.2.0"/>
          </w:rPr>
          <w:t>This test is to verify the requirement for the NR FR2-NR FR2 intra frequency</w:t>
        </w:r>
      </w:ins>
      <w:ins w:id="1340" w:author="Ericsson" w:date="2020-07-13T11:58:00Z">
        <w:r>
          <w:rPr>
            <w:rFonts w:cs="v4.2.0"/>
          </w:rPr>
          <w:t xml:space="preserve"> conditional</w:t>
        </w:r>
      </w:ins>
      <w:ins w:id="1341" w:author="Ericsson" w:date="2020-07-13T11:56:00Z">
        <w:r w:rsidRPr="004E396D">
          <w:rPr>
            <w:rFonts w:cs="v4.2.0"/>
          </w:rPr>
          <w:t xml:space="preserve"> handover requirements specified in clause </w:t>
        </w:r>
        <w:r w:rsidRPr="004E396D">
          <w:rPr>
            <w:lang w:val="en-US" w:eastAsia="zh-CN"/>
          </w:rPr>
          <w:t>6.1.</w:t>
        </w:r>
      </w:ins>
      <w:ins w:id="1342" w:author="Ericsson" w:date="2020-07-13T11:58:00Z">
        <w:r>
          <w:rPr>
            <w:lang w:val="en-US" w:eastAsia="zh-CN"/>
          </w:rPr>
          <w:t>4</w:t>
        </w:r>
      </w:ins>
      <w:ins w:id="1343" w:author="Ericsson" w:date="2020-07-13T11:56:00Z">
        <w:r w:rsidRPr="004E396D">
          <w:rPr>
            <w:lang w:val="en-US" w:eastAsia="zh-CN"/>
          </w:rPr>
          <w:t>.4</w:t>
        </w:r>
        <w:r w:rsidRPr="004E396D">
          <w:rPr>
            <w:rFonts w:cs="v4.2.0"/>
          </w:rPr>
          <w:t>.</w:t>
        </w:r>
      </w:ins>
    </w:p>
    <w:p w14:paraId="682E1950" w14:textId="262CA446" w:rsidR="00146D40" w:rsidRPr="004E396D" w:rsidRDefault="00146D40" w:rsidP="00146D40">
      <w:pPr>
        <w:pStyle w:val="Heading5"/>
        <w:rPr>
          <w:ins w:id="1344" w:author="Ericsson" w:date="2020-07-13T11:56:00Z"/>
          <w:snapToGrid w:val="0"/>
        </w:rPr>
      </w:pPr>
      <w:ins w:id="1345" w:author="Ericsson" w:date="2020-07-13T11:57:00Z">
        <w:r>
          <w:rPr>
            <w:snapToGrid w:val="0"/>
          </w:rPr>
          <w:t>A.7.3.3</w:t>
        </w:r>
      </w:ins>
      <w:ins w:id="1346" w:author="Ericsson" w:date="2020-07-13T11:56:00Z">
        <w:r w:rsidRPr="004E396D">
          <w:rPr>
            <w:snapToGrid w:val="0"/>
          </w:rPr>
          <w:t>.</w:t>
        </w:r>
      </w:ins>
      <w:ins w:id="1347" w:author="Ericsson" w:date="2020-07-22T10:10:00Z">
        <w:r w:rsidR="00501707">
          <w:rPr>
            <w:snapToGrid w:val="0"/>
          </w:rPr>
          <w:t>1</w:t>
        </w:r>
      </w:ins>
      <w:ins w:id="1348" w:author="Ericsson" w:date="2020-07-13T11:56:00Z">
        <w:r w:rsidRPr="004E396D">
          <w:rPr>
            <w:snapToGrid w:val="0"/>
          </w:rPr>
          <w:t>.2</w:t>
        </w:r>
        <w:r w:rsidRPr="004E396D">
          <w:rPr>
            <w:snapToGrid w:val="0"/>
          </w:rPr>
          <w:tab/>
          <w:t>Test Parameters</w:t>
        </w:r>
      </w:ins>
    </w:p>
    <w:p w14:paraId="4B8DF21F" w14:textId="51000B82" w:rsidR="00146D40" w:rsidRPr="004E396D" w:rsidRDefault="00146D40" w:rsidP="00146D40">
      <w:pPr>
        <w:rPr>
          <w:ins w:id="1349" w:author="Ericsson" w:date="2020-07-13T11:56:00Z"/>
        </w:rPr>
      </w:pPr>
      <w:ins w:id="1350" w:author="Ericsson" w:date="2020-07-13T11:56:00Z">
        <w:r w:rsidRPr="004E396D">
          <w:t xml:space="preserve">Supported test configurations are shown in table </w:t>
        </w:r>
      </w:ins>
      <w:ins w:id="1351" w:author="Ericsson" w:date="2020-07-13T11:57:00Z">
        <w:r>
          <w:rPr>
            <w:snapToGrid w:val="0"/>
          </w:rPr>
          <w:t>A.7.3.3</w:t>
        </w:r>
      </w:ins>
      <w:ins w:id="1352" w:author="Ericsson" w:date="2020-07-13T11:56:00Z">
        <w:r w:rsidRPr="004E396D">
          <w:rPr>
            <w:snapToGrid w:val="0"/>
          </w:rPr>
          <w:t>.2.2</w:t>
        </w:r>
        <w:r w:rsidRPr="004E396D">
          <w:t xml:space="preserve">-1. Both handover delay and interruption length are tested by using the parameters in table </w:t>
        </w:r>
      </w:ins>
      <w:ins w:id="1353" w:author="Ericsson" w:date="2020-07-13T11:57:00Z">
        <w:r>
          <w:rPr>
            <w:snapToGrid w:val="0"/>
          </w:rPr>
          <w:t>A.7.3.3</w:t>
        </w:r>
      </w:ins>
      <w:ins w:id="1354" w:author="Ericsson" w:date="2020-07-13T11:56:00Z">
        <w:r w:rsidRPr="004E396D">
          <w:rPr>
            <w:snapToGrid w:val="0"/>
          </w:rPr>
          <w:t>.2.2</w:t>
        </w:r>
        <w:r w:rsidRPr="004E396D">
          <w:t xml:space="preserve">-2, and </w:t>
        </w:r>
      </w:ins>
      <w:ins w:id="1355" w:author="Ericsson" w:date="2020-07-13T11:57:00Z">
        <w:r>
          <w:rPr>
            <w:snapToGrid w:val="0"/>
          </w:rPr>
          <w:t>A.7.3.3</w:t>
        </w:r>
      </w:ins>
      <w:ins w:id="1356" w:author="Ericsson" w:date="2020-07-13T11:56:00Z">
        <w:r w:rsidRPr="004E396D">
          <w:rPr>
            <w:snapToGrid w:val="0"/>
          </w:rPr>
          <w:t>.2.2</w:t>
        </w:r>
        <w:r w:rsidRPr="004E396D">
          <w:t>-3.</w:t>
        </w:r>
      </w:ins>
    </w:p>
    <w:p w14:paraId="1F8E63DC" w14:textId="50528E80" w:rsidR="00146D40" w:rsidRPr="004E396D" w:rsidRDefault="00146D40" w:rsidP="00146D40">
      <w:pPr>
        <w:rPr>
          <w:ins w:id="1357" w:author="Ericsson" w:date="2020-07-13T11:56:00Z"/>
          <w:rFonts w:eastAsia="MS Mincho"/>
        </w:rPr>
      </w:pPr>
      <w:ins w:id="1358" w:author="Ericsson" w:date="2020-07-13T11:56:00Z">
        <w:r w:rsidRPr="004E396D">
          <w:rPr>
            <w:rFonts w:eastAsia="Batang"/>
          </w:rPr>
          <w:t xml:space="preserve">The test scenario comprises of </w:t>
        </w:r>
      </w:ins>
      <w:ins w:id="1359" w:author="Ericsson" w:date="2020-07-13T11:58:00Z">
        <w:r>
          <w:rPr>
            <w:rFonts w:eastAsia="Batang"/>
          </w:rPr>
          <w:t>two</w:t>
        </w:r>
      </w:ins>
      <w:ins w:id="1360" w:author="Ericsson" w:date="2020-07-13T11:56:00Z">
        <w:r w:rsidRPr="004E396D">
          <w:rPr>
            <w:rFonts w:eastAsia="Batang"/>
          </w:rPr>
          <w:t xml:space="preserve"> cell</w:t>
        </w:r>
      </w:ins>
      <w:ins w:id="1361" w:author="Ericsson" w:date="2020-07-13T11:58:00Z">
        <w:r>
          <w:rPr>
            <w:rFonts w:eastAsia="Batang"/>
          </w:rPr>
          <w:t>s</w:t>
        </w:r>
      </w:ins>
      <w:ins w:id="1362" w:author="Ericsson" w:date="2020-07-13T11:56:00Z">
        <w:r w:rsidRPr="004E396D">
          <w:rPr>
            <w:rFonts w:eastAsia="Batang"/>
          </w:rPr>
          <w:t>. No gap patterns are configured in the test case</w:t>
        </w:r>
        <w:r w:rsidRPr="004E396D">
          <w:t>. T</w:t>
        </w:r>
        <w:r w:rsidRPr="004E396D">
          <w:rPr>
            <w:rFonts w:eastAsia="Batang"/>
          </w:rPr>
          <w:t xml:space="preserve">he test consists of two successive time periods, with time durations of T1, T2 respectively. At the start of time duration T1, the UE does not have any timing information of cell 2. </w:t>
        </w:r>
      </w:ins>
      <w:ins w:id="1363" w:author="Ericsson" w:date="2020-07-13T12:00:00Z">
        <w:r>
          <w:rPr>
            <w:rFonts w:cs="v4.2.0"/>
          </w:rPr>
          <w:t xml:space="preserve">NR shall configure a condition implying handover to cell 2 during T1, at a time earlier than </w:t>
        </w:r>
        <w:r>
          <w:rPr>
            <w:bCs/>
            <w:lang w:val="en-US" w:eastAsia="zh-CN"/>
          </w:rPr>
          <w:t>T</w:t>
        </w:r>
        <w:r>
          <w:rPr>
            <w:bCs/>
            <w:vertAlign w:val="subscript"/>
            <w:lang w:val="en-US" w:eastAsia="zh-CN"/>
          </w:rPr>
          <w:t>RRC</w:t>
        </w:r>
        <w:r w:rsidRPr="00276FB6">
          <w:rPr>
            <w:bCs/>
            <w:lang w:val="en-US" w:eastAsia="zh-CN"/>
          </w:rPr>
          <w:t xml:space="preserve"> before </w:t>
        </w:r>
        <w:r>
          <w:rPr>
            <w:rFonts w:cs="v4.2.0"/>
          </w:rPr>
          <w:t xml:space="preserve">the beginning of T2. </w:t>
        </w:r>
      </w:ins>
      <w:ins w:id="1364" w:author="Ericsson" w:date="2020-07-13T11:56:00Z">
        <w:r w:rsidRPr="004E396D">
          <w:rPr>
            <w:rFonts w:eastAsia="Batang"/>
          </w:rPr>
          <w:t>Starting T2, cell 2 becomes detectable</w:t>
        </w:r>
      </w:ins>
      <w:ins w:id="1365" w:author="Ericsson" w:date="2020-07-13T11:59:00Z">
        <w:r>
          <w:rPr>
            <w:rFonts w:eastAsia="Batang"/>
          </w:rPr>
          <w:t>.</w:t>
        </w:r>
      </w:ins>
    </w:p>
    <w:p w14:paraId="3499A52C" w14:textId="79A8B6F8" w:rsidR="00146D40" w:rsidRPr="004E396D" w:rsidRDefault="00146D40" w:rsidP="00146D40">
      <w:pPr>
        <w:pStyle w:val="TH"/>
        <w:rPr>
          <w:ins w:id="1366" w:author="Ericsson" w:date="2020-07-13T11:56:00Z"/>
          <w:lang w:eastAsia="zh-CN"/>
        </w:rPr>
      </w:pPr>
      <w:ins w:id="1367" w:author="Ericsson" w:date="2020-07-13T11:56:00Z">
        <w:r w:rsidRPr="004E396D">
          <w:lastRenderedPageBreak/>
          <w:t xml:space="preserve">Table </w:t>
        </w:r>
      </w:ins>
      <w:ins w:id="1368" w:author="Ericsson" w:date="2020-07-22T10:10:00Z">
        <w:r w:rsidR="00501707">
          <w:rPr>
            <w:snapToGrid w:val="0"/>
          </w:rPr>
          <w:t>A.7.3.3</w:t>
        </w:r>
        <w:r w:rsidR="00501707" w:rsidRPr="004E396D">
          <w:rPr>
            <w:snapToGrid w:val="0"/>
          </w:rPr>
          <w:t>.</w:t>
        </w:r>
        <w:r w:rsidR="00501707">
          <w:rPr>
            <w:snapToGrid w:val="0"/>
          </w:rPr>
          <w:t>1</w:t>
        </w:r>
        <w:r w:rsidR="00501707" w:rsidRPr="004E396D">
          <w:rPr>
            <w:snapToGrid w:val="0"/>
          </w:rPr>
          <w:t>.2</w:t>
        </w:r>
      </w:ins>
      <w:ins w:id="1369" w:author="Ericsson" w:date="2020-07-13T11:56:00Z">
        <w:r w:rsidRPr="004E396D">
          <w:t xml:space="preserve">-1: </w:t>
        </w:r>
        <w:r w:rsidRPr="004E396D">
          <w:rPr>
            <w:snapToGrid w:val="0"/>
          </w:rPr>
          <w:t>Intra-frequency</w:t>
        </w:r>
      </w:ins>
      <w:ins w:id="1370" w:author="Ericsson" w:date="2020-07-13T12:00:00Z">
        <w:r>
          <w:rPr>
            <w:snapToGrid w:val="0"/>
          </w:rPr>
          <w:t xml:space="preserve"> conditional</w:t>
        </w:r>
      </w:ins>
      <w:ins w:id="1371" w:author="Ericsson" w:date="2020-07-13T11:56:00Z">
        <w:r w:rsidRPr="004E396D">
          <w:rPr>
            <w:snapToGrid w:val="0"/>
          </w:rPr>
          <w:t xml:space="preserve"> handover from FR2 to FR2 </w:t>
        </w:r>
        <w:r w:rsidRPr="004E396D">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46D40" w:rsidRPr="004E396D" w14:paraId="0026AF19" w14:textId="77777777" w:rsidTr="00146D40">
        <w:trPr>
          <w:ins w:id="1372" w:author="Ericsson" w:date="2020-07-13T11:56:00Z"/>
        </w:trPr>
        <w:tc>
          <w:tcPr>
            <w:tcW w:w="2330" w:type="dxa"/>
            <w:shd w:val="clear" w:color="auto" w:fill="auto"/>
          </w:tcPr>
          <w:p w14:paraId="05624FF2" w14:textId="77777777" w:rsidR="00146D40" w:rsidRPr="004E396D" w:rsidRDefault="00146D40" w:rsidP="00146D40">
            <w:pPr>
              <w:pStyle w:val="TAH"/>
              <w:rPr>
                <w:ins w:id="1373" w:author="Ericsson" w:date="2020-07-13T11:56:00Z"/>
              </w:rPr>
            </w:pPr>
            <w:ins w:id="1374" w:author="Ericsson" w:date="2020-07-13T11:56:00Z">
              <w:r w:rsidRPr="004E396D">
                <w:t>Config</w:t>
              </w:r>
            </w:ins>
          </w:p>
        </w:tc>
        <w:tc>
          <w:tcPr>
            <w:tcW w:w="7299" w:type="dxa"/>
            <w:shd w:val="clear" w:color="auto" w:fill="auto"/>
          </w:tcPr>
          <w:p w14:paraId="27A1AAEB" w14:textId="77777777" w:rsidR="00146D40" w:rsidRPr="004E396D" w:rsidRDefault="00146D40" w:rsidP="00146D40">
            <w:pPr>
              <w:pStyle w:val="TAH"/>
              <w:rPr>
                <w:ins w:id="1375" w:author="Ericsson" w:date="2020-07-13T11:56:00Z"/>
              </w:rPr>
            </w:pPr>
            <w:ins w:id="1376" w:author="Ericsson" w:date="2020-07-13T11:56:00Z">
              <w:r w:rsidRPr="004E396D">
                <w:t>Description</w:t>
              </w:r>
            </w:ins>
          </w:p>
        </w:tc>
      </w:tr>
      <w:tr w:rsidR="00146D40" w:rsidRPr="004E396D" w14:paraId="7813DF18" w14:textId="77777777" w:rsidTr="00146D40">
        <w:trPr>
          <w:ins w:id="1377" w:author="Ericsson" w:date="2020-07-13T11:56:00Z"/>
        </w:trPr>
        <w:tc>
          <w:tcPr>
            <w:tcW w:w="2330" w:type="dxa"/>
            <w:shd w:val="clear" w:color="auto" w:fill="auto"/>
          </w:tcPr>
          <w:p w14:paraId="67180E9F" w14:textId="77777777" w:rsidR="00146D40" w:rsidRPr="004E396D" w:rsidRDefault="00146D40" w:rsidP="00146D40">
            <w:pPr>
              <w:pStyle w:val="TAL"/>
              <w:rPr>
                <w:ins w:id="1378" w:author="Ericsson" w:date="2020-07-13T11:56:00Z"/>
              </w:rPr>
            </w:pPr>
            <w:ins w:id="1379" w:author="Ericsson" w:date="2020-07-13T11:56:00Z">
              <w:r w:rsidRPr="004E396D">
                <w:t>1</w:t>
              </w:r>
            </w:ins>
          </w:p>
        </w:tc>
        <w:tc>
          <w:tcPr>
            <w:tcW w:w="7299" w:type="dxa"/>
            <w:shd w:val="clear" w:color="auto" w:fill="auto"/>
          </w:tcPr>
          <w:p w14:paraId="20F5E0FA" w14:textId="77777777" w:rsidR="00146D40" w:rsidRPr="004E396D" w:rsidRDefault="00146D40" w:rsidP="00146D40">
            <w:pPr>
              <w:pStyle w:val="TAL"/>
              <w:rPr>
                <w:ins w:id="1380" w:author="Ericsson" w:date="2020-07-13T11:56:00Z"/>
              </w:rPr>
            </w:pPr>
            <w:ins w:id="1381" w:author="Ericsson" w:date="2020-07-13T11:56:00Z">
              <w:r w:rsidRPr="004E396D">
                <w:t>Source cell: NR 120 kHz SSB SCS, 100 MHz bandwidth, TDD duplex mode</w:t>
              </w:r>
            </w:ins>
          </w:p>
          <w:p w14:paraId="13C49850" w14:textId="77777777" w:rsidR="00146D40" w:rsidRPr="004E396D" w:rsidRDefault="00146D40" w:rsidP="00146D40">
            <w:pPr>
              <w:pStyle w:val="TAL"/>
              <w:rPr>
                <w:ins w:id="1382" w:author="Ericsson" w:date="2020-07-13T11:56:00Z"/>
              </w:rPr>
            </w:pPr>
            <w:ins w:id="1383" w:author="Ericsson" w:date="2020-07-13T11:56:00Z">
              <w:r w:rsidRPr="004E396D">
                <w:t>Target cell: NR 120 kHz SSB SCS, 100 MHz bandwidth, TDD duplex mode</w:t>
              </w:r>
            </w:ins>
          </w:p>
        </w:tc>
      </w:tr>
    </w:tbl>
    <w:p w14:paraId="2D62981A" w14:textId="77777777" w:rsidR="00146D40" w:rsidRPr="004E396D" w:rsidRDefault="00146D40" w:rsidP="00146D40">
      <w:pPr>
        <w:rPr>
          <w:ins w:id="1384" w:author="Ericsson" w:date="2020-07-13T11:56:00Z"/>
          <w:rFonts w:cs="v4.2.0"/>
        </w:rPr>
      </w:pPr>
    </w:p>
    <w:p w14:paraId="3A71E501" w14:textId="14C624F0" w:rsidR="00146D40" w:rsidRPr="004E396D" w:rsidRDefault="00146D40" w:rsidP="00146D40">
      <w:pPr>
        <w:pStyle w:val="TH"/>
        <w:rPr>
          <w:ins w:id="1385" w:author="Ericsson" w:date="2020-07-13T11:56:00Z"/>
        </w:rPr>
      </w:pPr>
      <w:ins w:id="1386" w:author="Ericsson" w:date="2020-07-13T11:56:00Z">
        <w:r w:rsidRPr="004E396D">
          <w:t xml:space="preserve">Table </w:t>
        </w:r>
      </w:ins>
      <w:ins w:id="1387" w:author="Ericsson" w:date="2020-07-22T10:11:00Z">
        <w:r w:rsidR="00501707">
          <w:rPr>
            <w:snapToGrid w:val="0"/>
          </w:rPr>
          <w:t>A.7.3.3</w:t>
        </w:r>
        <w:r w:rsidR="00501707" w:rsidRPr="004E396D">
          <w:rPr>
            <w:snapToGrid w:val="0"/>
          </w:rPr>
          <w:t>.</w:t>
        </w:r>
        <w:r w:rsidR="00501707">
          <w:rPr>
            <w:snapToGrid w:val="0"/>
          </w:rPr>
          <w:t>1</w:t>
        </w:r>
        <w:r w:rsidR="00501707" w:rsidRPr="004E396D">
          <w:rPr>
            <w:snapToGrid w:val="0"/>
          </w:rPr>
          <w:t>.2</w:t>
        </w:r>
      </w:ins>
      <w:ins w:id="1388" w:author="Ericsson" w:date="2020-07-13T11:56:00Z">
        <w:r w:rsidRPr="004E396D">
          <w:t>-2</w:t>
        </w:r>
        <w:r w:rsidRPr="004E396D">
          <w:rPr>
            <w:rFonts w:cs="v4.2.0"/>
          </w:rPr>
          <w:t xml:space="preserve">: General test parameters </w:t>
        </w:r>
      </w:ins>
      <w:ins w:id="1389" w:author="Ericsson" w:date="2020-07-13T12:25:00Z">
        <w:r w:rsidR="007668E8">
          <w:rPr>
            <w:rFonts w:cs="v4.2.0"/>
          </w:rPr>
          <w:t xml:space="preserve">for conditional </w:t>
        </w:r>
      </w:ins>
      <w:ins w:id="1390" w:author="Ericsson" w:date="2020-07-13T11:56:00Z">
        <w:r w:rsidRPr="004E396D">
          <w:rPr>
            <w:snapToGrid w:val="0"/>
          </w:rPr>
          <w:t>Intra-frequency handover from FR2 to FR2</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46D40" w:rsidRPr="004E396D" w14:paraId="459DBA6A" w14:textId="77777777" w:rsidTr="00146D40">
        <w:trPr>
          <w:cantSplit/>
          <w:trHeight w:val="113"/>
          <w:jc w:val="center"/>
          <w:ins w:id="1391" w:author="Ericsson" w:date="2020-07-13T11:56:00Z"/>
        </w:trPr>
        <w:tc>
          <w:tcPr>
            <w:tcW w:w="3289" w:type="dxa"/>
            <w:gridSpan w:val="2"/>
            <w:shd w:val="clear" w:color="auto" w:fill="auto"/>
          </w:tcPr>
          <w:p w14:paraId="3E6B1CBF" w14:textId="77777777" w:rsidR="00146D40" w:rsidRPr="004E396D" w:rsidRDefault="00146D40" w:rsidP="00146D40">
            <w:pPr>
              <w:pStyle w:val="TAH"/>
              <w:rPr>
                <w:ins w:id="1392" w:author="Ericsson" w:date="2020-07-13T11:56:00Z"/>
                <w:rFonts w:cs="Arial"/>
              </w:rPr>
            </w:pPr>
            <w:ins w:id="1393" w:author="Ericsson" w:date="2020-07-13T11:56:00Z">
              <w:r w:rsidRPr="004E396D">
                <w:rPr>
                  <w:rFonts w:cs="Arial"/>
                </w:rPr>
                <w:t>Parameter</w:t>
              </w:r>
            </w:ins>
          </w:p>
        </w:tc>
        <w:tc>
          <w:tcPr>
            <w:tcW w:w="708" w:type="dxa"/>
            <w:shd w:val="clear" w:color="auto" w:fill="auto"/>
          </w:tcPr>
          <w:p w14:paraId="2E3AACDF" w14:textId="77777777" w:rsidR="00146D40" w:rsidRPr="004E396D" w:rsidRDefault="00146D40" w:rsidP="00146D40">
            <w:pPr>
              <w:pStyle w:val="TAH"/>
              <w:rPr>
                <w:ins w:id="1394" w:author="Ericsson" w:date="2020-07-13T11:56:00Z"/>
                <w:rFonts w:cs="Arial"/>
              </w:rPr>
            </w:pPr>
            <w:ins w:id="1395" w:author="Ericsson" w:date="2020-07-13T11:56:00Z">
              <w:r w:rsidRPr="004E396D">
                <w:rPr>
                  <w:rFonts w:cs="Arial"/>
                </w:rPr>
                <w:t>Unit</w:t>
              </w:r>
            </w:ins>
          </w:p>
        </w:tc>
        <w:tc>
          <w:tcPr>
            <w:tcW w:w="2410" w:type="dxa"/>
            <w:shd w:val="clear" w:color="auto" w:fill="auto"/>
          </w:tcPr>
          <w:p w14:paraId="1C06A68E" w14:textId="77777777" w:rsidR="00146D40" w:rsidRPr="004E396D" w:rsidRDefault="00146D40" w:rsidP="00146D40">
            <w:pPr>
              <w:pStyle w:val="TAH"/>
              <w:rPr>
                <w:ins w:id="1396" w:author="Ericsson" w:date="2020-07-13T11:56:00Z"/>
                <w:rFonts w:cs="Arial"/>
              </w:rPr>
            </w:pPr>
            <w:ins w:id="1397" w:author="Ericsson" w:date="2020-07-13T11:56:00Z">
              <w:r w:rsidRPr="004E396D">
                <w:rPr>
                  <w:rFonts w:cs="Arial"/>
                </w:rPr>
                <w:t>Value</w:t>
              </w:r>
            </w:ins>
          </w:p>
        </w:tc>
        <w:tc>
          <w:tcPr>
            <w:tcW w:w="2835" w:type="dxa"/>
            <w:shd w:val="clear" w:color="auto" w:fill="auto"/>
          </w:tcPr>
          <w:p w14:paraId="46304A43" w14:textId="77777777" w:rsidR="00146D40" w:rsidRPr="004E396D" w:rsidRDefault="00146D40" w:rsidP="00146D40">
            <w:pPr>
              <w:pStyle w:val="TAH"/>
              <w:rPr>
                <w:ins w:id="1398" w:author="Ericsson" w:date="2020-07-13T11:56:00Z"/>
                <w:rFonts w:cs="Arial"/>
              </w:rPr>
            </w:pPr>
            <w:ins w:id="1399" w:author="Ericsson" w:date="2020-07-13T11:56:00Z">
              <w:r w:rsidRPr="004E396D">
                <w:rPr>
                  <w:rFonts w:cs="Arial"/>
                </w:rPr>
                <w:t>Comment</w:t>
              </w:r>
            </w:ins>
          </w:p>
        </w:tc>
      </w:tr>
      <w:tr w:rsidR="00146D40" w:rsidRPr="004E396D" w14:paraId="4B72AA3B" w14:textId="77777777" w:rsidTr="00146D40">
        <w:trPr>
          <w:cantSplit/>
          <w:trHeight w:val="113"/>
          <w:jc w:val="center"/>
          <w:ins w:id="1400" w:author="Ericsson" w:date="2020-07-13T11:56:00Z"/>
        </w:trPr>
        <w:tc>
          <w:tcPr>
            <w:tcW w:w="1588" w:type="dxa"/>
            <w:vMerge w:val="restart"/>
            <w:shd w:val="clear" w:color="auto" w:fill="auto"/>
          </w:tcPr>
          <w:p w14:paraId="4F0558B0" w14:textId="77777777" w:rsidR="00146D40" w:rsidRPr="004E396D" w:rsidRDefault="00146D40" w:rsidP="00146D40">
            <w:pPr>
              <w:pStyle w:val="TAL"/>
              <w:rPr>
                <w:ins w:id="1401" w:author="Ericsson" w:date="2020-07-13T11:56:00Z"/>
                <w:rFonts w:cs="Arial"/>
              </w:rPr>
            </w:pPr>
            <w:ins w:id="1402" w:author="Ericsson" w:date="2020-07-13T11:56:00Z">
              <w:r w:rsidRPr="004E396D">
                <w:rPr>
                  <w:rFonts w:cs="Arial"/>
                </w:rPr>
                <w:t>Initial conditions</w:t>
              </w:r>
            </w:ins>
          </w:p>
        </w:tc>
        <w:tc>
          <w:tcPr>
            <w:tcW w:w="1701" w:type="dxa"/>
            <w:shd w:val="clear" w:color="auto" w:fill="auto"/>
          </w:tcPr>
          <w:p w14:paraId="1B282C29" w14:textId="77777777" w:rsidR="00146D40" w:rsidRPr="004E396D" w:rsidRDefault="00146D40" w:rsidP="00146D40">
            <w:pPr>
              <w:pStyle w:val="TAL"/>
              <w:rPr>
                <w:ins w:id="1403" w:author="Ericsson" w:date="2020-07-13T11:56:00Z"/>
                <w:rFonts w:cs="Arial"/>
              </w:rPr>
            </w:pPr>
            <w:ins w:id="1404" w:author="Ericsson" w:date="2020-07-13T11:56:00Z">
              <w:r w:rsidRPr="004E396D">
                <w:rPr>
                  <w:rFonts w:cs="Arial"/>
                </w:rPr>
                <w:t>Active cell</w:t>
              </w:r>
            </w:ins>
          </w:p>
        </w:tc>
        <w:tc>
          <w:tcPr>
            <w:tcW w:w="708" w:type="dxa"/>
            <w:shd w:val="clear" w:color="auto" w:fill="auto"/>
          </w:tcPr>
          <w:p w14:paraId="6F32DAA9" w14:textId="77777777" w:rsidR="00146D40" w:rsidRPr="004E396D" w:rsidRDefault="00146D40" w:rsidP="00146D40">
            <w:pPr>
              <w:pStyle w:val="TAC"/>
              <w:rPr>
                <w:ins w:id="1405" w:author="Ericsson" w:date="2020-07-13T11:56:00Z"/>
                <w:rFonts w:cs="Arial"/>
              </w:rPr>
            </w:pPr>
          </w:p>
        </w:tc>
        <w:tc>
          <w:tcPr>
            <w:tcW w:w="2410" w:type="dxa"/>
            <w:shd w:val="clear" w:color="auto" w:fill="auto"/>
          </w:tcPr>
          <w:p w14:paraId="0CFB8753" w14:textId="77777777" w:rsidR="00146D40" w:rsidRPr="004E396D" w:rsidRDefault="00146D40" w:rsidP="00146D40">
            <w:pPr>
              <w:pStyle w:val="TAC"/>
              <w:rPr>
                <w:ins w:id="1406" w:author="Ericsson" w:date="2020-07-13T11:56:00Z"/>
                <w:rFonts w:cs="Arial"/>
              </w:rPr>
            </w:pPr>
            <w:ins w:id="1407" w:author="Ericsson" w:date="2020-07-13T11:56:00Z">
              <w:r w:rsidRPr="004E396D">
                <w:rPr>
                  <w:rFonts w:cs="Arial"/>
                </w:rPr>
                <w:t>Cell 1</w:t>
              </w:r>
            </w:ins>
          </w:p>
        </w:tc>
        <w:tc>
          <w:tcPr>
            <w:tcW w:w="2835" w:type="dxa"/>
            <w:shd w:val="clear" w:color="auto" w:fill="auto"/>
          </w:tcPr>
          <w:p w14:paraId="28832D6E" w14:textId="77777777" w:rsidR="00146D40" w:rsidRPr="004E396D" w:rsidRDefault="00146D40" w:rsidP="00146D40">
            <w:pPr>
              <w:pStyle w:val="TAL"/>
              <w:rPr>
                <w:ins w:id="1408" w:author="Ericsson" w:date="2020-07-13T11:56:00Z"/>
                <w:rFonts w:cs="Arial"/>
              </w:rPr>
            </w:pPr>
          </w:p>
        </w:tc>
      </w:tr>
      <w:tr w:rsidR="00146D40" w:rsidRPr="004E396D" w14:paraId="109BE0D9" w14:textId="77777777" w:rsidTr="00146D40">
        <w:trPr>
          <w:cantSplit/>
          <w:trHeight w:val="113"/>
          <w:jc w:val="center"/>
          <w:ins w:id="1409" w:author="Ericsson" w:date="2020-07-13T11:56:00Z"/>
        </w:trPr>
        <w:tc>
          <w:tcPr>
            <w:tcW w:w="1588" w:type="dxa"/>
            <w:vMerge/>
            <w:shd w:val="clear" w:color="auto" w:fill="auto"/>
          </w:tcPr>
          <w:p w14:paraId="08F96809" w14:textId="77777777" w:rsidR="00146D40" w:rsidRPr="004E396D" w:rsidRDefault="00146D40" w:rsidP="00146D40">
            <w:pPr>
              <w:pStyle w:val="TAL"/>
              <w:rPr>
                <w:ins w:id="1410" w:author="Ericsson" w:date="2020-07-13T11:56:00Z"/>
                <w:rFonts w:cs="Arial"/>
              </w:rPr>
            </w:pPr>
          </w:p>
        </w:tc>
        <w:tc>
          <w:tcPr>
            <w:tcW w:w="1701" w:type="dxa"/>
            <w:shd w:val="clear" w:color="auto" w:fill="auto"/>
          </w:tcPr>
          <w:p w14:paraId="6318E980" w14:textId="77777777" w:rsidR="00146D40" w:rsidRPr="004E396D" w:rsidRDefault="00146D40" w:rsidP="00146D40">
            <w:pPr>
              <w:pStyle w:val="TAL"/>
              <w:rPr>
                <w:ins w:id="1411" w:author="Ericsson" w:date="2020-07-13T11:56:00Z"/>
                <w:rFonts w:cs="Arial"/>
              </w:rPr>
            </w:pPr>
            <w:ins w:id="1412" w:author="Ericsson" w:date="2020-07-13T11:56:00Z">
              <w:r w:rsidRPr="004E396D">
                <w:rPr>
                  <w:rFonts w:cs="Arial"/>
                </w:rPr>
                <w:t>Neighbouring cell</w:t>
              </w:r>
            </w:ins>
          </w:p>
        </w:tc>
        <w:tc>
          <w:tcPr>
            <w:tcW w:w="708" w:type="dxa"/>
            <w:shd w:val="clear" w:color="auto" w:fill="auto"/>
          </w:tcPr>
          <w:p w14:paraId="4DC2B13C" w14:textId="77777777" w:rsidR="00146D40" w:rsidRPr="004E396D" w:rsidRDefault="00146D40" w:rsidP="00146D40">
            <w:pPr>
              <w:pStyle w:val="TAC"/>
              <w:rPr>
                <w:ins w:id="1413" w:author="Ericsson" w:date="2020-07-13T11:56:00Z"/>
                <w:rFonts w:cs="Arial"/>
              </w:rPr>
            </w:pPr>
          </w:p>
        </w:tc>
        <w:tc>
          <w:tcPr>
            <w:tcW w:w="2410" w:type="dxa"/>
            <w:shd w:val="clear" w:color="auto" w:fill="auto"/>
          </w:tcPr>
          <w:p w14:paraId="41162D8D" w14:textId="77777777" w:rsidR="00146D40" w:rsidRPr="004E396D" w:rsidRDefault="00146D40" w:rsidP="00146D40">
            <w:pPr>
              <w:pStyle w:val="TAC"/>
              <w:rPr>
                <w:ins w:id="1414" w:author="Ericsson" w:date="2020-07-13T11:56:00Z"/>
                <w:rFonts w:cs="Arial"/>
              </w:rPr>
            </w:pPr>
            <w:ins w:id="1415" w:author="Ericsson" w:date="2020-07-13T11:56:00Z">
              <w:r w:rsidRPr="004E396D">
                <w:rPr>
                  <w:rFonts w:cs="Arial"/>
                </w:rPr>
                <w:t>Cell 2</w:t>
              </w:r>
            </w:ins>
          </w:p>
        </w:tc>
        <w:tc>
          <w:tcPr>
            <w:tcW w:w="2835" w:type="dxa"/>
            <w:shd w:val="clear" w:color="auto" w:fill="auto"/>
          </w:tcPr>
          <w:p w14:paraId="0ADE6380" w14:textId="77777777" w:rsidR="00146D40" w:rsidRPr="004E396D" w:rsidRDefault="00146D40" w:rsidP="00146D40">
            <w:pPr>
              <w:pStyle w:val="TAL"/>
              <w:rPr>
                <w:ins w:id="1416" w:author="Ericsson" w:date="2020-07-13T11:56:00Z"/>
                <w:rFonts w:cs="Arial"/>
              </w:rPr>
            </w:pPr>
          </w:p>
        </w:tc>
      </w:tr>
      <w:tr w:rsidR="00146D40" w:rsidRPr="004E396D" w14:paraId="470192C5" w14:textId="77777777" w:rsidTr="00146D40">
        <w:trPr>
          <w:cantSplit/>
          <w:trHeight w:val="113"/>
          <w:jc w:val="center"/>
          <w:ins w:id="1417" w:author="Ericsson" w:date="2020-07-13T11:56:00Z"/>
        </w:trPr>
        <w:tc>
          <w:tcPr>
            <w:tcW w:w="1588" w:type="dxa"/>
            <w:shd w:val="clear" w:color="auto" w:fill="auto"/>
          </w:tcPr>
          <w:p w14:paraId="470D92EA" w14:textId="77777777" w:rsidR="00146D40" w:rsidRPr="004E396D" w:rsidRDefault="00146D40" w:rsidP="00146D40">
            <w:pPr>
              <w:pStyle w:val="TAL"/>
              <w:rPr>
                <w:ins w:id="1418" w:author="Ericsson" w:date="2020-07-13T11:56:00Z"/>
                <w:rFonts w:cs="Arial"/>
              </w:rPr>
            </w:pPr>
            <w:ins w:id="1419" w:author="Ericsson" w:date="2020-07-13T11:56:00Z">
              <w:r w:rsidRPr="004E396D">
                <w:rPr>
                  <w:rFonts w:cs="Arial"/>
                </w:rPr>
                <w:t>Final condition</w:t>
              </w:r>
            </w:ins>
          </w:p>
        </w:tc>
        <w:tc>
          <w:tcPr>
            <w:tcW w:w="1701" w:type="dxa"/>
            <w:shd w:val="clear" w:color="auto" w:fill="auto"/>
          </w:tcPr>
          <w:p w14:paraId="6EC9E9AE" w14:textId="77777777" w:rsidR="00146D40" w:rsidRPr="004E396D" w:rsidRDefault="00146D40" w:rsidP="00146D40">
            <w:pPr>
              <w:pStyle w:val="TAL"/>
              <w:rPr>
                <w:ins w:id="1420" w:author="Ericsson" w:date="2020-07-13T11:56:00Z"/>
                <w:rFonts w:cs="Arial"/>
              </w:rPr>
            </w:pPr>
            <w:ins w:id="1421" w:author="Ericsson" w:date="2020-07-13T11:56:00Z">
              <w:r w:rsidRPr="004E396D">
                <w:rPr>
                  <w:rFonts w:cs="Arial"/>
                </w:rPr>
                <w:t>Active cell</w:t>
              </w:r>
            </w:ins>
          </w:p>
        </w:tc>
        <w:tc>
          <w:tcPr>
            <w:tcW w:w="708" w:type="dxa"/>
            <w:shd w:val="clear" w:color="auto" w:fill="auto"/>
          </w:tcPr>
          <w:p w14:paraId="5316ADC6" w14:textId="77777777" w:rsidR="00146D40" w:rsidRPr="004E396D" w:rsidRDefault="00146D40" w:rsidP="00146D40">
            <w:pPr>
              <w:pStyle w:val="TAC"/>
              <w:rPr>
                <w:ins w:id="1422" w:author="Ericsson" w:date="2020-07-13T11:56:00Z"/>
                <w:rFonts w:cs="Arial"/>
              </w:rPr>
            </w:pPr>
          </w:p>
        </w:tc>
        <w:tc>
          <w:tcPr>
            <w:tcW w:w="2410" w:type="dxa"/>
            <w:shd w:val="clear" w:color="auto" w:fill="auto"/>
          </w:tcPr>
          <w:p w14:paraId="28155E9F" w14:textId="77777777" w:rsidR="00146D40" w:rsidRPr="004E396D" w:rsidRDefault="00146D40" w:rsidP="00146D40">
            <w:pPr>
              <w:pStyle w:val="TAC"/>
              <w:rPr>
                <w:ins w:id="1423" w:author="Ericsson" w:date="2020-07-13T11:56:00Z"/>
                <w:rFonts w:cs="Arial"/>
              </w:rPr>
            </w:pPr>
            <w:ins w:id="1424" w:author="Ericsson" w:date="2020-07-13T11:56:00Z">
              <w:r w:rsidRPr="004E396D">
                <w:rPr>
                  <w:rFonts w:cs="Arial"/>
                </w:rPr>
                <w:t>Cell 2</w:t>
              </w:r>
            </w:ins>
          </w:p>
        </w:tc>
        <w:tc>
          <w:tcPr>
            <w:tcW w:w="2835" w:type="dxa"/>
            <w:shd w:val="clear" w:color="auto" w:fill="auto"/>
          </w:tcPr>
          <w:p w14:paraId="56DBBD7F" w14:textId="77777777" w:rsidR="00146D40" w:rsidRPr="004E396D" w:rsidRDefault="00146D40" w:rsidP="00146D40">
            <w:pPr>
              <w:pStyle w:val="TAL"/>
              <w:rPr>
                <w:ins w:id="1425" w:author="Ericsson" w:date="2020-07-13T11:56:00Z"/>
                <w:rFonts w:cs="Arial"/>
              </w:rPr>
            </w:pPr>
          </w:p>
        </w:tc>
      </w:tr>
      <w:tr w:rsidR="00146D40" w:rsidRPr="004E396D" w14:paraId="155064B9" w14:textId="77777777" w:rsidTr="00146D40">
        <w:trPr>
          <w:cantSplit/>
          <w:trHeight w:val="113"/>
          <w:jc w:val="center"/>
          <w:ins w:id="1426" w:author="Ericsson" w:date="2020-07-13T11:56:00Z"/>
        </w:trPr>
        <w:tc>
          <w:tcPr>
            <w:tcW w:w="3289" w:type="dxa"/>
            <w:gridSpan w:val="2"/>
            <w:shd w:val="clear" w:color="auto" w:fill="auto"/>
          </w:tcPr>
          <w:p w14:paraId="22685D0B" w14:textId="425BB83C" w:rsidR="00146D40" w:rsidRPr="004E396D" w:rsidRDefault="00146D40" w:rsidP="00146D40">
            <w:pPr>
              <w:pStyle w:val="TAL"/>
              <w:rPr>
                <w:ins w:id="1427" w:author="Ericsson" w:date="2020-07-13T11:56:00Z"/>
                <w:rFonts w:cs="Arial"/>
              </w:rPr>
            </w:pPr>
            <w:ins w:id="1428" w:author="Ericsson" w:date="2020-07-13T11:56:00Z">
              <w:r w:rsidRPr="004E396D">
                <w:rPr>
                  <w:rFonts w:cs="v4.2.0"/>
                </w:rPr>
                <w:t>A</w:t>
              </w:r>
            </w:ins>
            <w:ins w:id="1429" w:author="Ericsson" w:date="2020-07-13T12:07:00Z">
              <w:r w:rsidR="00D90006">
                <w:rPr>
                  <w:rFonts w:cs="v4.2.0"/>
                </w:rPr>
                <w:t>3</w:t>
              </w:r>
            </w:ins>
            <w:ins w:id="1430" w:author="Ericsson" w:date="2020-07-13T11:56:00Z">
              <w:r w:rsidRPr="004E396D">
                <w:rPr>
                  <w:rFonts w:cs="v4.2.0"/>
                </w:rPr>
                <w:t>-Offset</w:t>
              </w:r>
            </w:ins>
            <w:ins w:id="1431" w:author="Ericsson" w:date="2020-07-13T12:07:00Z">
              <w:r w:rsidR="00D90006">
                <w:rPr>
                  <w:rFonts w:cs="v4.2.0"/>
                </w:rPr>
                <w:t xml:space="preserve"> for condition</w:t>
              </w:r>
            </w:ins>
          </w:p>
        </w:tc>
        <w:tc>
          <w:tcPr>
            <w:tcW w:w="708" w:type="dxa"/>
            <w:shd w:val="clear" w:color="auto" w:fill="auto"/>
          </w:tcPr>
          <w:p w14:paraId="18C641CB" w14:textId="77777777" w:rsidR="00146D40" w:rsidRPr="004E396D" w:rsidRDefault="00146D40" w:rsidP="00146D40">
            <w:pPr>
              <w:pStyle w:val="TAC"/>
              <w:rPr>
                <w:ins w:id="1432" w:author="Ericsson" w:date="2020-07-13T11:56:00Z"/>
                <w:rFonts w:cs="Arial"/>
              </w:rPr>
            </w:pPr>
            <w:ins w:id="1433" w:author="Ericsson" w:date="2020-07-13T11:56:00Z">
              <w:r w:rsidRPr="004E396D">
                <w:rPr>
                  <w:rFonts w:cs="Arial"/>
                </w:rPr>
                <w:t>dBm</w:t>
              </w:r>
            </w:ins>
          </w:p>
        </w:tc>
        <w:tc>
          <w:tcPr>
            <w:tcW w:w="2410" w:type="dxa"/>
            <w:shd w:val="clear" w:color="auto" w:fill="auto"/>
          </w:tcPr>
          <w:p w14:paraId="08D6D793" w14:textId="0C5B1CF0" w:rsidR="00146D40" w:rsidRPr="004E396D" w:rsidRDefault="00146D40" w:rsidP="00146D40">
            <w:pPr>
              <w:pStyle w:val="TAC"/>
              <w:rPr>
                <w:ins w:id="1434" w:author="Ericsson" w:date="2020-07-13T11:56:00Z"/>
                <w:rFonts w:cs="Arial"/>
              </w:rPr>
            </w:pPr>
            <w:ins w:id="1435" w:author="Ericsson" w:date="2020-07-13T11:56:00Z">
              <w:r w:rsidRPr="004E396D">
                <w:rPr>
                  <w:rFonts w:cs="Arial"/>
                </w:rPr>
                <w:t>-</w:t>
              </w:r>
            </w:ins>
            <w:ins w:id="1436" w:author="Ericsson" w:date="2020-07-13T12:25:00Z">
              <w:r w:rsidR="007668E8">
                <w:rPr>
                  <w:rFonts w:cs="Arial"/>
                </w:rPr>
                <w:t>1</w:t>
              </w:r>
            </w:ins>
          </w:p>
        </w:tc>
        <w:tc>
          <w:tcPr>
            <w:tcW w:w="2835" w:type="dxa"/>
            <w:shd w:val="clear" w:color="auto" w:fill="auto"/>
          </w:tcPr>
          <w:p w14:paraId="3518D92D" w14:textId="1405BBBD" w:rsidR="00146D40" w:rsidRPr="004E396D" w:rsidRDefault="007668E8" w:rsidP="00146D40">
            <w:pPr>
              <w:pStyle w:val="TAL"/>
              <w:rPr>
                <w:ins w:id="1437" w:author="Ericsson" w:date="2020-07-13T11:56:00Z"/>
                <w:rFonts w:cs="Arial"/>
              </w:rPr>
            </w:pPr>
            <w:ins w:id="1438" w:author="Ericsson" w:date="2020-07-13T12:25:00Z">
              <w:r>
                <w:rPr>
                  <w:rFonts w:cs="Arial"/>
                </w:rPr>
                <w:t xml:space="preserve">Trigger HO to </w:t>
              </w:r>
            </w:ins>
            <w:ins w:id="1439" w:author="Ericsson" w:date="2020-07-13T12:26:00Z">
              <w:r>
                <w:rPr>
                  <w:rFonts w:cs="Arial"/>
                </w:rPr>
                <w:t>cell which may be measured as -1dB relative to cell 1. Actual SS-RSRP is 5dB stronger.</w:t>
              </w:r>
            </w:ins>
          </w:p>
        </w:tc>
      </w:tr>
      <w:tr w:rsidR="00146D40" w:rsidRPr="004E396D" w14:paraId="1A7CC204" w14:textId="77777777" w:rsidTr="00146D40">
        <w:trPr>
          <w:cantSplit/>
          <w:trHeight w:val="113"/>
          <w:jc w:val="center"/>
          <w:ins w:id="1440" w:author="Ericsson" w:date="2020-07-13T11:56:00Z"/>
        </w:trPr>
        <w:tc>
          <w:tcPr>
            <w:tcW w:w="3289" w:type="dxa"/>
            <w:gridSpan w:val="2"/>
            <w:shd w:val="clear" w:color="auto" w:fill="auto"/>
          </w:tcPr>
          <w:p w14:paraId="4834CAB9" w14:textId="77777777" w:rsidR="00146D40" w:rsidRPr="004E396D" w:rsidRDefault="00146D40" w:rsidP="00146D40">
            <w:pPr>
              <w:pStyle w:val="TAL"/>
              <w:rPr>
                <w:ins w:id="1441" w:author="Ericsson" w:date="2020-07-13T11:56:00Z"/>
                <w:rFonts w:cs="Arial"/>
              </w:rPr>
            </w:pPr>
            <w:ins w:id="1442" w:author="Ericsson" w:date="2020-07-13T11:56:00Z">
              <w:r w:rsidRPr="004E396D">
                <w:rPr>
                  <w:rFonts w:cs="v4.2.0"/>
                </w:rPr>
                <w:t>Hysteresis</w:t>
              </w:r>
            </w:ins>
          </w:p>
        </w:tc>
        <w:tc>
          <w:tcPr>
            <w:tcW w:w="708" w:type="dxa"/>
            <w:shd w:val="clear" w:color="auto" w:fill="auto"/>
          </w:tcPr>
          <w:p w14:paraId="2C51F9EB" w14:textId="77777777" w:rsidR="00146D40" w:rsidRPr="004E396D" w:rsidRDefault="00146D40" w:rsidP="00146D40">
            <w:pPr>
              <w:pStyle w:val="TAC"/>
              <w:rPr>
                <w:ins w:id="1443" w:author="Ericsson" w:date="2020-07-13T11:56:00Z"/>
                <w:rFonts w:cs="Arial"/>
              </w:rPr>
            </w:pPr>
            <w:ins w:id="1444" w:author="Ericsson" w:date="2020-07-13T11:56:00Z">
              <w:r w:rsidRPr="004E396D">
                <w:rPr>
                  <w:rFonts w:cs="Arial"/>
                </w:rPr>
                <w:t>dB</w:t>
              </w:r>
            </w:ins>
          </w:p>
        </w:tc>
        <w:tc>
          <w:tcPr>
            <w:tcW w:w="2410" w:type="dxa"/>
            <w:shd w:val="clear" w:color="auto" w:fill="auto"/>
          </w:tcPr>
          <w:p w14:paraId="5FED76A0" w14:textId="77777777" w:rsidR="00146D40" w:rsidRPr="004E396D" w:rsidRDefault="00146D40" w:rsidP="00146D40">
            <w:pPr>
              <w:pStyle w:val="TAC"/>
              <w:rPr>
                <w:ins w:id="1445" w:author="Ericsson" w:date="2020-07-13T11:56:00Z"/>
                <w:rFonts w:cs="Arial"/>
              </w:rPr>
            </w:pPr>
            <w:ins w:id="1446" w:author="Ericsson" w:date="2020-07-13T11:56:00Z">
              <w:r w:rsidRPr="004E396D">
                <w:rPr>
                  <w:rFonts w:cs="Arial"/>
                </w:rPr>
                <w:t>0</w:t>
              </w:r>
            </w:ins>
          </w:p>
        </w:tc>
        <w:tc>
          <w:tcPr>
            <w:tcW w:w="2835" w:type="dxa"/>
            <w:shd w:val="clear" w:color="auto" w:fill="auto"/>
          </w:tcPr>
          <w:p w14:paraId="33ECB231" w14:textId="77777777" w:rsidR="00146D40" w:rsidRPr="004E396D" w:rsidRDefault="00146D40" w:rsidP="00146D40">
            <w:pPr>
              <w:pStyle w:val="TAL"/>
              <w:rPr>
                <w:ins w:id="1447" w:author="Ericsson" w:date="2020-07-13T11:56:00Z"/>
                <w:rFonts w:cs="Arial"/>
              </w:rPr>
            </w:pPr>
          </w:p>
        </w:tc>
      </w:tr>
      <w:tr w:rsidR="00146D40" w:rsidRPr="004E396D" w14:paraId="491A59D4" w14:textId="77777777" w:rsidTr="00146D40">
        <w:trPr>
          <w:cantSplit/>
          <w:trHeight w:val="113"/>
          <w:jc w:val="center"/>
          <w:ins w:id="1448" w:author="Ericsson" w:date="2020-07-13T11:56:00Z"/>
        </w:trPr>
        <w:tc>
          <w:tcPr>
            <w:tcW w:w="3289" w:type="dxa"/>
            <w:gridSpan w:val="2"/>
            <w:shd w:val="clear" w:color="auto" w:fill="auto"/>
          </w:tcPr>
          <w:p w14:paraId="3F2BE07B" w14:textId="77777777" w:rsidR="00146D40" w:rsidRPr="004E396D" w:rsidRDefault="00146D40" w:rsidP="00146D40">
            <w:pPr>
              <w:pStyle w:val="TAL"/>
              <w:rPr>
                <w:ins w:id="1449" w:author="Ericsson" w:date="2020-07-13T11:56:00Z"/>
                <w:rFonts w:cs="Arial"/>
              </w:rPr>
            </w:pPr>
            <w:ins w:id="1450" w:author="Ericsson" w:date="2020-07-13T11:56:00Z">
              <w:r w:rsidRPr="004E396D">
                <w:rPr>
                  <w:rFonts w:cs="v4.2.0"/>
                </w:rPr>
                <w:t xml:space="preserve">Time </w:t>
              </w:r>
              <w:proofErr w:type="gramStart"/>
              <w:r w:rsidRPr="004E396D">
                <w:rPr>
                  <w:rFonts w:cs="v4.2.0"/>
                </w:rPr>
                <w:t>To</w:t>
              </w:r>
              <w:proofErr w:type="gramEnd"/>
              <w:r w:rsidRPr="004E396D">
                <w:rPr>
                  <w:rFonts w:cs="v4.2.0"/>
                </w:rPr>
                <w:t xml:space="preserve"> Trigger</w:t>
              </w:r>
            </w:ins>
          </w:p>
        </w:tc>
        <w:tc>
          <w:tcPr>
            <w:tcW w:w="708" w:type="dxa"/>
            <w:shd w:val="clear" w:color="auto" w:fill="auto"/>
          </w:tcPr>
          <w:p w14:paraId="114F9E09" w14:textId="77777777" w:rsidR="00146D40" w:rsidRPr="004E396D" w:rsidRDefault="00146D40" w:rsidP="00146D40">
            <w:pPr>
              <w:pStyle w:val="TAC"/>
              <w:rPr>
                <w:ins w:id="1451" w:author="Ericsson" w:date="2020-07-13T11:56:00Z"/>
                <w:rFonts w:cs="Arial"/>
              </w:rPr>
            </w:pPr>
            <w:ins w:id="1452" w:author="Ericsson" w:date="2020-07-13T11:56:00Z">
              <w:r w:rsidRPr="004E396D">
                <w:rPr>
                  <w:rFonts w:cs="Arial"/>
                </w:rPr>
                <w:t>s</w:t>
              </w:r>
            </w:ins>
          </w:p>
        </w:tc>
        <w:tc>
          <w:tcPr>
            <w:tcW w:w="2410" w:type="dxa"/>
            <w:shd w:val="clear" w:color="auto" w:fill="auto"/>
          </w:tcPr>
          <w:p w14:paraId="366E8075" w14:textId="77777777" w:rsidR="00146D40" w:rsidRPr="004E396D" w:rsidRDefault="00146D40" w:rsidP="00146D40">
            <w:pPr>
              <w:pStyle w:val="TAC"/>
              <w:rPr>
                <w:ins w:id="1453" w:author="Ericsson" w:date="2020-07-13T11:56:00Z"/>
                <w:rFonts w:cs="Arial"/>
              </w:rPr>
            </w:pPr>
            <w:ins w:id="1454" w:author="Ericsson" w:date="2020-07-13T11:56:00Z">
              <w:r w:rsidRPr="004E396D">
                <w:rPr>
                  <w:rFonts w:cs="Arial"/>
                </w:rPr>
                <w:t>0</w:t>
              </w:r>
            </w:ins>
          </w:p>
        </w:tc>
        <w:tc>
          <w:tcPr>
            <w:tcW w:w="2835" w:type="dxa"/>
            <w:shd w:val="clear" w:color="auto" w:fill="auto"/>
          </w:tcPr>
          <w:p w14:paraId="4842E364" w14:textId="77777777" w:rsidR="00146D40" w:rsidRPr="004E396D" w:rsidRDefault="00146D40" w:rsidP="00146D40">
            <w:pPr>
              <w:pStyle w:val="TAL"/>
              <w:rPr>
                <w:ins w:id="1455" w:author="Ericsson" w:date="2020-07-13T11:56:00Z"/>
                <w:rFonts w:cs="Arial"/>
              </w:rPr>
            </w:pPr>
          </w:p>
        </w:tc>
      </w:tr>
      <w:tr w:rsidR="00146D40" w:rsidRPr="004E396D" w14:paraId="051D2501" w14:textId="77777777" w:rsidTr="00146D40">
        <w:trPr>
          <w:cantSplit/>
          <w:trHeight w:val="113"/>
          <w:jc w:val="center"/>
          <w:ins w:id="1456" w:author="Ericsson" w:date="2020-07-13T11:56:00Z"/>
        </w:trPr>
        <w:tc>
          <w:tcPr>
            <w:tcW w:w="3289" w:type="dxa"/>
            <w:gridSpan w:val="2"/>
            <w:shd w:val="clear" w:color="auto" w:fill="auto"/>
          </w:tcPr>
          <w:p w14:paraId="12F50671" w14:textId="77777777" w:rsidR="00146D40" w:rsidRPr="004E396D" w:rsidRDefault="00146D40" w:rsidP="00146D40">
            <w:pPr>
              <w:pStyle w:val="TAL"/>
              <w:rPr>
                <w:ins w:id="1457" w:author="Ericsson" w:date="2020-07-13T11:56:00Z"/>
                <w:rFonts w:cs="Arial"/>
              </w:rPr>
            </w:pPr>
            <w:ins w:id="1458" w:author="Ericsson" w:date="2020-07-13T11:56:00Z">
              <w:r w:rsidRPr="004E396D">
                <w:rPr>
                  <w:rFonts w:cs="Arial"/>
                </w:rPr>
                <w:t>Filter coefficient</w:t>
              </w:r>
            </w:ins>
          </w:p>
        </w:tc>
        <w:tc>
          <w:tcPr>
            <w:tcW w:w="708" w:type="dxa"/>
            <w:shd w:val="clear" w:color="auto" w:fill="auto"/>
          </w:tcPr>
          <w:p w14:paraId="5D04CA28" w14:textId="77777777" w:rsidR="00146D40" w:rsidRPr="004E396D" w:rsidRDefault="00146D40" w:rsidP="00146D40">
            <w:pPr>
              <w:pStyle w:val="TAC"/>
              <w:rPr>
                <w:ins w:id="1459" w:author="Ericsson" w:date="2020-07-13T11:56:00Z"/>
                <w:rFonts w:cs="Arial"/>
              </w:rPr>
            </w:pPr>
          </w:p>
        </w:tc>
        <w:tc>
          <w:tcPr>
            <w:tcW w:w="2410" w:type="dxa"/>
            <w:shd w:val="clear" w:color="auto" w:fill="auto"/>
          </w:tcPr>
          <w:p w14:paraId="1BCC47B6" w14:textId="77777777" w:rsidR="00146D40" w:rsidRPr="004E396D" w:rsidRDefault="00146D40" w:rsidP="00146D40">
            <w:pPr>
              <w:pStyle w:val="TAC"/>
              <w:rPr>
                <w:ins w:id="1460" w:author="Ericsson" w:date="2020-07-13T11:56:00Z"/>
                <w:rFonts w:cs="Arial"/>
              </w:rPr>
            </w:pPr>
            <w:ins w:id="1461" w:author="Ericsson" w:date="2020-07-13T11:56:00Z">
              <w:r w:rsidRPr="004E396D">
                <w:rPr>
                  <w:rFonts w:cs="Arial"/>
                </w:rPr>
                <w:t>0</w:t>
              </w:r>
            </w:ins>
          </w:p>
        </w:tc>
        <w:tc>
          <w:tcPr>
            <w:tcW w:w="2835" w:type="dxa"/>
            <w:shd w:val="clear" w:color="auto" w:fill="auto"/>
          </w:tcPr>
          <w:p w14:paraId="06E7C92B" w14:textId="77777777" w:rsidR="00146D40" w:rsidRPr="004E396D" w:rsidRDefault="00146D40" w:rsidP="00146D40">
            <w:pPr>
              <w:pStyle w:val="TAL"/>
              <w:rPr>
                <w:ins w:id="1462" w:author="Ericsson" w:date="2020-07-13T11:56:00Z"/>
                <w:rFonts w:cs="Arial"/>
              </w:rPr>
            </w:pPr>
            <w:ins w:id="1463" w:author="Ericsson" w:date="2020-07-13T11:56:00Z">
              <w:r w:rsidRPr="004E396D">
                <w:rPr>
                  <w:rFonts w:cs="Arial"/>
                </w:rPr>
                <w:t>L3 filtering is not used</w:t>
              </w:r>
            </w:ins>
          </w:p>
        </w:tc>
      </w:tr>
      <w:tr w:rsidR="00146D40" w:rsidRPr="004E396D" w14:paraId="3F1A8483" w14:textId="77777777" w:rsidTr="00146D40">
        <w:trPr>
          <w:cantSplit/>
          <w:trHeight w:val="113"/>
          <w:jc w:val="center"/>
          <w:ins w:id="1464" w:author="Ericsson" w:date="2020-07-13T11:56:00Z"/>
        </w:trPr>
        <w:tc>
          <w:tcPr>
            <w:tcW w:w="3289" w:type="dxa"/>
            <w:gridSpan w:val="2"/>
            <w:shd w:val="clear" w:color="auto" w:fill="auto"/>
          </w:tcPr>
          <w:p w14:paraId="4A215B8C" w14:textId="77777777" w:rsidR="00146D40" w:rsidRPr="004E396D" w:rsidRDefault="00146D40" w:rsidP="00146D40">
            <w:pPr>
              <w:pStyle w:val="TAL"/>
              <w:rPr>
                <w:ins w:id="1465" w:author="Ericsson" w:date="2020-07-13T11:56:00Z"/>
                <w:rFonts w:cs="Arial"/>
              </w:rPr>
            </w:pPr>
            <w:ins w:id="1466" w:author="Ericsson" w:date="2020-07-13T11:56:00Z">
              <w:r w:rsidRPr="004E396D">
                <w:rPr>
                  <w:rFonts w:cs="Arial"/>
                </w:rPr>
                <w:t>Access Barring Information</w:t>
              </w:r>
            </w:ins>
          </w:p>
        </w:tc>
        <w:tc>
          <w:tcPr>
            <w:tcW w:w="708" w:type="dxa"/>
            <w:shd w:val="clear" w:color="auto" w:fill="auto"/>
          </w:tcPr>
          <w:p w14:paraId="7CC1EEEF" w14:textId="77777777" w:rsidR="00146D40" w:rsidRPr="004E396D" w:rsidRDefault="00146D40" w:rsidP="00146D40">
            <w:pPr>
              <w:pStyle w:val="TAC"/>
              <w:rPr>
                <w:ins w:id="1467" w:author="Ericsson" w:date="2020-07-13T11:56:00Z"/>
                <w:rFonts w:cs="Arial"/>
              </w:rPr>
            </w:pPr>
            <w:ins w:id="1468" w:author="Ericsson" w:date="2020-07-13T11:56:00Z">
              <w:r w:rsidRPr="004E396D">
                <w:rPr>
                  <w:rFonts w:cs="Arial"/>
                </w:rPr>
                <w:t>-</w:t>
              </w:r>
            </w:ins>
          </w:p>
        </w:tc>
        <w:tc>
          <w:tcPr>
            <w:tcW w:w="2410" w:type="dxa"/>
            <w:shd w:val="clear" w:color="auto" w:fill="auto"/>
          </w:tcPr>
          <w:p w14:paraId="36F8484D" w14:textId="77777777" w:rsidR="00146D40" w:rsidRPr="004E396D" w:rsidRDefault="00146D40" w:rsidP="00146D40">
            <w:pPr>
              <w:pStyle w:val="TAC"/>
              <w:rPr>
                <w:ins w:id="1469" w:author="Ericsson" w:date="2020-07-13T11:56:00Z"/>
                <w:rFonts w:cs="Arial"/>
              </w:rPr>
            </w:pPr>
            <w:ins w:id="1470" w:author="Ericsson" w:date="2020-07-13T11:56:00Z">
              <w:r w:rsidRPr="004E396D">
                <w:rPr>
                  <w:rFonts w:cs="Arial"/>
                </w:rPr>
                <w:t>Not Sent</w:t>
              </w:r>
            </w:ins>
          </w:p>
        </w:tc>
        <w:tc>
          <w:tcPr>
            <w:tcW w:w="2835" w:type="dxa"/>
            <w:shd w:val="clear" w:color="auto" w:fill="auto"/>
          </w:tcPr>
          <w:p w14:paraId="6DFA8704" w14:textId="77777777" w:rsidR="00146D40" w:rsidRPr="004E396D" w:rsidRDefault="00146D40" w:rsidP="00146D40">
            <w:pPr>
              <w:pStyle w:val="TAL"/>
              <w:rPr>
                <w:ins w:id="1471" w:author="Ericsson" w:date="2020-07-13T11:56:00Z"/>
                <w:rFonts w:cs="Arial"/>
              </w:rPr>
            </w:pPr>
            <w:ins w:id="1472" w:author="Ericsson" w:date="2020-07-13T11:56:00Z">
              <w:r w:rsidRPr="004E396D">
                <w:rPr>
                  <w:rFonts w:cs="Arial"/>
                </w:rPr>
                <w:t>No additional delays in random access procedure.</w:t>
              </w:r>
            </w:ins>
          </w:p>
        </w:tc>
      </w:tr>
      <w:tr w:rsidR="00146D40" w:rsidRPr="004E396D" w14:paraId="02922832" w14:textId="77777777" w:rsidTr="00146D40">
        <w:trPr>
          <w:cantSplit/>
          <w:trHeight w:val="113"/>
          <w:jc w:val="center"/>
          <w:ins w:id="1473" w:author="Ericsson" w:date="2020-07-13T11:56:00Z"/>
        </w:trPr>
        <w:tc>
          <w:tcPr>
            <w:tcW w:w="3289" w:type="dxa"/>
            <w:gridSpan w:val="2"/>
            <w:shd w:val="clear" w:color="auto" w:fill="auto"/>
          </w:tcPr>
          <w:p w14:paraId="775A6A55" w14:textId="77777777" w:rsidR="00146D40" w:rsidRPr="004E396D" w:rsidRDefault="00146D40" w:rsidP="00146D40">
            <w:pPr>
              <w:pStyle w:val="TAL"/>
              <w:rPr>
                <w:ins w:id="1474" w:author="Ericsson" w:date="2020-07-13T11:56:00Z"/>
                <w:rFonts w:cs="Arial"/>
              </w:rPr>
            </w:pPr>
            <w:ins w:id="1475" w:author="Ericsson" w:date="2020-07-13T11:56:00Z">
              <w:r w:rsidRPr="004E396D">
                <w:rPr>
                  <w:rFonts w:cs="Arial"/>
                </w:rPr>
                <w:t>Time offset between cells</w:t>
              </w:r>
            </w:ins>
          </w:p>
        </w:tc>
        <w:tc>
          <w:tcPr>
            <w:tcW w:w="708" w:type="dxa"/>
            <w:shd w:val="clear" w:color="auto" w:fill="auto"/>
          </w:tcPr>
          <w:p w14:paraId="62AE296D" w14:textId="77777777" w:rsidR="00146D40" w:rsidRPr="004E396D" w:rsidRDefault="00146D40" w:rsidP="00146D40">
            <w:pPr>
              <w:pStyle w:val="TAC"/>
              <w:rPr>
                <w:ins w:id="1476" w:author="Ericsson" w:date="2020-07-13T11:56:00Z"/>
                <w:rFonts w:cs="Arial"/>
              </w:rPr>
            </w:pPr>
          </w:p>
        </w:tc>
        <w:tc>
          <w:tcPr>
            <w:tcW w:w="2410" w:type="dxa"/>
            <w:shd w:val="clear" w:color="auto" w:fill="auto"/>
          </w:tcPr>
          <w:p w14:paraId="4E781FD3" w14:textId="77777777" w:rsidR="00146D40" w:rsidRPr="004E396D" w:rsidRDefault="00146D40" w:rsidP="00146D40">
            <w:pPr>
              <w:pStyle w:val="TAC"/>
              <w:rPr>
                <w:ins w:id="1477" w:author="Ericsson" w:date="2020-07-13T11:56:00Z"/>
                <w:rFonts w:cs="Arial"/>
              </w:rPr>
            </w:pPr>
            <w:ins w:id="1478" w:author="Ericsson" w:date="2020-07-13T11:56:00Z">
              <w:r w:rsidRPr="004E396D">
                <w:rPr>
                  <w:rFonts w:cs="Arial"/>
                </w:rPr>
                <w:t xml:space="preserve">3 </w:t>
              </w:r>
              <w:r w:rsidRPr="004E396D">
                <w:rPr>
                  <w:rFonts w:cs="Arial"/>
                </w:rPr>
                <w:sym w:font="Symbol" w:char="F06D"/>
              </w:r>
              <w:r w:rsidRPr="004E396D">
                <w:rPr>
                  <w:rFonts w:cs="Arial"/>
                </w:rPr>
                <w:t>s</w:t>
              </w:r>
            </w:ins>
          </w:p>
        </w:tc>
        <w:tc>
          <w:tcPr>
            <w:tcW w:w="2835" w:type="dxa"/>
            <w:shd w:val="clear" w:color="auto" w:fill="auto"/>
          </w:tcPr>
          <w:p w14:paraId="7169CAB3" w14:textId="77777777" w:rsidR="00146D40" w:rsidRPr="004E396D" w:rsidRDefault="00146D40" w:rsidP="00146D40">
            <w:pPr>
              <w:pStyle w:val="TAL"/>
              <w:rPr>
                <w:ins w:id="1479" w:author="Ericsson" w:date="2020-07-13T11:56:00Z"/>
                <w:rFonts w:cs="Arial"/>
              </w:rPr>
            </w:pPr>
            <w:ins w:id="1480" w:author="Ericsson" w:date="2020-07-13T11:56:00Z">
              <w:r w:rsidRPr="004E396D">
                <w:rPr>
                  <w:rFonts w:cs="Arial"/>
                </w:rPr>
                <w:t>Synchronous cells</w:t>
              </w:r>
            </w:ins>
          </w:p>
        </w:tc>
      </w:tr>
      <w:tr w:rsidR="00146D40" w:rsidRPr="004E396D" w14:paraId="5678EAC8" w14:textId="77777777" w:rsidTr="00146D40">
        <w:trPr>
          <w:cantSplit/>
          <w:trHeight w:val="113"/>
          <w:jc w:val="center"/>
          <w:ins w:id="1481" w:author="Ericsson" w:date="2020-07-13T11:56:00Z"/>
        </w:trPr>
        <w:tc>
          <w:tcPr>
            <w:tcW w:w="3289" w:type="dxa"/>
            <w:gridSpan w:val="2"/>
            <w:shd w:val="clear" w:color="auto" w:fill="auto"/>
          </w:tcPr>
          <w:p w14:paraId="3C1CC0AF" w14:textId="77777777" w:rsidR="00146D40" w:rsidRPr="004E396D" w:rsidRDefault="00146D40" w:rsidP="00146D40">
            <w:pPr>
              <w:pStyle w:val="TAL"/>
              <w:rPr>
                <w:ins w:id="1482" w:author="Ericsson" w:date="2020-07-13T11:56:00Z"/>
                <w:rFonts w:cs="Arial"/>
              </w:rPr>
            </w:pPr>
            <w:ins w:id="1483" w:author="Ericsson" w:date="2020-07-13T11:56:00Z">
              <w:r w:rsidRPr="004E396D">
                <w:rPr>
                  <w:rFonts w:cs="Arial"/>
                </w:rPr>
                <w:t>T1</w:t>
              </w:r>
            </w:ins>
          </w:p>
        </w:tc>
        <w:tc>
          <w:tcPr>
            <w:tcW w:w="708" w:type="dxa"/>
            <w:shd w:val="clear" w:color="auto" w:fill="auto"/>
          </w:tcPr>
          <w:p w14:paraId="3618CE19" w14:textId="77777777" w:rsidR="00146D40" w:rsidRPr="004E396D" w:rsidRDefault="00146D40" w:rsidP="00146D40">
            <w:pPr>
              <w:pStyle w:val="TAC"/>
              <w:rPr>
                <w:ins w:id="1484" w:author="Ericsson" w:date="2020-07-13T11:56:00Z"/>
                <w:rFonts w:cs="Arial"/>
              </w:rPr>
            </w:pPr>
            <w:ins w:id="1485" w:author="Ericsson" w:date="2020-07-13T11:56:00Z">
              <w:r w:rsidRPr="004E396D">
                <w:rPr>
                  <w:rFonts w:cs="Arial"/>
                </w:rPr>
                <w:t>s</w:t>
              </w:r>
            </w:ins>
          </w:p>
        </w:tc>
        <w:tc>
          <w:tcPr>
            <w:tcW w:w="2410" w:type="dxa"/>
            <w:shd w:val="clear" w:color="auto" w:fill="auto"/>
          </w:tcPr>
          <w:p w14:paraId="70A75B5D" w14:textId="77777777" w:rsidR="00146D40" w:rsidRPr="004E396D" w:rsidRDefault="00146D40" w:rsidP="00146D40">
            <w:pPr>
              <w:pStyle w:val="TAC"/>
              <w:rPr>
                <w:ins w:id="1486" w:author="Ericsson" w:date="2020-07-13T11:56:00Z"/>
                <w:rFonts w:cs="Arial"/>
              </w:rPr>
            </w:pPr>
            <w:ins w:id="1487" w:author="Ericsson" w:date="2020-07-13T11:56:00Z">
              <w:r w:rsidRPr="004E396D">
                <w:rPr>
                  <w:rFonts w:cs="Arial"/>
                </w:rPr>
                <w:t>5</w:t>
              </w:r>
            </w:ins>
          </w:p>
        </w:tc>
        <w:tc>
          <w:tcPr>
            <w:tcW w:w="2835" w:type="dxa"/>
            <w:shd w:val="clear" w:color="auto" w:fill="auto"/>
          </w:tcPr>
          <w:p w14:paraId="5F68E729" w14:textId="77777777" w:rsidR="00146D40" w:rsidRPr="004E396D" w:rsidRDefault="00146D40" w:rsidP="00146D40">
            <w:pPr>
              <w:pStyle w:val="TAL"/>
              <w:rPr>
                <w:ins w:id="1488" w:author="Ericsson" w:date="2020-07-13T11:56:00Z"/>
                <w:rFonts w:cs="Arial"/>
              </w:rPr>
            </w:pPr>
          </w:p>
        </w:tc>
      </w:tr>
      <w:tr w:rsidR="00146D40" w:rsidRPr="004E396D" w14:paraId="34987AA2" w14:textId="77777777" w:rsidTr="00146D40">
        <w:trPr>
          <w:cantSplit/>
          <w:trHeight w:val="113"/>
          <w:jc w:val="center"/>
          <w:ins w:id="1489" w:author="Ericsson" w:date="2020-07-13T11:56:00Z"/>
        </w:trPr>
        <w:tc>
          <w:tcPr>
            <w:tcW w:w="3289" w:type="dxa"/>
            <w:gridSpan w:val="2"/>
            <w:shd w:val="clear" w:color="auto" w:fill="auto"/>
          </w:tcPr>
          <w:p w14:paraId="77D3E128" w14:textId="77777777" w:rsidR="00146D40" w:rsidRPr="004E396D" w:rsidRDefault="00146D40" w:rsidP="00146D40">
            <w:pPr>
              <w:pStyle w:val="TAL"/>
              <w:rPr>
                <w:ins w:id="1490" w:author="Ericsson" w:date="2020-07-13T11:56:00Z"/>
                <w:rFonts w:cs="Arial"/>
              </w:rPr>
            </w:pPr>
            <w:ins w:id="1491" w:author="Ericsson" w:date="2020-07-13T11:56:00Z">
              <w:r w:rsidRPr="004E396D">
                <w:rPr>
                  <w:rFonts w:cs="Arial"/>
                </w:rPr>
                <w:t>T2</w:t>
              </w:r>
            </w:ins>
          </w:p>
        </w:tc>
        <w:tc>
          <w:tcPr>
            <w:tcW w:w="708" w:type="dxa"/>
            <w:shd w:val="clear" w:color="auto" w:fill="auto"/>
          </w:tcPr>
          <w:p w14:paraId="1671A7F5" w14:textId="77777777" w:rsidR="00146D40" w:rsidRPr="004E396D" w:rsidRDefault="00146D40" w:rsidP="00146D40">
            <w:pPr>
              <w:pStyle w:val="TAC"/>
              <w:rPr>
                <w:ins w:id="1492" w:author="Ericsson" w:date="2020-07-13T11:56:00Z"/>
                <w:rFonts w:cs="Arial"/>
              </w:rPr>
            </w:pPr>
            <w:ins w:id="1493" w:author="Ericsson" w:date="2020-07-13T11:56:00Z">
              <w:r w:rsidRPr="004E396D">
                <w:rPr>
                  <w:rFonts w:cs="Arial"/>
                </w:rPr>
                <w:t>s</w:t>
              </w:r>
            </w:ins>
          </w:p>
        </w:tc>
        <w:tc>
          <w:tcPr>
            <w:tcW w:w="2410" w:type="dxa"/>
            <w:shd w:val="clear" w:color="auto" w:fill="auto"/>
          </w:tcPr>
          <w:p w14:paraId="21450F30" w14:textId="060E3127" w:rsidR="00146D40" w:rsidRPr="004E396D" w:rsidRDefault="00146D40" w:rsidP="00146D40">
            <w:pPr>
              <w:pStyle w:val="TAC"/>
              <w:rPr>
                <w:ins w:id="1494" w:author="Ericsson" w:date="2020-07-13T11:56:00Z"/>
                <w:rFonts w:cs="Arial"/>
              </w:rPr>
            </w:pPr>
            <w:ins w:id="1495" w:author="Ericsson" w:date="2020-07-13T11:56:00Z">
              <w:r w:rsidRPr="004E396D">
                <w:rPr>
                  <w:rFonts w:cs="Arial"/>
                </w:rPr>
                <w:sym w:font="Symbol" w:char="F0A3"/>
              </w:r>
            </w:ins>
            <w:ins w:id="1496" w:author="Ericsson" w:date="2020-07-13T14:51:00Z">
              <w:r w:rsidR="007C5356">
                <w:rPr>
                  <w:rFonts w:cs="Arial"/>
                </w:rPr>
                <w:t>2</w:t>
              </w:r>
            </w:ins>
          </w:p>
        </w:tc>
        <w:tc>
          <w:tcPr>
            <w:tcW w:w="2835" w:type="dxa"/>
            <w:shd w:val="clear" w:color="auto" w:fill="auto"/>
          </w:tcPr>
          <w:p w14:paraId="71646C37" w14:textId="77777777" w:rsidR="00146D40" w:rsidRPr="004E396D" w:rsidRDefault="00146D40" w:rsidP="00146D40">
            <w:pPr>
              <w:pStyle w:val="TAL"/>
              <w:rPr>
                <w:ins w:id="1497" w:author="Ericsson" w:date="2020-07-13T11:56:00Z"/>
                <w:rFonts w:cs="Arial"/>
              </w:rPr>
            </w:pPr>
          </w:p>
        </w:tc>
      </w:tr>
    </w:tbl>
    <w:p w14:paraId="58A56E0B" w14:textId="77777777" w:rsidR="00146D40" w:rsidRPr="004E396D" w:rsidRDefault="00146D40" w:rsidP="00146D40">
      <w:pPr>
        <w:rPr>
          <w:ins w:id="1498" w:author="Ericsson" w:date="2020-07-13T11:56:00Z"/>
        </w:rPr>
      </w:pPr>
    </w:p>
    <w:p w14:paraId="5D7B89FD" w14:textId="02143FFC" w:rsidR="00146D40" w:rsidRPr="004E396D" w:rsidRDefault="00146D40" w:rsidP="00146D40">
      <w:pPr>
        <w:pStyle w:val="TH"/>
        <w:rPr>
          <w:ins w:id="1499" w:author="Ericsson" w:date="2020-07-13T11:56:00Z"/>
        </w:rPr>
      </w:pPr>
      <w:ins w:id="1500" w:author="Ericsson" w:date="2020-07-13T11:56:00Z">
        <w:r w:rsidRPr="004E396D">
          <w:t xml:space="preserve">Table </w:t>
        </w:r>
      </w:ins>
      <w:ins w:id="1501" w:author="Ericsson" w:date="2020-07-22T10:11:00Z">
        <w:r w:rsidR="00501707">
          <w:rPr>
            <w:snapToGrid w:val="0"/>
          </w:rPr>
          <w:t>A.7.3.3</w:t>
        </w:r>
        <w:r w:rsidR="00501707" w:rsidRPr="004E396D">
          <w:rPr>
            <w:snapToGrid w:val="0"/>
          </w:rPr>
          <w:t>.</w:t>
        </w:r>
        <w:r w:rsidR="00501707">
          <w:rPr>
            <w:snapToGrid w:val="0"/>
          </w:rPr>
          <w:t>1</w:t>
        </w:r>
        <w:r w:rsidR="00501707" w:rsidRPr="004E396D">
          <w:rPr>
            <w:snapToGrid w:val="0"/>
          </w:rPr>
          <w:t>.2</w:t>
        </w:r>
      </w:ins>
      <w:ins w:id="1502" w:author="Ericsson" w:date="2020-07-13T11:56:00Z">
        <w:r w:rsidRPr="004E396D">
          <w:t>-3</w:t>
        </w:r>
        <w:r w:rsidRPr="004E396D">
          <w:rPr>
            <w:rFonts w:cs="v4.2.0"/>
          </w:rPr>
          <w:t>: Cell specific test parameters for NR FR2-FR2</w:t>
        </w:r>
      </w:ins>
      <w:ins w:id="1503" w:author="Ericsson" w:date="2020-07-13T12:36:00Z">
        <w:r w:rsidR="002627ED">
          <w:rPr>
            <w:rFonts w:cs="v4.2.0"/>
          </w:rPr>
          <w:t xml:space="preserve"> conditional</w:t>
        </w:r>
      </w:ins>
      <w:ins w:id="1504" w:author="Ericsson" w:date="2020-07-13T11:56:00Z">
        <w:r w:rsidRPr="004E396D">
          <w:rPr>
            <w:rFonts w:cs="v4.2.0"/>
          </w:rPr>
          <w:t xml:space="preserve"> Intra frequency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32"/>
        <w:gridCol w:w="1903"/>
        <w:gridCol w:w="1134"/>
        <w:gridCol w:w="1163"/>
        <w:gridCol w:w="10"/>
        <w:gridCol w:w="1154"/>
        <w:gridCol w:w="19"/>
        <w:gridCol w:w="1145"/>
        <w:gridCol w:w="9"/>
        <w:gridCol w:w="1155"/>
      </w:tblGrid>
      <w:tr w:rsidR="00146D40" w:rsidRPr="004E396D" w14:paraId="141981F5" w14:textId="77777777" w:rsidTr="00146D40">
        <w:trPr>
          <w:jc w:val="center"/>
          <w:ins w:id="1505" w:author="Ericsson" w:date="2020-07-13T11:56:00Z"/>
        </w:trPr>
        <w:tc>
          <w:tcPr>
            <w:tcW w:w="380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69A1A0" w14:textId="77777777" w:rsidR="00146D40" w:rsidRPr="004E396D" w:rsidRDefault="00146D40" w:rsidP="00146D40">
            <w:pPr>
              <w:pStyle w:val="TAH"/>
              <w:keepNext w:val="0"/>
              <w:rPr>
                <w:ins w:id="1506" w:author="Ericsson" w:date="2020-07-13T11:56:00Z"/>
                <w:rFonts w:cs="Arial"/>
                <w:lang w:val="en-US"/>
              </w:rPr>
            </w:pPr>
            <w:ins w:id="1507" w:author="Ericsson" w:date="2020-07-13T11:56:00Z">
              <w:r w:rsidRPr="004E396D">
                <w:rPr>
                  <w:rFonts w:cs="Arial"/>
                  <w:lang w:val="en-US"/>
                </w:rPr>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A6A547C" w14:textId="77777777" w:rsidR="00146D40" w:rsidRPr="004E396D" w:rsidRDefault="00146D40" w:rsidP="00146D40">
            <w:pPr>
              <w:pStyle w:val="TAH"/>
              <w:keepNext w:val="0"/>
              <w:rPr>
                <w:ins w:id="1508" w:author="Ericsson" w:date="2020-07-13T11:56:00Z"/>
                <w:rFonts w:cs="Arial"/>
                <w:lang w:val="en-US"/>
              </w:rPr>
            </w:pPr>
            <w:ins w:id="1509" w:author="Ericsson" w:date="2020-07-13T11:56:00Z">
              <w:r w:rsidRPr="004E396D">
                <w:rPr>
                  <w:rFonts w:cs="Arial"/>
                  <w:lang w:val="en-US"/>
                </w:rP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3C37FF53" w14:textId="77777777" w:rsidR="00146D40" w:rsidRPr="004E396D" w:rsidRDefault="00146D40" w:rsidP="00146D40">
            <w:pPr>
              <w:pStyle w:val="TAH"/>
              <w:keepNext w:val="0"/>
              <w:rPr>
                <w:ins w:id="1510" w:author="Ericsson" w:date="2020-07-13T11:56:00Z"/>
                <w:rFonts w:cs="Arial"/>
                <w:lang w:val="en-US"/>
              </w:rPr>
            </w:pPr>
            <w:ins w:id="1511" w:author="Ericsson" w:date="2020-07-13T11:56:00Z">
              <w:r w:rsidRPr="004E396D">
                <w:rPr>
                  <w:rFonts w:cs="Arial"/>
                  <w:lang w:val="en-US"/>
                </w:rP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4B4AEAAB" w14:textId="77777777" w:rsidR="00146D40" w:rsidRPr="004E396D" w:rsidRDefault="00146D40" w:rsidP="00146D40">
            <w:pPr>
              <w:pStyle w:val="TAH"/>
              <w:keepNext w:val="0"/>
              <w:rPr>
                <w:ins w:id="1512" w:author="Ericsson" w:date="2020-07-13T11:56:00Z"/>
                <w:rFonts w:cs="Arial"/>
                <w:lang w:val="en-US"/>
              </w:rPr>
            </w:pPr>
            <w:ins w:id="1513" w:author="Ericsson" w:date="2020-07-13T11:56:00Z">
              <w:r w:rsidRPr="004E396D">
                <w:rPr>
                  <w:rFonts w:cs="Arial"/>
                  <w:lang w:val="en-US"/>
                </w:rPr>
                <w:t>Cell 2</w:t>
              </w:r>
            </w:ins>
          </w:p>
        </w:tc>
      </w:tr>
      <w:tr w:rsidR="00146D40" w:rsidRPr="004E396D" w14:paraId="332E4C6F" w14:textId="77777777" w:rsidTr="00146D40">
        <w:trPr>
          <w:jc w:val="center"/>
          <w:ins w:id="1514" w:author="Ericsson" w:date="2020-07-13T11:56:00Z"/>
        </w:trPr>
        <w:tc>
          <w:tcPr>
            <w:tcW w:w="3805" w:type="dxa"/>
            <w:gridSpan w:val="3"/>
            <w:vMerge/>
            <w:tcBorders>
              <w:top w:val="single" w:sz="4" w:space="0" w:color="auto"/>
              <w:left w:val="single" w:sz="4" w:space="0" w:color="auto"/>
              <w:bottom w:val="single" w:sz="4" w:space="0" w:color="auto"/>
              <w:right w:val="single" w:sz="4" w:space="0" w:color="auto"/>
            </w:tcBorders>
            <w:vAlign w:val="center"/>
            <w:hideMark/>
          </w:tcPr>
          <w:p w14:paraId="319B53B2" w14:textId="77777777" w:rsidR="00146D40" w:rsidRPr="004E396D" w:rsidRDefault="00146D40" w:rsidP="00146D40">
            <w:pPr>
              <w:spacing w:after="0"/>
              <w:rPr>
                <w:ins w:id="1515" w:author="Ericsson" w:date="2020-07-13T11:56:00Z"/>
                <w:rFonts w:ascii="Arial" w:eastAsia="Calibri" w:hAnsi="Arial" w:cs="Arial"/>
                <w:b/>
                <w:sz w:val="18"/>
                <w:szCs w:val="22"/>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E69647" w14:textId="77777777" w:rsidR="00146D40" w:rsidRPr="004E396D" w:rsidRDefault="00146D40" w:rsidP="00146D40">
            <w:pPr>
              <w:spacing w:after="0"/>
              <w:rPr>
                <w:ins w:id="1516" w:author="Ericsson" w:date="2020-07-13T11:56:00Z"/>
                <w:rFonts w:ascii="Arial" w:eastAsia="Calibri" w:hAnsi="Arial" w:cs="Arial"/>
                <w:b/>
                <w:sz w:val="18"/>
                <w:szCs w:val="22"/>
                <w:lang w:val="en-US"/>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5F1FE7A0" w14:textId="77777777" w:rsidR="00146D40" w:rsidRPr="004E396D" w:rsidRDefault="00146D40" w:rsidP="00146D40">
            <w:pPr>
              <w:pStyle w:val="TAH"/>
              <w:keepNext w:val="0"/>
              <w:rPr>
                <w:ins w:id="1517" w:author="Ericsson" w:date="2020-07-13T11:56:00Z"/>
                <w:rFonts w:cs="Arial"/>
                <w:lang w:val="en-US"/>
              </w:rPr>
            </w:pPr>
            <w:ins w:id="1518" w:author="Ericsson" w:date="2020-07-13T11:56:00Z">
              <w:r w:rsidRPr="004E396D">
                <w:rPr>
                  <w:rFonts w:cs="Arial"/>
                  <w:lang w:val="en-US"/>
                </w:rPr>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6605CA0D" w14:textId="77777777" w:rsidR="00146D40" w:rsidRPr="004E396D" w:rsidRDefault="00146D40" w:rsidP="00146D40">
            <w:pPr>
              <w:pStyle w:val="TAH"/>
              <w:keepNext w:val="0"/>
              <w:rPr>
                <w:ins w:id="1519" w:author="Ericsson" w:date="2020-07-13T11:56:00Z"/>
                <w:rFonts w:cs="Arial"/>
                <w:lang w:val="en-US"/>
              </w:rPr>
            </w:pPr>
            <w:ins w:id="1520" w:author="Ericsson" w:date="2020-07-13T11:56:00Z">
              <w:r w:rsidRPr="004E396D">
                <w:rPr>
                  <w:rFonts w:cs="Arial"/>
                  <w:lang w:val="en-US"/>
                </w:rPr>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07254844" w14:textId="77777777" w:rsidR="00146D40" w:rsidRPr="004E396D" w:rsidRDefault="00146D40" w:rsidP="00146D40">
            <w:pPr>
              <w:pStyle w:val="TAH"/>
              <w:keepNext w:val="0"/>
              <w:rPr>
                <w:ins w:id="1521" w:author="Ericsson" w:date="2020-07-13T11:56:00Z"/>
                <w:rFonts w:cs="Arial"/>
                <w:lang w:val="en-US"/>
              </w:rPr>
            </w:pPr>
            <w:ins w:id="1522" w:author="Ericsson" w:date="2020-07-13T11:56:00Z">
              <w:r w:rsidRPr="004E396D">
                <w:rPr>
                  <w:rFonts w:cs="Arial"/>
                  <w:lang w:val="en-US"/>
                </w:rPr>
                <w:t>T1</w:t>
              </w:r>
            </w:ins>
          </w:p>
        </w:tc>
        <w:tc>
          <w:tcPr>
            <w:tcW w:w="1155" w:type="dxa"/>
            <w:tcBorders>
              <w:top w:val="single" w:sz="4" w:space="0" w:color="auto"/>
              <w:left w:val="single" w:sz="4" w:space="0" w:color="auto"/>
              <w:bottom w:val="single" w:sz="4" w:space="0" w:color="auto"/>
              <w:right w:val="single" w:sz="4" w:space="0" w:color="auto"/>
            </w:tcBorders>
            <w:vAlign w:val="center"/>
          </w:tcPr>
          <w:p w14:paraId="3C520FA0" w14:textId="77777777" w:rsidR="00146D40" w:rsidRPr="004E396D" w:rsidRDefault="00146D40" w:rsidP="00146D40">
            <w:pPr>
              <w:pStyle w:val="TAH"/>
              <w:keepNext w:val="0"/>
              <w:rPr>
                <w:ins w:id="1523" w:author="Ericsson" w:date="2020-07-13T11:56:00Z"/>
                <w:rFonts w:cs="Arial"/>
                <w:lang w:val="en-US"/>
              </w:rPr>
            </w:pPr>
            <w:ins w:id="1524" w:author="Ericsson" w:date="2020-07-13T11:56:00Z">
              <w:r w:rsidRPr="004E396D">
                <w:rPr>
                  <w:rFonts w:cs="Arial"/>
                  <w:lang w:val="en-US"/>
                </w:rPr>
                <w:t>T2</w:t>
              </w:r>
            </w:ins>
          </w:p>
        </w:tc>
      </w:tr>
      <w:tr w:rsidR="00146D40" w:rsidRPr="004E396D" w14:paraId="535C1FD8" w14:textId="77777777" w:rsidTr="00146D40">
        <w:trPr>
          <w:jc w:val="center"/>
          <w:ins w:id="1525"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123719F7" w14:textId="77777777" w:rsidR="00146D40" w:rsidRPr="004E396D" w:rsidRDefault="00146D40" w:rsidP="00146D40">
            <w:pPr>
              <w:spacing w:after="0"/>
              <w:rPr>
                <w:ins w:id="1526" w:author="Ericsson" w:date="2020-07-13T11:56:00Z"/>
                <w:rFonts w:ascii="Arial" w:eastAsia="Calibri" w:hAnsi="Arial" w:cs="Arial"/>
                <w:sz w:val="18"/>
                <w:szCs w:val="22"/>
                <w:lang w:val="en-US"/>
              </w:rPr>
            </w:pPr>
            <w:ins w:id="1527" w:author="Ericsson" w:date="2020-07-13T11:56:00Z">
              <w:r w:rsidRPr="004E396D">
                <w:rPr>
                  <w:rFonts w:ascii="Arial" w:eastAsia="Calibri" w:hAnsi="Arial" w:cs="Arial"/>
                  <w:sz w:val="18"/>
                  <w:szCs w:val="22"/>
                  <w:lang w:val="en-US"/>
                </w:rPr>
                <w:t>NR RF Channel Number</w:t>
              </w:r>
            </w:ins>
          </w:p>
        </w:tc>
        <w:tc>
          <w:tcPr>
            <w:tcW w:w="1134" w:type="dxa"/>
            <w:tcBorders>
              <w:top w:val="single" w:sz="4" w:space="0" w:color="auto"/>
              <w:left w:val="single" w:sz="4" w:space="0" w:color="auto"/>
              <w:bottom w:val="single" w:sz="4" w:space="0" w:color="auto"/>
              <w:right w:val="single" w:sz="4" w:space="0" w:color="auto"/>
            </w:tcBorders>
            <w:vAlign w:val="center"/>
          </w:tcPr>
          <w:p w14:paraId="66EBD1D3" w14:textId="77777777" w:rsidR="00146D40" w:rsidRPr="004E396D" w:rsidRDefault="00146D40" w:rsidP="00146D40">
            <w:pPr>
              <w:spacing w:after="0"/>
              <w:rPr>
                <w:ins w:id="1528" w:author="Ericsson" w:date="2020-07-13T11:56:00Z"/>
                <w:rFonts w:ascii="Arial" w:eastAsia="Calibri" w:hAnsi="Arial" w:cs="Arial"/>
                <w:sz w:val="18"/>
                <w:szCs w:val="22"/>
                <w:lang w:val="en-US"/>
              </w:rPr>
            </w:pPr>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7FDD7539" w14:textId="77777777" w:rsidR="00146D40" w:rsidRPr="004E396D" w:rsidRDefault="00146D40" w:rsidP="00146D40">
            <w:pPr>
              <w:pStyle w:val="TAH"/>
              <w:keepNext w:val="0"/>
              <w:rPr>
                <w:ins w:id="1529" w:author="Ericsson" w:date="2020-07-13T11:56:00Z"/>
                <w:rFonts w:cs="Arial"/>
                <w:b w:val="0"/>
                <w:lang w:val="en-US"/>
              </w:rPr>
            </w:pPr>
            <w:ins w:id="1530" w:author="Ericsson" w:date="2020-07-13T11:56:00Z">
              <w:r w:rsidRPr="004E396D">
                <w:rPr>
                  <w:rFonts w:cs="Arial"/>
                  <w:b w:val="0"/>
                  <w:lang w:val="en-US"/>
                </w:rPr>
                <w:t>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DE70949" w14:textId="77777777" w:rsidR="00146D40" w:rsidRPr="004E396D" w:rsidRDefault="00146D40" w:rsidP="00146D40">
            <w:pPr>
              <w:pStyle w:val="TAH"/>
              <w:keepNext w:val="0"/>
              <w:rPr>
                <w:ins w:id="1531" w:author="Ericsson" w:date="2020-07-13T11:56:00Z"/>
                <w:rFonts w:cs="Arial"/>
                <w:b w:val="0"/>
                <w:lang w:val="en-US"/>
              </w:rPr>
            </w:pPr>
            <w:ins w:id="1532" w:author="Ericsson" w:date="2020-07-13T11:56:00Z">
              <w:r w:rsidRPr="004E396D">
                <w:rPr>
                  <w:rFonts w:cs="Arial"/>
                  <w:b w:val="0"/>
                  <w:lang w:val="en-US"/>
                </w:rPr>
                <w:t>1</w:t>
              </w:r>
            </w:ins>
          </w:p>
        </w:tc>
      </w:tr>
      <w:tr w:rsidR="00146D40" w:rsidRPr="004E396D" w14:paraId="27B04231" w14:textId="77777777" w:rsidTr="00146D40">
        <w:trPr>
          <w:trHeight w:val="43"/>
          <w:jc w:val="center"/>
          <w:ins w:id="1533" w:author="Ericsson" w:date="2020-07-13T11:56:00Z"/>
        </w:trPr>
        <w:tc>
          <w:tcPr>
            <w:tcW w:w="3805" w:type="dxa"/>
            <w:gridSpan w:val="3"/>
            <w:tcBorders>
              <w:top w:val="single" w:sz="4" w:space="0" w:color="auto"/>
              <w:left w:val="single" w:sz="4" w:space="0" w:color="auto"/>
              <w:right w:val="single" w:sz="4" w:space="0" w:color="auto"/>
            </w:tcBorders>
            <w:vAlign w:val="center"/>
          </w:tcPr>
          <w:p w14:paraId="103E71B8" w14:textId="77777777" w:rsidR="00146D40" w:rsidRPr="004E396D" w:rsidRDefault="00146D40" w:rsidP="00146D40">
            <w:pPr>
              <w:pStyle w:val="TAL"/>
              <w:keepNext w:val="0"/>
              <w:rPr>
                <w:ins w:id="1534" w:author="Ericsson" w:date="2020-07-13T11:56:00Z"/>
                <w:rFonts w:cs="Arial"/>
                <w:lang w:val="en-US"/>
              </w:rPr>
            </w:pPr>
            <w:ins w:id="1535" w:author="Ericsson" w:date="2020-07-13T11:56:00Z">
              <w:r w:rsidRPr="004E396D">
                <w:rPr>
                  <w:rFonts w:cs="Arial"/>
                  <w:lang w:val="en-US"/>
                </w:rPr>
                <w:t>Duplex mode</w:t>
              </w:r>
            </w:ins>
          </w:p>
        </w:tc>
        <w:tc>
          <w:tcPr>
            <w:tcW w:w="1134" w:type="dxa"/>
            <w:tcBorders>
              <w:top w:val="single" w:sz="4" w:space="0" w:color="auto"/>
              <w:left w:val="single" w:sz="4" w:space="0" w:color="auto"/>
              <w:right w:val="single" w:sz="4" w:space="0" w:color="auto"/>
            </w:tcBorders>
            <w:vAlign w:val="center"/>
          </w:tcPr>
          <w:p w14:paraId="469D67ED" w14:textId="77777777" w:rsidR="00146D40" w:rsidRPr="004E396D" w:rsidRDefault="00146D40" w:rsidP="00146D40">
            <w:pPr>
              <w:pStyle w:val="TAC"/>
              <w:keepNext w:val="0"/>
              <w:ind w:left="57" w:hanging="57"/>
              <w:rPr>
                <w:ins w:id="1536" w:author="Ericsson" w:date="2020-07-13T11:56:00Z"/>
                <w:rFonts w:cs="Arial"/>
                <w:lang w:val="en-US"/>
              </w:rPr>
            </w:pPr>
          </w:p>
        </w:tc>
        <w:tc>
          <w:tcPr>
            <w:tcW w:w="4655" w:type="dxa"/>
            <w:gridSpan w:val="7"/>
            <w:tcBorders>
              <w:top w:val="single" w:sz="4" w:space="0" w:color="auto"/>
              <w:left w:val="single" w:sz="4" w:space="0" w:color="auto"/>
              <w:right w:val="single" w:sz="4" w:space="0" w:color="auto"/>
            </w:tcBorders>
          </w:tcPr>
          <w:p w14:paraId="1FA8BEE6" w14:textId="77777777" w:rsidR="00146D40" w:rsidRPr="004E396D" w:rsidRDefault="00146D40" w:rsidP="00146D40">
            <w:pPr>
              <w:pStyle w:val="TAC"/>
              <w:keepNext w:val="0"/>
              <w:rPr>
                <w:ins w:id="1537" w:author="Ericsson" w:date="2020-07-13T11:56:00Z"/>
                <w:rFonts w:cs="Arial"/>
                <w:lang w:val="en-US"/>
              </w:rPr>
            </w:pPr>
            <w:ins w:id="1538" w:author="Ericsson" w:date="2020-07-13T11:56:00Z">
              <w:r w:rsidRPr="004E396D">
                <w:rPr>
                  <w:rFonts w:cs="Arial"/>
                  <w:lang w:val="en-US"/>
                </w:rPr>
                <w:t>TDD</w:t>
              </w:r>
            </w:ins>
          </w:p>
        </w:tc>
      </w:tr>
      <w:tr w:rsidR="00146D40" w:rsidRPr="004E396D" w14:paraId="3DC735CE" w14:textId="77777777" w:rsidTr="00146D40">
        <w:trPr>
          <w:trHeight w:val="161"/>
          <w:jc w:val="center"/>
          <w:ins w:id="1539" w:author="Ericsson" w:date="2020-07-13T11:56:00Z"/>
        </w:trPr>
        <w:tc>
          <w:tcPr>
            <w:tcW w:w="3805" w:type="dxa"/>
            <w:gridSpan w:val="3"/>
            <w:tcBorders>
              <w:top w:val="single" w:sz="4" w:space="0" w:color="auto"/>
              <w:left w:val="single" w:sz="4" w:space="0" w:color="auto"/>
              <w:right w:val="single" w:sz="4" w:space="0" w:color="auto"/>
            </w:tcBorders>
            <w:vAlign w:val="center"/>
          </w:tcPr>
          <w:p w14:paraId="2FE813F7" w14:textId="77777777" w:rsidR="00146D40" w:rsidRPr="004E396D" w:rsidRDefault="00146D40" w:rsidP="00146D40">
            <w:pPr>
              <w:pStyle w:val="TAL"/>
              <w:keepNext w:val="0"/>
              <w:rPr>
                <w:ins w:id="1540" w:author="Ericsson" w:date="2020-07-13T11:56:00Z"/>
                <w:rFonts w:cs="Arial"/>
                <w:lang w:val="en-US"/>
              </w:rPr>
            </w:pPr>
            <w:ins w:id="1541" w:author="Ericsson" w:date="2020-07-13T11:56:00Z">
              <w:r w:rsidRPr="004E396D">
                <w:rPr>
                  <w:rFonts w:cs="Arial"/>
                  <w:lang w:val="en-US"/>
                </w:rPr>
                <w:t>TDD configuration</w:t>
              </w:r>
            </w:ins>
          </w:p>
        </w:tc>
        <w:tc>
          <w:tcPr>
            <w:tcW w:w="1134" w:type="dxa"/>
            <w:tcBorders>
              <w:top w:val="single" w:sz="4" w:space="0" w:color="auto"/>
              <w:left w:val="single" w:sz="4" w:space="0" w:color="auto"/>
              <w:right w:val="single" w:sz="4" w:space="0" w:color="auto"/>
            </w:tcBorders>
            <w:vAlign w:val="center"/>
          </w:tcPr>
          <w:p w14:paraId="7552AD1D" w14:textId="77777777" w:rsidR="00146D40" w:rsidRPr="004E396D" w:rsidRDefault="00146D40" w:rsidP="00146D40">
            <w:pPr>
              <w:pStyle w:val="TAC"/>
              <w:keepNext w:val="0"/>
              <w:rPr>
                <w:ins w:id="1542" w:author="Ericsson" w:date="2020-07-13T11:56:00Z"/>
                <w:rFonts w:cs="Arial"/>
                <w:lang w:val="en-US"/>
              </w:rPr>
            </w:pPr>
          </w:p>
        </w:tc>
        <w:tc>
          <w:tcPr>
            <w:tcW w:w="4655" w:type="dxa"/>
            <w:gridSpan w:val="7"/>
            <w:tcBorders>
              <w:top w:val="single" w:sz="4" w:space="0" w:color="auto"/>
              <w:left w:val="single" w:sz="4" w:space="0" w:color="auto"/>
              <w:right w:val="single" w:sz="4" w:space="0" w:color="auto"/>
            </w:tcBorders>
            <w:vAlign w:val="center"/>
          </w:tcPr>
          <w:p w14:paraId="7FC82F30" w14:textId="77777777" w:rsidR="00146D40" w:rsidRPr="004E396D" w:rsidRDefault="00146D40" w:rsidP="00146D40">
            <w:pPr>
              <w:keepLines/>
              <w:spacing w:after="0"/>
              <w:jc w:val="center"/>
              <w:rPr>
                <w:ins w:id="1543" w:author="Ericsson" w:date="2020-07-13T11:56:00Z"/>
                <w:rFonts w:ascii="Arial" w:hAnsi="Arial" w:cs="Arial"/>
                <w:sz w:val="18"/>
                <w:lang w:val="en-US"/>
              </w:rPr>
            </w:pPr>
            <w:ins w:id="1544" w:author="Ericsson" w:date="2020-07-13T11:56:00Z">
              <w:r w:rsidRPr="004E396D">
                <w:rPr>
                  <w:rFonts w:ascii="Arial" w:hAnsi="Arial" w:cs="Arial"/>
                  <w:sz w:val="18"/>
                  <w:lang w:val="en-US"/>
                </w:rPr>
                <w:t>TDDConf.3.1</w:t>
              </w:r>
            </w:ins>
          </w:p>
        </w:tc>
      </w:tr>
      <w:tr w:rsidR="00146D40" w:rsidRPr="004E396D" w14:paraId="660711BA" w14:textId="77777777" w:rsidTr="00146D40">
        <w:trPr>
          <w:trHeight w:val="125"/>
          <w:jc w:val="center"/>
          <w:ins w:id="1545" w:author="Ericsson" w:date="2020-07-13T11:56:00Z"/>
        </w:trPr>
        <w:tc>
          <w:tcPr>
            <w:tcW w:w="3805" w:type="dxa"/>
            <w:gridSpan w:val="3"/>
            <w:tcBorders>
              <w:top w:val="single" w:sz="4" w:space="0" w:color="auto"/>
              <w:left w:val="single" w:sz="4" w:space="0" w:color="auto"/>
              <w:right w:val="single" w:sz="4" w:space="0" w:color="auto"/>
            </w:tcBorders>
            <w:vAlign w:val="center"/>
          </w:tcPr>
          <w:p w14:paraId="1E67F2EF" w14:textId="77777777" w:rsidR="00146D40" w:rsidRPr="004E396D" w:rsidRDefault="00146D40" w:rsidP="00146D40">
            <w:pPr>
              <w:pStyle w:val="TAL"/>
              <w:keepNext w:val="0"/>
              <w:rPr>
                <w:ins w:id="1546" w:author="Ericsson" w:date="2020-07-13T11:56:00Z"/>
                <w:rFonts w:cs="Arial"/>
                <w:lang w:val="en-US"/>
              </w:rPr>
            </w:pPr>
            <w:proofErr w:type="spellStart"/>
            <w:ins w:id="1547" w:author="Ericsson" w:date="2020-07-13T11:56:00Z">
              <w:r w:rsidRPr="004E396D">
                <w:rPr>
                  <w:rFonts w:cs="Arial"/>
                  <w:lang w:val="en-US"/>
                </w:rPr>
                <w:t>BW</w:t>
              </w:r>
              <w:r w:rsidRPr="004E396D">
                <w:rPr>
                  <w:rFonts w:cs="Arial"/>
                  <w:vertAlign w:val="subscript"/>
                  <w:lang w:val="en-US"/>
                </w:rPr>
                <w:t>channel</w:t>
              </w:r>
              <w:proofErr w:type="spellEnd"/>
            </w:ins>
          </w:p>
        </w:tc>
        <w:tc>
          <w:tcPr>
            <w:tcW w:w="1134" w:type="dxa"/>
            <w:tcBorders>
              <w:top w:val="single" w:sz="4" w:space="0" w:color="auto"/>
              <w:left w:val="single" w:sz="4" w:space="0" w:color="auto"/>
              <w:right w:val="single" w:sz="4" w:space="0" w:color="auto"/>
            </w:tcBorders>
            <w:vAlign w:val="center"/>
          </w:tcPr>
          <w:p w14:paraId="14DF7F29" w14:textId="77777777" w:rsidR="00146D40" w:rsidRPr="004E396D" w:rsidRDefault="00146D40" w:rsidP="00146D40">
            <w:pPr>
              <w:pStyle w:val="TAC"/>
              <w:keepNext w:val="0"/>
              <w:rPr>
                <w:ins w:id="1548" w:author="Ericsson" w:date="2020-07-13T11:56:00Z"/>
                <w:rFonts w:cs="Arial"/>
                <w:lang w:val="en-US"/>
              </w:rPr>
            </w:pPr>
            <w:ins w:id="1549" w:author="Ericsson" w:date="2020-07-13T11:56:00Z">
              <w:r w:rsidRPr="004E396D">
                <w:rPr>
                  <w:rFonts w:cs="Arial"/>
                  <w:lang w:val="en-US"/>
                </w:rPr>
                <w:t>MHz</w:t>
              </w:r>
            </w:ins>
          </w:p>
        </w:tc>
        <w:tc>
          <w:tcPr>
            <w:tcW w:w="4655" w:type="dxa"/>
            <w:gridSpan w:val="7"/>
            <w:tcBorders>
              <w:top w:val="single" w:sz="4" w:space="0" w:color="auto"/>
              <w:left w:val="single" w:sz="4" w:space="0" w:color="auto"/>
              <w:right w:val="single" w:sz="4" w:space="0" w:color="auto"/>
            </w:tcBorders>
            <w:vAlign w:val="center"/>
          </w:tcPr>
          <w:p w14:paraId="5D1E148B" w14:textId="77777777" w:rsidR="00146D40" w:rsidRPr="004E396D" w:rsidRDefault="00146D40" w:rsidP="00146D40">
            <w:pPr>
              <w:keepLines/>
              <w:spacing w:after="0"/>
              <w:jc w:val="center"/>
              <w:rPr>
                <w:ins w:id="1550" w:author="Ericsson" w:date="2020-07-13T11:56:00Z"/>
                <w:rFonts w:ascii="Arial" w:hAnsi="Arial" w:cs="Arial"/>
                <w:sz w:val="18"/>
                <w:szCs w:val="18"/>
                <w:lang w:val="de-DE"/>
              </w:rPr>
            </w:pPr>
            <w:ins w:id="1551" w:author="Ericsson" w:date="2020-07-13T11:56:00Z">
              <w:r w:rsidRPr="004E396D">
                <w:rPr>
                  <w:rFonts w:ascii="Arial" w:hAnsi="Arial" w:cs="Arial"/>
                  <w:sz w:val="18"/>
                  <w:szCs w:val="18"/>
                  <w:lang w:val="de-DE"/>
                </w:rPr>
                <w:t>100: N</w:t>
              </w:r>
              <w:r w:rsidRPr="004E396D">
                <w:rPr>
                  <w:rFonts w:ascii="Arial" w:hAnsi="Arial" w:cs="Arial"/>
                  <w:sz w:val="18"/>
                  <w:szCs w:val="18"/>
                  <w:vertAlign w:val="subscript"/>
                  <w:lang w:val="de-DE"/>
                </w:rPr>
                <w:t>RB,c</w:t>
              </w:r>
              <w:r w:rsidRPr="004E396D">
                <w:rPr>
                  <w:rFonts w:ascii="Arial" w:hAnsi="Arial" w:cs="Arial"/>
                  <w:sz w:val="18"/>
                  <w:szCs w:val="18"/>
                  <w:lang w:val="de-DE"/>
                </w:rPr>
                <w:t xml:space="preserve"> = 66</w:t>
              </w:r>
            </w:ins>
          </w:p>
        </w:tc>
      </w:tr>
      <w:tr w:rsidR="00146D40" w:rsidRPr="004E396D" w14:paraId="16814085" w14:textId="77777777" w:rsidTr="00146D40">
        <w:trPr>
          <w:trHeight w:val="43"/>
          <w:jc w:val="center"/>
          <w:ins w:id="1552" w:author="Ericsson" w:date="2020-07-13T11:56:00Z"/>
        </w:trPr>
        <w:tc>
          <w:tcPr>
            <w:tcW w:w="3805" w:type="dxa"/>
            <w:gridSpan w:val="3"/>
            <w:tcBorders>
              <w:left w:val="single" w:sz="4" w:space="0" w:color="auto"/>
              <w:right w:val="single" w:sz="4" w:space="0" w:color="auto"/>
            </w:tcBorders>
            <w:vAlign w:val="center"/>
          </w:tcPr>
          <w:p w14:paraId="384008BA" w14:textId="77777777" w:rsidR="00146D40" w:rsidRPr="004E396D" w:rsidRDefault="00146D40" w:rsidP="00146D40">
            <w:pPr>
              <w:pStyle w:val="TAL"/>
              <w:keepNext w:val="0"/>
              <w:rPr>
                <w:ins w:id="1553" w:author="Ericsson" w:date="2020-07-13T11:56:00Z"/>
                <w:rFonts w:cs="Arial"/>
              </w:rPr>
            </w:pPr>
            <w:ins w:id="1554" w:author="Ericsson" w:date="2020-07-13T11:56:00Z">
              <w:r w:rsidRPr="004E396D">
                <w:rPr>
                  <w:rFonts w:cs="Arial"/>
                  <w:lang w:val="en-US"/>
                </w:rPr>
                <w:t>BWP BW</w:t>
              </w:r>
            </w:ins>
          </w:p>
        </w:tc>
        <w:tc>
          <w:tcPr>
            <w:tcW w:w="1134" w:type="dxa"/>
            <w:tcBorders>
              <w:left w:val="single" w:sz="4" w:space="0" w:color="auto"/>
              <w:right w:val="single" w:sz="4" w:space="0" w:color="auto"/>
            </w:tcBorders>
            <w:vAlign w:val="center"/>
          </w:tcPr>
          <w:p w14:paraId="0B9BA097" w14:textId="77777777" w:rsidR="00146D40" w:rsidRPr="004E396D" w:rsidRDefault="00146D40" w:rsidP="00146D40">
            <w:pPr>
              <w:pStyle w:val="TAC"/>
              <w:keepNext w:val="0"/>
              <w:rPr>
                <w:ins w:id="1555" w:author="Ericsson" w:date="2020-07-13T11:56:00Z"/>
                <w:rFonts w:cs="Arial"/>
                <w:lang w:val="en-US"/>
              </w:rPr>
            </w:pPr>
            <w:ins w:id="1556" w:author="Ericsson" w:date="2020-07-13T11:56:00Z">
              <w:r w:rsidRPr="004E396D">
                <w:rPr>
                  <w:rFonts w:cs="Arial"/>
                  <w:lang w:val="en-US"/>
                </w:rPr>
                <w:t>MHz</w:t>
              </w:r>
            </w:ins>
          </w:p>
        </w:tc>
        <w:tc>
          <w:tcPr>
            <w:tcW w:w="4655" w:type="dxa"/>
            <w:gridSpan w:val="7"/>
            <w:tcBorders>
              <w:left w:val="single" w:sz="4" w:space="0" w:color="auto"/>
              <w:right w:val="single" w:sz="4" w:space="0" w:color="auto"/>
            </w:tcBorders>
            <w:vAlign w:val="center"/>
          </w:tcPr>
          <w:p w14:paraId="6C6C6C3D" w14:textId="77777777" w:rsidR="00146D40" w:rsidRPr="004E396D" w:rsidRDefault="00146D40" w:rsidP="00146D40">
            <w:pPr>
              <w:keepLines/>
              <w:spacing w:after="0"/>
              <w:jc w:val="center"/>
              <w:rPr>
                <w:ins w:id="1557" w:author="Ericsson" w:date="2020-07-13T11:56:00Z"/>
                <w:rFonts w:ascii="Arial" w:hAnsi="Arial"/>
                <w:sz w:val="18"/>
                <w:szCs w:val="18"/>
              </w:rPr>
            </w:pPr>
            <w:ins w:id="1558" w:author="Ericsson" w:date="2020-07-13T11:56:00Z">
              <w:r w:rsidRPr="004E396D">
                <w:rPr>
                  <w:rFonts w:ascii="Arial" w:hAnsi="Arial" w:cs="Arial"/>
                  <w:sz w:val="18"/>
                  <w:szCs w:val="18"/>
                  <w:lang w:val="de-DE"/>
                </w:rPr>
                <w:t>100: N</w:t>
              </w:r>
              <w:r w:rsidRPr="004E396D">
                <w:rPr>
                  <w:rFonts w:ascii="Arial" w:hAnsi="Arial" w:cs="Arial"/>
                  <w:sz w:val="18"/>
                  <w:szCs w:val="18"/>
                  <w:vertAlign w:val="subscript"/>
                  <w:lang w:val="de-DE"/>
                </w:rPr>
                <w:t>RB,c</w:t>
              </w:r>
              <w:r w:rsidRPr="004E396D">
                <w:rPr>
                  <w:rFonts w:ascii="Arial" w:hAnsi="Arial" w:cs="Arial"/>
                  <w:sz w:val="18"/>
                  <w:szCs w:val="18"/>
                  <w:lang w:val="de-DE"/>
                </w:rPr>
                <w:t xml:space="preserve"> = 66</w:t>
              </w:r>
            </w:ins>
          </w:p>
        </w:tc>
      </w:tr>
      <w:tr w:rsidR="00146D40" w:rsidRPr="004E396D" w14:paraId="057239F4" w14:textId="77777777" w:rsidTr="00146D40">
        <w:trPr>
          <w:trHeight w:val="283"/>
          <w:jc w:val="center"/>
          <w:ins w:id="1559" w:author="Ericsson" w:date="2020-07-13T11:56:00Z"/>
        </w:trPr>
        <w:tc>
          <w:tcPr>
            <w:tcW w:w="3805" w:type="dxa"/>
            <w:gridSpan w:val="3"/>
            <w:tcBorders>
              <w:left w:val="single" w:sz="4" w:space="0" w:color="auto"/>
              <w:bottom w:val="single" w:sz="4" w:space="0" w:color="auto"/>
              <w:right w:val="single" w:sz="4" w:space="0" w:color="auto"/>
            </w:tcBorders>
            <w:vAlign w:val="center"/>
          </w:tcPr>
          <w:p w14:paraId="7794F891" w14:textId="77777777" w:rsidR="00146D40" w:rsidRPr="004E396D" w:rsidRDefault="00146D40" w:rsidP="00146D40">
            <w:pPr>
              <w:pStyle w:val="TAL"/>
              <w:keepNext w:val="0"/>
              <w:rPr>
                <w:ins w:id="1560" w:author="Ericsson" w:date="2020-07-13T11:56:00Z"/>
                <w:rFonts w:cs="Arial"/>
              </w:rPr>
            </w:pPr>
            <w:proofErr w:type="spellStart"/>
            <w:ins w:id="1561" w:author="Ericsson" w:date="2020-07-13T11:56:00Z">
              <w:r w:rsidRPr="004E396D">
                <w:rPr>
                  <w:rFonts w:cs="Arial"/>
                  <w:lang w:val="en-US"/>
                </w:rPr>
                <w:t>DRx</w:t>
              </w:r>
              <w:proofErr w:type="spellEnd"/>
              <w:r w:rsidRPr="004E396D">
                <w:rPr>
                  <w:rFonts w:cs="Arial"/>
                  <w:lang w:val="en-US"/>
                </w:rPr>
                <w:t xml:space="preserve"> Cycle</w:t>
              </w:r>
            </w:ins>
          </w:p>
        </w:tc>
        <w:tc>
          <w:tcPr>
            <w:tcW w:w="1134" w:type="dxa"/>
            <w:tcBorders>
              <w:left w:val="single" w:sz="4" w:space="0" w:color="auto"/>
              <w:bottom w:val="single" w:sz="4" w:space="0" w:color="auto"/>
              <w:right w:val="single" w:sz="4" w:space="0" w:color="auto"/>
            </w:tcBorders>
            <w:vAlign w:val="center"/>
          </w:tcPr>
          <w:p w14:paraId="2910D31B" w14:textId="77777777" w:rsidR="00146D40" w:rsidRPr="004E396D" w:rsidRDefault="00146D40" w:rsidP="00146D40">
            <w:pPr>
              <w:pStyle w:val="TAC"/>
              <w:keepNext w:val="0"/>
              <w:rPr>
                <w:ins w:id="1562" w:author="Ericsson" w:date="2020-07-13T11:56:00Z"/>
                <w:rFonts w:cs="Arial"/>
                <w:lang w:val="en-US"/>
              </w:rPr>
            </w:pPr>
            <w:proofErr w:type="spellStart"/>
            <w:ins w:id="1563" w:author="Ericsson" w:date="2020-07-13T11:56:00Z">
              <w:r w:rsidRPr="004E396D">
                <w:rPr>
                  <w:rFonts w:cs="Arial"/>
                  <w:lang w:val="en-US"/>
                </w:rPr>
                <w:t>ms</w:t>
              </w:r>
              <w:proofErr w:type="spellEnd"/>
            </w:ins>
          </w:p>
        </w:tc>
        <w:tc>
          <w:tcPr>
            <w:tcW w:w="4655" w:type="dxa"/>
            <w:gridSpan w:val="7"/>
            <w:tcBorders>
              <w:left w:val="single" w:sz="4" w:space="0" w:color="auto"/>
              <w:bottom w:val="single" w:sz="4" w:space="0" w:color="auto"/>
              <w:right w:val="single" w:sz="4" w:space="0" w:color="auto"/>
            </w:tcBorders>
            <w:vAlign w:val="center"/>
          </w:tcPr>
          <w:p w14:paraId="057F732D" w14:textId="77777777" w:rsidR="00146D40" w:rsidRPr="004E396D" w:rsidRDefault="00146D40" w:rsidP="00146D40">
            <w:pPr>
              <w:keepLines/>
              <w:spacing w:after="0"/>
              <w:jc w:val="center"/>
              <w:rPr>
                <w:ins w:id="1564" w:author="Ericsson" w:date="2020-07-13T11:56:00Z"/>
                <w:rFonts w:ascii="Arial" w:hAnsi="Arial" w:cs="Arial"/>
                <w:sz w:val="18"/>
                <w:lang w:val="en-US"/>
              </w:rPr>
            </w:pPr>
            <w:ins w:id="1565" w:author="Ericsson" w:date="2020-07-13T11:56:00Z">
              <w:r w:rsidRPr="004E396D">
                <w:rPr>
                  <w:rFonts w:ascii="Arial" w:hAnsi="Arial" w:cs="Arial"/>
                  <w:sz w:val="18"/>
                  <w:lang w:val="en-US"/>
                </w:rPr>
                <w:t>Not Applicable</w:t>
              </w:r>
            </w:ins>
          </w:p>
        </w:tc>
      </w:tr>
      <w:tr w:rsidR="00146D40" w:rsidRPr="004E396D" w14:paraId="36BE3692" w14:textId="77777777" w:rsidTr="00146D40">
        <w:trPr>
          <w:trHeight w:val="43"/>
          <w:jc w:val="center"/>
          <w:ins w:id="1566" w:author="Ericsson" w:date="2020-07-13T11:56:00Z"/>
        </w:trPr>
        <w:tc>
          <w:tcPr>
            <w:tcW w:w="3805" w:type="dxa"/>
            <w:gridSpan w:val="3"/>
            <w:tcBorders>
              <w:top w:val="single" w:sz="4" w:space="0" w:color="auto"/>
              <w:left w:val="single" w:sz="4" w:space="0" w:color="auto"/>
              <w:right w:val="single" w:sz="4" w:space="0" w:color="auto"/>
            </w:tcBorders>
            <w:vAlign w:val="center"/>
            <w:hideMark/>
          </w:tcPr>
          <w:p w14:paraId="0A25E663" w14:textId="77777777" w:rsidR="00146D40" w:rsidRPr="004E396D" w:rsidRDefault="00146D40" w:rsidP="00146D40">
            <w:pPr>
              <w:pStyle w:val="TAL"/>
              <w:keepNext w:val="0"/>
              <w:rPr>
                <w:ins w:id="1567" w:author="Ericsson" w:date="2020-07-13T11:56:00Z"/>
                <w:rFonts w:cs="Arial"/>
                <w:lang w:val="en-US"/>
              </w:rPr>
            </w:pPr>
            <w:ins w:id="1568" w:author="Ericsson" w:date="2020-07-13T11:56:00Z">
              <w:r w:rsidRPr="004E396D">
                <w:rPr>
                  <w:rFonts w:cs="Arial"/>
                  <w:lang w:val="en-US"/>
                </w:rPr>
                <w:t xml:space="preserve">PDSCH Reference measurement channel </w:t>
              </w:r>
            </w:ins>
          </w:p>
        </w:tc>
        <w:tc>
          <w:tcPr>
            <w:tcW w:w="1134" w:type="dxa"/>
            <w:tcBorders>
              <w:top w:val="single" w:sz="4" w:space="0" w:color="auto"/>
              <w:left w:val="single" w:sz="4" w:space="0" w:color="auto"/>
              <w:right w:val="single" w:sz="4" w:space="0" w:color="auto"/>
            </w:tcBorders>
            <w:vAlign w:val="center"/>
          </w:tcPr>
          <w:p w14:paraId="6B0425E6" w14:textId="77777777" w:rsidR="00146D40" w:rsidRPr="004E396D" w:rsidRDefault="00146D40" w:rsidP="00146D40">
            <w:pPr>
              <w:pStyle w:val="TAC"/>
              <w:keepNext w:val="0"/>
              <w:rPr>
                <w:ins w:id="1569" w:author="Ericsson" w:date="2020-07-13T11:56:00Z"/>
                <w:rFonts w:cs="Arial"/>
                <w:lang w:val="en-US"/>
              </w:rPr>
            </w:pPr>
          </w:p>
        </w:tc>
        <w:tc>
          <w:tcPr>
            <w:tcW w:w="4655" w:type="dxa"/>
            <w:gridSpan w:val="7"/>
            <w:tcBorders>
              <w:top w:val="single" w:sz="4" w:space="0" w:color="auto"/>
              <w:left w:val="single" w:sz="4" w:space="0" w:color="auto"/>
              <w:right w:val="single" w:sz="4" w:space="0" w:color="auto"/>
            </w:tcBorders>
            <w:vAlign w:val="center"/>
          </w:tcPr>
          <w:p w14:paraId="192EE2C4" w14:textId="77777777" w:rsidR="00146D40" w:rsidRPr="004E396D" w:rsidRDefault="00146D40" w:rsidP="00146D40">
            <w:pPr>
              <w:pStyle w:val="TAC"/>
              <w:keepNext w:val="0"/>
              <w:rPr>
                <w:ins w:id="1570" w:author="Ericsson" w:date="2020-07-13T11:56:00Z"/>
                <w:rFonts w:cs="Arial"/>
                <w:lang w:val="en-US"/>
              </w:rPr>
            </w:pPr>
            <w:ins w:id="1571" w:author="Ericsson" w:date="2020-07-13T11:56:00Z">
              <w:r w:rsidRPr="004E396D">
                <w:rPr>
                  <w:rFonts w:cs="Arial"/>
                  <w:sz w:val="16"/>
                </w:rPr>
                <w:t>SR3.1 TDD</w:t>
              </w:r>
            </w:ins>
          </w:p>
        </w:tc>
      </w:tr>
      <w:tr w:rsidR="00146D40" w:rsidRPr="004E396D" w14:paraId="7D3FD775" w14:textId="77777777" w:rsidTr="00146D40">
        <w:trPr>
          <w:trHeight w:val="43"/>
          <w:jc w:val="center"/>
          <w:ins w:id="1572" w:author="Ericsson" w:date="2020-07-13T11:56:00Z"/>
        </w:trPr>
        <w:tc>
          <w:tcPr>
            <w:tcW w:w="3805" w:type="dxa"/>
            <w:gridSpan w:val="3"/>
            <w:tcBorders>
              <w:top w:val="single" w:sz="4" w:space="0" w:color="auto"/>
              <w:left w:val="single" w:sz="4" w:space="0" w:color="auto"/>
              <w:right w:val="single" w:sz="4" w:space="0" w:color="auto"/>
            </w:tcBorders>
            <w:vAlign w:val="center"/>
          </w:tcPr>
          <w:p w14:paraId="3A404FD0" w14:textId="77777777" w:rsidR="00146D40" w:rsidRPr="004E396D" w:rsidRDefault="00146D40" w:rsidP="00146D40">
            <w:pPr>
              <w:pStyle w:val="TAL"/>
              <w:keepNext w:val="0"/>
              <w:rPr>
                <w:ins w:id="1573" w:author="Ericsson" w:date="2020-07-13T11:56:00Z"/>
                <w:rFonts w:cs="Arial"/>
                <w:lang w:val="en-US"/>
              </w:rPr>
            </w:pPr>
            <w:ins w:id="1574" w:author="Ericsson" w:date="2020-07-13T11:56:00Z">
              <w:r w:rsidRPr="004E396D">
                <w:rPr>
                  <w:rFonts w:cs="v5.0.0"/>
                </w:rPr>
                <w:t>CORESET Reference Channel</w:t>
              </w:r>
            </w:ins>
          </w:p>
        </w:tc>
        <w:tc>
          <w:tcPr>
            <w:tcW w:w="1134" w:type="dxa"/>
            <w:tcBorders>
              <w:top w:val="single" w:sz="4" w:space="0" w:color="auto"/>
              <w:left w:val="single" w:sz="4" w:space="0" w:color="auto"/>
              <w:right w:val="single" w:sz="4" w:space="0" w:color="auto"/>
            </w:tcBorders>
            <w:vAlign w:val="center"/>
          </w:tcPr>
          <w:p w14:paraId="5042B10F" w14:textId="77777777" w:rsidR="00146D40" w:rsidRPr="004E396D" w:rsidRDefault="00146D40" w:rsidP="00146D40">
            <w:pPr>
              <w:pStyle w:val="TAC"/>
              <w:keepNext w:val="0"/>
              <w:rPr>
                <w:ins w:id="1575" w:author="Ericsson" w:date="2020-07-13T11:56:00Z"/>
                <w:rFonts w:cs="Arial"/>
                <w:lang w:val="en-US"/>
              </w:rPr>
            </w:pPr>
          </w:p>
        </w:tc>
        <w:tc>
          <w:tcPr>
            <w:tcW w:w="4655" w:type="dxa"/>
            <w:gridSpan w:val="7"/>
            <w:tcBorders>
              <w:top w:val="single" w:sz="4" w:space="0" w:color="auto"/>
              <w:left w:val="single" w:sz="4" w:space="0" w:color="auto"/>
              <w:right w:val="single" w:sz="4" w:space="0" w:color="auto"/>
            </w:tcBorders>
            <w:vAlign w:val="center"/>
          </w:tcPr>
          <w:p w14:paraId="298F65C4" w14:textId="77777777" w:rsidR="00146D40" w:rsidRPr="004E396D" w:rsidRDefault="00146D40" w:rsidP="00146D40">
            <w:pPr>
              <w:pStyle w:val="TAC"/>
              <w:keepNext w:val="0"/>
              <w:rPr>
                <w:ins w:id="1576" w:author="Ericsson" w:date="2020-07-13T11:56:00Z"/>
                <w:rFonts w:cs="Arial"/>
                <w:lang w:val="en-US"/>
              </w:rPr>
            </w:pPr>
            <w:ins w:id="1577" w:author="Ericsson" w:date="2020-07-13T11:56:00Z">
              <w:r w:rsidRPr="004E396D">
                <w:rPr>
                  <w:rFonts w:cs="Arial"/>
                  <w:sz w:val="16"/>
                </w:rPr>
                <w:t>CR3.1 TDD</w:t>
              </w:r>
            </w:ins>
          </w:p>
        </w:tc>
      </w:tr>
      <w:tr w:rsidR="00146D40" w:rsidRPr="004E396D" w14:paraId="5848FEF3" w14:textId="77777777" w:rsidTr="00146D40">
        <w:trPr>
          <w:trHeight w:val="283"/>
          <w:jc w:val="center"/>
          <w:ins w:id="1578"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153999BE" w14:textId="77777777" w:rsidR="00146D40" w:rsidRPr="004E396D" w:rsidRDefault="00146D40" w:rsidP="00146D40">
            <w:pPr>
              <w:pStyle w:val="TAL"/>
              <w:keepNext w:val="0"/>
              <w:rPr>
                <w:ins w:id="1579" w:author="Ericsson" w:date="2020-07-13T11:56:00Z"/>
                <w:rFonts w:cs="Arial"/>
                <w:lang w:val="da-DK"/>
              </w:rPr>
            </w:pPr>
            <w:ins w:id="1580" w:author="Ericsson" w:date="2020-07-13T11:56:00Z">
              <w:r w:rsidRPr="004E396D">
                <w:rPr>
                  <w:rFonts w:cs="Arial"/>
                  <w:lang w:val="da-DK"/>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5DCBD9C6" w14:textId="77777777" w:rsidR="00146D40" w:rsidRPr="004E396D" w:rsidRDefault="00146D40" w:rsidP="00146D40">
            <w:pPr>
              <w:pStyle w:val="TAC"/>
              <w:keepNext w:val="0"/>
              <w:rPr>
                <w:ins w:id="1581" w:author="Ericsson" w:date="2020-07-13T11:56:00Z"/>
                <w:rFonts w:cs="Arial"/>
                <w:lang w:val="da-DK"/>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706E7345" w14:textId="77777777" w:rsidR="00146D40" w:rsidRPr="004E396D" w:rsidRDefault="00146D40" w:rsidP="00146D40">
            <w:pPr>
              <w:pStyle w:val="TAC"/>
              <w:keepNext w:val="0"/>
              <w:rPr>
                <w:ins w:id="1582" w:author="Ericsson" w:date="2020-07-13T11:56:00Z"/>
                <w:rFonts w:cs="Arial"/>
                <w:lang w:val="en-US"/>
              </w:rPr>
            </w:pPr>
            <w:ins w:id="1583" w:author="Ericsson" w:date="2020-07-13T11:56:00Z">
              <w:r w:rsidRPr="004E396D">
                <w:rPr>
                  <w:snapToGrid w:val="0"/>
                </w:rPr>
                <w:t>OCNG pattern 1</w:t>
              </w:r>
            </w:ins>
          </w:p>
        </w:tc>
      </w:tr>
      <w:tr w:rsidR="00146D40" w:rsidRPr="004E396D" w14:paraId="33006FFF" w14:textId="77777777" w:rsidTr="00146D40">
        <w:trPr>
          <w:trHeight w:val="283"/>
          <w:jc w:val="center"/>
          <w:ins w:id="1584"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036984E0" w14:textId="77777777" w:rsidR="00146D40" w:rsidRPr="004E396D" w:rsidRDefault="00146D40" w:rsidP="00146D40">
            <w:pPr>
              <w:pStyle w:val="TAL"/>
              <w:keepNext w:val="0"/>
              <w:rPr>
                <w:ins w:id="1585" w:author="Ericsson" w:date="2020-07-13T11:56:00Z"/>
                <w:rFonts w:cs="Arial"/>
                <w:lang w:val="da-DK" w:eastAsia="zh-CN"/>
              </w:rPr>
            </w:pPr>
            <w:ins w:id="1586" w:author="Ericsson" w:date="2020-07-13T11:56:00Z">
              <w:r w:rsidRPr="004E396D">
                <w:rPr>
                  <w:rFonts w:cs="Arial" w:hint="eastAsia"/>
                  <w:lang w:val="da-DK" w:eastAsia="zh-CN"/>
                </w:rPr>
                <w:t>SMTC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021B3BA1" w14:textId="77777777" w:rsidR="00146D40" w:rsidRPr="004E396D" w:rsidRDefault="00146D40" w:rsidP="00146D40">
            <w:pPr>
              <w:pStyle w:val="TAC"/>
              <w:keepNext w:val="0"/>
              <w:rPr>
                <w:ins w:id="1587" w:author="Ericsson" w:date="2020-07-13T11:56:00Z"/>
                <w:rFonts w:cs="Arial"/>
                <w:lang w:val="da-DK"/>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69CB3014" w14:textId="77777777" w:rsidR="00146D40" w:rsidRPr="004E396D" w:rsidRDefault="00146D40" w:rsidP="00146D40">
            <w:pPr>
              <w:pStyle w:val="TAC"/>
              <w:keepNext w:val="0"/>
              <w:rPr>
                <w:ins w:id="1588" w:author="Ericsson" w:date="2020-07-13T11:56:00Z"/>
                <w:snapToGrid w:val="0"/>
                <w:lang w:eastAsia="zh-CN"/>
              </w:rPr>
            </w:pPr>
            <w:ins w:id="1589" w:author="Ericsson" w:date="2020-07-13T11:56:00Z">
              <w:r w:rsidRPr="004E396D">
                <w:rPr>
                  <w:rFonts w:hint="eastAsia"/>
                  <w:snapToGrid w:val="0"/>
                  <w:lang w:eastAsia="zh-CN"/>
                </w:rPr>
                <w:t>SMTC pattern 1</w:t>
              </w:r>
            </w:ins>
          </w:p>
        </w:tc>
      </w:tr>
      <w:tr w:rsidR="00146D40" w:rsidRPr="004E396D" w14:paraId="7E72A97F" w14:textId="77777777" w:rsidTr="00146D40">
        <w:trPr>
          <w:trHeight w:val="43"/>
          <w:jc w:val="center"/>
          <w:ins w:id="1590" w:author="Ericsson" w:date="2020-07-13T11:56:00Z"/>
        </w:trPr>
        <w:tc>
          <w:tcPr>
            <w:tcW w:w="3805" w:type="dxa"/>
            <w:gridSpan w:val="3"/>
            <w:tcBorders>
              <w:top w:val="single" w:sz="4" w:space="0" w:color="auto"/>
              <w:left w:val="single" w:sz="4" w:space="0" w:color="auto"/>
              <w:right w:val="single" w:sz="4" w:space="0" w:color="auto"/>
            </w:tcBorders>
            <w:vAlign w:val="center"/>
          </w:tcPr>
          <w:p w14:paraId="32D5565D" w14:textId="77777777" w:rsidR="00146D40" w:rsidRPr="004E396D" w:rsidRDefault="00146D40" w:rsidP="00146D40">
            <w:pPr>
              <w:pStyle w:val="TAL"/>
              <w:keepNext w:val="0"/>
              <w:rPr>
                <w:ins w:id="1591" w:author="Ericsson" w:date="2020-07-13T11:56:00Z"/>
                <w:rFonts w:cs="Arial"/>
                <w:lang w:val="da-DK"/>
              </w:rPr>
            </w:pPr>
            <w:ins w:id="1592" w:author="Ericsson" w:date="2020-07-13T11:56:00Z">
              <w:r w:rsidRPr="004E396D">
                <w:rPr>
                  <w:rFonts w:cs="Arial" w:hint="eastAsia"/>
                  <w:lang w:val="da-DK" w:eastAsia="zh-CN"/>
                </w:rPr>
                <w:t>SSB</w:t>
              </w:r>
              <w:r w:rsidRPr="004E396D">
                <w:rPr>
                  <w:rFonts w:cs="Arial"/>
                  <w:lang w:val="da-DK"/>
                </w:rPr>
                <w:t xml:space="preserve"> </w:t>
              </w:r>
              <w:r w:rsidRPr="004E396D">
                <w:rPr>
                  <w:rFonts w:cs="Arial" w:hint="eastAsia"/>
                  <w:lang w:val="da-DK" w:eastAsia="zh-CN"/>
                </w:rPr>
                <w:t>C</w:t>
              </w:r>
              <w:r w:rsidRPr="004E396D">
                <w:rPr>
                  <w:rFonts w:cs="Arial"/>
                  <w:lang w:val="da-DK"/>
                </w:rPr>
                <w:t>onfiguration</w:t>
              </w:r>
            </w:ins>
          </w:p>
        </w:tc>
        <w:tc>
          <w:tcPr>
            <w:tcW w:w="1134" w:type="dxa"/>
            <w:tcBorders>
              <w:top w:val="single" w:sz="4" w:space="0" w:color="auto"/>
              <w:left w:val="single" w:sz="4" w:space="0" w:color="auto"/>
              <w:right w:val="single" w:sz="4" w:space="0" w:color="auto"/>
            </w:tcBorders>
            <w:vAlign w:val="center"/>
          </w:tcPr>
          <w:p w14:paraId="3D5F07A0" w14:textId="77777777" w:rsidR="00146D40" w:rsidRPr="004E396D" w:rsidRDefault="00146D40" w:rsidP="00146D40">
            <w:pPr>
              <w:pStyle w:val="TAC"/>
              <w:keepNext w:val="0"/>
              <w:rPr>
                <w:ins w:id="1593"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vAlign w:val="center"/>
          </w:tcPr>
          <w:p w14:paraId="01B456CD" w14:textId="77777777" w:rsidR="00146D40" w:rsidRPr="004E396D" w:rsidRDefault="00146D40" w:rsidP="00146D40">
            <w:pPr>
              <w:pStyle w:val="TAC"/>
              <w:keepNext w:val="0"/>
              <w:rPr>
                <w:ins w:id="1594" w:author="Ericsson" w:date="2020-07-13T11:56:00Z"/>
                <w:rFonts w:cs="Arial"/>
                <w:lang w:val="en-US"/>
              </w:rPr>
            </w:pPr>
            <w:ins w:id="1595" w:author="Ericsson" w:date="2020-07-13T11:56:00Z">
              <w:r w:rsidRPr="004E396D">
                <w:rPr>
                  <w:rFonts w:cs="Arial" w:hint="eastAsia"/>
                  <w:lang w:eastAsia="zh-CN"/>
                </w:rPr>
                <w:t>SSB</w:t>
              </w:r>
              <w:r w:rsidRPr="004E396D">
                <w:rPr>
                  <w:rFonts w:cs="Arial"/>
                </w:rPr>
                <w:t>.1 FR2</w:t>
              </w:r>
            </w:ins>
          </w:p>
        </w:tc>
      </w:tr>
      <w:tr w:rsidR="00146D40" w:rsidRPr="004E396D" w14:paraId="03242D33" w14:textId="77777777" w:rsidTr="00146D40">
        <w:trPr>
          <w:trHeight w:val="71"/>
          <w:jc w:val="center"/>
          <w:ins w:id="1596" w:author="Ericsson" w:date="2020-07-13T11:56:00Z"/>
        </w:trPr>
        <w:tc>
          <w:tcPr>
            <w:tcW w:w="3805" w:type="dxa"/>
            <w:gridSpan w:val="3"/>
            <w:tcBorders>
              <w:top w:val="single" w:sz="4" w:space="0" w:color="auto"/>
              <w:left w:val="single" w:sz="4" w:space="0" w:color="auto"/>
              <w:right w:val="single" w:sz="4" w:space="0" w:color="auto"/>
            </w:tcBorders>
            <w:vAlign w:val="center"/>
          </w:tcPr>
          <w:p w14:paraId="0FDD61BB" w14:textId="77777777" w:rsidR="00146D40" w:rsidRPr="004E396D" w:rsidRDefault="00146D40" w:rsidP="00146D40">
            <w:pPr>
              <w:pStyle w:val="TAL"/>
              <w:keepNext w:val="0"/>
              <w:rPr>
                <w:ins w:id="1597" w:author="Ericsson" w:date="2020-07-13T11:56:00Z"/>
                <w:rFonts w:cs="Arial"/>
                <w:lang w:val="da-DK"/>
              </w:rPr>
            </w:pPr>
            <w:ins w:id="1598" w:author="Ericsson" w:date="2020-07-13T11:56:00Z">
              <w:r w:rsidRPr="004E396D">
                <w:rPr>
                  <w:rFonts w:cs="Arial"/>
                  <w:lang w:val="da-DK"/>
                </w:rPr>
                <w:t>PDSCH/PDCCH subcarrier spacing</w:t>
              </w:r>
            </w:ins>
          </w:p>
        </w:tc>
        <w:tc>
          <w:tcPr>
            <w:tcW w:w="1134" w:type="dxa"/>
            <w:tcBorders>
              <w:top w:val="single" w:sz="4" w:space="0" w:color="auto"/>
              <w:left w:val="single" w:sz="4" w:space="0" w:color="auto"/>
              <w:right w:val="single" w:sz="4" w:space="0" w:color="auto"/>
            </w:tcBorders>
            <w:vAlign w:val="center"/>
          </w:tcPr>
          <w:p w14:paraId="3AFAFF67" w14:textId="77777777" w:rsidR="00146D40" w:rsidRPr="004E396D" w:rsidRDefault="00146D40" w:rsidP="00146D40">
            <w:pPr>
              <w:pStyle w:val="TAC"/>
              <w:keepNext w:val="0"/>
              <w:rPr>
                <w:ins w:id="1599" w:author="Ericsson" w:date="2020-07-13T11:56:00Z"/>
                <w:rFonts w:cs="Arial"/>
                <w:lang w:val="da-DK"/>
              </w:rPr>
            </w:pPr>
            <w:ins w:id="1600" w:author="Ericsson" w:date="2020-07-13T11:56:00Z">
              <w:r w:rsidRPr="004E396D">
                <w:rPr>
                  <w:rFonts w:cs="Arial"/>
                  <w:lang w:val="da-DK"/>
                </w:rPr>
                <w:t>kHz</w:t>
              </w:r>
            </w:ins>
          </w:p>
        </w:tc>
        <w:tc>
          <w:tcPr>
            <w:tcW w:w="4655" w:type="dxa"/>
            <w:gridSpan w:val="7"/>
            <w:tcBorders>
              <w:top w:val="single" w:sz="4" w:space="0" w:color="auto"/>
              <w:left w:val="single" w:sz="4" w:space="0" w:color="auto"/>
              <w:right w:val="single" w:sz="4" w:space="0" w:color="auto"/>
            </w:tcBorders>
            <w:vAlign w:val="center"/>
          </w:tcPr>
          <w:p w14:paraId="4A24DC4C" w14:textId="77777777" w:rsidR="00146D40" w:rsidRPr="004E396D" w:rsidRDefault="00146D40" w:rsidP="00146D40">
            <w:pPr>
              <w:pStyle w:val="TAC"/>
              <w:keepNext w:val="0"/>
              <w:rPr>
                <w:ins w:id="1601" w:author="Ericsson" w:date="2020-07-13T11:56:00Z"/>
                <w:rFonts w:cs="Arial"/>
                <w:lang w:val="en-US"/>
              </w:rPr>
            </w:pPr>
            <w:ins w:id="1602" w:author="Ericsson" w:date="2020-07-13T11:56:00Z">
              <w:r w:rsidRPr="004E396D">
                <w:rPr>
                  <w:rFonts w:cs="Arial"/>
                  <w:lang w:val="en-US"/>
                </w:rPr>
                <w:t>120 kHz</w:t>
              </w:r>
            </w:ins>
          </w:p>
        </w:tc>
      </w:tr>
      <w:tr w:rsidR="00146D40" w:rsidRPr="004E396D" w14:paraId="3C43F355" w14:textId="77777777" w:rsidTr="00146D40">
        <w:trPr>
          <w:trHeight w:val="43"/>
          <w:jc w:val="center"/>
          <w:ins w:id="1603" w:author="Ericsson" w:date="2020-07-13T11:56:00Z"/>
        </w:trPr>
        <w:tc>
          <w:tcPr>
            <w:tcW w:w="3805" w:type="dxa"/>
            <w:gridSpan w:val="3"/>
            <w:tcBorders>
              <w:top w:val="single" w:sz="4" w:space="0" w:color="auto"/>
              <w:left w:val="single" w:sz="4" w:space="0" w:color="auto"/>
              <w:right w:val="single" w:sz="4" w:space="0" w:color="auto"/>
            </w:tcBorders>
            <w:vAlign w:val="center"/>
          </w:tcPr>
          <w:p w14:paraId="1DE6ABFC" w14:textId="77777777" w:rsidR="00146D40" w:rsidRPr="004E396D" w:rsidRDefault="00146D40" w:rsidP="00146D40">
            <w:pPr>
              <w:pStyle w:val="TAL"/>
              <w:keepNext w:val="0"/>
              <w:rPr>
                <w:ins w:id="1604" w:author="Ericsson" w:date="2020-07-13T11:56:00Z"/>
                <w:rFonts w:cs="Arial"/>
                <w:lang w:val="da-DK"/>
              </w:rPr>
            </w:pPr>
            <w:ins w:id="1605" w:author="Ericsson" w:date="2020-07-13T11:56:00Z">
              <w:r w:rsidRPr="004E396D">
                <w:rPr>
                  <w:rFonts w:cs="Arial"/>
                  <w:lang w:val="da-DK"/>
                </w:rPr>
                <w:t>PUCCH/PUSCH subcarrier spacing</w:t>
              </w:r>
            </w:ins>
          </w:p>
        </w:tc>
        <w:tc>
          <w:tcPr>
            <w:tcW w:w="1134" w:type="dxa"/>
            <w:tcBorders>
              <w:top w:val="single" w:sz="4" w:space="0" w:color="auto"/>
              <w:left w:val="single" w:sz="4" w:space="0" w:color="auto"/>
              <w:right w:val="single" w:sz="4" w:space="0" w:color="auto"/>
            </w:tcBorders>
            <w:vAlign w:val="center"/>
          </w:tcPr>
          <w:p w14:paraId="3560ADB4" w14:textId="77777777" w:rsidR="00146D40" w:rsidRPr="004E396D" w:rsidRDefault="00146D40" w:rsidP="00146D40">
            <w:pPr>
              <w:pStyle w:val="TAC"/>
              <w:keepNext w:val="0"/>
              <w:rPr>
                <w:ins w:id="1606" w:author="Ericsson" w:date="2020-07-13T11:56:00Z"/>
                <w:rFonts w:cs="Arial"/>
                <w:lang w:val="da-DK"/>
              </w:rPr>
            </w:pPr>
            <w:ins w:id="1607" w:author="Ericsson" w:date="2020-07-13T11:56:00Z">
              <w:r w:rsidRPr="004E396D">
                <w:rPr>
                  <w:rFonts w:cs="Arial"/>
                  <w:lang w:val="da-DK"/>
                </w:rPr>
                <w:t>kHz</w:t>
              </w:r>
            </w:ins>
          </w:p>
        </w:tc>
        <w:tc>
          <w:tcPr>
            <w:tcW w:w="4655" w:type="dxa"/>
            <w:gridSpan w:val="7"/>
            <w:tcBorders>
              <w:top w:val="single" w:sz="4" w:space="0" w:color="auto"/>
              <w:left w:val="single" w:sz="4" w:space="0" w:color="auto"/>
              <w:right w:val="single" w:sz="4" w:space="0" w:color="auto"/>
            </w:tcBorders>
            <w:vAlign w:val="center"/>
          </w:tcPr>
          <w:p w14:paraId="58F4A3FD" w14:textId="77777777" w:rsidR="00146D40" w:rsidRPr="004E396D" w:rsidRDefault="00146D40" w:rsidP="00146D40">
            <w:pPr>
              <w:pStyle w:val="TAC"/>
              <w:keepNext w:val="0"/>
              <w:rPr>
                <w:ins w:id="1608" w:author="Ericsson" w:date="2020-07-13T11:56:00Z"/>
                <w:rFonts w:cs="Arial"/>
                <w:lang w:val="en-US"/>
              </w:rPr>
            </w:pPr>
            <w:ins w:id="1609" w:author="Ericsson" w:date="2020-07-13T11:56:00Z">
              <w:r w:rsidRPr="004E396D">
                <w:rPr>
                  <w:rFonts w:cs="Arial"/>
                  <w:lang w:val="en-US"/>
                </w:rPr>
                <w:t>120 kHz</w:t>
              </w:r>
            </w:ins>
          </w:p>
        </w:tc>
      </w:tr>
      <w:tr w:rsidR="00146D40" w:rsidRPr="004E396D" w14:paraId="5583FBEB" w14:textId="77777777" w:rsidTr="00146D40">
        <w:trPr>
          <w:trHeight w:val="43"/>
          <w:jc w:val="center"/>
          <w:ins w:id="1610" w:author="Ericsson" w:date="2020-07-13T11:56:00Z"/>
        </w:trPr>
        <w:tc>
          <w:tcPr>
            <w:tcW w:w="3805" w:type="dxa"/>
            <w:gridSpan w:val="3"/>
            <w:tcBorders>
              <w:top w:val="single" w:sz="4" w:space="0" w:color="auto"/>
              <w:left w:val="single" w:sz="4" w:space="0" w:color="auto"/>
              <w:right w:val="single" w:sz="4" w:space="0" w:color="auto"/>
            </w:tcBorders>
          </w:tcPr>
          <w:p w14:paraId="15DAD63A" w14:textId="77777777" w:rsidR="00146D40" w:rsidRPr="004E396D" w:rsidRDefault="00146D40" w:rsidP="00146D40">
            <w:pPr>
              <w:pStyle w:val="TAL"/>
              <w:keepNext w:val="0"/>
              <w:rPr>
                <w:ins w:id="1611" w:author="Ericsson" w:date="2020-07-13T11:56:00Z"/>
                <w:rFonts w:cs="Arial"/>
                <w:lang w:val="da-DK"/>
              </w:rPr>
            </w:pPr>
            <w:ins w:id="1612" w:author="Ericsson" w:date="2020-07-13T11:56:00Z">
              <w:r w:rsidRPr="004E396D">
                <w:rPr>
                  <w:rFonts w:cs="Arial"/>
                </w:rPr>
                <w:t xml:space="preserve">PRACH configuration </w:t>
              </w:r>
            </w:ins>
          </w:p>
        </w:tc>
        <w:tc>
          <w:tcPr>
            <w:tcW w:w="1134" w:type="dxa"/>
            <w:tcBorders>
              <w:top w:val="single" w:sz="4" w:space="0" w:color="auto"/>
              <w:left w:val="single" w:sz="4" w:space="0" w:color="auto"/>
              <w:right w:val="single" w:sz="4" w:space="0" w:color="auto"/>
            </w:tcBorders>
          </w:tcPr>
          <w:p w14:paraId="07593A74" w14:textId="77777777" w:rsidR="00146D40" w:rsidRPr="004E396D" w:rsidRDefault="00146D40" w:rsidP="00146D40">
            <w:pPr>
              <w:pStyle w:val="TAC"/>
              <w:keepNext w:val="0"/>
              <w:rPr>
                <w:ins w:id="1613"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05241D48" w14:textId="77777777" w:rsidR="00146D40" w:rsidRPr="004E396D" w:rsidRDefault="00146D40" w:rsidP="00146D40">
            <w:pPr>
              <w:pStyle w:val="TAC"/>
              <w:keepNext w:val="0"/>
              <w:rPr>
                <w:ins w:id="1614" w:author="Ericsson" w:date="2020-07-13T11:56:00Z"/>
                <w:rFonts w:cs="Arial"/>
                <w:lang w:val="en-US"/>
              </w:rPr>
            </w:pPr>
            <w:ins w:id="1615" w:author="Ericsson" w:date="2020-07-13T11:56:00Z">
              <w:r w:rsidRPr="004E396D">
                <w:rPr>
                  <w:lang w:eastAsia="zh-CN"/>
                </w:rPr>
                <w:t>FR2 PRACH configuration 1</w:t>
              </w:r>
            </w:ins>
          </w:p>
        </w:tc>
      </w:tr>
      <w:tr w:rsidR="00146D40" w:rsidRPr="004E396D" w14:paraId="31309944" w14:textId="77777777" w:rsidTr="00146D40">
        <w:trPr>
          <w:trHeight w:val="43"/>
          <w:jc w:val="center"/>
          <w:ins w:id="1616" w:author="Ericsson" w:date="2020-07-13T11:56:00Z"/>
        </w:trPr>
        <w:tc>
          <w:tcPr>
            <w:tcW w:w="3805" w:type="dxa"/>
            <w:gridSpan w:val="3"/>
            <w:tcBorders>
              <w:top w:val="single" w:sz="4" w:space="0" w:color="auto"/>
              <w:left w:val="single" w:sz="4" w:space="0" w:color="auto"/>
              <w:right w:val="single" w:sz="4" w:space="0" w:color="auto"/>
            </w:tcBorders>
          </w:tcPr>
          <w:p w14:paraId="43643904" w14:textId="77777777" w:rsidR="00146D40" w:rsidRPr="004E396D" w:rsidRDefault="00146D40" w:rsidP="00146D40">
            <w:pPr>
              <w:pStyle w:val="TAL"/>
              <w:keepNext w:val="0"/>
              <w:rPr>
                <w:ins w:id="1617" w:author="Ericsson" w:date="2020-07-13T11:56:00Z"/>
                <w:rFonts w:cs="Arial"/>
                <w:lang w:val="da-DK"/>
              </w:rPr>
            </w:pPr>
            <w:ins w:id="1618" w:author="Ericsson" w:date="2020-07-13T11:56:00Z">
              <w:r w:rsidRPr="004E396D">
                <w:rPr>
                  <w:rFonts w:cs="Arial"/>
                </w:rPr>
                <w:t>TRS configuration</w:t>
              </w:r>
            </w:ins>
          </w:p>
        </w:tc>
        <w:tc>
          <w:tcPr>
            <w:tcW w:w="1134" w:type="dxa"/>
            <w:tcBorders>
              <w:top w:val="single" w:sz="4" w:space="0" w:color="auto"/>
              <w:left w:val="single" w:sz="4" w:space="0" w:color="auto"/>
              <w:right w:val="single" w:sz="4" w:space="0" w:color="auto"/>
            </w:tcBorders>
          </w:tcPr>
          <w:p w14:paraId="76EC35B4" w14:textId="77777777" w:rsidR="00146D40" w:rsidRPr="004E396D" w:rsidRDefault="00146D40" w:rsidP="00146D40">
            <w:pPr>
              <w:pStyle w:val="TAC"/>
              <w:keepNext w:val="0"/>
              <w:rPr>
                <w:ins w:id="1619"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5ED51FC4" w14:textId="77777777" w:rsidR="00146D40" w:rsidRPr="004E396D" w:rsidRDefault="00146D40" w:rsidP="00146D40">
            <w:pPr>
              <w:pStyle w:val="TAC"/>
              <w:keepNext w:val="0"/>
              <w:rPr>
                <w:ins w:id="1620" w:author="Ericsson" w:date="2020-07-13T11:56:00Z"/>
                <w:rFonts w:cs="Arial"/>
                <w:lang w:val="en-US"/>
              </w:rPr>
            </w:pPr>
            <w:ins w:id="1621" w:author="Ericsson" w:date="2020-07-13T11:56:00Z">
              <w:r w:rsidRPr="004E396D">
                <w:rPr>
                  <w:szCs w:val="18"/>
                </w:rPr>
                <w:t>TRS.2.1 TDD</w:t>
              </w:r>
            </w:ins>
          </w:p>
        </w:tc>
      </w:tr>
      <w:tr w:rsidR="00146D40" w:rsidRPr="004E396D" w14:paraId="72BA1A96" w14:textId="77777777" w:rsidTr="00146D40">
        <w:trPr>
          <w:trHeight w:val="43"/>
          <w:jc w:val="center"/>
          <w:ins w:id="1622" w:author="Ericsson" w:date="2020-07-13T11:56:00Z"/>
        </w:trPr>
        <w:tc>
          <w:tcPr>
            <w:tcW w:w="3805" w:type="dxa"/>
            <w:gridSpan w:val="3"/>
            <w:tcBorders>
              <w:top w:val="single" w:sz="4" w:space="0" w:color="auto"/>
              <w:left w:val="single" w:sz="4" w:space="0" w:color="auto"/>
              <w:right w:val="single" w:sz="4" w:space="0" w:color="auto"/>
            </w:tcBorders>
            <w:vAlign w:val="center"/>
          </w:tcPr>
          <w:p w14:paraId="3074913B" w14:textId="77777777" w:rsidR="00146D40" w:rsidRPr="004E396D" w:rsidRDefault="00146D40" w:rsidP="00146D40">
            <w:pPr>
              <w:pStyle w:val="TAL"/>
              <w:keepNext w:val="0"/>
              <w:rPr>
                <w:ins w:id="1623" w:author="Ericsson" w:date="2020-07-13T11:56:00Z"/>
                <w:rFonts w:cs="Arial"/>
                <w:lang w:val="da-DK"/>
              </w:rPr>
            </w:pPr>
            <w:ins w:id="1624" w:author="Ericsson" w:date="2020-07-13T11:56:00Z">
              <w:r w:rsidRPr="004E396D">
                <w:rPr>
                  <w:rFonts w:cs="Arial"/>
                  <w:lang w:val="da-DK"/>
                </w:rPr>
                <w:t>TCI configuration</w:t>
              </w:r>
            </w:ins>
          </w:p>
        </w:tc>
        <w:tc>
          <w:tcPr>
            <w:tcW w:w="1134" w:type="dxa"/>
            <w:tcBorders>
              <w:top w:val="single" w:sz="4" w:space="0" w:color="auto"/>
              <w:left w:val="single" w:sz="4" w:space="0" w:color="auto"/>
              <w:right w:val="single" w:sz="4" w:space="0" w:color="auto"/>
            </w:tcBorders>
            <w:vAlign w:val="center"/>
          </w:tcPr>
          <w:p w14:paraId="02F461E0" w14:textId="77777777" w:rsidR="00146D40" w:rsidRPr="004E396D" w:rsidRDefault="00146D40" w:rsidP="00146D40">
            <w:pPr>
              <w:pStyle w:val="TAC"/>
              <w:keepNext w:val="0"/>
              <w:rPr>
                <w:ins w:id="1625"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vAlign w:val="center"/>
          </w:tcPr>
          <w:p w14:paraId="745B6EE4" w14:textId="77777777" w:rsidR="00146D40" w:rsidRPr="004E396D" w:rsidRDefault="00146D40" w:rsidP="00146D40">
            <w:pPr>
              <w:pStyle w:val="TAC"/>
              <w:keepNext w:val="0"/>
              <w:rPr>
                <w:ins w:id="1626" w:author="Ericsson" w:date="2020-07-13T11:56:00Z"/>
                <w:rFonts w:cs="Arial"/>
                <w:lang w:val="en-US"/>
              </w:rPr>
            </w:pPr>
            <w:ins w:id="1627" w:author="Ericsson" w:date="2020-07-13T11:56:00Z">
              <w:r w:rsidRPr="004E396D">
                <w:t>CSI-</w:t>
              </w:r>
              <w:proofErr w:type="gramStart"/>
              <w:r w:rsidRPr="004E396D">
                <w:t>RS.Config</w:t>
              </w:r>
              <w:proofErr w:type="gramEnd"/>
              <w:r w:rsidRPr="004E396D">
                <w:t>.0</w:t>
              </w:r>
            </w:ins>
          </w:p>
        </w:tc>
      </w:tr>
      <w:tr w:rsidR="00146D40" w:rsidRPr="004E396D" w14:paraId="633285F1" w14:textId="77777777" w:rsidTr="00146D40">
        <w:trPr>
          <w:trHeight w:val="43"/>
          <w:jc w:val="center"/>
          <w:ins w:id="1628" w:author="Ericsson" w:date="2020-07-13T11:56:00Z"/>
        </w:trPr>
        <w:tc>
          <w:tcPr>
            <w:tcW w:w="1902" w:type="dxa"/>
            <w:gridSpan w:val="2"/>
            <w:vMerge w:val="restart"/>
            <w:tcBorders>
              <w:top w:val="single" w:sz="4" w:space="0" w:color="auto"/>
              <w:left w:val="single" w:sz="4" w:space="0" w:color="auto"/>
              <w:right w:val="single" w:sz="4" w:space="0" w:color="auto"/>
            </w:tcBorders>
          </w:tcPr>
          <w:p w14:paraId="689AE3B3" w14:textId="77777777" w:rsidR="00146D40" w:rsidRPr="004E396D" w:rsidRDefault="00146D40" w:rsidP="00146D40">
            <w:pPr>
              <w:pStyle w:val="TAL"/>
              <w:keepNext w:val="0"/>
              <w:rPr>
                <w:ins w:id="1629" w:author="Ericsson" w:date="2020-07-13T11:56:00Z"/>
                <w:rFonts w:cs="Arial"/>
                <w:lang w:val="da-DK"/>
              </w:rPr>
            </w:pPr>
            <w:ins w:id="1630" w:author="Ericsson" w:date="2020-07-13T11:56:00Z">
              <w:r w:rsidRPr="004E396D">
                <w:rPr>
                  <w:rFonts w:cs="Arial"/>
                </w:rPr>
                <w:t xml:space="preserve">BWP </w:t>
              </w:r>
              <w:proofErr w:type="spellStart"/>
              <w:r w:rsidRPr="004E396D">
                <w:rPr>
                  <w:rFonts w:cs="Arial"/>
                </w:rPr>
                <w:t>configuraiton</w:t>
              </w:r>
              <w:proofErr w:type="spellEnd"/>
            </w:ins>
          </w:p>
        </w:tc>
        <w:tc>
          <w:tcPr>
            <w:tcW w:w="1903" w:type="dxa"/>
            <w:tcBorders>
              <w:top w:val="single" w:sz="4" w:space="0" w:color="auto"/>
              <w:left w:val="single" w:sz="4" w:space="0" w:color="auto"/>
              <w:right w:val="single" w:sz="4" w:space="0" w:color="auto"/>
            </w:tcBorders>
          </w:tcPr>
          <w:p w14:paraId="191E49EF" w14:textId="77777777" w:rsidR="00146D40" w:rsidRPr="004E396D" w:rsidRDefault="00146D40" w:rsidP="00146D40">
            <w:pPr>
              <w:pStyle w:val="TAL"/>
              <w:keepNext w:val="0"/>
              <w:rPr>
                <w:ins w:id="1631" w:author="Ericsson" w:date="2020-07-13T11:56:00Z"/>
                <w:rFonts w:cs="Arial"/>
                <w:lang w:val="da-DK"/>
              </w:rPr>
            </w:pPr>
            <w:ins w:id="1632" w:author="Ericsson" w:date="2020-07-13T11:56:00Z">
              <w:r w:rsidRPr="004E396D">
                <w:rPr>
                  <w:rFonts w:cs="Arial"/>
                </w:rPr>
                <w:t>Initial DL BWP</w:t>
              </w:r>
            </w:ins>
          </w:p>
        </w:tc>
        <w:tc>
          <w:tcPr>
            <w:tcW w:w="1134" w:type="dxa"/>
            <w:tcBorders>
              <w:top w:val="single" w:sz="4" w:space="0" w:color="auto"/>
              <w:left w:val="single" w:sz="4" w:space="0" w:color="auto"/>
              <w:right w:val="single" w:sz="4" w:space="0" w:color="auto"/>
            </w:tcBorders>
          </w:tcPr>
          <w:p w14:paraId="3A070BA0" w14:textId="77777777" w:rsidR="00146D40" w:rsidRPr="004E396D" w:rsidRDefault="00146D40" w:rsidP="00146D40">
            <w:pPr>
              <w:pStyle w:val="TAC"/>
              <w:keepNext w:val="0"/>
              <w:rPr>
                <w:ins w:id="1633"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3B55BCA3" w14:textId="77777777" w:rsidR="00146D40" w:rsidRPr="004E396D" w:rsidRDefault="00146D40" w:rsidP="00146D40">
            <w:pPr>
              <w:pStyle w:val="TAC"/>
              <w:keepNext w:val="0"/>
              <w:rPr>
                <w:ins w:id="1634" w:author="Ericsson" w:date="2020-07-13T11:56:00Z"/>
                <w:rFonts w:cs="Arial"/>
                <w:lang w:val="en-US"/>
              </w:rPr>
            </w:pPr>
            <w:ins w:id="1635" w:author="Ericsson" w:date="2020-07-13T11:56:00Z">
              <w:r w:rsidRPr="004E396D">
                <w:rPr>
                  <w:rFonts w:cs="v3.7.0"/>
                </w:rPr>
                <w:t>DLBWP.0.1</w:t>
              </w:r>
            </w:ins>
          </w:p>
        </w:tc>
      </w:tr>
      <w:tr w:rsidR="00146D40" w:rsidRPr="004E396D" w14:paraId="5AC8A456" w14:textId="77777777" w:rsidTr="00146D40">
        <w:trPr>
          <w:trHeight w:val="43"/>
          <w:jc w:val="center"/>
          <w:ins w:id="1636" w:author="Ericsson" w:date="2020-07-13T11:56:00Z"/>
        </w:trPr>
        <w:tc>
          <w:tcPr>
            <w:tcW w:w="1902" w:type="dxa"/>
            <w:gridSpan w:val="2"/>
            <w:vMerge/>
            <w:tcBorders>
              <w:left w:val="single" w:sz="4" w:space="0" w:color="auto"/>
              <w:right w:val="single" w:sz="4" w:space="0" w:color="auto"/>
            </w:tcBorders>
          </w:tcPr>
          <w:p w14:paraId="24494864" w14:textId="77777777" w:rsidR="00146D40" w:rsidRPr="004E396D" w:rsidRDefault="00146D40" w:rsidP="00146D40">
            <w:pPr>
              <w:pStyle w:val="TAL"/>
              <w:keepNext w:val="0"/>
              <w:rPr>
                <w:ins w:id="1637" w:author="Ericsson" w:date="2020-07-13T11:56:00Z"/>
                <w:rFonts w:cs="Arial"/>
                <w:lang w:val="da-DK"/>
              </w:rPr>
            </w:pPr>
          </w:p>
        </w:tc>
        <w:tc>
          <w:tcPr>
            <w:tcW w:w="1903" w:type="dxa"/>
            <w:tcBorders>
              <w:top w:val="single" w:sz="4" w:space="0" w:color="auto"/>
              <w:left w:val="single" w:sz="4" w:space="0" w:color="auto"/>
              <w:right w:val="single" w:sz="4" w:space="0" w:color="auto"/>
            </w:tcBorders>
          </w:tcPr>
          <w:p w14:paraId="2A6AF600" w14:textId="77777777" w:rsidR="00146D40" w:rsidRPr="004E396D" w:rsidRDefault="00146D40" w:rsidP="00146D40">
            <w:pPr>
              <w:pStyle w:val="TAL"/>
              <w:keepNext w:val="0"/>
              <w:rPr>
                <w:ins w:id="1638" w:author="Ericsson" w:date="2020-07-13T11:56:00Z"/>
                <w:rFonts w:cs="Arial"/>
                <w:lang w:val="da-DK"/>
              </w:rPr>
            </w:pPr>
            <w:ins w:id="1639" w:author="Ericsson" w:date="2020-07-13T11:56:00Z">
              <w:r w:rsidRPr="004E396D">
                <w:rPr>
                  <w:rFonts w:cs="Arial"/>
                </w:rPr>
                <w:t>Dedicated DL BWP</w:t>
              </w:r>
            </w:ins>
          </w:p>
        </w:tc>
        <w:tc>
          <w:tcPr>
            <w:tcW w:w="1134" w:type="dxa"/>
            <w:tcBorders>
              <w:top w:val="single" w:sz="4" w:space="0" w:color="auto"/>
              <w:left w:val="single" w:sz="4" w:space="0" w:color="auto"/>
              <w:right w:val="single" w:sz="4" w:space="0" w:color="auto"/>
            </w:tcBorders>
          </w:tcPr>
          <w:p w14:paraId="646C3763" w14:textId="77777777" w:rsidR="00146D40" w:rsidRPr="004E396D" w:rsidRDefault="00146D40" w:rsidP="00146D40">
            <w:pPr>
              <w:pStyle w:val="TAC"/>
              <w:keepNext w:val="0"/>
              <w:rPr>
                <w:ins w:id="1640"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2695C58E" w14:textId="77777777" w:rsidR="00146D40" w:rsidRPr="004E396D" w:rsidRDefault="00146D40" w:rsidP="00146D40">
            <w:pPr>
              <w:pStyle w:val="TAC"/>
              <w:keepNext w:val="0"/>
              <w:rPr>
                <w:ins w:id="1641" w:author="Ericsson" w:date="2020-07-13T11:56:00Z"/>
                <w:rFonts w:cs="Arial"/>
                <w:lang w:val="en-US"/>
              </w:rPr>
            </w:pPr>
            <w:ins w:id="1642" w:author="Ericsson" w:date="2020-07-13T11:56:00Z">
              <w:r w:rsidRPr="004E396D">
                <w:rPr>
                  <w:rFonts w:cs="v3.7.0"/>
                </w:rPr>
                <w:t>DLBWP.1.1</w:t>
              </w:r>
            </w:ins>
          </w:p>
        </w:tc>
      </w:tr>
      <w:tr w:rsidR="00146D40" w:rsidRPr="004E396D" w14:paraId="142E0D82" w14:textId="77777777" w:rsidTr="00146D40">
        <w:trPr>
          <w:trHeight w:val="43"/>
          <w:jc w:val="center"/>
          <w:ins w:id="1643" w:author="Ericsson" w:date="2020-07-13T11:56:00Z"/>
        </w:trPr>
        <w:tc>
          <w:tcPr>
            <w:tcW w:w="1902" w:type="dxa"/>
            <w:gridSpan w:val="2"/>
            <w:vMerge/>
            <w:tcBorders>
              <w:left w:val="single" w:sz="4" w:space="0" w:color="auto"/>
              <w:right w:val="single" w:sz="4" w:space="0" w:color="auto"/>
            </w:tcBorders>
          </w:tcPr>
          <w:p w14:paraId="5E556995" w14:textId="77777777" w:rsidR="00146D40" w:rsidRPr="004E396D" w:rsidRDefault="00146D40" w:rsidP="00146D40">
            <w:pPr>
              <w:pStyle w:val="TAL"/>
              <w:keepNext w:val="0"/>
              <w:rPr>
                <w:ins w:id="1644" w:author="Ericsson" w:date="2020-07-13T11:56:00Z"/>
                <w:rFonts w:cs="Arial"/>
                <w:lang w:val="da-DK"/>
              </w:rPr>
            </w:pPr>
          </w:p>
        </w:tc>
        <w:tc>
          <w:tcPr>
            <w:tcW w:w="1903" w:type="dxa"/>
            <w:tcBorders>
              <w:top w:val="single" w:sz="4" w:space="0" w:color="auto"/>
              <w:left w:val="single" w:sz="4" w:space="0" w:color="auto"/>
              <w:right w:val="single" w:sz="4" w:space="0" w:color="auto"/>
            </w:tcBorders>
          </w:tcPr>
          <w:p w14:paraId="0DC05A04" w14:textId="77777777" w:rsidR="00146D40" w:rsidRPr="004E396D" w:rsidRDefault="00146D40" w:rsidP="00146D40">
            <w:pPr>
              <w:pStyle w:val="TAL"/>
              <w:keepNext w:val="0"/>
              <w:rPr>
                <w:ins w:id="1645" w:author="Ericsson" w:date="2020-07-13T11:56:00Z"/>
                <w:rFonts w:cs="Arial"/>
                <w:lang w:val="da-DK"/>
              </w:rPr>
            </w:pPr>
            <w:ins w:id="1646" w:author="Ericsson" w:date="2020-07-13T11:56:00Z">
              <w:r w:rsidRPr="004E396D">
                <w:rPr>
                  <w:rFonts w:cs="Arial"/>
                </w:rPr>
                <w:t>Initial UL BWP</w:t>
              </w:r>
            </w:ins>
          </w:p>
        </w:tc>
        <w:tc>
          <w:tcPr>
            <w:tcW w:w="1134" w:type="dxa"/>
            <w:tcBorders>
              <w:top w:val="single" w:sz="4" w:space="0" w:color="auto"/>
              <w:left w:val="single" w:sz="4" w:space="0" w:color="auto"/>
              <w:right w:val="single" w:sz="4" w:space="0" w:color="auto"/>
            </w:tcBorders>
          </w:tcPr>
          <w:p w14:paraId="2749F99C" w14:textId="77777777" w:rsidR="00146D40" w:rsidRPr="004E396D" w:rsidRDefault="00146D40" w:rsidP="00146D40">
            <w:pPr>
              <w:pStyle w:val="TAC"/>
              <w:keepNext w:val="0"/>
              <w:rPr>
                <w:ins w:id="1647"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5BF9AB50" w14:textId="77777777" w:rsidR="00146D40" w:rsidRPr="004E396D" w:rsidRDefault="00146D40" w:rsidP="00146D40">
            <w:pPr>
              <w:pStyle w:val="TAC"/>
              <w:keepNext w:val="0"/>
              <w:rPr>
                <w:ins w:id="1648" w:author="Ericsson" w:date="2020-07-13T11:56:00Z"/>
                <w:rFonts w:cs="Arial"/>
                <w:lang w:val="en-US"/>
              </w:rPr>
            </w:pPr>
            <w:ins w:id="1649" w:author="Ericsson" w:date="2020-07-13T11:56:00Z">
              <w:r w:rsidRPr="004E396D">
                <w:rPr>
                  <w:rFonts w:cs="v3.7.0"/>
                </w:rPr>
                <w:t>ULBWP.0.1</w:t>
              </w:r>
            </w:ins>
          </w:p>
        </w:tc>
      </w:tr>
      <w:tr w:rsidR="00146D40" w:rsidRPr="004E396D" w14:paraId="2C549364" w14:textId="77777777" w:rsidTr="00146D40">
        <w:trPr>
          <w:trHeight w:val="43"/>
          <w:jc w:val="center"/>
          <w:ins w:id="1650" w:author="Ericsson" w:date="2020-07-13T11:56:00Z"/>
        </w:trPr>
        <w:tc>
          <w:tcPr>
            <w:tcW w:w="1902" w:type="dxa"/>
            <w:gridSpan w:val="2"/>
            <w:vMerge/>
            <w:tcBorders>
              <w:left w:val="single" w:sz="4" w:space="0" w:color="auto"/>
              <w:right w:val="single" w:sz="4" w:space="0" w:color="auto"/>
            </w:tcBorders>
          </w:tcPr>
          <w:p w14:paraId="45C8E7DA" w14:textId="77777777" w:rsidR="00146D40" w:rsidRPr="004E396D" w:rsidRDefault="00146D40" w:rsidP="00146D40">
            <w:pPr>
              <w:pStyle w:val="TAL"/>
              <w:keepNext w:val="0"/>
              <w:rPr>
                <w:ins w:id="1651" w:author="Ericsson" w:date="2020-07-13T11:56:00Z"/>
                <w:rFonts w:cs="Arial"/>
                <w:lang w:val="da-DK"/>
              </w:rPr>
            </w:pPr>
          </w:p>
        </w:tc>
        <w:tc>
          <w:tcPr>
            <w:tcW w:w="1903" w:type="dxa"/>
            <w:tcBorders>
              <w:top w:val="single" w:sz="4" w:space="0" w:color="auto"/>
              <w:left w:val="single" w:sz="4" w:space="0" w:color="auto"/>
              <w:right w:val="single" w:sz="4" w:space="0" w:color="auto"/>
            </w:tcBorders>
          </w:tcPr>
          <w:p w14:paraId="477375CE" w14:textId="77777777" w:rsidR="00146D40" w:rsidRPr="004E396D" w:rsidRDefault="00146D40" w:rsidP="00146D40">
            <w:pPr>
              <w:pStyle w:val="TAL"/>
              <w:keepNext w:val="0"/>
              <w:rPr>
                <w:ins w:id="1652" w:author="Ericsson" w:date="2020-07-13T11:56:00Z"/>
                <w:rFonts w:cs="Arial"/>
                <w:lang w:val="da-DK"/>
              </w:rPr>
            </w:pPr>
            <w:ins w:id="1653" w:author="Ericsson" w:date="2020-07-13T11:56:00Z">
              <w:r w:rsidRPr="004E396D">
                <w:rPr>
                  <w:rFonts w:cs="Arial"/>
                </w:rPr>
                <w:t>Dedicated UL BWP</w:t>
              </w:r>
            </w:ins>
          </w:p>
        </w:tc>
        <w:tc>
          <w:tcPr>
            <w:tcW w:w="1134" w:type="dxa"/>
            <w:tcBorders>
              <w:top w:val="single" w:sz="4" w:space="0" w:color="auto"/>
              <w:left w:val="single" w:sz="4" w:space="0" w:color="auto"/>
              <w:right w:val="single" w:sz="4" w:space="0" w:color="auto"/>
            </w:tcBorders>
          </w:tcPr>
          <w:p w14:paraId="337B30FC" w14:textId="77777777" w:rsidR="00146D40" w:rsidRPr="004E396D" w:rsidRDefault="00146D40" w:rsidP="00146D40">
            <w:pPr>
              <w:pStyle w:val="TAC"/>
              <w:keepNext w:val="0"/>
              <w:rPr>
                <w:ins w:id="1654"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18130286" w14:textId="77777777" w:rsidR="00146D40" w:rsidRPr="004E396D" w:rsidRDefault="00146D40" w:rsidP="00146D40">
            <w:pPr>
              <w:pStyle w:val="TAC"/>
              <w:keepNext w:val="0"/>
              <w:rPr>
                <w:ins w:id="1655" w:author="Ericsson" w:date="2020-07-13T11:56:00Z"/>
                <w:rFonts w:cs="Arial"/>
                <w:lang w:val="en-US"/>
              </w:rPr>
            </w:pPr>
            <w:ins w:id="1656" w:author="Ericsson" w:date="2020-07-13T11:56:00Z">
              <w:r w:rsidRPr="004E396D">
                <w:rPr>
                  <w:rFonts w:cs="v3.7.0"/>
                </w:rPr>
                <w:t>ULBWP.1.1</w:t>
              </w:r>
            </w:ins>
          </w:p>
        </w:tc>
      </w:tr>
      <w:tr w:rsidR="00146D40" w:rsidRPr="004E396D" w14:paraId="2243B043" w14:textId="77777777" w:rsidTr="00146D40">
        <w:trPr>
          <w:jc w:val="center"/>
          <w:ins w:id="1657"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43A72C75" w14:textId="77777777" w:rsidR="00146D40" w:rsidRPr="004E396D" w:rsidRDefault="00146D40" w:rsidP="00146D40">
            <w:pPr>
              <w:pStyle w:val="TAL"/>
              <w:keepNext w:val="0"/>
              <w:rPr>
                <w:ins w:id="1658" w:author="Ericsson" w:date="2020-07-13T11:56:00Z"/>
                <w:rFonts w:cs="Arial"/>
                <w:lang w:val="en-US"/>
              </w:rPr>
            </w:pPr>
            <w:ins w:id="1659" w:author="Ericsson" w:date="2020-07-13T11:56:00Z">
              <w:r w:rsidRPr="004E396D">
                <w:rPr>
                  <w:rFonts w:cs="Arial"/>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7F616921" w14:textId="77777777" w:rsidR="00146D40" w:rsidRPr="004E396D" w:rsidRDefault="00146D40" w:rsidP="00146D40">
            <w:pPr>
              <w:pStyle w:val="TAC"/>
              <w:keepNext w:val="0"/>
              <w:rPr>
                <w:ins w:id="1660" w:author="Ericsson" w:date="2020-07-13T11:56:00Z"/>
                <w:rFonts w:cs="Arial"/>
                <w:lang w:val="en-US"/>
              </w:rPr>
            </w:pPr>
            <w:ins w:id="1661" w:author="Ericsson" w:date="2020-07-13T11:56:00Z">
              <w:r w:rsidRPr="004E396D">
                <w:rPr>
                  <w:rFonts w:cs="Arial"/>
                  <w:sz w:val="16"/>
                  <w:szCs w:val="16"/>
                  <w:lang w:eastAsia="ja-JP"/>
                </w:rPr>
                <w:t>dB</w:t>
              </w:r>
            </w:ins>
          </w:p>
        </w:tc>
        <w:tc>
          <w:tcPr>
            <w:tcW w:w="2327" w:type="dxa"/>
            <w:gridSpan w:val="3"/>
            <w:vMerge w:val="restart"/>
            <w:tcBorders>
              <w:top w:val="single" w:sz="4" w:space="0" w:color="auto"/>
              <w:left w:val="single" w:sz="4" w:space="0" w:color="auto"/>
              <w:right w:val="single" w:sz="4" w:space="0" w:color="auto"/>
            </w:tcBorders>
            <w:vAlign w:val="center"/>
          </w:tcPr>
          <w:p w14:paraId="570B1504" w14:textId="77777777" w:rsidR="00146D40" w:rsidRPr="004E396D" w:rsidRDefault="00146D40" w:rsidP="00146D40">
            <w:pPr>
              <w:pStyle w:val="TAC"/>
              <w:keepNext w:val="0"/>
              <w:rPr>
                <w:ins w:id="1662" w:author="Ericsson" w:date="2020-07-13T11:56:00Z"/>
                <w:rFonts w:cs="Arial"/>
                <w:lang w:val="en-US"/>
              </w:rPr>
            </w:pPr>
            <w:ins w:id="1663" w:author="Ericsson" w:date="2020-07-13T11:56:00Z">
              <w:r w:rsidRPr="004E396D">
                <w:rPr>
                  <w:rFonts w:cs="Arial"/>
                  <w:sz w:val="16"/>
                  <w:szCs w:val="16"/>
                  <w:lang w:eastAsia="ja-JP"/>
                </w:rPr>
                <w:t>0</w:t>
              </w:r>
            </w:ins>
          </w:p>
        </w:tc>
        <w:tc>
          <w:tcPr>
            <w:tcW w:w="2328" w:type="dxa"/>
            <w:gridSpan w:val="4"/>
            <w:vMerge w:val="restart"/>
            <w:tcBorders>
              <w:top w:val="single" w:sz="4" w:space="0" w:color="auto"/>
              <w:left w:val="single" w:sz="4" w:space="0" w:color="auto"/>
              <w:right w:val="single" w:sz="4" w:space="0" w:color="auto"/>
            </w:tcBorders>
            <w:vAlign w:val="center"/>
          </w:tcPr>
          <w:p w14:paraId="5F32285F" w14:textId="77777777" w:rsidR="00146D40" w:rsidRPr="004E396D" w:rsidRDefault="00146D40" w:rsidP="00146D40">
            <w:pPr>
              <w:pStyle w:val="TAC"/>
              <w:keepNext w:val="0"/>
              <w:rPr>
                <w:ins w:id="1664" w:author="Ericsson" w:date="2020-07-13T11:56:00Z"/>
                <w:rFonts w:cs="Arial"/>
                <w:lang w:val="en-US"/>
              </w:rPr>
            </w:pPr>
            <w:ins w:id="1665" w:author="Ericsson" w:date="2020-07-13T11:56:00Z">
              <w:r w:rsidRPr="004E396D">
                <w:rPr>
                  <w:rFonts w:cs="Arial"/>
                  <w:lang w:val="en-US"/>
                </w:rPr>
                <w:t>0</w:t>
              </w:r>
            </w:ins>
          </w:p>
        </w:tc>
      </w:tr>
      <w:tr w:rsidR="00146D40" w:rsidRPr="004E396D" w14:paraId="50E41CF7" w14:textId="77777777" w:rsidTr="00146D40">
        <w:trPr>
          <w:jc w:val="center"/>
          <w:ins w:id="1666"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19CDB576" w14:textId="77777777" w:rsidR="00146D40" w:rsidRPr="004E396D" w:rsidRDefault="00146D40" w:rsidP="00146D40">
            <w:pPr>
              <w:pStyle w:val="TAL"/>
              <w:keepNext w:val="0"/>
              <w:rPr>
                <w:ins w:id="1667" w:author="Ericsson" w:date="2020-07-13T11:56:00Z"/>
                <w:rFonts w:cs="Arial"/>
                <w:lang w:val="en-US"/>
              </w:rPr>
            </w:pPr>
            <w:ins w:id="1668" w:author="Ericsson" w:date="2020-07-13T11:56:00Z">
              <w:r w:rsidRPr="004E396D">
                <w:rPr>
                  <w:rFonts w:cs="Arial"/>
                  <w:szCs w:val="16"/>
                  <w:lang w:eastAsia="ja-JP"/>
                </w:rPr>
                <w:t>EPRE ratio of PBCH DMRS to SSS</w:t>
              </w:r>
            </w:ins>
          </w:p>
        </w:tc>
        <w:tc>
          <w:tcPr>
            <w:tcW w:w="1134" w:type="dxa"/>
            <w:vMerge/>
            <w:tcBorders>
              <w:left w:val="single" w:sz="4" w:space="0" w:color="auto"/>
              <w:right w:val="single" w:sz="4" w:space="0" w:color="auto"/>
            </w:tcBorders>
          </w:tcPr>
          <w:p w14:paraId="03B72F69" w14:textId="77777777" w:rsidR="00146D40" w:rsidRPr="004E396D" w:rsidRDefault="00146D40" w:rsidP="00146D40">
            <w:pPr>
              <w:pStyle w:val="TAC"/>
              <w:keepNext w:val="0"/>
              <w:rPr>
                <w:ins w:id="1669" w:author="Ericsson" w:date="2020-07-13T11:56:00Z"/>
                <w:rFonts w:cs="Arial"/>
                <w:lang w:val="en-US"/>
              </w:rPr>
            </w:pPr>
          </w:p>
        </w:tc>
        <w:tc>
          <w:tcPr>
            <w:tcW w:w="2327" w:type="dxa"/>
            <w:gridSpan w:val="3"/>
            <w:vMerge/>
            <w:tcBorders>
              <w:left w:val="single" w:sz="4" w:space="0" w:color="auto"/>
              <w:right w:val="single" w:sz="4" w:space="0" w:color="auto"/>
            </w:tcBorders>
          </w:tcPr>
          <w:p w14:paraId="25A283D2" w14:textId="77777777" w:rsidR="00146D40" w:rsidRPr="004E396D" w:rsidRDefault="00146D40" w:rsidP="00146D40">
            <w:pPr>
              <w:pStyle w:val="TAC"/>
              <w:keepNext w:val="0"/>
              <w:rPr>
                <w:ins w:id="1670" w:author="Ericsson" w:date="2020-07-13T11:56:00Z"/>
                <w:rFonts w:cs="Arial"/>
                <w:lang w:val="en-US"/>
              </w:rPr>
            </w:pPr>
          </w:p>
        </w:tc>
        <w:tc>
          <w:tcPr>
            <w:tcW w:w="2328" w:type="dxa"/>
            <w:gridSpan w:val="4"/>
            <w:vMerge/>
            <w:tcBorders>
              <w:left w:val="single" w:sz="4" w:space="0" w:color="auto"/>
              <w:right w:val="single" w:sz="4" w:space="0" w:color="auto"/>
            </w:tcBorders>
          </w:tcPr>
          <w:p w14:paraId="66A7DD5D" w14:textId="77777777" w:rsidR="00146D40" w:rsidRPr="004E396D" w:rsidRDefault="00146D40" w:rsidP="00146D40">
            <w:pPr>
              <w:pStyle w:val="TAC"/>
              <w:keepNext w:val="0"/>
              <w:rPr>
                <w:ins w:id="1671" w:author="Ericsson" w:date="2020-07-13T11:56:00Z"/>
                <w:rFonts w:cs="Arial"/>
                <w:lang w:val="en-US"/>
              </w:rPr>
            </w:pPr>
          </w:p>
        </w:tc>
      </w:tr>
      <w:tr w:rsidR="00146D40" w:rsidRPr="004E396D" w14:paraId="0E0EC439" w14:textId="77777777" w:rsidTr="00146D40">
        <w:trPr>
          <w:jc w:val="center"/>
          <w:ins w:id="1672"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5A3803F3" w14:textId="77777777" w:rsidR="00146D40" w:rsidRPr="004E396D" w:rsidRDefault="00146D40" w:rsidP="00146D40">
            <w:pPr>
              <w:pStyle w:val="TAL"/>
              <w:keepNext w:val="0"/>
              <w:rPr>
                <w:ins w:id="1673" w:author="Ericsson" w:date="2020-07-13T11:56:00Z"/>
                <w:rFonts w:cs="Arial"/>
                <w:lang w:val="en-US"/>
              </w:rPr>
            </w:pPr>
            <w:ins w:id="1674" w:author="Ericsson" w:date="2020-07-13T11:56:00Z">
              <w:r w:rsidRPr="004E396D">
                <w:rPr>
                  <w:rFonts w:cs="Arial"/>
                  <w:szCs w:val="16"/>
                  <w:lang w:eastAsia="ja-JP"/>
                </w:rPr>
                <w:t>EPRE ratio of PBCH to PBCH DMRS</w:t>
              </w:r>
            </w:ins>
          </w:p>
        </w:tc>
        <w:tc>
          <w:tcPr>
            <w:tcW w:w="1134" w:type="dxa"/>
            <w:vMerge/>
            <w:tcBorders>
              <w:left w:val="single" w:sz="4" w:space="0" w:color="auto"/>
              <w:right w:val="single" w:sz="4" w:space="0" w:color="auto"/>
            </w:tcBorders>
          </w:tcPr>
          <w:p w14:paraId="31FC6169" w14:textId="77777777" w:rsidR="00146D40" w:rsidRPr="004E396D" w:rsidRDefault="00146D40" w:rsidP="00146D40">
            <w:pPr>
              <w:pStyle w:val="TAC"/>
              <w:keepNext w:val="0"/>
              <w:rPr>
                <w:ins w:id="1675" w:author="Ericsson" w:date="2020-07-13T11:56:00Z"/>
                <w:rFonts w:cs="Arial"/>
                <w:lang w:val="en-US"/>
              </w:rPr>
            </w:pPr>
          </w:p>
        </w:tc>
        <w:tc>
          <w:tcPr>
            <w:tcW w:w="2327" w:type="dxa"/>
            <w:gridSpan w:val="3"/>
            <w:vMerge/>
            <w:tcBorders>
              <w:left w:val="single" w:sz="4" w:space="0" w:color="auto"/>
              <w:right w:val="single" w:sz="4" w:space="0" w:color="auto"/>
            </w:tcBorders>
          </w:tcPr>
          <w:p w14:paraId="3A31D4B5" w14:textId="77777777" w:rsidR="00146D40" w:rsidRPr="004E396D" w:rsidRDefault="00146D40" w:rsidP="00146D40">
            <w:pPr>
              <w:pStyle w:val="TAC"/>
              <w:keepNext w:val="0"/>
              <w:rPr>
                <w:ins w:id="1676" w:author="Ericsson" w:date="2020-07-13T11:56:00Z"/>
                <w:rFonts w:cs="Arial"/>
                <w:lang w:val="en-US"/>
              </w:rPr>
            </w:pPr>
          </w:p>
        </w:tc>
        <w:tc>
          <w:tcPr>
            <w:tcW w:w="2328" w:type="dxa"/>
            <w:gridSpan w:val="4"/>
            <w:vMerge/>
            <w:tcBorders>
              <w:left w:val="single" w:sz="4" w:space="0" w:color="auto"/>
              <w:right w:val="single" w:sz="4" w:space="0" w:color="auto"/>
            </w:tcBorders>
          </w:tcPr>
          <w:p w14:paraId="24B9FC3F" w14:textId="77777777" w:rsidR="00146D40" w:rsidRPr="004E396D" w:rsidRDefault="00146D40" w:rsidP="00146D40">
            <w:pPr>
              <w:pStyle w:val="TAC"/>
              <w:keepNext w:val="0"/>
              <w:rPr>
                <w:ins w:id="1677" w:author="Ericsson" w:date="2020-07-13T11:56:00Z"/>
                <w:rFonts w:cs="Arial"/>
                <w:lang w:val="en-US"/>
              </w:rPr>
            </w:pPr>
          </w:p>
        </w:tc>
      </w:tr>
      <w:tr w:rsidR="00146D40" w:rsidRPr="004E396D" w14:paraId="188AC950" w14:textId="77777777" w:rsidTr="00146D40">
        <w:trPr>
          <w:jc w:val="center"/>
          <w:ins w:id="1678"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678A6F2F" w14:textId="77777777" w:rsidR="00146D40" w:rsidRPr="004E396D" w:rsidRDefault="00146D40" w:rsidP="00146D40">
            <w:pPr>
              <w:pStyle w:val="TAL"/>
              <w:keepNext w:val="0"/>
              <w:rPr>
                <w:ins w:id="1679" w:author="Ericsson" w:date="2020-07-13T11:56:00Z"/>
                <w:rFonts w:cs="Arial"/>
                <w:lang w:val="en-US"/>
              </w:rPr>
            </w:pPr>
            <w:ins w:id="1680" w:author="Ericsson" w:date="2020-07-13T11:56:00Z">
              <w:r w:rsidRPr="004E396D">
                <w:rPr>
                  <w:rFonts w:cs="Arial"/>
                  <w:szCs w:val="16"/>
                  <w:lang w:eastAsia="ja-JP"/>
                </w:rPr>
                <w:t>EPRE ratio of PDCCH DMRS to SSS</w:t>
              </w:r>
            </w:ins>
          </w:p>
        </w:tc>
        <w:tc>
          <w:tcPr>
            <w:tcW w:w="1134" w:type="dxa"/>
            <w:vMerge/>
            <w:tcBorders>
              <w:left w:val="single" w:sz="4" w:space="0" w:color="auto"/>
              <w:right w:val="single" w:sz="4" w:space="0" w:color="auto"/>
            </w:tcBorders>
          </w:tcPr>
          <w:p w14:paraId="44D84BEB" w14:textId="77777777" w:rsidR="00146D40" w:rsidRPr="004E396D" w:rsidRDefault="00146D40" w:rsidP="00146D40">
            <w:pPr>
              <w:pStyle w:val="TAC"/>
              <w:keepNext w:val="0"/>
              <w:rPr>
                <w:ins w:id="1681" w:author="Ericsson" w:date="2020-07-13T11:56:00Z"/>
                <w:rFonts w:cs="Arial"/>
                <w:lang w:val="en-US"/>
              </w:rPr>
            </w:pPr>
          </w:p>
        </w:tc>
        <w:tc>
          <w:tcPr>
            <w:tcW w:w="2327" w:type="dxa"/>
            <w:gridSpan w:val="3"/>
            <w:vMerge/>
            <w:tcBorders>
              <w:left w:val="single" w:sz="4" w:space="0" w:color="auto"/>
              <w:right w:val="single" w:sz="4" w:space="0" w:color="auto"/>
            </w:tcBorders>
          </w:tcPr>
          <w:p w14:paraId="38E55B27" w14:textId="77777777" w:rsidR="00146D40" w:rsidRPr="004E396D" w:rsidRDefault="00146D40" w:rsidP="00146D40">
            <w:pPr>
              <w:pStyle w:val="TAC"/>
              <w:keepNext w:val="0"/>
              <w:rPr>
                <w:ins w:id="1682" w:author="Ericsson" w:date="2020-07-13T11:56:00Z"/>
                <w:rFonts w:cs="Arial"/>
                <w:lang w:val="en-US"/>
              </w:rPr>
            </w:pPr>
          </w:p>
        </w:tc>
        <w:tc>
          <w:tcPr>
            <w:tcW w:w="2328" w:type="dxa"/>
            <w:gridSpan w:val="4"/>
            <w:vMerge/>
            <w:tcBorders>
              <w:left w:val="single" w:sz="4" w:space="0" w:color="auto"/>
              <w:right w:val="single" w:sz="4" w:space="0" w:color="auto"/>
            </w:tcBorders>
          </w:tcPr>
          <w:p w14:paraId="51E6A668" w14:textId="77777777" w:rsidR="00146D40" w:rsidRPr="004E396D" w:rsidRDefault="00146D40" w:rsidP="00146D40">
            <w:pPr>
              <w:pStyle w:val="TAC"/>
              <w:keepNext w:val="0"/>
              <w:rPr>
                <w:ins w:id="1683" w:author="Ericsson" w:date="2020-07-13T11:56:00Z"/>
                <w:rFonts w:cs="Arial"/>
                <w:lang w:val="en-US"/>
              </w:rPr>
            </w:pPr>
          </w:p>
        </w:tc>
      </w:tr>
      <w:tr w:rsidR="00146D40" w:rsidRPr="004E396D" w14:paraId="58710AAF" w14:textId="77777777" w:rsidTr="00146D40">
        <w:trPr>
          <w:jc w:val="center"/>
          <w:ins w:id="1684"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1F59BA43" w14:textId="77777777" w:rsidR="00146D40" w:rsidRPr="004E396D" w:rsidRDefault="00146D40" w:rsidP="00146D40">
            <w:pPr>
              <w:pStyle w:val="TAL"/>
              <w:keepNext w:val="0"/>
              <w:rPr>
                <w:ins w:id="1685" w:author="Ericsson" w:date="2020-07-13T11:56:00Z"/>
                <w:rFonts w:cs="Arial"/>
                <w:lang w:val="en-US"/>
              </w:rPr>
            </w:pPr>
            <w:ins w:id="1686" w:author="Ericsson" w:date="2020-07-13T11:56:00Z">
              <w:r w:rsidRPr="004E396D">
                <w:rPr>
                  <w:rFonts w:cs="Arial"/>
                  <w:szCs w:val="16"/>
                  <w:lang w:eastAsia="ja-JP"/>
                </w:rPr>
                <w:t>EPRE ratio of PDCCH to PDCCH DMRS</w:t>
              </w:r>
            </w:ins>
          </w:p>
        </w:tc>
        <w:tc>
          <w:tcPr>
            <w:tcW w:w="1134" w:type="dxa"/>
            <w:vMerge/>
            <w:tcBorders>
              <w:left w:val="single" w:sz="4" w:space="0" w:color="auto"/>
              <w:right w:val="single" w:sz="4" w:space="0" w:color="auto"/>
            </w:tcBorders>
          </w:tcPr>
          <w:p w14:paraId="504B58A8" w14:textId="77777777" w:rsidR="00146D40" w:rsidRPr="004E396D" w:rsidRDefault="00146D40" w:rsidP="00146D40">
            <w:pPr>
              <w:pStyle w:val="TAC"/>
              <w:keepNext w:val="0"/>
              <w:rPr>
                <w:ins w:id="1687" w:author="Ericsson" w:date="2020-07-13T11:56:00Z"/>
                <w:rFonts w:cs="Arial"/>
                <w:lang w:val="en-US"/>
              </w:rPr>
            </w:pPr>
          </w:p>
        </w:tc>
        <w:tc>
          <w:tcPr>
            <w:tcW w:w="2327" w:type="dxa"/>
            <w:gridSpan w:val="3"/>
            <w:vMerge/>
            <w:tcBorders>
              <w:left w:val="single" w:sz="4" w:space="0" w:color="auto"/>
              <w:right w:val="single" w:sz="4" w:space="0" w:color="auto"/>
            </w:tcBorders>
          </w:tcPr>
          <w:p w14:paraId="75950756" w14:textId="77777777" w:rsidR="00146D40" w:rsidRPr="004E396D" w:rsidRDefault="00146D40" w:rsidP="00146D40">
            <w:pPr>
              <w:pStyle w:val="TAC"/>
              <w:keepNext w:val="0"/>
              <w:rPr>
                <w:ins w:id="1688" w:author="Ericsson" w:date="2020-07-13T11:56:00Z"/>
                <w:rFonts w:cs="Arial"/>
                <w:lang w:val="en-US"/>
              </w:rPr>
            </w:pPr>
          </w:p>
        </w:tc>
        <w:tc>
          <w:tcPr>
            <w:tcW w:w="2328" w:type="dxa"/>
            <w:gridSpan w:val="4"/>
            <w:vMerge/>
            <w:tcBorders>
              <w:left w:val="single" w:sz="4" w:space="0" w:color="auto"/>
              <w:right w:val="single" w:sz="4" w:space="0" w:color="auto"/>
            </w:tcBorders>
          </w:tcPr>
          <w:p w14:paraId="71475411" w14:textId="77777777" w:rsidR="00146D40" w:rsidRPr="004E396D" w:rsidRDefault="00146D40" w:rsidP="00146D40">
            <w:pPr>
              <w:pStyle w:val="TAC"/>
              <w:keepNext w:val="0"/>
              <w:rPr>
                <w:ins w:id="1689" w:author="Ericsson" w:date="2020-07-13T11:56:00Z"/>
                <w:rFonts w:cs="Arial"/>
                <w:lang w:val="en-US"/>
              </w:rPr>
            </w:pPr>
          </w:p>
        </w:tc>
      </w:tr>
      <w:tr w:rsidR="00146D40" w:rsidRPr="004E396D" w14:paraId="1142554A" w14:textId="77777777" w:rsidTr="00146D40">
        <w:trPr>
          <w:jc w:val="center"/>
          <w:ins w:id="1690"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03B3B4D1" w14:textId="77777777" w:rsidR="00146D40" w:rsidRPr="004E396D" w:rsidRDefault="00146D40" w:rsidP="00146D40">
            <w:pPr>
              <w:pStyle w:val="TAL"/>
              <w:keepNext w:val="0"/>
              <w:rPr>
                <w:ins w:id="1691" w:author="Ericsson" w:date="2020-07-13T11:56:00Z"/>
                <w:rFonts w:cs="Arial"/>
                <w:lang w:val="en-US"/>
              </w:rPr>
            </w:pPr>
            <w:ins w:id="1692" w:author="Ericsson" w:date="2020-07-13T11:56:00Z">
              <w:r w:rsidRPr="004E396D">
                <w:rPr>
                  <w:rFonts w:cs="Arial"/>
                  <w:szCs w:val="16"/>
                  <w:lang w:eastAsia="ja-JP"/>
                </w:rPr>
                <w:t xml:space="preserve">EPRE ratio of PDSCH DMRS to SSS </w:t>
              </w:r>
            </w:ins>
          </w:p>
        </w:tc>
        <w:tc>
          <w:tcPr>
            <w:tcW w:w="1134" w:type="dxa"/>
            <w:vMerge/>
            <w:tcBorders>
              <w:left w:val="single" w:sz="4" w:space="0" w:color="auto"/>
              <w:right w:val="single" w:sz="4" w:space="0" w:color="auto"/>
            </w:tcBorders>
          </w:tcPr>
          <w:p w14:paraId="202C7637" w14:textId="77777777" w:rsidR="00146D40" w:rsidRPr="004E396D" w:rsidRDefault="00146D40" w:rsidP="00146D40">
            <w:pPr>
              <w:pStyle w:val="TAC"/>
              <w:keepNext w:val="0"/>
              <w:rPr>
                <w:ins w:id="1693" w:author="Ericsson" w:date="2020-07-13T11:56:00Z"/>
                <w:rFonts w:cs="Arial"/>
                <w:lang w:val="en-US"/>
              </w:rPr>
            </w:pPr>
          </w:p>
        </w:tc>
        <w:tc>
          <w:tcPr>
            <w:tcW w:w="2327" w:type="dxa"/>
            <w:gridSpan w:val="3"/>
            <w:vMerge/>
            <w:tcBorders>
              <w:left w:val="single" w:sz="4" w:space="0" w:color="auto"/>
              <w:right w:val="single" w:sz="4" w:space="0" w:color="auto"/>
            </w:tcBorders>
          </w:tcPr>
          <w:p w14:paraId="64BFEFF9" w14:textId="77777777" w:rsidR="00146D40" w:rsidRPr="004E396D" w:rsidRDefault="00146D40" w:rsidP="00146D40">
            <w:pPr>
              <w:pStyle w:val="TAC"/>
              <w:keepNext w:val="0"/>
              <w:rPr>
                <w:ins w:id="1694" w:author="Ericsson" w:date="2020-07-13T11:56:00Z"/>
                <w:rFonts w:cs="Arial"/>
                <w:lang w:val="en-US"/>
              </w:rPr>
            </w:pPr>
          </w:p>
        </w:tc>
        <w:tc>
          <w:tcPr>
            <w:tcW w:w="2328" w:type="dxa"/>
            <w:gridSpan w:val="4"/>
            <w:vMerge/>
            <w:tcBorders>
              <w:left w:val="single" w:sz="4" w:space="0" w:color="auto"/>
              <w:right w:val="single" w:sz="4" w:space="0" w:color="auto"/>
            </w:tcBorders>
          </w:tcPr>
          <w:p w14:paraId="3266150D" w14:textId="77777777" w:rsidR="00146D40" w:rsidRPr="004E396D" w:rsidRDefault="00146D40" w:rsidP="00146D40">
            <w:pPr>
              <w:pStyle w:val="TAC"/>
              <w:keepNext w:val="0"/>
              <w:rPr>
                <w:ins w:id="1695" w:author="Ericsson" w:date="2020-07-13T11:56:00Z"/>
                <w:rFonts w:cs="Arial"/>
                <w:lang w:val="en-US"/>
              </w:rPr>
            </w:pPr>
          </w:p>
        </w:tc>
      </w:tr>
      <w:tr w:rsidR="00146D40" w:rsidRPr="004E396D" w14:paraId="06C475B6" w14:textId="77777777" w:rsidTr="00146D40">
        <w:trPr>
          <w:jc w:val="center"/>
          <w:ins w:id="1696"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38CEA8E3" w14:textId="77777777" w:rsidR="00146D40" w:rsidRPr="004E396D" w:rsidRDefault="00146D40" w:rsidP="00146D40">
            <w:pPr>
              <w:pStyle w:val="TAL"/>
              <w:keepNext w:val="0"/>
              <w:rPr>
                <w:ins w:id="1697" w:author="Ericsson" w:date="2020-07-13T11:56:00Z"/>
                <w:rFonts w:cs="Arial"/>
                <w:lang w:val="en-US"/>
              </w:rPr>
            </w:pPr>
            <w:ins w:id="1698" w:author="Ericsson" w:date="2020-07-13T11:56:00Z">
              <w:r w:rsidRPr="004E396D">
                <w:rPr>
                  <w:rFonts w:cs="Arial"/>
                  <w:szCs w:val="16"/>
                  <w:lang w:eastAsia="ja-JP"/>
                </w:rPr>
                <w:t xml:space="preserve">EPRE ratio of PDSCH to PDSCH </w:t>
              </w:r>
            </w:ins>
          </w:p>
        </w:tc>
        <w:tc>
          <w:tcPr>
            <w:tcW w:w="1134" w:type="dxa"/>
            <w:vMerge/>
            <w:tcBorders>
              <w:left w:val="single" w:sz="4" w:space="0" w:color="auto"/>
              <w:right w:val="single" w:sz="4" w:space="0" w:color="auto"/>
            </w:tcBorders>
          </w:tcPr>
          <w:p w14:paraId="6B31DE5C" w14:textId="77777777" w:rsidR="00146D40" w:rsidRPr="004E396D" w:rsidRDefault="00146D40" w:rsidP="00146D40">
            <w:pPr>
              <w:pStyle w:val="TAC"/>
              <w:keepNext w:val="0"/>
              <w:rPr>
                <w:ins w:id="1699" w:author="Ericsson" w:date="2020-07-13T11:56:00Z"/>
                <w:rFonts w:cs="Arial"/>
                <w:lang w:val="en-US"/>
              </w:rPr>
            </w:pPr>
          </w:p>
        </w:tc>
        <w:tc>
          <w:tcPr>
            <w:tcW w:w="2327" w:type="dxa"/>
            <w:gridSpan w:val="3"/>
            <w:vMerge/>
            <w:tcBorders>
              <w:left w:val="single" w:sz="4" w:space="0" w:color="auto"/>
              <w:right w:val="single" w:sz="4" w:space="0" w:color="auto"/>
            </w:tcBorders>
          </w:tcPr>
          <w:p w14:paraId="732C5DB7" w14:textId="77777777" w:rsidR="00146D40" w:rsidRPr="004E396D" w:rsidRDefault="00146D40" w:rsidP="00146D40">
            <w:pPr>
              <w:pStyle w:val="TAC"/>
              <w:keepNext w:val="0"/>
              <w:rPr>
                <w:ins w:id="1700" w:author="Ericsson" w:date="2020-07-13T11:56:00Z"/>
                <w:rFonts w:cs="Arial"/>
                <w:lang w:val="en-US"/>
              </w:rPr>
            </w:pPr>
          </w:p>
        </w:tc>
        <w:tc>
          <w:tcPr>
            <w:tcW w:w="2328" w:type="dxa"/>
            <w:gridSpan w:val="4"/>
            <w:vMerge/>
            <w:tcBorders>
              <w:left w:val="single" w:sz="4" w:space="0" w:color="auto"/>
              <w:right w:val="single" w:sz="4" w:space="0" w:color="auto"/>
            </w:tcBorders>
          </w:tcPr>
          <w:p w14:paraId="08141DB6" w14:textId="77777777" w:rsidR="00146D40" w:rsidRPr="004E396D" w:rsidRDefault="00146D40" w:rsidP="00146D40">
            <w:pPr>
              <w:pStyle w:val="TAC"/>
              <w:keepNext w:val="0"/>
              <w:rPr>
                <w:ins w:id="1701" w:author="Ericsson" w:date="2020-07-13T11:56:00Z"/>
                <w:rFonts w:cs="Arial"/>
                <w:lang w:val="en-US"/>
              </w:rPr>
            </w:pPr>
          </w:p>
        </w:tc>
      </w:tr>
      <w:tr w:rsidR="00146D40" w:rsidRPr="004E396D" w14:paraId="27CB87D1" w14:textId="77777777" w:rsidTr="00146D40">
        <w:trPr>
          <w:jc w:val="center"/>
          <w:ins w:id="1702"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39E46923" w14:textId="77777777" w:rsidR="00146D40" w:rsidRPr="004E396D" w:rsidRDefault="00146D40" w:rsidP="00146D40">
            <w:pPr>
              <w:pStyle w:val="TAL"/>
              <w:keepNext w:val="0"/>
              <w:rPr>
                <w:ins w:id="1703" w:author="Ericsson" w:date="2020-07-13T11:56:00Z"/>
                <w:rFonts w:cs="Arial"/>
                <w:lang w:val="en-US"/>
              </w:rPr>
            </w:pPr>
            <w:ins w:id="1704" w:author="Ericsson" w:date="2020-07-13T11:56:00Z">
              <w:r w:rsidRPr="004E396D">
                <w:rPr>
                  <w:rFonts w:cs="Arial"/>
                  <w:szCs w:val="16"/>
                  <w:lang w:eastAsia="ja-JP"/>
                </w:rPr>
                <w:t xml:space="preserve">EPRE ratio of OCNG DMRS to </w:t>
              </w:r>
              <w:proofErr w:type="gramStart"/>
              <w:r w:rsidRPr="004E396D">
                <w:rPr>
                  <w:rFonts w:cs="Arial"/>
                  <w:szCs w:val="16"/>
                  <w:lang w:eastAsia="ja-JP"/>
                </w:rPr>
                <w:t>SSS(</w:t>
              </w:r>
              <w:proofErr w:type="gramEnd"/>
              <w:r w:rsidRPr="004E396D">
                <w:rPr>
                  <w:rFonts w:cs="Arial"/>
                  <w:szCs w:val="16"/>
                  <w:lang w:eastAsia="ja-JP"/>
                </w:rPr>
                <w:t>Note 1)</w:t>
              </w:r>
            </w:ins>
          </w:p>
        </w:tc>
        <w:tc>
          <w:tcPr>
            <w:tcW w:w="1134" w:type="dxa"/>
            <w:vMerge/>
            <w:tcBorders>
              <w:left w:val="single" w:sz="4" w:space="0" w:color="auto"/>
              <w:right w:val="single" w:sz="4" w:space="0" w:color="auto"/>
            </w:tcBorders>
          </w:tcPr>
          <w:p w14:paraId="0AA22907" w14:textId="77777777" w:rsidR="00146D40" w:rsidRPr="004E396D" w:rsidRDefault="00146D40" w:rsidP="00146D40">
            <w:pPr>
              <w:pStyle w:val="TAC"/>
              <w:keepNext w:val="0"/>
              <w:rPr>
                <w:ins w:id="1705" w:author="Ericsson" w:date="2020-07-13T11:56:00Z"/>
                <w:rFonts w:cs="Arial"/>
                <w:lang w:val="en-US"/>
              </w:rPr>
            </w:pPr>
          </w:p>
        </w:tc>
        <w:tc>
          <w:tcPr>
            <w:tcW w:w="2327" w:type="dxa"/>
            <w:gridSpan w:val="3"/>
            <w:vMerge/>
            <w:tcBorders>
              <w:left w:val="single" w:sz="4" w:space="0" w:color="auto"/>
              <w:right w:val="single" w:sz="4" w:space="0" w:color="auto"/>
            </w:tcBorders>
          </w:tcPr>
          <w:p w14:paraId="0A0CA5B2" w14:textId="77777777" w:rsidR="00146D40" w:rsidRPr="004E396D" w:rsidRDefault="00146D40" w:rsidP="00146D40">
            <w:pPr>
              <w:pStyle w:val="TAC"/>
              <w:keepNext w:val="0"/>
              <w:rPr>
                <w:ins w:id="1706" w:author="Ericsson" w:date="2020-07-13T11:56:00Z"/>
                <w:rFonts w:cs="Arial"/>
                <w:lang w:val="en-US"/>
              </w:rPr>
            </w:pPr>
          </w:p>
        </w:tc>
        <w:tc>
          <w:tcPr>
            <w:tcW w:w="2328" w:type="dxa"/>
            <w:gridSpan w:val="4"/>
            <w:vMerge/>
            <w:tcBorders>
              <w:left w:val="single" w:sz="4" w:space="0" w:color="auto"/>
              <w:right w:val="single" w:sz="4" w:space="0" w:color="auto"/>
            </w:tcBorders>
          </w:tcPr>
          <w:p w14:paraId="223D6154" w14:textId="77777777" w:rsidR="00146D40" w:rsidRPr="004E396D" w:rsidRDefault="00146D40" w:rsidP="00146D40">
            <w:pPr>
              <w:pStyle w:val="TAC"/>
              <w:keepNext w:val="0"/>
              <w:rPr>
                <w:ins w:id="1707" w:author="Ericsson" w:date="2020-07-13T11:56:00Z"/>
                <w:rFonts w:cs="Arial"/>
                <w:lang w:val="en-US"/>
              </w:rPr>
            </w:pPr>
          </w:p>
        </w:tc>
      </w:tr>
      <w:tr w:rsidR="00146D40" w:rsidRPr="004E396D" w14:paraId="06F35647" w14:textId="77777777" w:rsidTr="00146D40">
        <w:trPr>
          <w:jc w:val="center"/>
          <w:ins w:id="1708"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46262E86" w14:textId="77777777" w:rsidR="00146D40" w:rsidRPr="004E396D" w:rsidRDefault="00146D40" w:rsidP="00146D40">
            <w:pPr>
              <w:pStyle w:val="TAL"/>
              <w:keepNext w:val="0"/>
              <w:rPr>
                <w:ins w:id="1709" w:author="Ericsson" w:date="2020-07-13T11:56:00Z"/>
                <w:rFonts w:cs="Arial"/>
                <w:lang w:val="en-US"/>
              </w:rPr>
            </w:pPr>
            <w:ins w:id="1710" w:author="Ericsson" w:date="2020-07-13T11:56:00Z">
              <w:r w:rsidRPr="004E396D">
                <w:rPr>
                  <w:rFonts w:cs="Arial"/>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41D39D1A" w14:textId="77777777" w:rsidR="00146D40" w:rsidRPr="004E396D" w:rsidRDefault="00146D40" w:rsidP="00146D40">
            <w:pPr>
              <w:pStyle w:val="TAC"/>
              <w:keepNext w:val="0"/>
              <w:rPr>
                <w:ins w:id="1711" w:author="Ericsson" w:date="2020-07-13T11:56:00Z"/>
                <w:rFonts w:cs="Arial"/>
                <w:lang w:val="en-US"/>
              </w:rPr>
            </w:pPr>
          </w:p>
        </w:tc>
        <w:tc>
          <w:tcPr>
            <w:tcW w:w="2327" w:type="dxa"/>
            <w:gridSpan w:val="3"/>
            <w:vMerge/>
            <w:tcBorders>
              <w:left w:val="single" w:sz="4" w:space="0" w:color="auto"/>
              <w:bottom w:val="single" w:sz="4" w:space="0" w:color="auto"/>
              <w:right w:val="single" w:sz="4" w:space="0" w:color="auto"/>
            </w:tcBorders>
          </w:tcPr>
          <w:p w14:paraId="6E3EC0CA" w14:textId="77777777" w:rsidR="00146D40" w:rsidRPr="004E396D" w:rsidRDefault="00146D40" w:rsidP="00146D40">
            <w:pPr>
              <w:pStyle w:val="TAC"/>
              <w:keepNext w:val="0"/>
              <w:rPr>
                <w:ins w:id="1712" w:author="Ericsson" w:date="2020-07-13T11:56:00Z"/>
                <w:rFonts w:cs="Arial"/>
                <w:lang w:val="en-US"/>
              </w:rPr>
            </w:pPr>
          </w:p>
        </w:tc>
        <w:tc>
          <w:tcPr>
            <w:tcW w:w="2328" w:type="dxa"/>
            <w:gridSpan w:val="4"/>
            <w:vMerge/>
            <w:tcBorders>
              <w:left w:val="single" w:sz="4" w:space="0" w:color="auto"/>
              <w:bottom w:val="single" w:sz="4" w:space="0" w:color="auto"/>
              <w:right w:val="single" w:sz="4" w:space="0" w:color="auto"/>
            </w:tcBorders>
          </w:tcPr>
          <w:p w14:paraId="7876F71F" w14:textId="77777777" w:rsidR="00146D40" w:rsidRPr="004E396D" w:rsidRDefault="00146D40" w:rsidP="00146D40">
            <w:pPr>
              <w:pStyle w:val="TAC"/>
              <w:keepNext w:val="0"/>
              <w:rPr>
                <w:ins w:id="1713" w:author="Ericsson" w:date="2020-07-13T11:56:00Z"/>
                <w:rFonts w:cs="Arial"/>
                <w:lang w:val="en-US"/>
              </w:rPr>
            </w:pPr>
          </w:p>
        </w:tc>
      </w:tr>
      <w:tr w:rsidR="00146D40" w:rsidRPr="004E396D" w14:paraId="6BECB2C7" w14:textId="77777777" w:rsidTr="00146D40">
        <w:trPr>
          <w:trHeight w:val="359"/>
          <w:jc w:val="center"/>
          <w:ins w:id="1714" w:author="Ericsson" w:date="2020-07-13T11:56:00Z"/>
        </w:trPr>
        <w:tc>
          <w:tcPr>
            <w:tcW w:w="3805" w:type="dxa"/>
            <w:gridSpan w:val="3"/>
            <w:tcBorders>
              <w:top w:val="single" w:sz="4" w:space="0" w:color="auto"/>
              <w:left w:val="single" w:sz="4" w:space="0" w:color="auto"/>
              <w:right w:val="single" w:sz="4" w:space="0" w:color="auto"/>
            </w:tcBorders>
            <w:vAlign w:val="center"/>
          </w:tcPr>
          <w:p w14:paraId="40419891" w14:textId="77777777" w:rsidR="00146D40" w:rsidRPr="004E396D" w:rsidRDefault="00146D40" w:rsidP="00146D40">
            <w:pPr>
              <w:pStyle w:val="TAL"/>
              <w:keepNext w:val="0"/>
              <w:rPr>
                <w:ins w:id="1715" w:author="Ericsson" w:date="2020-07-13T11:56:00Z"/>
                <w:rFonts w:cs="Arial"/>
                <w:lang w:val="en-US"/>
              </w:rPr>
            </w:pPr>
            <w:ins w:id="1716" w:author="Ericsson" w:date="2020-07-13T11:56:00Z">
              <w:r w:rsidRPr="004E396D">
                <w:rPr>
                  <w:rFonts w:eastAsia="Calibri" w:cs="Arial"/>
                  <w:position w:val="-12"/>
                  <w:szCs w:val="22"/>
                  <w:lang w:val="en-US"/>
                </w:rPr>
                <w:object w:dxaOrig="405" w:dyaOrig="345" w14:anchorId="163E93A8">
                  <v:shape id="_x0000_i1035" type="#_x0000_t75" style="width:17.4pt;height:17.4pt" o:ole="" fillcolor="window">
                    <v:imagedata r:id="rId16" o:title=""/>
                  </v:shape>
                  <o:OLEObject Type="Embed" ProgID="Equation.3" ShapeID="_x0000_i1035" DrawAspect="Content" ObjectID="_1666604676" r:id="rId29"/>
                </w:object>
              </w:r>
            </w:ins>
            <w:ins w:id="1717" w:author="Ericsson" w:date="2020-07-13T11:56:00Z">
              <w:r w:rsidRPr="004E396D">
                <w:rPr>
                  <w:rFonts w:cs="Arial"/>
                  <w:vertAlign w:val="superscript"/>
                  <w:lang w:val="en-US"/>
                </w:rPr>
                <w:t>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F86C40D" w14:textId="77777777" w:rsidR="00146D40" w:rsidRPr="004E396D" w:rsidRDefault="00146D40" w:rsidP="00146D40">
            <w:pPr>
              <w:pStyle w:val="TAC"/>
              <w:keepNext w:val="0"/>
              <w:rPr>
                <w:ins w:id="1718" w:author="Ericsson" w:date="2020-07-13T11:56:00Z"/>
                <w:rFonts w:cs="Arial"/>
                <w:lang w:val="en-US"/>
              </w:rPr>
            </w:pPr>
            <w:ins w:id="1719" w:author="Ericsson" w:date="2020-07-13T11:56:00Z">
              <w:r w:rsidRPr="004E396D">
                <w:rPr>
                  <w:rFonts w:cs="Arial"/>
                  <w:lang w:val="en-US"/>
                </w:rPr>
                <w:t>dBm/15kHz</w:t>
              </w:r>
            </w:ins>
          </w:p>
        </w:tc>
        <w:tc>
          <w:tcPr>
            <w:tcW w:w="2327" w:type="dxa"/>
            <w:gridSpan w:val="3"/>
            <w:tcBorders>
              <w:top w:val="single" w:sz="4" w:space="0" w:color="auto"/>
              <w:left w:val="single" w:sz="4" w:space="0" w:color="auto"/>
              <w:right w:val="single" w:sz="4" w:space="0" w:color="auto"/>
            </w:tcBorders>
            <w:vAlign w:val="center"/>
          </w:tcPr>
          <w:p w14:paraId="601BE43D" w14:textId="77777777" w:rsidR="00146D40" w:rsidRPr="004E396D" w:rsidRDefault="00146D40" w:rsidP="00146D40">
            <w:pPr>
              <w:pStyle w:val="TAC"/>
              <w:rPr>
                <w:ins w:id="1720" w:author="Ericsson" w:date="2020-07-13T11:56:00Z"/>
                <w:lang w:val="en-US" w:eastAsia="zh-CN"/>
              </w:rPr>
            </w:pPr>
            <w:ins w:id="1721" w:author="Ericsson" w:date="2020-07-13T11:56:00Z">
              <w:r w:rsidRPr="004E396D">
                <w:t>-104.7</w:t>
              </w:r>
            </w:ins>
          </w:p>
          <w:p w14:paraId="290FD6DF" w14:textId="77777777" w:rsidR="00146D40" w:rsidRPr="004E396D" w:rsidRDefault="00146D40" w:rsidP="00146D40">
            <w:pPr>
              <w:pStyle w:val="TAC"/>
              <w:rPr>
                <w:ins w:id="1722" w:author="Ericsson" w:date="2020-07-13T11:56:00Z"/>
                <w:lang w:val="en-US"/>
              </w:rPr>
            </w:pPr>
          </w:p>
        </w:tc>
        <w:tc>
          <w:tcPr>
            <w:tcW w:w="2328" w:type="dxa"/>
            <w:gridSpan w:val="4"/>
            <w:tcBorders>
              <w:top w:val="single" w:sz="4" w:space="0" w:color="auto"/>
              <w:left w:val="single" w:sz="4" w:space="0" w:color="auto"/>
              <w:right w:val="single" w:sz="4" w:space="0" w:color="auto"/>
            </w:tcBorders>
            <w:vAlign w:val="center"/>
          </w:tcPr>
          <w:p w14:paraId="5FB2F344" w14:textId="77777777" w:rsidR="00146D40" w:rsidRPr="004E396D" w:rsidRDefault="00146D40" w:rsidP="00146D40">
            <w:pPr>
              <w:pStyle w:val="TAC"/>
              <w:rPr>
                <w:ins w:id="1723" w:author="Ericsson" w:date="2020-07-13T11:56:00Z"/>
                <w:lang w:val="en-US" w:eastAsia="zh-CN"/>
              </w:rPr>
            </w:pPr>
            <w:ins w:id="1724" w:author="Ericsson" w:date="2020-07-13T11:56:00Z">
              <w:r w:rsidRPr="004E396D">
                <w:t>-104.7</w:t>
              </w:r>
            </w:ins>
          </w:p>
          <w:p w14:paraId="6F2B51C4" w14:textId="77777777" w:rsidR="00146D40" w:rsidRPr="004E396D" w:rsidRDefault="00146D40" w:rsidP="00146D40">
            <w:pPr>
              <w:pStyle w:val="TAC"/>
              <w:rPr>
                <w:ins w:id="1725" w:author="Ericsson" w:date="2020-07-13T11:56:00Z"/>
                <w:lang w:val="en-US"/>
              </w:rPr>
            </w:pPr>
          </w:p>
        </w:tc>
      </w:tr>
      <w:tr w:rsidR="007C5356" w:rsidRPr="004E396D" w14:paraId="4506C2F5" w14:textId="77777777" w:rsidTr="00E86197">
        <w:trPr>
          <w:trHeight w:val="424"/>
          <w:jc w:val="center"/>
          <w:ins w:id="1726" w:author="Ericsson" w:date="2020-07-13T11:56:00Z"/>
        </w:trPr>
        <w:tc>
          <w:tcPr>
            <w:tcW w:w="970" w:type="dxa"/>
            <w:tcBorders>
              <w:top w:val="single" w:sz="4" w:space="0" w:color="auto"/>
              <w:left w:val="single" w:sz="4" w:space="0" w:color="auto"/>
              <w:right w:val="single" w:sz="4" w:space="0" w:color="auto"/>
            </w:tcBorders>
            <w:vAlign w:val="center"/>
          </w:tcPr>
          <w:p w14:paraId="72936FC1" w14:textId="77777777" w:rsidR="007C5356" w:rsidRPr="004E396D" w:rsidRDefault="007C5356" w:rsidP="00146D40">
            <w:pPr>
              <w:pStyle w:val="TAL"/>
              <w:keepNext w:val="0"/>
              <w:rPr>
                <w:ins w:id="1727" w:author="Ericsson" w:date="2020-07-13T11:56:00Z"/>
                <w:rFonts w:cs="Arial"/>
                <w:vertAlign w:val="superscript"/>
                <w:lang w:val="en-US"/>
              </w:rPr>
            </w:pPr>
            <w:ins w:id="1728" w:author="Ericsson" w:date="2020-07-13T11:56:00Z">
              <w:r w:rsidRPr="004E396D">
                <w:rPr>
                  <w:rFonts w:eastAsia="Calibri" w:cs="Arial"/>
                  <w:position w:val="-12"/>
                  <w:szCs w:val="22"/>
                  <w:lang w:val="en-US"/>
                </w:rPr>
                <w:object w:dxaOrig="405" w:dyaOrig="345" w14:anchorId="79B3507F">
                  <v:shape id="_x0000_i1036" type="#_x0000_t75" style="width:17.4pt;height:17.4pt" o:ole="" fillcolor="window">
                    <v:imagedata r:id="rId16" o:title=""/>
                  </v:shape>
                  <o:OLEObject Type="Embed" ProgID="Equation.3" ShapeID="_x0000_i1036" DrawAspect="Content" ObjectID="_1666604677" r:id="rId30"/>
                </w:object>
              </w:r>
            </w:ins>
            <w:ins w:id="1729" w:author="Ericsson" w:date="2020-07-13T11:56:00Z">
              <w:r w:rsidRPr="004E396D">
                <w:rPr>
                  <w:rFonts w:cs="Arial"/>
                  <w:vertAlign w:val="superscript"/>
                  <w:lang w:val="en-US"/>
                </w:rPr>
                <w:t>Note2</w:t>
              </w:r>
            </w:ins>
          </w:p>
        </w:tc>
        <w:tc>
          <w:tcPr>
            <w:tcW w:w="2835" w:type="dxa"/>
            <w:gridSpan w:val="2"/>
            <w:tcBorders>
              <w:top w:val="single" w:sz="4" w:space="0" w:color="auto"/>
              <w:left w:val="single" w:sz="4" w:space="0" w:color="auto"/>
              <w:right w:val="single" w:sz="4" w:space="0" w:color="auto"/>
            </w:tcBorders>
            <w:vAlign w:val="center"/>
          </w:tcPr>
          <w:p w14:paraId="1D333BDF" w14:textId="02B0E330" w:rsidR="007C5356" w:rsidRPr="004E396D" w:rsidRDefault="007C5356" w:rsidP="00146D40">
            <w:pPr>
              <w:pStyle w:val="TAL"/>
              <w:keepNext w:val="0"/>
              <w:rPr>
                <w:ins w:id="1730" w:author="Ericsson" w:date="2020-07-13T11:56:00Z"/>
                <w:rFonts w:eastAsia="Calibri" w:cs="Arial"/>
                <w:szCs w:val="22"/>
                <w:lang w:val="en-US"/>
              </w:rPr>
            </w:pPr>
            <w:ins w:id="1731" w:author="Ericsson" w:date="2020-07-13T11:56:00Z">
              <w:r w:rsidRPr="004E396D">
                <w:rPr>
                  <w:rFonts w:cs="Arial"/>
                </w:rPr>
                <w:t>Config</w:t>
              </w:r>
              <w:r w:rsidRPr="004E396D">
                <w:rPr>
                  <w:szCs w:val="18"/>
                </w:rPr>
                <w:t xml:space="preserve"> </w:t>
              </w:r>
              <w:r w:rsidRPr="004E396D">
                <w:rPr>
                  <w:rFonts w:cs="Arial"/>
                  <w:lang w:val="en-US"/>
                </w:rPr>
                <w:t>1</w:t>
              </w:r>
            </w:ins>
          </w:p>
        </w:tc>
        <w:tc>
          <w:tcPr>
            <w:tcW w:w="1134" w:type="dxa"/>
            <w:tcBorders>
              <w:top w:val="single" w:sz="4" w:space="0" w:color="auto"/>
              <w:left w:val="single" w:sz="4" w:space="0" w:color="auto"/>
              <w:right w:val="single" w:sz="4" w:space="0" w:color="auto"/>
            </w:tcBorders>
            <w:vAlign w:val="center"/>
          </w:tcPr>
          <w:p w14:paraId="518C9E1F" w14:textId="77777777" w:rsidR="007C5356" w:rsidRPr="004E396D" w:rsidRDefault="007C5356" w:rsidP="00146D40">
            <w:pPr>
              <w:pStyle w:val="TAC"/>
              <w:keepNext w:val="0"/>
              <w:rPr>
                <w:ins w:id="1732" w:author="Ericsson" w:date="2020-07-13T11:56:00Z"/>
                <w:rFonts w:cs="Arial"/>
                <w:lang w:val="en-US"/>
              </w:rPr>
            </w:pPr>
            <w:ins w:id="1733" w:author="Ericsson" w:date="2020-07-13T11:56:00Z">
              <w:r w:rsidRPr="004E396D">
                <w:rPr>
                  <w:rFonts w:cs="Arial"/>
                  <w:lang w:val="en-US"/>
                </w:rPr>
                <w:t>dBm/SCS</w:t>
              </w:r>
            </w:ins>
          </w:p>
        </w:tc>
        <w:tc>
          <w:tcPr>
            <w:tcW w:w="2327" w:type="dxa"/>
            <w:gridSpan w:val="3"/>
            <w:tcBorders>
              <w:top w:val="single" w:sz="4" w:space="0" w:color="auto"/>
              <w:left w:val="single" w:sz="4" w:space="0" w:color="auto"/>
              <w:right w:val="single" w:sz="4" w:space="0" w:color="auto"/>
            </w:tcBorders>
            <w:vAlign w:val="center"/>
          </w:tcPr>
          <w:p w14:paraId="1A9AE960" w14:textId="786FDE05" w:rsidR="007C5356" w:rsidRPr="004E396D" w:rsidRDefault="007C5356" w:rsidP="00146D40">
            <w:pPr>
              <w:pStyle w:val="TAC"/>
              <w:rPr>
                <w:ins w:id="1734" w:author="Ericsson" w:date="2020-07-13T11:56:00Z"/>
                <w:lang w:val="en-US" w:eastAsia="zh-CN"/>
              </w:rPr>
            </w:pPr>
            <w:ins w:id="1735" w:author="Ericsson" w:date="2020-07-13T11:56:00Z">
              <w:r w:rsidRPr="004E396D">
                <w:t>-9</w:t>
              </w:r>
            </w:ins>
            <w:ins w:id="1736" w:author="Ericsson" w:date="2020-07-13T12:22:00Z">
              <w:r>
                <w:t>8</w:t>
              </w:r>
            </w:ins>
            <w:ins w:id="1737" w:author="Ericsson" w:date="2020-07-13T11:56:00Z">
              <w:r w:rsidRPr="004E396D">
                <w:t>.7</w:t>
              </w:r>
            </w:ins>
          </w:p>
          <w:p w14:paraId="43F7C0BF" w14:textId="77777777" w:rsidR="007C5356" w:rsidRPr="004E396D" w:rsidRDefault="007C5356" w:rsidP="00146D40">
            <w:pPr>
              <w:pStyle w:val="TAC"/>
              <w:rPr>
                <w:ins w:id="1738" w:author="Ericsson" w:date="2020-07-13T11:56:00Z"/>
                <w:lang w:val="en-US"/>
              </w:rPr>
            </w:pPr>
          </w:p>
        </w:tc>
        <w:tc>
          <w:tcPr>
            <w:tcW w:w="2328" w:type="dxa"/>
            <w:gridSpan w:val="4"/>
            <w:tcBorders>
              <w:top w:val="single" w:sz="4" w:space="0" w:color="auto"/>
              <w:left w:val="single" w:sz="4" w:space="0" w:color="auto"/>
              <w:right w:val="single" w:sz="4" w:space="0" w:color="auto"/>
            </w:tcBorders>
            <w:vAlign w:val="center"/>
          </w:tcPr>
          <w:p w14:paraId="12AA340F" w14:textId="43C5EE4A" w:rsidR="007C5356" w:rsidRPr="004E396D" w:rsidRDefault="007C5356" w:rsidP="00146D40">
            <w:pPr>
              <w:pStyle w:val="TAC"/>
              <w:rPr>
                <w:ins w:id="1739" w:author="Ericsson" w:date="2020-07-13T11:56:00Z"/>
                <w:lang w:val="en-US" w:eastAsia="zh-CN"/>
              </w:rPr>
            </w:pPr>
            <w:ins w:id="1740" w:author="Ericsson" w:date="2020-07-13T11:56:00Z">
              <w:r w:rsidRPr="004E396D">
                <w:t>-9</w:t>
              </w:r>
            </w:ins>
            <w:ins w:id="1741" w:author="Ericsson" w:date="2020-07-13T12:22:00Z">
              <w:r>
                <w:t>8</w:t>
              </w:r>
            </w:ins>
            <w:ins w:id="1742" w:author="Ericsson" w:date="2020-07-13T11:56:00Z">
              <w:r w:rsidRPr="004E396D">
                <w:t>.7</w:t>
              </w:r>
            </w:ins>
          </w:p>
          <w:p w14:paraId="269BE0AB" w14:textId="77777777" w:rsidR="007C5356" w:rsidRPr="004E396D" w:rsidRDefault="007C5356" w:rsidP="00146D40">
            <w:pPr>
              <w:pStyle w:val="TAC"/>
              <w:rPr>
                <w:ins w:id="1743" w:author="Ericsson" w:date="2020-07-13T11:56:00Z"/>
                <w:lang w:val="en-US"/>
              </w:rPr>
            </w:pPr>
          </w:p>
        </w:tc>
      </w:tr>
      <w:tr w:rsidR="00146D40" w:rsidRPr="004E396D" w14:paraId="3F2C3B54" w14:textId="77777777" w:rsidTr="00146D40">
        <w:trPr>
          <w:trHeight w:val="314"/>
          <w:jc w:val="center"/>
          <w:ins w:id="1744"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F5C9BD8" w14:textId="77777777" w:rsidR="00146D40" w:rsidRPr="004E396D" w:rsidRDefault="00146D40" w:rsidP="00146D40">
            <w:pPr>
              <w:pStyle w:val="TAL"/>
              <w:keepNext w:val="0"/>
              <w:rPr>
                <w:ins w:id="1745" w:author="Ericsson" w:date="2020-07-13T11:56:00Z"/>
                <w:rFonts w:cs="Arial"/>
                <w:i/>
                <w:lang w:val="en-US"/>
              </w:rPr>
            </w:pPr>
            <w:ins w:id="1746" w:author="Ericsson" w:date="2020-07-13T11:56:00Z">
              <w:r w:rsidRPr="004E396D">
                <w:rPr>
                  <w:rFonts w:eastAsia="Calibri" w:cs="Arial"/>
                  <w:i/>
                  <w:position w:val="-12"/>
                  <w:szCs w:val="22"/>
                  <w:lang w:val="en-US"/>
                </w:rPr>
                <w:object w:dxaOrig="615" w:dyaOrig="390" w14:anchorId="6F240860">
                  <v:shape id="_x0000_i1037" type="#_x0000_t75" style="width:29.4pt;height:17.4pt" o:ole="" fillcolor="window">
                    <v:imagedata r:id="rId19" o:title=""/>
                  </v:shape>
                  <o:OLEObject Type="Embed" ProgID="Equation.3" ShapeID="_x0000_i1037" DrawAspect="Content" ObjectID="_1666604678" r:id="rId31"/>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ED375EC" w14:textId="77777777" w:rsidR="00146D40" w:rsidRPr="004E396D" w:rsidRDefault="00146D40" w:rsidP="00146D40">
            <w:pPr>
              <w:pStyle w:val="TAC"/>
              <w:keepNext w:val="0"/>
              <w:rPr>
                <w:ins w:id="1747" w:author="Ericsson" w:date="2020-07-13T11:56:00Z"/>
                <w:rFonts w:cs="Arial"/>
                <w:lang w:val="en-US"/>
              </w:rPr>
            </w:pPr>
            <w:ins w:id="1748" w:author="Ericsson" w:date="2020-07-13T11:56:00Z">
              <w:r w:rsidRPr="004E396D">
                <w:rPr>
                  <w:rFonts w:cs="Arial"/>
                  <w:lang w:val="en-US"/>
                </w:rPr>
                <w:t>dB</w:t>
              </w:r>
            </w:ins>
          </w:p>
        </w:tc>
        <w:tc>
          <w:tcPr>
            <w:tcW w:w="1163" w:type="dxa"/>
            <w:tcBorders>
              <w:top w:val="single" w:sz="4" w:space="0" w:color="auto"/>
              <w:left w:val="single" w:sz="4" w:space="0" w:color="auto"/>
              <w:right w:val="single" w:sz="4" w:space="0" w:color="auto"/>
            </w:tcBorders>
            <w:vAlign w:val="center"/>
          </w:tcPr>
          <w:p w14:paraId="415FD160" w14:textId="77777777" w:rsidR="00146D40" w:rsidRPr="004E396D" w:rsidRDefault="00146D40" w:rsidP="00146D40">
            <w:pPr>
              <w:pStyle w:val="TAC"/>
              <w:rPr>
                <w:ins w:id="1749" w:author="Ericsson" w:date="2020-07-13T11:56:00Z"/>
                <w:lang w:val="en-US"/>
              </w:rPr>
            </w:pPr>
            <w:ins w:id="1750" w:author="Ericsson" w:date="2020-07-13T11:56:00Z">
              <w:r w:rsidRPr="004E396D">
                <w:rPr>
                  <w:lang w:val="en-US" w:eastAsia="zh-CN"/>
                </w:rPr>
                <w:t>6</w:t>
              </w:r>
            </w:ins>
          </w:p>
        </w:tc>
        <w:tc>
          <w:tcPr>
            <w:tcW w:w="1164" w:type="dxa"/>
            <w:gridSpan w:val="2"/>
            <w:tcBorders>
              <w:top w:val="single" w:sz="4" w:space="0" w:color="auto"/>
              <w:left w:val="single" w:sz="4" w:space="0" w:color="auto"/>
              <w:right w:val="single" w:sz="4" w:space="0" w:color="auto"/>
            </w:tcBorders>
            <w:vAlign w:val="center"/>
          </w:tcPr>
          <w:p w14:paraId="13F0266C" w14:textId="778D473E" w:rsidR="00146D40" w:rsidRPr="004E396D" w:rsidRDefault="00146D40" w:rsidP="00146D40">
            <w:pPr>
              <w:pStyle w:val="TAC"/>
              <w:rPr>
                <w:ins w:id="1751" w:author="Ericsson" w:date="2020-07-13T11:56:00Z"/>
                <w:lang w:val="en-US"/>
              </w:rPr>
            </w:pPr>
            <w:ins w:id="1752" w:author="Ericsson" w:date="2020-07-13T11:56:00Z">
              <w:r w:rsidRPr="004E396D">
                <w:rPr>
                  <w:lang w:val="en-US"/>
                </w:rPr>
                <w:t>-</w:t>
              </w:r>
            </w:ins>
            <w:ins w:id="1753" w:author="Ericsson" w:date="2020-07-13T12:23:00Z">
              <w:r w:rsidR="007668E8">
                <w:rPr>
                  <w:lang w:val="en-US"/>
                </w:rPr>
                <w:t>5.33</w:t>
              </w:r>
            </w:ins>
          </w:p>
        </w:tc>
        <w:tc>
          <w:tcPr>
            <w:tcW w:w="1164" w:type="dxa"/>
            <w:gridSpan w:val="2"/>
            <w:tcBorders>
              <w:top w:val="single" w:sz="4" w:space="0" w:color="auto"/>
              <w:left w:val="single" w:sz="4" w:space="0" w:color="auto"/>
              <w:right w:val="single" w:sz="4" w:space="0" w:color="auto"/>
            </w:tcBorders>
            <w:vAlign w:val="center"/>
          </w:tcPr>
          <w:p w14:paraId="7EFEA8D7" w14:textId="77777777" w:rsidR="00146D40" w:rsidRPr="004E396D" w:rsidRDefault="00146D40" w:rsidP="00146D40">
            <w:pPr>
              <w:pStyle w:val="TAC"/>
              <w:rPr>
                <w:ins w:id="1754" w:author="Ericsson" w:date="2020-07-13T11:56:00Z"/>
                <w:lang w:val="en-US"/>
              </w:rPr>
            </w:pPr>
            <w:ins w:id="1755" w:author="Ericsson" w:date="2020-07-13T11:56:00Z">
              <w:r w:rsidRPr="004E396D">
                <w:rPr>
                  <w:lang w:val="en-US"/>
                </w:rPr>
                <w:t>-Infinity</w:t>
              </w:r>
            </w:ins>
          </w:p>
        </w:tc>
        <w:tc>
          <w:tcPr>
            <w:tcW w:w="1164" w:type="dxa"/>
            <w:gridSpan w:val="2"/>
            <w:tcBorders>
              <w:top w:val="single" w:sz="4" w:space="0" w:color="auto"/>
              <w:left w:val="single" w:sz="4" w:space="0" w:color="auto"/>
              <w:right w:val="single" w:sz="4" w:space="0" w:color="auto"/>
            </w:tcBorders>
            <w:vAlign w:val="center"/>
          </w:tcPr>
          <w:p w14:paraId="0AA0355F" w14:textId="11C1F644" w:rsidR="00146D40" w:rsidRPr="004E396D" w:rsidRDefault="007668E8" w:rsidP="00146D40">
            <w:pPr>
              <w:pStyle w:val="TAC"/>
              <w:rPr>
                <w:ins w:id="1756" w:author="Ericsson" w:date="2020-07-13T11:56:00Z"/>
                <w:lang w:val="en-US"/>
              </w:rPr>
            </w:pPr>
            <w:ins w:id="1757" w:author="Ericsson" w:date="2020-07-13T12:23:00Z">
              <w:r>
                <w:rPr>
                  <w:lang w:val="en-US"/>
                </w:rPr>
                <w:t>4.02</w:t>
              </w:r>
            </w:ins>
          </w:p>
        </w:tc>
      </w:tr>
      <w:tr w:rsidR="00146D40" w:rsidRPr="004E396D" w14:paraId="2C3A1CF4" w14:textId="77777777" w:rsidTr="00146D40">
        <w:trPr>
          <w:jc w:val="center"/>
          <w:ins w:id="1758"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1EECD9BD" w14:textId="77777777" w:rsidR="00146D40" w:rsidRPr="004E396D" w:rsidRDefault="00146D40" w:rsidP="00146D40">
            <w:pPr>
              <w:pStyle w:val="TAL"/>
              <w:keepNext w:val="0"/>
              <w:rPr>
                <w:ins w:id="1759" w:author="Ericsson" w:date="2020-07-13T11:56:00Z"/>
                <w:rFonts w:cs="Arial"/>
                <w:lang w:val="en-US"/>
              </w:rPr>
            </w:pPr>
            <w:ins w:id="1760" w:author="Ericsson" w:date="2020-07-13T11:56:00Z">
              <w:r w:rsidRPr="004E396D">
                <w:rPr>
                  <w:rFonts w:eastAsia="Calibri" w:cs="Arial"/>
                  <w:position w:val="-12"/>
                  <w:szCs w:val="22"/>
                  <w:lang w:val="en-US"/>
                </w:rPr>
                <w:object w:dxaOrig="810" w:dyaOrig="390" w14:anchorId="54624EF9">
                  <v:shape id="_x0000_i1038" type="#_x0000_t75" style="width:42pt;height:17.4pt" o:ole="" fillcolor="window">
                    <v:imagedata r:id="rId21" o:title=""/>
                  </v:shape>
                  <o:OLEObject Type="Embed" ProgID="Equation.3" ShapeID="_x0000_i1038" DrawAspect="Content" ObjectID="_1666604679" r:id="rId32"/>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7F69E16D" w14:textId="77777777" w:rsidR="00146D40" w:rsidRPr="004E396D" w:rsidRDefault="00146D40" w:rsidP="00146D40">
            <w:pPr>
              <w:pStyle w:val="TAC"/>
              <w:keepNext w:val="0"/>
              <w:rPr>
                <w:ins w:id="1761" w:author="Ericsson" w:date="2020-07-13T11:56:00Z"/>
                <w:rFonts w:cs="Arial"/>
                <w:lang w:val="en-US"/>
              </w:rPr>
            </w:pPr>
            <w:ins w:id="1762" w:author="Ericsson" w:date="2020-07-13T11:56:00Z">
              <w:r w:rsidRPr="004E396D">
                <w:rPr>
                  <w:rFonts w:cs="Arial"/>
                  <w:lang w:val="en-US"/>
                </w:rPr>
                <w:t>dB</w:t>
              </w:r>
            </w:ins>
          </w:p>
        </w:tc>
        <w:tc>
          <w:tcPr>
            <w:tcW w:w="1163" w:type="dxa"/>
            <w:tcBorders>
              <w:left w:val="single" w:sz="4" w:space="0" w:color="auto"/>
              <w:bottom w:val="single" w:sz="4" w:space="0" w:color="auto"/>
              <w:right w:val="single" w:sz="4" w:space="0" w:color="auto"/>
            </w:tcBorders>
            <w:vAlign w:val="center"/>
          </w:tcPr>
          <w:p w14:paraId="1BFA1487" w14:textId="77777777" w:rsidR="00146D40" w:rsidRPr="004E396D" w:rsidRDefault="00146D40" w:rsidP="00146D40">
            <w:pPr>
              <w:pStyle w:val="TAC"/>
              <w:rPr>
                <w:ins w:id="1763" w:author="Ericsson" w:date="2020-07-13T11:56:00Z"/>
                <w:lang w:val="en-US"/>
              </w:rPr>
            </w:pPr>
            <w:ins w:id="1764" w:author="Ericsson" w:date="2020-07-13T11:56:00Z">
              <w:r w:rsidRPr="004E396D">
                <w:rPr>
                  <w:lang w:val="en-US" w:eastAsia="zh-CN"/>
                </w:rPr>
                <w:t>6</w:t>
              </w:r>
            </w:ins>
          </w:p>
        </w:tc>
        <w:tc>
          <w:tcPr>
            <w:tcW w:w="1164" w:type="dxa"/>
            <w:gridSpan w:val="2"/>
            <w:tcBorders>
              <w:left w:val="single" w:sz="4" w:space="0" w:color="auto"/>
              <w:bottom w:val="single" w:sz="4" w:space="0" w:color="auto"/>
              <w:right w:val="single" w:sz="4" w:space="0" w:color="auto"/>
            </w:tcBorders>
            <w:vAlign w:val="center"/>
          </w:tcPr>
          <w:p w14:paraId="63F23151" w14:textId="77777777" w:rsidR="00146D40" w:rsidRPr="004E396D" w:rsidRDefault="00146D40" w:rsidP="00146D40">
            <w:pPr>
              <w:pStyle w:val="TAC"/>
              <w:rPr>
                <w:ins w:id="1765" w:author="Ericsson" w:date="2020-07-13T11:56:00Z"/>
                <w:lang w:val="en-US"/>
              </w:rPr>
            </w:pPr>
            <w:ins w:id="1766" w:author="Ericsson" w:date="2020-07-13T11:56:00Z">
              <w:r w:rsidRPr="004E396D">
                <w:rPr>
                  <w:lang w:val="en-US" w:eastAsia="zh-CN"/>
                </w:rPr>
                <w:t>6</w:t>
              </w:r>
            </w:ins>
          </w:p>
        </w:tc>
        <w:tc>
          <w:tcPr>
            <w:tcW w:w="1164" w:type="dxa"/>
            <w:gridSpan w:val="2"/>
            <w:tcBorders>
              <w:left w:val="single" w:sz="4" w:space="0" w:color="auto"/>
              <w:bottom w:val="single" w:sz="4" w:space="0" w:color="auto"/>
              <w:right w:val="single" w:sz="4" w:space="0" w:color="auto"/>
            </w:tcBorders>
            <w:vAlign w:val="center"/>
          </w:tcPr>
          <w:p w14:paraId="5D5AEC0E" w14:textId="77777777" w:rsidR="00146D40" w:rsidRPr="004E396D" w:rsidRDefault="00146D40" w:rsidP="00146D40">
            <w:pPr>
              <w:pStyle w:val="TAC"/>
              <w:rPr>
                <w:ins w:id="1767" w:author="Ericsson" w:date="2020-07-13T11:56:00Z"/>
                <w:lang w:val="en-US"/>
              </w:rPr>
            </w:pPr>
            <w:ins w:id="1768" w:author="Ericsson" w:date="2020-07-13T11:56:00Z">
              <w:r w:rsidRPr="004E396D">
                <w:rPr>
                  <w:lang w:val="en-US"/>
                </w:rPr>
                <w:t>-Infinity</w:t>
              </w:r>
            </w:ins>
          </w:p>
        </w:tc>
        <w:tc>
          <w:tcPr>
            <w:tcW w:w="1164" w:type="dxa"/>
            <w:gridSpan w:val="2"/>
            <w:tcBorders>
              <w:left w:val="single" w:sz="4" w:space="0" w:color="auto"/>
              <w:bottom w:val="single" w:sz="4" w:space="0" w:color="auto"/>
              <w:right w:val="single" w:sz="4" w:space="0" w:color="auto"/>
            </w:tcBorders>
            <w:vAlign w:val="center"/>
          </w:tcPr>
          <w:p w14:paraId="041ECA0E" w14:textId="28CAF7CC" w:rsidR="00146D40" w:rsidRPr="004E396D" w:rsidRDefault="007668E8" w:rsidP="00146D40">
            <w:pPr>
              <w:pStyle w:val="TAC"/>
              <w:rPr>
                <w:ins w:id="1769" w:author="Ericsson" w:date="2020-07-13T11:56:00Z"/>
                <w:lang w:val="en-US"/>
              </w:rPr>
            </w:pPr>
            <w:ins w:id="1770" w:author="Ericsson" w:date="2020-07-13T12:23:00Z">
              <w:r>
                <w:rPr>
                  <w:lang w:val="en-US" w:eastAsia="zh-CN"/>
                </w:rPr>
                <w:t>11</w:t>
              </w:r>
            </w:ins>
          </w:p>
        </w:tc>
      </w:tr>
      <w:tr w:rsidR="007C5356" w:rsidRPr="004E396D" w14:paraId="6397DD44" w14:textId="77777777" w:rsidTr="00E86197">
        <w:trPr>
          <w:trHeight w:val="427"/>
          <w:jc w:val="center"/>
          <w:ins w:id="1771" w:author="Ericsson" w:date="2020-07-13T11:56:00Z"/>
        </w:trPr>
        <w:tc>
          <w:tcPr>
            <w:tcW w:w="970" w:type="dxa"/>
            <w:tcBorders>
              <w:top w:val="single" w:sz="4" w:space="0" w:color="auto"/>
              <w:left w:val="single" w:sz="4" w:space="0" w:color="auto"/>
              <w:right w:val="single" w:sz="4" w:space="0" w:color="auto"/>
            </w:tcBorders>
            <w:vAlign w:val="center"/>
            <w:hideMark/>
          </w:tcPr>
          <w:p w14:paraId="4C759A60" w14:textId="77777777" w:rsidR="007C5356" w:rsidRPr="004E396D" w:rsidRDefault="007C5356" w:rsidP="00146D40">
            <w:pPr>
              <w:pStyle w:val="TAL"/>
              <w:keepNext w:val="0"/>
              <w:rPr>
                <w:ins w:id="1772" w:author="Ericsson" w:date="2020-07-13T11:56:00Z"/>
                <w:rFonts w:cs="Arial"/>
                <w:lang w:val="en-US"/>
              </w:rPr>
            </w:pPr>
            <w:ins w:id="1773" w:author="Ericsson" w:date="2020-07-13T11:56:00Z">
              <w:r w:rsidRPr="004E396D">
                <w:rPr>
                  <w:rFonts w:cs="Arial"/>
                  <w:lang w:val="en-US"/>
                </w:rPr>
                <w:t>Io</w:t>
              </w:r>
              <w:r w:rsidRPr="004E396D">
                <w:rPr>
                  <w:rFonts w:cs="Arial"/>
                  <w:vertAlign w:val="superscript"/>
                  <w:lang w:val="en-US"/>
                </w:rPr>
                <w:t>Note3</w:t>
              </w:r>
            </w:ins>
          </w:p>
        </w:tc>
        <w:tc>
          <w:tcPr>
            <w:tcW w:w="2835" w:type="dxa"/>
            <w:gridSpan w:val="2"/>
            <w:tcBorders>
              <w:top w:val="single" w:sz="4" w:space="0" w:color="auto"/>
              <w:left w:val="single" w:sz="4" w:space="0" w:color="auto"/>
              <w:right w:val="single" w:sz="4" w:space="0" w:color="auto"/>
            </w:tcBorders>
            <w:vAlign w:val="center"/>
          </w:tcPr>
          <w:p w14:paraId="56B037A1" w14:textId="58FC196F" w:rsidR="007C5356" w:rsidRPr="004E396D" w:rsidRDefault="007C5356" w:rsidP="00146D40">
            <w:pPr>
              <w:pStyle w:val="TAL"/>
              <w:keepNext w:val="0"/>
              <w:rPr>
                <w:ins w:id="1774" w:author="Ericsson" w:date="2020-07-13T11:56:00Z"/>
                <w:rFonts w:cs="Arial"/>
                <w:lang w:val="en-US"/>
              </w:rPr>
            </w:pPr>
            <w:ins w:id="1775" w:author="Ericsson" w:date="2020-07-13T11:56:00Z">
              <w:r w:rsidRPr="004E396D">
                <w:rPr>
                  <w:rFonts w:cs="Arial"/>
                </w:rPr>
                <w:t>Config</w:t>
              </w:r>
              <w:r w:rsidRPr="004E396D">
                <w:rPr>
                  <w:szCs w:val="18"/>
                </w:rPr>
                <w:t xml:space="preserve"> </w:t>
              </w:r>
              <w:r w:rsidRPr="004E396D">
                <w:rPr>
                  <w:rFonts w:cs="Arial"/>
                  <w:lang w:val="en-US"/>
                </w:rPr>
                <w:t>1</w:t>
              </w:r>
            </w:ins>
          </w:p>
        </w:tc>
        <w:tc>
          <w:tcPr>
            <w:tcW w:w="1134" w:type="dxa"/>
            <w:tcBorders>
              <w:top w:val="single" w:sz="4" w:space="0" w:color="auto"/>
              <w:left w:val="single" w:sz="4" w:space="0" w:color="auto"/>
              <w:right w:val="single" w:sz="4" w:space="0" w:color="auto"/>
            </w:tcBorders>
            <w:vAlign w:val="center"/>
            <w:hideMark/>
          </w:tcPr>
          <w:p w14:paraId="415304C3" w14:textId="77777777" w:rsidR="007C5356" w:rsidRPr="004E396D" w:rsidRDefault="007C5356" w:rsidP="00146D40">
            <w:pPr>
              <w:pStyle w:val="TAC"/>
              <w:keepNext w:val="0"/>
              <w:rPr>
                <w:ins w:id="1776" w:author="Ericsson" w:date="2020-07-13T11:56:00Z"/>
                <w:rFonts w:cs="Arial"/>
                <w:lang w:val="en-US"/>
              </w:rPr>
            </w:pPr>
            <w:ins w:id="1777" w:author="Ericsson" w:date="2020-07-13T11:56:00Z">
              <w:r w:rsidRPr="004E396D">
                <w:rPr>
                  <w:rFonts w:cs="Arial"/>
                  <w:lang w:val="en-US"/>
                </w:rPr>
                <w:t>dBm/</w:t>
              </w:r>
            </w:ins>
          </w:p>
          <w:p w14:paraId="28EA8E8C" w14:textId="77777777" w:rsidR="007C5356" w:rsidRPr="004E396D" w:rsidRDefault="007C5356" w:rsidP="00146D40">
            <w:pPr>
              <w:pStyle w:val="TAC"/>
              <w:keepNext w:val="0"/>
              <w:rPr>
                <w:ins w:id="1778" w:author="Ericsson" w:date="2020-07-13T11:56:00Z"/>
                <w:rFonts w:cs="Arial"/>
                <w:lang w:val="en-US"/>
              </w:rPr>
            </w:pPr>
            <w:ins w:id="1779" w:author="Ericsson" w:date="2020-07-13T11:56:00Z">
              <w:r w:rsidRPr="004E396D">
                <w:rPr>
                  <w:rFonts w:cs="Arial"/>
                  <w:lang w:val="en-US"/>
                </w:rPr>
                <w:t>BW</w:t>
              </w:r>
            </w:ins>
          </w:p>
        </w:tc>
        <w:tc>
          <w:tcPr>
            <w:tcW w:w="1163" w:type="dxa"/>
            <w:tcBorders>
              <w:top w:val="single" w:sz="4" w:space="0" w:color="auto"/>
              <w:left w:val="single" w:sz="4" w:space="0" w:color="auto"/>
              <w:right w:val="single" w:sz="4" w:space="0" w:color="auto"/>
            </w:tcBorders>
            <w:vAlign w:val="center"/>
          </w:tcPr>
          <w:p w14:paraId="496B654E" w14:textId="41192164" w:rsidR="007C5356" w:rsidRPr="004E396D" w:rsidRDefault="007C5356" w:rsidP="00146D40">
            <w:pPr>
              <w:pStyle w:val="TAC"/>
              <w:rPr>
                <w:ins w:id="1780" w:author="Ericsson" w:date="2020-07-13T11:56:00Z"/>
                <w:lang w:val="en-US"/>
              </w:rPr>
            </w:pPr>
            <w:ins w:id="1781" w:author="Ericsson" w:date="2020-07-13T11:56:00Z">
              <w:r w:rsidRPr="004E396D">
                <w:rPr>
                  <w:lang w:val="en-US"/>
                </w:rPr>
                <w:t>-</w:t>
              </w:r>
            </w:ins>
            <w:ins w:id="1782" w:author="Ericsson" w:date="2020-07-13T12:25:00Z">
              <w:r>
                <w:rPr>
                  <w:lang w:val="en-US"/>
                </w:rPr>
                <w:t>62</w:t>
              </w:r>
            </w:ins>
            <w:ins w:id="1783" w:author="Ericsson" w:date="2020-07-13T11:56:00Z">
              <w:r w:rsidRPr="004E396D">
                <w:rPr>
                  <w:lang w:val="en-US"/>
                </w:rPr>
                <w:t>.7</w:t>
              </w:r>
            </w:ins>
          </w:p>
        </w:tc>
        <w:tc>
          <w:tcPr>
            <w:tcW w:w="1164" w:type="dxa"/>
            <w:gridSpan w:val="2"/>
            <w:tcBorders>
              <w:top w:val="single" w:sz="4" w:space="0" w:color="auto"/>
              <w:left w:val="single" w:sz="4" w:space="0" w:color="auto"/>
              <w:right w:val="single" w:sz="4" w:space="0" w:color="auto"/>
            </w:tcBorders>
            <w:vAlign w:val="center"/>
          </w:tcPr>
          <w:p w14:paraId="381A3003" w14:textId="72BDE3BF" w:rsidR="007C5356" w:rsidRPr="004E396D" w:rsidRDefault="007C5356" w:rsidP="00146D40">
            <w:pPr>
              <w:pStyle w:val="TAC"/>
              <w:rPr>
                <w:ins w:id="1784" w:author="Ericsson" w:date="2020-07-13T11:56:00Z"/>
                <w:lang w:val="en-US"/>
              </w:rPr>
            </w:pPr>
            <w:ins w:id="1785" w:author="Ericsson" w:date="2020-07-13T11:56:00Z">
              <w:r w:rsidRPr="004E396D">
                <w:rPr>
                  <w:lang w:val="en-US"/>
                </w:rPr>
                <w:t>-5</w:t>
              </w:r>
            </w:ins>
            <w:ins w:id="1786" w:author="Ericsson" w:date="2020-07-13T12:24:00Z">
              <w:r>
                <w:rPr>
                  <w:lang w:val="en-US"/>
                </w:rPr>
                <w:t>7</w:t>
              </w:r>
            </w:ins>
            <w:ins w:id="1787" w:author="Ericsson" w:date="2020-07-13T11:56:00Z">
              <w:r w:rsidRPr="004E396D">
                <w:rPr>
                  <w:lang w:val="en-US"/>
                </w:rPr>
                <w:t>.</w:t>
              </w:r>
            </w:ins>
            <w:ins w:id="1788" w:author="Ericsson" w:date="2020-07-13T12:24:00Z">
              <w:r>
                <w:rPr>
                  <w:lang w:val="en-US"/>
                </w:rPr>
                <w:t>2</w:t>
              </w:r>
            </w:ins>
          </w:p>
        </w:tc>
        <w:tc>
          <w:tcPr>
            <w:tcW w:w="1164" w:type="dxa"/>
            <w:gridSpan w:val="2"/>
            <w:tcBorders>
              <w:top w:val="single" w:sz="4" w:space="0" w:color="auto"/>
              <w:left w:val="single" w:sz="4" w:space="0" w:color="auto"/>
              <w:right w:val="single" w:sz="4" w:space="0" w:color="auto"/>
            </w:tcBorders>
            <w:vAlign w:val="center"/>
          </w:tcPr>
          <w:p w14:paraId="5FB0B24A" w14:textId="5A19909A" w:rsidR="007C5356" w:rsidRPr="004E396D" w:rsidRDefault="007C5356" w:rsidP="00146D40">
            <w:pPr>
              <w:pStyle w:val="TAC"/>
              <w:rPr>
                <w:ins w:id="1789" w:author="Ericsson" w:date="2020-07-13T11:56:00Z"/>
                <w:lang w:val="en-US"/>
              </w:rPr>
            </w:pPr>
            <w:ins w:id="1790" w:author="Ericsson" w:date="2020-07-13T11:56:00Z">
              <w:r w:rsidRPr="004E396D">
                <w:rPr>
                  <w:lang w:val="en-US"/>
                </w:rPr>
                <w:t>-</w:t>
              </w:r>
            </w:ins>
            <w:ins w:id="1791" w:author="Ericsson" w:date="2020-07-13T12:25:00Z">
              <w:r>
                <w:rPr>
                  <w:lang w:val="en-US"/>
                </w:rPr>
                <w:t>62</w:t>
              </w:r>
            </w:ins>
            <w:ins w:id="1792" w:author="Ericsson" w:date="2020-07-13T11:56:00Z">
              <w:r w:rsidRPr="004E396D">
                <w:rPr>
                  <w:lang w:val="en-US"/>
                </w:rPr>
                <w:t>.7</w:t>
              </w:r>
            </w:ins>
          </w:p>
        </w:tc>
        <w:tc>
          <w:tcPr>
            <w:tcW w:w="1164" w:type="dxa"/>
            <w:gridSpan w:val="2"/>
            <w:tcBorders>
              <w:top w:val="single" w:sz="4" w:space="0" w:color="auto"/>
              <w:left w:val="single" w:sz="4" w:space="0" w:color="auto"/>
              <w:right w:val="single" w:sz="4" w:space="0" w:color="auto"/>
            </w:tcBorders>
            <w:vAlign w:val="center"/>
          </w:tcPr>
          <w:p w14:paraId="18B49A80" w14:textId="2F3FF07F" w:rsidR="007C5356" w:rsidRPr="004E396D" w:rsidRDefault="007C5356" w:rsidP="007668E8">
            <w:pPr>
              <w:pStyle w:val="TAC"/>
              <w:rPr>
                <w:ins w:id="1793" w:author="Ericsson" w:date="2020-07-13T11:56:00Z"/>
                <w:lang w:val="en-US"/>
              </w:rPr>
            </w:pPr>
            <w:ins w:id="1794" w:author="Ericsson" w:date="2020-07-13T11:56:00Z">
              <w:r w:rsidRPr="004E396D">
                <w:rPr>
                  <w:lang w:val="en-US"/>
                </w:rPr>
                <w:t>-5</w:t>
              </w:r>
            </w:ins>
            <w:ins w:id="1795" w:author="Ericsson" w:date="2020-07-13T12:24:00Z">
              <w:r>
                <w:rPr>
                  <w:lang w:val="en-US"/>
                </w:rPr>
                <w:t>7</w:t>
              </w:r>
            </w:ins>
            <w:ins w:id="1796" w:author="Ericsson" w:date="2020-07-13T11:56:00Z">
              <w:r w:rsidRPr="004E396D">
                <w:rPr>
                  <w:lang w:val="en-US"/>
                </w:rPr>
                <w:t>.</w:t>
              </w:r>
            </w:ins>
            <w:ins w:id="1797" w:author="Ericsson" w:date="2020-07-13T12:24:00Z">
              <w:r>
                <w:rPr>
                  <w:lang w:val="en-US"/>
                </w:rPr>
                <w:t>2</w:t>
              </w:r>
            </w:ins>
          </w:p>
        </w:tc>
      </w:tr>
      <w:tr w:rsidR="00146D40" w:rsidRPr="004E396D" w14:paraId="3D14B723" w14:textId="77777777" w:rsidTr="00146D40">
        <w:trPr>
          <w:trHeight w:val="42"/>
          <w:jc w:val="center"/>
          <w:ins w:id="1798"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2BD4EA1F" w14:textId="77777777" w:rsidR="00146D40" w:rsidRPr="004E396D" w:rsidRDefault="00146D40" w:rsidP="00146D40">
            <w:pPr>
              <w:pStyle w:val="TAL"/>
              <w:keepNext w:val="0"/>
              <w:rPr>
                <w:ins w:id="1799" w:author="Ericsson" w:date="2020-07-13T11:56:00Z"/>
                <w:rFonts w:cs="Arial"/>
                <w:lang w:val="en-US"/>
              </w:rPr>
            </w:pPr>
            <w:ins w:id="1800" w:author="Ericsson" w:date="2020-07-13T11:56:00Z">
              <w:r w:rsidRPr="004E396D">
                <w:rPr>
                  <w:rFonts w:cs="Arial"/>
                  <w:lang w:val="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22667DA" w14:textId="77777777" w:rsidR="00146D40" w:rsidRPr="004E396D" w:rsidRDefault="00146D40" w:rsidP="00146D40">
            <w:pPr>
              <w:pStyle w:val="TAC"/>
              <w:keepNext w:val="0"/>
              <w:rPr>
                <w:ins w:id="1801" w:author="Ericsson" w:date="2020-07-13T11:56:00Z"/>
                <w:rFonts w:cs="Arial"/>
                <w:lang w:val="en-US"/>
              </w:rPr>
            </w:pPr>
            <w:ins w:id="1802" w:author="Ericsson" w:date="2020-07-13T11:56:00Z">
              <w:r w:rsidRPr="004E396D">
                <w:rPr>
                  <w:rFonts w:cs="Arial"/>
                  <w:lang w:val="en-US"/>
                </w:rPr>
                <w:t>-</w:t>
              </w:r>
            </w:ins>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366ADFB3" w14:textId="77777777" w:rsidR="00146D40" w:rsidRPr="004E396D" w:rsidRDefault="00146D40" w:rsidP="00146D40">
            <w:pPr>
              <w:pStyle w:val="TAC"/>
              <w:keepNext w:val="0"/>
              <w:rPr>
                <w:ins w:id="1803" w:author="Ericsson" w:date="2020-07-13T11:56:00Z"/>
                <w:rFonts w:cs="Arial"/>
                <w:lang w:val="en-US"/>
              </w:rPr>
            </w:pPr>
            <w:ins w:id="1804" w:author="Ericsson" w:date="2020-07-13T11:56:00Z">
              <w:r w:rsidRPr="004E396D">
                <w:rPr>
                  <w:rFonts w:cs="Arial"/>
                  <w:lang w:val="en-US"/>
                </w:rPr>
                <w:t>AWGN</w:t>
              </w:r>
            </w:ins>
          </w:p>
        </w:tc>
      </w:tr>
      <w:tr w:rsidR="00146D40" w:rsidRPr="004E396D" w14:paraId="5AEF63E8" w14:textId="77777777" w:rsidTr="00146D40">
        <w:trPr>
          <w:jc w:val="center"/>
          <w:ins w:id="1805" w:author="Ericsson" w:date="2020-07-13T11:56: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5EC27CC6" w14:textId="77777777" w:rsidR="00146D40" w:rsidRPr="004E396D" w:rsidRDefault="00146D40" w:rsidP="00146D40">
            <w:pPr>
              <w:pStyle w:val="TAN"/>
              <w:keepNext w:val="0"/>
              <w:rPr>
                <w:ins w:id="1806" w:author="Ericsson" w:date="2020-07-13T11:56:00Z"/>
                <w:rFonts w:cs="Arial"/>
                <w:lang w:val="en-US"/>
              </w:rPr>
            </w:pPr>
            <w:ins w:id="1807" w:author="Ericsson" w:date="2020-07-13T11:56:00Z">
              <w:r w:rsidRPr="004E396D">
                <w:rPr>
                  <w:rFonts w:cs="Arial"/>
                  <w:lang w:val="en-US"/>
                </w:rPr>
                <w:t>Note 1:</w:t>
              </w:r>
              <w:r w:rsidRPr="004E396D">
                <w:rPr>
                  <w:rFonts w:cs="Arial"/>
                  <w:lang w:val="en-US"/>
                </w:rPr>
                <w:tab/>
                <w:t>OCNG shall be used such that both cells are fully allocated and a constant total transmitted power spectral density is achieved for all OFDM symbols.</w:t>
              </w:r>
            </w:ins>
          </w:p>
          <w:p w14:paraId="6639A792" w14:textId="77777777" w:rsidR="00146D40" w:rsidRPr="004E396D" w:rsidRDefault="00146D40" w:rsidP="00146D40">
            <w:pPr>
              <w:pStyle w:val="TAN"/>
              <w:keepNext w:val="0"/>
              <w:rPr>
                <w:ins w:id="1808" w:author="Ericsson" w:date="2020-07-13T11:56:00Z"/>
                <w:rFonts w:cs="Arial"/>
                <w:lang w:val="en-US"/>
              </w:rPr>
            </w:pPr>
            <w:ins w:id="1809" w:author="Ericsson" w:date="2020-07-13T11:56:00Z">
              <w:r w:rsidRPr="004E396D">
                <w:rPr>
                  <w:rFonts w:cs="Arial"/>
                  <w:lang w:val="en-US"/>
                </w:rPr>
                <w:t>Note 2:</w:t>
              </w:r>
              <w:r w:rsidRPr="004E396D">
                <w:rPr>
                  <w:rFonts w:cs="Arial"/>
                  <w:lang w:val="en-US"/>
                </w:rPr>
                <w:tab/>
                <w:t xml:space="preserve">Interference from other cells and noise sources not specified in the test is assumed to be constant over subcarriers and time and shall be modelled as AWGN of appropriate power for </w:t>
              </w:r>
            </w:ins>
            <w:ins w:id="1810" w:author="Ericsson" w:date="2020-07-13T11:56:00Z">
              <w:r w:rsidRPr="004E396D">
                <w:rPr>
                  <w:rFonts w:eastAsia="Calibri" w:cs="v4.2.0"/>
                  <w:position w:val="-12"/>
                  <w:szCs w:val="22"/>
                  <w:lang w:val="en-US"/>
                </w:rPr>
                <w:object w:dxaOrig="405" w:dyaOrig="345" w14:anchorId="5A7C8949">
                  <v:shape id="_x0000_i1039" type="#_x0000_t75" style="width:17.4pt;height:17.4pt" o:ole="" fillcolor="window">
                    <v:imagedata r:id="rId16" o:title=""/>
                  </v:shape>
                  <o:OLEObject Type="Embed" ProgID="Equation.3" ShapeID="_x0000_i1039" DrawAspect="Content" ObjectID="_1666604680" r:id="rId33"/>
                </w:object>
              </w:r>
            </w:ins>
            <w:ins w:id="1811" w:author="Ericsson" w:date="2020-07-13T11:56:00Z">
              <w:r w:rsidRPr="004E396D">
                <w:rPr>
                  <w:rFonts w:cs="Arial"/>
                  <w:lang w:val="en-US"/>
                </w:rPr>
                <w:t xml:space="preserve"> to be fulfilled.</w:t>
              </w:r>
            </w:ins>
          </w:p>
          <w:p w14:paraId="4CDE7E9B" w14:textId="77777777" w:rsidR="00146D40" w:rsidRPr="004E396D" w:rsidRDefault="00146D40" w:rsidP="00146D40">
            <w:pPr>
              <w:pStyle w:val="TAN"/>
              <w:keepNext w:val="0"/>
              <w:rPr>
                <w:ins w:id="1812" w:author="Ericsson" w:date="2020-07-13T11:56:00Z"/>
                <w:rFonts w:cs="Arial"/>
                <w:lang w:val="en-US"/>
              </w:rPr>
            </w:pPr>
            <w:ins w:id="1813" w:author="Ericsson" w:date="2020-07-13T11:56:00Z">
              <w:r w:rsidRPr="004E396D">
                <w:rPr>
                  <w:rFonts w:cs="Arial"/>
                  <w:lang w:val="en-US"/>
                </w:rPr>
                <w:t>Note 3:</w:t>
              </w:r>
              <w:r w:rsidRPr="004E396D">
                <w:rPr>
                  <w:rFonts w:cs="Arial"/>
                  <w:lang w:val="en-US"/>
                </w:rPr>
                <w:tab/>
                <w:t>Io levels have been derived from other parameters for information purposes. They are not settable parameters themselves.</w:t>
              </w:r>
            </w:ins>
          </w:p>
          <w:p w14:paraId="0EABCFBC" w14:textId="77777777" w:rsidR="00146D40" w:rsidRPr="004E396D" w:rsidRDefault="00146D40" w:rsidP="00146D40">
            <w:pPr>
              <w:pStyle w:val="TAN"/>
              <w:keepNext w:val="0"/>
              <w:rPr>
                <w:ins w:id="1814" w:author="Ericsson" w:date="2020-07-13T11:56:00Z"/>
                <w:rFonts w:cs="Arial"/>
                <w:lang w:val="en-US"/>
              </w:rPr>
            </w:pPr>
            <w:ins w:id="1815" w:author="Ericsson" w:date="2020-07-13T11:56:00Z">
              <w:r w:rsidRPr="004E396D">
                <w:rPr>
                  <w:rFonts w:cs="Arial"/>
                  <w:lang w:val="en-US"/>
                </w:rPr>
                <w:t>Note 4:</w:t>
              </w:r>
              <w:r w:rsidRPr="004E396D">
                <w:rPr>
                  <w:rFonts w:cs="Arial"/>
                  <w:lang w:val="en-US"/>
                </w:rPr>
                <w:tab/>
                <w:t xml:space="preserve">Equivalent power received by an antenna with 0 </w:t>
              </w:r>
              <w:proofErr w:type="spellStart"/>
              <w:r w:rsidRPr="004E396D">
                <w:rPr>
                  <w:rFonts w:cs="Arial"/>
                  <w:lang w:val="en-US"/>
                </w:rPr>
                <w:t>dBi</w:t>
              </w:r>
              <w:proofErr w:type="spellEnd"/>
              <w:r w:rsidRPr="004E396D">
                <w:rPr>
                  <w:rFonts w:cs="Arial"/>
                  <w:lang w:val="en-US"/>
                </w:rPr>
                <w:t xml:space="preserve"> gain at the </w:t>
              </w:r>
              <w:proofErr w:type="spellStart"/>
              <w:r w:rsidRPr="004E396D">
                <w:rPr>
                  <w:rFonts w:cs="Arial"/>
                  <w:lang w:val="en-US"/>
                </w:rPr>
                <w:t>centre</w:t>
              </w:r>
              <w:proofErr w:type="spellEnd"/>
              <w:r w:rsidRPr="004E396D">
                <w:rPr>
                  <w:rFonts w:cs="Arial"/>
                  <w:lang w:val="en-US"/>
                </w:rPr>
                <w:t xml:space="preserve"> of the quiet zone</w:t>
              </w:r>
            </w:ins>
          </w:p>
          <w:p w14:paraId="704D2773" w14:textId="77777777" w:rsidR="00146D40" w:rsidRPr="004E396D" w:rsidRDefault="00146D40" w:rsidP="00146D40">
            <w:pPr>
              <w:pStyle w:val="TAN"/>
              <w:keepNext w:val="0"/>
              <w:rPr>
                <w:ins w:id="1816" w:author="Ericsson" w:date="2020-07-13T11:56:00Z"/>
                <w:rFonts w:cs="Arial"/>
                <w:lang w:val="en-US"/>
              </w:rPr>
            </w:pPr>
            <w:ins w:id="1817" w:author="Ericsson" w:date="2020-07-13T11:56:00Z">
              <w:r w:rsidRPr="004E396D">
                <w:rPr>
                  <w:rFonts w:cs="Arial"/>
                  <w:lang w:val="en-US"/>
                </w:rPr>
                <w:t>Note 5:</w:t>
              </w:r>
              <w:r w:rsidRPr="004E396D">
                <w:rPr>
                  <w:rFonts w:cs="Arial"/>
                  <w:lang w:val="en-US"/>
                </w:rPr>
                <w:tab/>
                <w:t xml:space="preserve">As observed with 0 </w:t>
              </w:r>
              <w:proofErr w:type="spellStart"/>
              <w:r w:rsidRPr="004E396D">
                <w:rPr>
                  <w:rFonts w:cs="Arial"/>
                  <w:lang w:val="en-US"/>
                </w:rPr>
                <w:t>dBi</w:t>
              </w:r>
              <w:proofErr w:type="spellEnd"/>
              <w:r w:rsidRPr="004E396D">
                <w:rPr>
                  <w:rFonts w:cs="Arial"/>
                  <w:lang w:val="en-US"/>
                </w:rPr>
                <w:t xml:space="preserve"> gain antenna at the </w:t>
              </w:r>
              <w:proofErr w:type="spellStart"/>
              <w:r w:rsidRPr="004E396D">
                <w:rPr>
                  <w:rFonts w:cs="Arial"/>
                  <w:lang w:val="en-US"/>
                </w:rPr>
                <w:t>centre</w:t>
              </w:r>
              <w:proofErr w:type="spellEnd"/>
              <w:r w:rsidRPr="004E396D">
                <w:rPr>
                  <w:rFonts w:cs="Arial"/>
                  <w:lang w:val="en-US"/>
                </w:rPr>
                <w:t xml:space="preserve"> of the quiet zone</w:t>
              </w:r>
            </w:ins>
          </w:p>
        </w:tc>
      </w:tr>
    </w:tbl>
    <w:p w14:paraId="2CD8A24F" w14:textId="77777777" w:rsidR="00146D40" w:rsidRPr="004E396D" w:rsidRDefault="00146D40" w:rsidP="00146D40">
      <w:pPr>
        <w:rPr>
          <w:ins w:id="1818" w:author="Ericsson" w:date="2020-07-13T11:56:00Z"/>
        </w:rPr>
      </w:pPr>
    </w:p>
    <w:p w14:paraId="0DD7812D" w14:textId="2C004FAD" w:rsidR="00146D40" w:rsidRDefault="00501707" w:rsidP="00146D40">
      <w:pPr>
        <w:pStyle w:val="Heading5"/>
        <w:rPr>
          <w:ins w:id="1819" w:author="Ericsson" w:date="2020-07-13T12:27:00Z"/>
          <w:snapToGrid w:val="0"/>
        </w:rPr>
      </w:pPr>
      <w:ins w:id="1820" w:author="Ericsson" w:date="2020-07-22T10:11:00Z">
        <w:r>
          <w:rPr>
            <w:snapToGrid w:val="0"/>
          </w:rPr>
          <w:t>A.7.3.3</w:t>
        </w:r>
        <w:r w:rsidRPr="004E396D">
          <w:rPr>
            <w:snapToGrid w:val="0"/>
          </w:rPr>
          <w:t>.</w:t>
        </w:r>
        <w:r>
          <w:rPr>
            <w:snapToGrid w:val="0"/>
          </w:rPr>
          <w:t>1</w:t>
        </w:r>
        <w:r w:rsidRPr="004E396D">
          <w:rPr>
            <w:snapToGrid w:val="0"/>
          </w:rPr>
          <w:t>.2</w:t>
        </w:r>
      </w:ins>
      <w:ins w:id="1821" w:author="Ericsson" w:date="2020-07-13T11:56:00Z">
        <w:r w:rsidR="00146D40" w:rsidRPr="004E396D">
          <w:rPr>
            <w:snapToGrid w:val="0"/>
          </w:rPr>
          <w:t>.3</w:t>
        </w:r>
        <w:r w:rsidR="00146D40" w:rsidRPr="004E396D">
          <w:rPr>
            <w:snapToGrid w:val="0"/>
          </w:rPr>
          <w:tab/>
          <w:t>Test Requirements</w:t>
        </w:r>
      </w:ins>
    </w:p>
    <w:p w14:paraId="0264CCB6" w14:textId="328D8E7B" w:rsidR="002627ED" w:rsidRDefault="002627ED" w:rsidP="002627ED">
      <w:pPr>
        <w:spacing w:before="120" w:after="0"/>
        <w:rPr>
          <w:ins w:id="1822" w:author="Ericsson" w:date="2020-07-13T12:35:00Z"/>
          <w:iCs/>
        </w:rPr>
      </w:pPr>
      <w:ins w:id="1823" w:author="Ericsson" w:date="2020-07-13T12:35:00Z">
        <w:r>
          <w:rPr>
            <w:bCs/>
            <w:lang w:val="en-US" w:eastAsia="zh-CN"/>
          </w:rPr>
          <w:t>T</w:t>
        </w:r>
        <w:r>
          <w:rPr>
            <w:bCs/>
            <w:vertAlign w:val="subscript"/>
            <w:lang w:val="en-US" w:eastAsia="zh-CN"/>
          </w:rPr>
          <w:t>RRC</w:t>
        </w:r>
        <w:r>
          <w:rPr>
            <w:bCs/>
            <w:lang w:val="en-US" w:eastAsia="zh-CN"/>
          </w:rPr>
          <w:t xml:space="preserve"> + </w:t>
        </w:r>
        <w:proofErr w:type="spellStart"/>
        <w:r>
          <w:rPr>
            <w:iCs/>
          </w:rPr>
          <w:t>T</w:t>
        </w:r>
        <w:r>
          <w:rPr>
            <w:iCs/>
            <w:vertAlign w:val="subscript"/>
          </w:rPr>
          <w:t>Event_DU</w:t>
        </w:r>
        <w:proofErr w:type="spellEnd"/>
        <w:r>
          <w:rPr>
            <w:iCs/>
          </w:rPr>
          <w:t xml:space="preserve"> occurs during T1 as the handover condition becomes satisfied at the start of T2. </w:t>
        </w:r>
      </w:ins>
      <w:ins w:id="1824" w:author="Chris" w:date="2020-09-11T15:08:00Z">
        <w:r w:rsidR="00FB136C">
          <w:rPr>
            <w:iCs/>
          </w:rPr>
          <w:t>The test shall verify that there are no interruptions during T1.</w:t>
        </w:r>
      </w:ins>
    </w:p>
    <w:p w14:paraId="700E01F6" w14:textId="54087B9A" w:rsidR="002627ED" w:rsidRPr="00276FB6" w:rsidRDefault="002627ED" w:rsidP="002627ED">
      <w:pPr>
        <w:spacing w:before="120" w:after="0"/>
        <w:rPr>
          <w:ins w:id="1825" w:author="Ericsson" w:date="2020-07-13T12:35:00Z"/>
          <w:rFonts w:eastAsia="MS Mincho" w:cs="v4.2.0"/>
        </w:rPr>
      </w:pPr>
      <w:ins w:id="1826" w:author="Ericsson" w:date="2020-07-13T12:35:00Z">
        <w:del w:id="1827" w:author="Chris" w:date="2020-09-11T15:10:00Z">
          <w:r w:rsidDel="00FB136C">
            <w:rPr>
              <w:iCs/>
            </w:rPr>
            <w:delText>Hence t</w:delText>
          </w:r>
        </w:del>
      </w:ins>
      <w:ins w:id="1828" w:author="Chris" w:date="2020-09-11T15:10:00Z">
        <w:r w:rsidR="00FB136C">
          <w:rPr>
            <w:iCs/>
          </w:rPr>
          <w:t>T</w:t>
        </w:r>
      </w:ins>
      <w:ins w:id="1829" w:author="Ericsson" w:date="2020-07-13T12:35:00Z">
        <w:r>
          <w:rPr>
            <w:iCs/>
          </w:rPr>
          <w:t xml:space="preserve">he UE shall start </w:t>
        </w:r>
        <w:r>
          <w:rPr>
            <w:rFonts w:eastAsia="MS Mincho" w:cs="v4.2.0"/>
          </w:rPr>
          <w:t xml:space="preserve">to transmit the PRACH to Cell 2 less than </w:t>
        </w:r>
        <w:proofErr w:type="spellStart"/>
        <w:r>
          <w:rPr>
            <w:bCs/>
            <w:lang w:val="en-US" w:eastAsia="zh-CN"/>
          </w:rPr>
          <w:t>T</w:t>
        </w:r>
        <w:r>
          <w:rPr>
            <w:bCs/>
            <w:vertAlign w:val="subscript"/>
            <w:lang w:val="en-US" w:eastAsia="zh-CN"/>
          </w:rPr>
          <w:t>measure</w:t>
        </w:r>
        <w:proofErr w:type="spellEnd"/>
        <w:r>
          <w:rPr>
            <w:bCs/>
            <w:lang w:val="en-US" w:eastAsia="zh-CN"/>
          </w:rPr>
          <w:t xml:space="preserve"> + </w:t>
        </w:r>
        <w:proofErr w:type="spellStart"/>
        <w:r>
          <w:rPr>
            <w:bCs/>
            <w:lang w:eastAsia="zh-CN"/>
          </w:rPr>
          <w:t>T</w:t>
        </w:r>
        <w:r>
          <w:rPr>
            <w:bCs/>
            <w:vertAlign w:val="subscript"/>
            <w:lang w:eastAsia="zh-CN"/>
          </w:rPr>
          <w:t>interrupt</w:t>
        </w:r>
        <w:proofErr w:type="spellEnd"/>
        <w:r>
          <w:rPr>
            <w:bCs/>
            <w:lang w:eastAsia="zh-CN"/>
          </w:rPr>
          <w:t xml:space="preserve"> </w:t>
        </w:r>
        <w:r>
          <w:rPr>
            <w:bCs/>
            <w:lang w:val="en-US" w:eastAsia="zh-CN"/>
          </w:rPr>
          <w:t xml:space="preserve">+ </w:t>
        </w:r>
        <w:proofErr w:type="spellStart"/>
        <w:r>
          <w:t>T</w:t>
        </w:r>
        <w:r>
          <w:rPr>
            <w:vertAlign w:val="subscript"/>
          </w:rPr>
          <w:t>CHO_execution</w:t>
        </w:r>
        <w:proofErr w:type="spellEnd"/>
        <w:r>
          <w:t xml:space="preserve"> =</w:t>
        </w:r>
      </w:ins>
      <w:ins w:id="1830" w:author="Ericsson" w:date="2020-11-07T13:34:00Z">
        <w:r w:rsidR="00824BA7">
          <w:t>1600+62+10=</w:t>
        </w:r>
      </w:ins>
      <w:ins w:id="1831" w:author="Ericsson" w:date="2020-07-13T12:35:00Z">
        <w:r w:rsidRPr="000E6F7D">
          <w:rPr>
            <w:highlight w:val="cyan"/>
            <w:rPrChange w:id="1832" w:author="Ericsson" w:date="2020-08-21T09:51:00Z">
              <w:rPr/>
            </w:rPrChange>
          </w:rPr>
          <w:t>1</w:t>
        </w:r>
      </w:ins>
      <w:ins w:id="1833" w:author="Ericsson" w:date="2020-08-21T09:51:00Z">
        <w:r w:rsidR="000E6F7D" w:rsidRPr="000E6F7D">
          <w:rPr>
            <w:highlight w:val="cyan"/>
            <w:rPrChange w:id="1834" w:author="Ericsson" w:date="2020-08-21T09:51:00Z">
              <w:rPr/>
            </w:rPrChange>
          </w:rPr>
          <w:t>6</w:t>
        </w:r>
      </w:ins>
      <w:ins w:id="1835" w:author="Ericsson" w:date="2020-11-11T12:54:00Z">
        <w:r w:rsidR="00262E65">
          <w:rPr>
            <w:highlight w:val="cyan"/>
          </w:rPr>
          <w:t>7</w:t>
        </w:r>
      </w:ins>
      <w:ins w:id="1836" w:author="Ericsson" w:date="2020-08-21T09:51:00Z">
        <w:r w:rsidR="000E6F7D" w:rsidRPr="000E6F7D">
          <w:rPr>
            <w:highlight w:val="cyan"/>
            <w:rPrChange w:id="1837" w:author="Ericsson" w:date="2020-08-21T09:51:00Z">
              <w:rPr/>
            </w:rPrChange>
          </w:rPr>
          <w:t>2</w:t>
        </w:r>
      </w:ins>
      <w:ins w:id="1838" w:author="Ericsson" w:date="2020-07-13T12:35:00Z">
        <w:r>
          <w:t xml:space="preserve"> </w:t>
        </w:r>
        <w:proofErr w:type="spellStart"/>
        <w:r>
          <w:t>ms</w:t>
        </w:r>
        <w:proofErr w:type="spellEnd"/>
        <w:r>
          <w:t xml:space="preserve"> (power class 1) or </w:t>
        </w:r>
      </w:ins>
      <w:ins w:id="1839" w:author="Ericsson" w:date="2020-11-07T13:36:00Z">
        <w:r w:rsidR="00824BA7">
          <w:t>1080</w:t>
        </w:r>
      </w:ins>
      <w:ins w:id="1840" w:author="Ericsson" w:date="2020-11-07T13:35:00Z">
        <w:r w:rsidR="00824BA7" w:rsidRPr="00824BA7">
          <w:t xml:space="preserve">+62+10 =1152 (PC2/3/4) 62 </w:t>
        </w:r>
        <w:proofErr w:type="spellStart"/>
        <w:r w:rsidR="00824BA7" w:rsidRPr="00824BA7">
          <w:t>ms</w:t>
        </w:r>
      </w:ins>
      <w:proofErr w:type="spellEnd"/>
      <w:ins w:id="1841" w:author="Ericsson" w:date="2020-11-07T13:37:00Z">
        <w:r w:rsidR="00824BA7">
          <w:t>=</w:t>
        </w:r>
      </w:ins>
      <w:ins w:id="1842" w:author="Ericsson" w:date="2020-08-21T09:52:00Z">
        <w:r w:rsidR="000E6F7D" w:rsidRPr="000E6F7D">
          <w:rPr>
            <w:highlight w:val="cyan"/>
            <w:rPrChange w:id="1843" w:author="Ericsson" w:date="2020-08-21T09:52:00Z">
              <w:rPr/>
            </w:rPrChange>
          </w:rPr>
          <w:t>11</w:t>
        </w:r>
      </w:ins>
      <w:ins w:id="1844" w:author="Ericsson" w:date="2020-11-07T13:36:00Z">
        <w:r w:rsidR="00824BA7">
          <w:rPr>
            <w:highlight w:val="cyan"/>
          </w:rPr>
          <w:t>5</w:t>
        </w:r>
      </w:ins>
      <w:ins w:id="1845" w:author="Ericsson" w:date="2020-08-21T09:52:00Z">
        <w:r w:rsidR="000E6F7D" w:rsidRPr="000E6F7D">
          <w:rPr>
            <w:highlight w:val="cyan"/>
            <w:rPrChange w:id="1846" w:author="Ericsson" w:date="2020-08-21T09:52:00Z">
              <w:rPr/>
            </w:rPrChange>
          </w:rPr>
          <w:t>2</w:t>
        </w:r>
      </w:ins>
      <w:ins w:id="1847" w:author="Ericsson" w:date="2020-07-13T14:41:00Z">
        <w:r w:rsidR="007C5356">
          <w:t xml:space="preserve"> </w:t>
        </w:r>
        <w:proofErr w:type="spellStart"/>
        <w:r w:rsidR="007C5356">
          <w:t>ms</w:t>
        </w:r>
      </w:ins>
      <w:proofErr w:type="spellEnd"/>
      <w:ins w:id="1848" w:author="Ericsson" w:date="2020-07-13T12:35:00Z">
        <w:r>
          <w:t xml:space="preserve"> (power classes</w:t>
        </w:r>
      </w:ins>
      <w:ins w:id="1849" w:author="Ericsson" w:date="2020-07-13T14:38:00Z">
        <w:r w:rsidR="00DA18F7">
          <w:t xml:space="preserve"> 2</w:t>
        </w:r>
      </w:ins>
      <w:ins w:id="1850" w:author="Ericsson" w:date="2020-07-13T14:39:00Z">
        <w:r w:rsidR="00DA18F7">
          <w:t>,3 and 4</w:t>
        </w:r>
      </w:ins>
      <w:ins w:id="1851" w:author="Ericsson" w:date="2020-07-13T12:35:00Z">
        <w:r>
          <w:t>) from the start of T2 and t</w:t>
        </w:r>
        <w:r>
          <w:rPr>
            <w:rFonts w:eastAsia="MS Mincho" w:cs="v4.2.0"/>
          </w:rPr>
          <w:t xml:space="preserve">he interruption </w:t>
        </w:r>
        <w:del w:id="1852" w:author="Chris" w:date="2020-09-11T14:55:00Z">
          <w:r w:rsidDel="00E86197">
            <w:rPr>
              <w:rFonts w:eastAsia="MS Mincho" w:cs="v4.2.0"/>
            </w:rPr>
            <w:delText xml:space="preserve">in uplink transmission </w:delText>
          </w:r>
        </w:del>
        <w:r>
          <w:rPr>
            <w:rFonts w:eastAsia="MS Mincho" w:cs="v4.2.0"/>
          </w:rPr>
          <w:t xml:space="preserve">during T2 shall not </w:t>
        </w:r>
        <w:proofErr w:type="spellStart"/>
        <w:r>
          <w:rPr>
            <w:rFonts w:eastAsia="MS Mincho" w:cs="v4.2.0"/>
          </w:rPr>
          <w:t>exceeed</w:t>
        </w:r>
        <w:proofErr w:type="spellEnd"/>
        <w:r>
          <w:rPr>
            <w:rFonts w:eastAsia="MS Mincho" w:cs="v4.2.0"/>
          </w:rPr>
          <w:t xml:space="preserve"> </w:t>
        </w:r>
      </w:ins>
      <w:proofErr w:type="spellStart"/>
      <w:ins w:id="1853" w:author="Ericsson" w:date="2020-11-07T13:33:00Z">
        <w:r w:rsidR="00824BA7">
          <w:t>T</w:t>
        </w:r>
        <w:r w:rsidR="00824BA7" w:rsidRPr="001E6BE2">
          <w:rPr>
            <w:vertAlign w:val="subscript"/>
          </w:rPr>
          <w:t>interrupt</w:t>
        </w:r>
        <w:proofErr w:type="spellEnd"/>
        <w:r w:rsidR="00824BA7">
          <w:t>=</w:t>
        </w:r>
        <w:proofErr w:type="spellStart"/>
        <w:r w:rsidR="00824BA7" w:rsidRPr="00B231F4">
          <w:rPr>
            <w:rFonts w:eastAsia="MS Mincho" w:cs="v4.2.0"/>
          </w:rPr>
          <w:t>T</w:t>
        </w:r>
        <w:r w:rsidR="00824BA7" w:rsidRPr="001E6BE2">
          <w:rPr>
            <w:rFonts w:eastAsia="MS Mincho" w:cs="v4.2.0"/>
            <w:vertAlign w:val="subscript"/>
          </w:rPr>
          <w:t>processing</w:t>
        </w:r>
        <w:proofErr w:type="spellEnd"/>
        <w:r w:rsidR="00824BA7" w:rsidRPr="00B231F4">
          <w:rPr>
            <w:rFonts w:eastAsia="MS Mincho" w:cs="v4.2.0"/>
          </w:rPr>
          <w:t xml:space="preserve"> + T</w:t>
        </w:r>
        <w:r w:rsidR="00824BA7" w:rsidRPr="001E6BE2">
          <w:rPr>
            <w:rFonts w:eastAsia="MS Mincho" w:cs="v4.2.0"/>
            <w:vertAlign w:val="subscript"/>
          </w:rPr>
          <w:t>IU</w:t>
        </w:r>
        <w:r w:rsidR="00824BA7" w:rsidRPr="00B231F4">
          <w:rPr>
            <w:rFonts w:eastAsia="MS Mincho" w:cs="v4.2.0"/>
          </w:rPr>
          <w:t xml:space="preserve"> + T</w:t>
        </w:r>
        <w:r w:rsidR="00824BA7" w:rsidRPr="001E6BE2">
          <w:rPr>
            <w:rFonts w:eastAsia="MS Mincho" w:cs="v4.2.0"/>
            <w:vertAlign w:val="subscript"/>
          </w:rPr>
          <w:t>∆</w:t>
        </w:r>
        <w:r w:rsidR="00824BA7" w:rsidRPr="00B231F4">
          <w:rPr>
            <w:rFonts w:eastAsia="MS Mincho" w:cs="v4.2.0"/>
          </w:rPr>
          <w:t xml:space="preserve"> + </w:t>
        </w:r>
        <w:proofErr w:type="spellStart"/>
        <w:r w:rsidR="00824BA7" w:rsidRPr="00B231F4">
          <w:rPr>
            <w:rFonts w:eastAsia="MS Mincho" w:cs="v4.2.0"/>
          </w:rPr>
          <w:t>T</w:t>
        </w:r>
        <w:r w:rsidR="00824BA7" w:rsidRPr="001E6BE2">
          <w:rPr>
            <w:rFonts w:eastAsia="MS Mincho" w:cs="v4.2.0"/>
            <w:vertAlign w:val="subscript"/>
          </w:rPr>
          <w:t>margin</w:t>
        </w:r>
        <w:proofErr w:type="spellEnd"/>
        <w:r w:rsidR="00824BA7">
          <w:rPr>
            <w:rFonts w:eastAsia="MS Mincho" w:cs="v4.2.0"/>
          </w:rPr>
          <w:t xml:space="preserve"> =40+20+2 = </w:t>
        </w:r>
        <w:r w:rsidR="00824BA7">
          <w:rPr>
            <w:rFonts w:eastAsia="MS Mincho" w:cs="v4.2.0"/>
            <w:highlight w:val="cyan"/>
          </w:rPr>
          <w:t>6</w:t>
        </w:r>
      </w:ins>
      <w:ins w:id="1854" w:author="Ericsson" w:date="2020-07-13T12:35:00Z">
        <w:r w:rsidRPr="000E6F7D">
          <w:rPr>
            <w:rFonts w:eastAsia="MS Mincho" w:cs="v4.2.0"/>
            <w:highlight w:val="cyan"/>
            <w:rPrChange w:id="1855" w:author="Ericsson" w:date="2020-08-21T09:52:00Z">
              <w:rPr>
                <w:rFonts w:eastAsia="MS Mincho" w:cs="v4.2.0"/>
              </w:rPr>
            </w:rPrChange>
          </w:rPr>
          <w:t>2</w:t>
        </w:r>
        <w:r>
          <w:rPr>
            <w:rFonts w:eastAsia="MS Mincho" w:cs="v4.2.0"/>
          </w:rPr>
          <w:t>ms excluding any transmissions which do not occur due to</w:t>
        </w:r>
      </w:ins>
      <w:ins w:id="1856" w:author="Ericsson" w:date="2020-07-13T12:36:00Z">
        <w:r>
          <w:rPr>
            <w:rFonts w:eastAsia="MS Mincho" w:cs="v4.2.0"/>
          </w:rPr>
          <w:t xml:space="preserve"> scheduling restrictions</w:t>
        </w:r>
      </w:ins>
      <w:ins w:id="1857" w:author="Ericsson" w:date="2020-07-13T12:35:00Z">
        <w:r>
          <w:rPr>
            <w:rFonts w:eastAsia="MS Mincho" w:cs="v4.2.0"/>
          </w:rPr>
          <w:t>.</w:t>
        </w:r>
      </w:ins>
    </w:p>
    <w:p w14:paraId="3EE215A2" w14:textId="2DC42C22" w:rsidR="002627ED" w:rsidRDefault="002627ED" w:rsidP="00096EDE">
      <w:pPr>
        <w:rPr>
          <w:ins w:id="1858" w:author="Ericsson" w:date="2020-11-07T13:33:00Z"/>
        </w:rPr>
      </w:pPr>
    </w:p>
    <w:p w14:paraId="59DDF156" w14:textId="77777777" w:rsidR="00824BA7" w:rsidRDefault="00824BA7" w:rsidP="00096EDE"/>
    <w:p w14:paraId="4298C206" w14:textId="43230DC8" w:rsidR="00096EDE" w:rsidRDefault="00096EDE" w:rsidP="00096EDE">
      <w:pPr>
        <w:pStyle w:val="IntenseQuote"/>
      </w:pPr>
      <w:r>
        <w:t>Change 4</w:t>
      </w:r>
    </w:p>
    <w:p w14:paraId="45F0849F" w14:textId="6C4FBEDD" w:rsidR="00146D40" w:rsidRPr="004E396D" w:rsidRDefault="00146D40" w:rsidP="00146D40">
      <w:pPr>
        <w:pStyle w:val="Heading4"/>
        <w:ind w:left="1080" w:hanging="1080"/>
        <w:rPr>
          <w:ins w:id="1859" w:author="Ericsson" w:date="2020-07-13T11:56:00Z"/>
          <w:snapToGrid w:val="0"/>
        </w:rPr>
      </w:pPr>
      <w:ins w:id="1860" w:author="Ericsson" w:date="2020-07-13T11:57:00Z">
        <w:r>
          <w:rPr>
            <w:snapToGrid w:val="0"/>
          </w:rPr>
          <w:t>A.7.3.3</w:t>
        </w:r>
      </w:ins>
      <w:ins w:id="1861" w:author="Ericsson" w:date="2020-07-13T11:56:00Z">
        <w:r w:rsidRPr="004E396D">
          <w:rPr>
            <w:snapToGrid w:val="0"/>
          </w:rPr>
          <w:t>.</w:t>
        </w:r>
      </w:ins>
      <w:ins w:id="1862" w:author="Ericsson" w:date="2020-07-22T10:11:00Z">
        <w:r w:rsidR="00501707">
          <w:rPr>
            <w:snapToGrid w:val="0"/>
          </w:rPr>
          <w:t>2</w:t>
        </w:r>
      </w:ins>
      <w:ins w:id="1863" w:author="Ericsson" w:date="2020-07-13T11:56:00Z">
        <w:r w:rsidRPr="004E396D">
          <w:rPr>
            <w:snapToGrid w:val="0"/>
          </w:rPr>
          <w:tab/>
          <w:t>Inter-frequency handover from FR2 to FR2; unknown target cell</w:t>
        </w:r>
      </w:ins>
    </w:p>
    <w:p w14:paraId="371CB336" w14:textId="7D95D3FB" w:rsidR="00146D40" w:rsidRPr="004E396D" w:rsidRDefault="00146D40" w:rsidP="00146D40">
      <w:pPr>
        <w:pStyle w:val="Heading5"/>
        <w:rPr>
          <w:ins w:id="1864" w:author="Ericsson" w:date="2020-07-13T11:56:00Z"/>
          <w:snapToGrid w:val="0"/>
        </w:rPr>
      </w:pPr>
      <w:ins w:id="1865" w:author="Ericsson" w:date="2020-07-13T11:57:00Z">
        <w:r>
          <w:rPr>
            <w:snapToGrid w:val="0"/>
          </w:rPr>
          <w:t>A.7.3.3</w:t>
        </w:r>
      </w:ins>
      <w:ins w:id="1866" w:author="Ericsson" w:date="2020-07-13T11:56:00Z">
        <w:r w:rsidRPr="004E396D">
          <w:rPr>
            <w:snapToGrid w:val="0"/>
          </w:rPr>
          <w:t>.</w:t>
        </w:r>
      </w:ins>
      <w:ins w:id="1867" w:author="Ericsson" w:date="2020-07-22T10:11:00Z">
        <w:r w:rsidR="00501707">
          <w:rPr>
            <w:snapToGrid w:val="0"/>
          </w:rPr>
          <w:t>2</w:t>
        </w:r>
      </w:ins>
      <w:ins w:id="1868" w:author="Ericsson" w:date="2020-07-13T11:56:00Z">
        <w:r w:rsidRPr="004E396D">
          <w:rPr>
            <w:snapToGrid w:val="0"/>
          </w:rPr>
          <w:t>.1</w:t>
        </w:r>
        <w:r w:rsidRPr="004E396D">
          <w:rPr>
            <w:snapToGrid w:val="0"/>
          </w:rPr>
          <w:tab/>
          <w:t>Test Purpose and Environment</w:t>
        </w:r>
      </w:ins>
    </w:p>
    <w:p w14:paraId="6313E439" w14:textId="452EB356" w:rsidR="00146D40" w:rsidRPr="004E396D" w:rsidRDefault="00146D40" w:rsidP="00146D40">
      <w:pPr>
        <w:rPr>
          <w:ins w:id="1869" w:author="Ericsson" w:date="2020-07-13T11:56:00Z"/>
          <w:rFonts w:cs="v4.2.0"/>
        </w:rPr>
      </w:pPr>
      <w:ins w:id="1870" w:author="Ericsson" w:date="2020-07-13T11:56:00Z">
        <w:r w:rsidRPr="004E396D">
          <w:rPr>
            <w:rFonts w:cs="v4.2.0"/>
          </w:rPr>
          <w:t>This test is to verify the requirement for the NR FR2-NR FR2 inter frequency</w:t>
        </w:r>
      </w:ins>
      <w:ins w:id="1871" w:author="Ericsson" w:date="2020-07-13T14:45:00Z">
        <w:r w:rsidR="007C5356">
          <w:rPr>
            <w:rFonts w:cs="v4.2.0"/>
          </w:rPr>
          <w:t xml:space="preserve"> conditional</w:t>
        </w:r>
      </w:ins>
      <w:ins w:id="1872" w:author="Ericsson" w:date="2020-07-13T11:56:00Z">
        <w:r w:rsidRPr="004E396D">
          <w:rPr>
            <w:rFonts w:cs="v4.2.0"/>
          </w:rPr>
          <w:t xml:space="preserve"> handover requirements specified in clause </w:t>
        </w:r>
        <w:r w:rsidRPr="004E396D">
          <w:rPr>
            <w:lang w:val="en-US" w:eastAsia="zh-CN"/>
          </w:rPr>
          <w:t>6.1.</w:t>
        </w:r>
      </w:ins>
      <w:ins w:id="1873" w:author="Ericsson" w:date="2020-07-13T14:39:00Z">
        <w:r w:rsidR="00DA18F7">
          <w:rPr>
            <w:lang w:val="en-US" w:eastAsia="zh-CN"/>
          </w:rPr>
          <w:t>4</w:t>
        </w:r>
      </w:ins>
      <w:ins w:id="1874" w:author="Ericsson" w:date="2020-07-13T11:56:00Z">
        <w:r w:rsidRPr="004E396D">
          <w:rPr>
            <w:lang w:val="en-US" w:eastAsia="zh-CN"/>
          </w:rPr>
          <w:t>.4</w:t>
        </w:r>
        <w:r w:rsidRPr="004E396D">
          <w:rPr>
            <w:rFonts w:cs="v4.2.0"/>
          </w:rPr>
          <w:t>.</w:t>
        </w:r>
      </w:ins>
    </w:p>
    <w:p w14:paraId="0D275519" w14:textId="23CC0093" w:rsidR="00146D40" w:rsidRPr="004E396D" w:rsidRDefault="00146D40" w:rsidP="00146D40">
      <w:pPr>
        <w:pStyle w:val="Heading5"/>
        <w:rPr>
          <w:ins w:id="1875" w:author="Ericsson" w:date="2020-07-13T11:56:00Z"/>
          <w:snapToGrid w:val="0"/>
        </w:rPr>
      </w:pPr>
      <w:ins w:id="1876" w:author="Ericsson" w:date="2020-07-13T11:57:00Z">
        <w:r>
          <w:rPr>
            <w:snapToGrid w:val="0"/>
          </w:rPr>
          <w:t>A.7.3.3</w:t>
        </w:r>
      </w:ins>
      <w:ins w:id="1877" w:author="Ericsson" w:date="2020-07-13T11:56:00Z">
        <w:r w:rsidRPr="004E396D">
          <w:rPr>
            <w:snapToGrid w:val="0"/>
          </w:rPr>
          <w:t>.</w:t>
        </w:r>
      </w:ins>
      <w:ins w:id="1878" w:author="Ericsson" w:date="2020-07-22T10:11:00Z">
        <w:r w:rsidR="00501707">
          <w:rPr>
            <w:snapToGrid w:val="0"/>
          </w:rPr>
          <w:t>2</w:t>
        </w:r>
      </w:ins>
      <w:ins w:id="1879" w:author="Ericsson" w:date="2020-07-13T11:56:00Z">
        <w:r w:rsidRPr="004E396D">
          <w:rPr>
            <w:snapToGrid w:val="0"/>
          </w:rPr>
          <w:t>.2</w:t>
        </w:r>
        <w:r w:rsidRPr="004E396D">
          <w:rPr>
            <w:snapToGrid w:val="0"/>
          </w:rPr>
          <w:tab/>
          <w:t>Test Parameters</w:t>
        </w:r>
      </w:ins>
    </w:p>
    <w:p w14:paraId="38F85342" w14:textId="2102F694" w:rsidR="00146D40" w:rsidRPr="004E396D" w:rsidRDefault="00146D40" w:rsidP="00146D40">
      <w:pPr>
        <w:rPr>
          <w:ins w:id="1880" w:author="Ericsson" w:date="2020-07-13T11:56:00Z"/>
        </w:rPr>
      </w:pPr>
      <w:ins w:id="1881" w:author="Ericsson" w:date="2020-07-13T11:56:00Z">
        <w:r w:rsidRPr="004E396D">
          <w:t xml:space="preserve">Supported test configurations are shown in table </w:t>
        </w:r>
      </w:ins>
      <w:ins w:id="1882" w:author="Ericsson" w:date="2020-07-13T11:57:00Z">
        <w:r>
          <w:rPr>
            <w:snapToGrid w:val="0"/>
          </w:rPr>
          <w:t>A.7.3.3</w:t>
        </w:r>
      </w:ins>
      <w:ins w:id="1883" w:author="Ericsson" w:date="2020-07-13T11:56:00Z">
        <w:r w:rsidRPr="004E396D">
          <w:rPr>
            <w:snapToGrid w:val="0"/>
          </w:rPr>
          <w:t>.3.2</w:t>
        </w:r>
        <w:r w:rsidRPr="004E396D">
          <w:t xml:space="preserve">-1. Both </w:t>
        </w:r>
      </w:ins>
      <w:ins w:id="1884" w:author="Ericsson" w:date="2020-07-13T14:45:00Z">
        <w:r w:rsidR="007C5356">
          <w:t xml:space="preserve">conditional </w:t>
        </w:r>
      </w:ins>
      <w:ins w:id="1885" w:author="Ericsson" w:date="2020-07-13T11:56:00Z">
        <w:r w:rsidRPr="004E396D">
          <w:t xml:space="preserve">handover delay and interruption length are tested by using the parameters in table </w:t>
        </w:r>
      </w:ins>
      <w:ins w:id="1886" w:author="Ericsson" w:date="2020-07-13T11:57:00Z">
        <w:r>
          <w:rPr>
            <w:snapToGrid w:val="0"/>
          </w:rPr>
          <w:t>A.7.3.3</w:t>
        </w:r>
      </w:ins>
      <w:ins w:id="1887" w:author="Ericsson" w:date="2020-07-13T11:56:00Z">
        <w:r w:rsidRPr="004E396D">
          <w:rPr>
            <w:snapToGrid w:val="0"/>
          </w:rPr>
          <w:t>.3.2</w:t>
        </w:r>
        <w:r w:rsidRPr="004E396D">
          <w:t xml:space="preserve">-2, and </w:t>
        </w:r>
      </w:ins>
      <w:ins w:id="1888" w:author="Ericsson" w:date="2020-07-13T11:57:00Z">
        <w:r>
          <w:rPr>
            <w:snapToGrid w:val="0"/>
          </w:rPr>
          <w:t>A.7.3.3</w:t>
        </w:r>
      </w:ins>
      <w:ins w:id="1889" w:author="Ericsson" w:date="2020-07-13T11:56:00Z">
        <w:r w:rsidRPr="004E396D">
          <w:rPr>
            <w:snapToGrid w:val="0"/>
          </w:rPr>
          <w:t>.3.2</w:t>
        </w:r>
        <w:r w:rsidRPr="004E396D">
          <w:t>-3.</w:t>
        </w:r>
      </w:ins>
    </w:p>
    <w:p w14:paraId="3FCA7BC6" w14:textId="77777777" w:rsidR="00DA18F7" w:rsidRDefault="00146D40" w:rsidP="00DA18F7">
      <w:pPr>
        <w:rPr>
          <w:ins w:id="1890" w:author="Ericsson" w:date="2020-07-13T14:40:00Z"/>
        </w:rPr>
      </w:pPr>
      <w:ins w:id="1891" w:author="Ericsson" w:date="2020-07-13T11:56:00Z">
        <w:r w:rsidRPr="004E396D">
          <w:rPr>
            <w:rFonts w:eastAsia="Batang"/>
          </w:rPr>
          <w:t xml:space="preserve">The test scenario comprises of </w:t>
        </w:r>
      </w:ins>
      <w:ins w:id="1892" w:author="Ericsson" w:date="2020-07-13T14:39:00Z">
        <w:r w:rsidR="00DA18F7">
          <w:rPr>
            <w:rFonts w:eastAsia="Batang"/>
          </w:rPr>
          <w:t xml:space="preserve">two </w:t>
        </w:r>
      </w:ins>
      <w:ins w:id="1893" w:author="Ericsson" w:date="2020-07-13T11:56:00Z">
        <w:r w:rsidRPr="004E396D">
          <w:rPr>
            <w:rFonts w:eastAsia="Batang"/>
          </w:rPr>
          <w:t xml:space="preserve">carriers and one cell on each carrier. </w:t>
        </w:r>
      </w:ins>
      <w:ins w:id="1894" w:author="Ericsson" w:date="2020-07-13T14:39:00Z">
        <w:r w:rsidR="00DA18F7">
          <w:rPr>
            <w:rFonts w:eastAsia="Batang"/>
          </w:rPr>
          <w:t>Gap pattern ID g</w:t>
        </w:r>
      </w:ins>
      <w:ins w:id="1895" w:author="Ericsson" w:date="2020-07-13T14:40:00Z">
        <w:r w:rsidR="00DA18F7">
          <w:rPr>
            <w:rFonts w:eastAsia="Batang"/>
          </w:rPr>
          <w:t>p0</w:t>
        </w:r>
      </w:ins>
      <w:ins w:id="1896" w:author="Ericsson" w:date="2020-07-13T11:56:00Z">
        <w:r w:rsidRPr="004E396D">
          <w:rPr>
            <w:rFonts w:eastAsia="Batang"/>
          </w:rPr>
          <w:t xml:space="preserve"> </w:t>
        </w:r>
      </w:ins>
      <w:ins w:id="1897" w:author="Ericsson" w:date="2020-07-13T14:40:00Z">
        <w:r w:rsidR="00DA18F7">
          <w:rPr>
            <w:rFonts w:eastAsia="Batang"/>
          </w:rPr>
          <w:t>is</w:t>
        </w:r>
      </w:ins>
      <w:ins w:id="1898" w:author="Ericsson" w:date="2020-07-13T11:56:00Z">
        <w:r w:rsidRPr="004E396D">
          <w:rPr>
            <w:rFonts w:eastAsia="Batang"/>
          </w:rPr>
          <w:t xml:space="preserve"> configured in the test case</w:t>
        </w:r>
        <w:r w:rsidRPr="004E396D">
          <w:t>. T</w:t>
        </w:r>
        <w:r w:rsidRPr="004E396D">
          <w:rPr>
            <w:rFonts w:eastAsia="Batang"/>
          </w:rPr>
          <w:t>he test consists of two successive time periods, with time durations of T1, T2 respectively</w:t>
        </w:r>
        <w:proofErr w:type="gramStart"/>
        <w:r w:rsidRPr="004E396D">
          <w:rPr>
            <w:rFonts w:eastAsia="Batang"/>
          </w:rPr>
          <w:t xml:space="preserve">. </w:t>
        </w:r>
      </w:ins>
      <w:ins w:id="1899" w:author="Ericsson" w:date="2020-07-13T14:40:00Z">
        <w:r w:rsidR="00DA18F7" w:rsidRPr="004E396D">
          <w:rPr>
            <w:rFonts w:eastAsia="Batang"/>
          </w:rPr>
          <w:t>.</w:t>
        </w:r>
        <w:proofErr w:type="gramEnd"/>
        <w:r w:rsidR="00DA18F7" w:rsidRPr="004E396D">
          <w:rPr>
            <w:rFonts w:eastAsia="Batang"/>
          </w:rPr>
          <w:t xml:space="preserve"> At the start of time duration T1, the UE does not have any timing information of cell 2.</w:t>
        </w:r>
        <w:r w:rsidR="00DA18F7" w:rsidRPr="00B066FC">
          <w:rPr>
            <w:rFonts w:cs="v4.2.0"/>
          </w:rPr>
          <w:t xml:space="preserve"> </w:t>
        </w:r>
        <w:r w:rsidR="00DA18F7">
          <w:rPr>
            <w:rFonts w:cs="v4.2.0"/>
          </w:rPr>
          <w:t xml:space="preserve">NR shall configure a condition implying handover to cell 2 during T1, at a time earlier than </w:t>
        </w:r>
        <w:r w:rsidR="00DA18F7">
          <w:rPr>
            <w:bCs/>
            <w:lang w:val="en-US" w:eastAsia="zh-CN"/>
          </w:rPr>
          <w:t>T</w:t>
        </w:r>
        <w:r w:rsidR="00DA18F7">
          <w:rPr>
            <w:bCs/>
            <w:vertAlign w:val="subscript"/>
            <w:lang w:val="en-US" w:eastAsia="zh-CN"/>
          </w:rPr>
          <w:t>RRC</w:t>
        </w:r>
        <w:r w:rsidR="00DA18F7" w:rsidRPr="00276FB6">
          <w:rPr>
            <w:bCs/>
            <w:lang w:val="en-US" w:eastAsia="zh-CN"/>
          </w:rPr>
          <w:t xml:space="preserve"> before </w:t>
        </w:r>
        <w:r w:rsidR="00DA18F7">
          <w:rPr>
            <w:rFonts w:cs="v4.2.0"/>
          </w:rPr>
          <w:t xml:space="preserve">the beginning of T2. </w:t>
        </w:r>
        <w:r w:rsidR="00DA18F7" w:rsidRPr="004E396D">
          <w:rPr>
            <w:rFonts w:eastAsia="Batang"/>
          </w:rPr>
          <w:t xml:space="preserve"> </w:t>
        </w:r>
        <w:r w:rsidR="00DA18F7">
          <w:rPr>
            <w:rFonts w:eastAsia="Batang"/>
          </w:rPr>
          <w:t>At the start of</w:t>
        </w:r>
        <w:r w:rsidR="00DA18F7" w:rsidRPr="004E396D">
          <w:rPr>
            <w:rFonts w:eastAsia="Batang"/>
          </w:rPr>
          <w:t xml:space="preserve"> T2, cell 2 becomes detectable</w:t>
        </w:r>
        <w:r w:rsidR="00DA18F7">
          <w:rPr>
            <w:rFonts w:eastAsia="Batang"/>
          </w:rPr>
          <w:t xml:space="preserve"> and meets the handover condition. </w:t>
        </w:r>
      </w:ins>
    </w:p>
    <w:p w14:paraId="50161396" w14:textId="577705AF" w:rsidR="00146D40" w:rsidRPr="004E396D" w:rsidRDefault="00146D40" w:rsidP="007C5356">
      <w:pPr>
        <w:pStyle w:val="TH"/>
        <w:rPr>
          <w:ins w:id="1900" w:author="Ericsson" w:date="2020-07-13T11:56:00Z"/>
          <w:lang w:eastAsia="zh-CN"/>
        </w:rPr>
      </w:pPr>
      <w:ins w:id="1901" w:author="Ericsson" w:date="2020-07-13T11:56:00Z">
        <w:r w:rsidRPr="004E396D">
          <w:t xml:space="preserve">Table </w:t>
        </w:r>
      </w:ins>
      <w:ins w:id="1902" w:author="Ericsson" w:date="2020-07-13T11:57:00Z">
        <w:r>
          <w:rPr>
            <w:snapToGrid w:val="0"/>
          </w:rPr>
          <w:t>A.7.3.3</w:t>
        </w:r>
      </w:ins>
      <w:ins w:id="1903" w:author="Ericsson" w:date="2020-07-13T11:56:00Z">
        <w:r w:rsidRPr="004E396D">
          <w:rPr>
            <w:snapToGrid w:val="0"/>
          </w:rPr>
          <w:t>.</w:t>
        </w:r>
      </w:ins>
      <w:ins w:id="1904" w:author="Ericsson" w:date="2020-07-22T10:11:00Z">
        <w:r w:rsidR="00501707">
          <w:rPr>
            <w:snapToGrid w:val="0"/>
          </w:rPr>
          <w:t>2</w:t>
        </w:r>
      </w:ins>
      <w:ins w:id="1905" w:author="Ericsson" w:date="2020-07-13T11:56:00Z">
        <w:r w:rsidRPr="004E396D">
          <w:rPr>
            <w:snapToGrid w:val="0"/>
          </w:rPr>
          <w:t>.2</w:t>
        </w:r>
        <w:r w:rsidRPr="004E396D">
          <w:t xml:space="preserve">-1: </w:t>
        </w:r>
        <w:r w:rsidRPr="004E396D">
          <w:rPr>
            <w:snapToGrid w:val="0"/>
          </w:rPr>
          <w:t xml:space="preserve">Inter-frequency </w:t>
        </w:r>
      </w:ins>
      <w:ins w:id="1906" w:author="Ericsson" w:date="2020-07-13T14:45:00Z">
        <w:r w:rsidR="007C5356">
          <w:rPr>
            <w:snapToGrid w:val="0"/>
          </w:rPr>
          <w:t xml:space="preserve">conditional </w:t>
        </w:r>
      </w:ins>
      <w:ins w:id="1907" w:author="Ericsson" w:date="2020-07-13T11:56:00Z">
        <w:r w:rsidRPr="004E396D">
          <w:rPr>
            <w:snapToGrid w:val="0"/>
          </w:rPr>
          <w:t xml:space="preserve">handover from FR2 to FR2 </w:t>
        </w:r>
        <w:r w:rsidRPr="004E396D">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146D40" w:rsidRPr="004E396D" w14:paraId="713748D6" w14:textId="77777777" w:rsidTr="00146D40">
        <w:trPr>
          <w:ins w:id="1908" w:author="Ericsson" w:date="2020-07-13T11:56:00Z"/>
        </w:trPr>
        <w:tc>
          <w:tcPr>
            <w:tcW w:w="2330" w:type="dxa"/>
            <w:shd w:val="clear" w:color="auto" w:fill="auto"/>
          </w:tcPr>
          <w:p w14:paraId="79FA5494" w14:textId="77777777" w:rsidR="00146D40" w:rsidRPr="004E396D" w:rsidRDefault="00146D40" w:rsidP="00146D40">
            <w:pPr>
              <w:pStyle w:val="TAH"/>
              <w:rPr>
                <w:ins w:id="1909" w:author="Ericsson" w:date="2020-07-13T11:56:00Z"/>
              </w:rPr>
            </w:pPr>
            <w:ins w:id="1910" w:author="Ericsson" w:date="2020-07-13T11:56:00Z">
              <w:r w:rsidRPr="004E396D">
                <w:t>Config</w:t>
              </w:r>
            </w:ins>
          </w:p>
        </w:tc>
        <w:tc>
          <w:tcPr>
            <w:tcW w:w="7299" w:type="dxa"/>
            <w:shd w:val="clear" w:color="auto" w:fill="auto"/>
          </w:tcPr>
          <w:p w14:paraId="138BB1F9" w14:textId="77777777" w:rsidR="00146D40" w:rsidRPr="004E396D" w:rsidRDefault="00146D40" w:rsidP="00146D40">
            <w:pPr>
              <w:pStyle w:val="TAH"/>
              <w:rPr>
                <w:ins w:id="1911" w:author="Ericsson" w:date="2020-07-13T11:56:00Z"/>
              </w:rPr>
            </w:pPr>
            <w:ins w:id="1912" w:author="Ericsson" w:date="2020-07-13T11:56:00Z">
              <w:r w:rsidRPr="004E396D">
                <w:t>Description</w:t>
              </w:r>
            </w:ins>
          </w:p>
        </w:tc>
      </w:tr>
      <w:tr w:rsidR="00146D40" w:rsidRPr="004E396D" w14:paraId="5E22629E" w14:textId="77777777" w:rsidTr="00146D40">
        <w:trPr>
          <w:ins w:id="1913" w:author="Ericsson" w:date="2020-07-13T11:56:00Z"/>
        </w:trPr>
        <w:tc>
          <w:tcPr>
            <w:tcW w:w="2330" w:type="dxa"/>
            <w:shd w:val="clear" w:color="auto" w:fill="auto"/>
          </w:tcPr>
          <w:p w14:paraId="70F24076" w14:textId="77777777" w:rsidR="00146D40" w:rsidRPr="004E396D" w:rsidRDefault="00146D40" w:rsidP="00146D40">
            <w:pPr>
              <w:pStyle w:val="TAL"/>
              <w:rPr>
                <w:ins w:id="1914" w:author="Ericsson" w:date="2020-07-13T11:56:00Z"/>
              </w:rPr>
            </w:pPr>
            <w:ins w:id="1915" w:author="Ericsson" w:date="2020-07-13T11:56:00Z">
              <w:r w:rsidRPr="004E396D">
                <w:t>1</w:t>
              </w:r>
            </w:ins>
          </w:p>
        </w:tc>
        <w:tc>
          <w:tcPr>
            <w:tcW w:w="7299" w:type="dxa"/>
            <w:shd w:val="clear" w:color="auto" w:fill="auto"/>
          </w:tcPr>
          <w:p w14:paraId="189FDF7D" w14:textId="77777777" w:rsidR="00146D40" w:rsidRPr="004E396D" w:rsidRDefault="00146D40" w:rsidP="00146D40">
            <w:pPr>
              <w:pStyle w:val="TAL"/>
              <w:rPr>
                <w:ins w:id="1916" w:author="Ericsson" w:date="2020-07-13T11:56:00Z"/>
              </w:rPr>
            </w:pPr>
            <w:ins w:id="1917" w:author="Ericsson" w:date="2020-07-13T11:56:00Z">
              <w:r w:rsidRPr="004E396D">
                <w:t>Source cell: NR 120 kHz SSB SCS, 100 MHz bandwidth, TDD duplex mode</w:t>
              </w:r>
            </w:ins>
          </w:p>
          <w:p w14:paraId="484D722F" w14:textId="77777777" w:rsidR="00146D40" w:rsidRPr="004E396D" w:rsidRDefault="00146D40" w:rsidP="00146D40">
            <w:pPr>
              <w:pStyle w:val="TAL"/>
              <w:rPr>
                <w:ins w:id="1918" w:author="Ericsson" w:date="2020-07-13T11:56:00Z"/>
              </w:rPr>
            </w:pPr>
            <w:ins w:id="1919" w:author="Ericsson" w:date="2020-07-13T11:56:00Z">
              <w:r w:rsidRPr="004E396D">
                <w:t>Target cell: NR 120 kHz SSB SCS, 100 MHz bandwidth, TDD duplex mode</w:t>
              </w:r>
            </w:ins>
          </w:p>
        </w:tc>
      </w:tr>
    </w:tbl>
    <w:p w14:paraId="682E36AA" w14:textId="77777777" w:rsidR="00146D40" w:rsidRPr="004E396D" w:rsidRDefault="00146D40" w:rsidP="00146D40">
      <w:pPr>
        <w:rPr>
          <w:ins w:id="1920" w:author="Ericsson" w:date="2020-07-13T11:56:00Z"/>
          <w:rFonts w:cs="v4.2.0"/>
        </w:rPr>
      </w:pPr>
    </w:p>
    <w:p w14:paraId="4FF40DD8" w14:textId="0AEE4C10" w:rsidR="00146D40" w:rsidRPr="004E396D" w:rsidRDefault="00146D40" w:rsidP="00146D40">
      <w:pPr>
        <w:pStyle w:val="TH"/>
        <w:rPr>
          <w:ins w:id="1921" w:author="Ericsson" w:date="2020-07-13T11:56:00Z"/>
        </w:rPr>
      </w:pPr>
      <w:ins w:id="1922" w:author="Ericsson" w:date="2020-07-13T11:56:00Z">
        <w:r w:rsidRPr="004E396D">
          <w:lastRenderedPageBreak/>
          <w:t xml:space="preserve">Table </w:t>
        </w:r>
      </w:ins>
      <w:ins w:id="1923" w:author="Ericsson" w:date="2020-07-13T11:57:00Z">
        <w:r>
          <w:rPr>
            <w:snapToGrid w:val="0"/>
          </w:rPr>
          <w:t>A.7.3.3</w:t>
        </w:r>
      </w:ins>
      <w:ins w:id="1924" w:author="Ericsson" w:date="2020-07-13T11:56:00Z">
        <w:r w:rsidRPr="004E396D">
          <w:rPr>
            <w:snapToGrid w:val="0"/>
          </w:rPr>
          <w:t>.</w:t>
        </w:r>
      </w:ins>
      <w:ins w:id="1925" w:author="Ericsson" w:date="2020-07-22T10:12:00Z">
        <w:r w:rsidR="00501707">
          <w:rPr>
            <w:snapToGrid w:val="0"/>
          </w:rPr>
          <w:t>2</w:t>
        </w:r>
      </w:ins>
      <w:ins w:id="1926" w:author="Ericsson" w:date="2020-07-13T11:56:00Z">
        <w:r w:rsidRPr="004E396D">
          <w:rPr>
            <w:snapToGrid w:val="0"/>
          </w:rPr>
          <w:t>.2</w:t>
        </w:r>
        <w:r w:rsidRPr="004E396D">
          <w:t>-2</w:t>
        </w:r>
        <w:r w:rsidRPr="004E396D">
          <w:rPr>
            <w:rFonts w:cs="v4.2.0"/>
          </w:rPr>
          <w:t xml:space="preserve">: General test parameters </w:t>
        </w:r>
        <w:r w:rsidRPr="004E396D">
          <w:rPr>
            <w:snapToGrid w:val="0"/>
          </w:rPr>
          <w:t xml:space="preserve">Inter-frequency </w:t>
        </w:r>
      </w:ins>
      <w:ins w:id="1927" w:author="Ericsson" w:date="2020-07-13T14:45:00Z">
        <w:r w:rsidR="007C5356">
          <w:rPr>
            <w:snapToGrid w:val="0"/>
          </w:rPr>
          <w:t xml:space="preserve">conditional </w:t>
        </w:r>
      </w:ins>
      <w:ins w:id="1928" w:author="Ericsson" w:date="2020-07-13T11:56:00Z">
        <w:r w:rsidRPr="004E396D">
          <w:rPr>
            <w:snapToGrid w:val="0"/>
          </w:rPr>
          <w:t>handover from FR2 to FR2</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146D40" w:rsidRPr="004E396D" w14:paraId="35358361" w14:textId="77777777" w:rsidTr="00146D40">
        <w:trPr>
          <w:cantSplit/>
          <w:trHeight w:val="113"/>
          <w:jc w:val="center"/>
          <w:ins w:id="1929" w:author="Ericsson" w:date="2020-07-13T11:56:00Z"/>
        </w:trPr>
        <w:tc>
          <w:tcPr>
            <w:tcW w:w="3289" w:type="dxa"/>
            <w:gridSpan w:val="2"/>
            <w:shd w:val="clear" w:color="auto" w:fill="auto"/>
          </w:tcPr>
          <w:p w14:paraId="60C3FB7F" w14:textId="77777777" w:rsidR="00146D40" w:rsidRPr="004E396D" w:rsidRDefault="00146D40" w:rsidP="00146D40">
            <w:pPr>
              <w:pStyle w:val="TAH"/>
              <w:rPr>
                <w:ins w:id="1930" w:author="Ericsson" w:date="2020-07-13T11:56:00Z"/>
                <w:rFonts w:cs="Arial"/>
              </w:rPr>
            </w:pPr>
            <w:ins w:id="1931" w:author="Ericsson" w:date="2020-07-13T11:56:00Z">
              <w:r w:rsidRPr="004E396D">
                <w:rPr>
                  <w:rFonts w:cs="Arial"/>
                </w:rPr>
                <w:t>Parameter</w:t>
              </w:r>
            </w:ins>
          </w:p>
        </w:tc>
        <w:tc>
          <w:tcPr>
            <w:tcW w:w="708" w:type="dxa"/>
            <w:shd w:val="clear" w:color="auto" w:fill="auto"/>
          </w:tcPr>
          <w:p w14:paraId="599423C8" w14:textId="77777777" w:rsidR="00146D40" w:rsidRPr="004E396D" w:rsidRDefault="00146D40" w:rsidP="00146D40">
            <w:pPr>
              <w:pStyle w:val="TAH"/>
              <w:rPr>
                <w:ins w:id="1932" w:author="Ericsson" w:date="2020-07-13T11:56:00Z"/>
                <w:rFonts w:cs="Arial"/>
              </w:rPr>
            </w:pPr>
            <w:ins w:id="1933" w:author="Ericsson" w:date="2020-07-13T11:56:00Z">
              <w:r w:rsidRPr="004E396D">
                <w:rPr>
                  <w:rFonts w:cs="Arial"/>
                </w:rPr>
                <w:t>Unit</w:t>
              </w:r>
            </w:ins>
          </w:p>
        </w:tc>
        <w:tc>
          <w:tcPr>
            <w:tcW w:w="2410" w:type="dxa"/>
            <w:shd w:val="clear" w:color="auto" w:fill="auto"/>
          </w:tcPr>
          <w:p w14:paraId="232D9809" w14:textId="77777777" w:rsidR="00146D40" w:rsidRPr="004E396D" w:rsidRDefault="00146D40" w:rsidP="00146D40">
            <w:pPr>
              <w:pStyle w:val="TAH"/>
              <w:rPr>
                <w:ins w:id="1934" w:author="Ericsson" w:date="2020-07-13T11:56:00Z"/>
                <w:rFonts w:cs="Arial"/>
              </w:rPr>
            </w:pPr>
            <w:ins w:id="1935" w:author="Ericsson" w:date="2020-07-13T11:56:00Z">
              <w:r w:rsidRPr="004E396D">
                <w:rPr>
                  <w:rFonts w:cs="Arial"/>
                </w:rPr>
                <w:t>Value</w:t>
              </w:r>
            </w:ins>
          </w:p>
        </w:tc>
        <w:tc>
          <w:tcPr>
            <w:tcW w:w="2835" w:type="dxa"/>
            <w:shd w:val="clear" w:color="auto" w:fill="auto"/>
          </w:tcPr>
          <w:p w14:paraId="272E45B9" w14:textId="77777777" w:rsidR="00146D40" w:rsidRPr="004E396D" w:rsidRDefault="00146D40" w:rsidP="00146D40">
            <w:pPr>
              <w:pStyle w:val="TAH"/>
              <w:rPr>
                <w:ins w:id="1936" w:author="Ericsson" w:date="2020-07-13T11:56:00Z"/>
                <w:rFonts w:cs="Arial"/>
              </w:rPr>
            </w:pPr>
            <w:ins w:id="1937" w:author="Ericsson" w:date="2020-07-13T11:56:00Z">
              <w:r w:rsidRPr="004E396D">
                <w:rPr>
                  <w:rFonts w:cs="Arial"/>
                </w:rPr>
                <w:t>Comment</w:t>
              </w:r>
            </w:ins>
          </w:p>
        </w:tc>
      </w:tr>
      <w:tr w:rsidR="00146D40" w:rsidRPr="004E396D" w14:paraId="1E4169F2" w14:textId="77777777" w:rsidTr="00146D40">
        <w:trPr>
          <w:cantSplit/>
          <w:trHeight w:val="113"/>
          <w:jc w:val="center"/>
          <w:ins w:id="1938" w:author="Ericsson" w:date="2020-07-13T11:56:00Z"/>
        </w:trPr>
        <w:tc>
          <w:tcPr>
            <w:tcW w:w="1588" w:type="dxa"/>
            <w:vMerge w:val="restart"/>
            <w:shd w:val="clear" w:color="auto" w:fill="auto"/>
          </w:tcPr>
          <w:p w14:paraId="60FDEA6A" w14:textId="77777777" w:rsidR="00146D40" w:rsidRPr="004E396D" w:rsidRDefault="00146D40" w:rsidP="00146D40">
            <w:pPr>
              <w:pStyle w:val="TAL"/>
              <w:rPr>
                <w:ins w:id="1939" w:author="Ericsson" w:date="2020-07-13T11:56:00Z"/>
                <w:rFonts w:cs="Arial"/>
              </w:rPr>
            </w:pPr>
            <w:ins w:id="1940" w:author="Ericsson" w:date="2020-07-13T11:56:00Z">
              <w:r w:rsidRPr="004E396D">
                <w:rPr>
                  <w:rFonts w:cs="Arial"/>
                </w:rPr>
                <w:t>Initial conditions</w:t>
              </w:r>
            </w:ins>
          </w:p>
        </w:tc>
        <w:tc>
          <w:tcPr>
            <w:tcW w:w="1701" w:type="dxa"/>
            <w:shd w:val="clear" w:color="auto" w:fill="auto"/>
          </w:tcPr>
          <w:p w14:paraId="0816DDF8" w14:textId="77777777" w:rsidR="00146D40" w:rsidRPr="004E396D" w:rsidRDefault="00146D40" w:rsidP="00146D40">
            <w:pPr>
              <w:pStyle w:val="TAL"/>
              <w:rPr>
                <w:ins w:id="1941" w:author="Ericsson" w:date="2020-07-13T11:56:00Z"/>
                <w:rFonts w:cs="Arial"/>
              </w:rPr>
            </w:pPr>
            <w:ins w:id="1942" w:author="Ericsson" w:date="2020-07-13T11:56:00Z">
              <w:r w:rsidRPr="004E396D">
                <w:rPr>
                  <w:rFonts w:cs="Arial"/>
                </w:rPr>
                <w:t>Active cell</w:t>
              </w:r>
            </w:ins>
          </w:p>
        </w:tc>
        <w:tc>
          <w:tcPr>
            <w:tcW w:w="708" w:type="dxa"/>
            <w:shd w:val="clear" w:color="auto" w:fill="auto"/>
          </w:tcPr>
          <w:p w14:paraId="704E376D" w14:textId="77777777" w:rsidR="00146D40" w:rsidRPr="004E396D" w:rsidRDefault="00146D40" w:rsidP="00146D40">
            <w:pPr>
              <w:pStyle w:val="TAC"/>
              <w:rPr>
                <w:ins w:id="1943" w:author="Ericsson" w:date="2020-07-13T11:56:00Z"/>
                <w:rFonts w:cs="Arial"/>
              </w:rPr>
            </w:pPr>
          </w:p>
        </w:tc>
        <w:tc>
          <w:tcPr>
            <w:tcW w:w="2410" w:type="dxa"/>
            <w:shd w:val="clear" w:color="auto" w:fill="auto"/>
          </w:tcPr>
          <w:p w14:paraId="03B1439E" w14:textId="77777777" w:rsidR="00146D40" w:rsidRPr="004E396D" w:rsidRDefault="00146D40" w:rsidP="00146D40">
            <w:pPr>
              <w:pStyle w:val="TAC"/>
              <w:rPr>
                <w:ins w:id="1944" w:author="Ericsson" w:date="2020-07-13T11:56:00Z"/>
                <w:rFonts w:cs="Arial"/>
              </w:rPr>
            </w:pPr>
            <w:ins w:id="1945" w:author="Ericsson" w:date="2020-07-13T11:56:00Z">
              <w:r w:rsidRPr="004E396D">
                <w:rPr>
                  <w:rFonts w:cs="Arial"/>
                </w:rPr>
                <w:t>Cell 1</w:t>
              </w:r>
            </w:ins>
          </w:p>
        </w:tc>
        <w:tc>
          <w:tcPr>
            <w:tcW w:w="2835" w:type="dxa"/>
            <w:shd w:val="clear" w:color="auto" w:fill="auto"/>
          </w:tcPr>
          <w:p w14:paraId="427BB0FB" w14:textId="77777777" w:rsidR="00146D40" w:rsidRPr="004E396D" w:rsidRDefault="00146D40" w:rsidP="00146D40">
            <w:pPr>
              <w:pStyle w:val="TAL"/>
              <w:rPr>
                <w:ins w:id="1946" w:author="Ericsson" w:date="2020-07-13T11:56:00Z"/>
                <w:rFonts w:cs="Arial"/>
              </w:rPr>
            </w:pPr>
          </w:p>
        </w:tc>
      </w:tr>
      <w:tr w:rsidR="00146D40" w:rsidRPr="004E396D" w14:paraId="52323DDB" w14:textId="77777777" w:rsidTr="00146D40">
        <w:trPr>
          <w:cantSplit/>
          <w:trHeight w:val="113"/>
          <w:jc w:val="center"/>
          <w:ins w:id="1947" w:author="Ericsson" w:date="2020-07-13T11:56:00Z"/>
        </w:trPr>
        <w:tc>
          <w:tcPr>
            <w:tcW w:w="1588" w:type="dxa"/>
            <w:vMerge/>
            <w:shd w:val="clear" w:color="auto" w:fill="auto"/>
          </w:tcPr>
          <w:p w14:paraId="4E8A3DCF" w14:textId="77777777" w:rsidR="00146D40" w:rsidRPr="004E396D" w:rsidRDefault="00146D40" w:rsidP="00146D40">
            <w:pPr>
              <w:pStyle w:val="TAL"/>
              <w:rPr>
                <w:ins w:id="1948" w:author="Ericsson" w:date="2020-07-13T11:56:00Z"/>
                <w:rFonts w:cs="Arial"/>
              </w:rPr>
            </w:pPr>
          </w:p>
        </w:tc>
        <w:tc>
          <w:tcPr>
            <w:tcW w:w="1701" w:type="dxa"/>
            <w:shd w:val="clear" w:color="auto" w:fill="auto"/>
          </w:tcPr>
          <w:p w14:paraId="28720053" w14:textId="77777777" w:rsidR="00146D40" w:rsidRPr="004E396D" w:rsidRDefault="00146D40" w:rsidP="00146D40">
            <w:pPr>
              <w:pStyle w:val="TAL"/>
              <w:rPr>
                <w:ins w:id="1949" w:author="Ericsson" w:date="2020-07-13T11:56:00Z"/>
                <w:rFonts w:cs="Arial"/>
              </w:rPr>
            </w:pPr>
            <w:ins w:id="1950" w:author="Ericsson" w:date="2020-07-13T11:56:00Z">
              <w:r w:rsidRPr="004E396D">
                <w:rPr>
                  <w:rFonts w:cs="Arial"/>
                </w:rPr>
                <w:t>Neighbouring cell</w:t>
              </w:r>
            </w:ins>
          </w:p>
        </w:tc>
        <w:tc>
          <w:tcPr>
            <w:tcW w:w="708" w:type="dxa"/>
            <w:shd w:val="clear" w:color="auto" w:fill="auto"/>
          </w:tcPr>
          <w:p w14:paraId="388326A0" w14:textId="77777777" w:rsidR="00146D40" w:rsidRPr="004E396D" w:rsidRDefault="00146D40" w:rsidP="00146D40">
            <w:pPr>
              <w:pStyle w:val="TAC"/>
              <w:rPr>
                <w:ins w:id="1951" w:author="Ericsson" w:date="2020-07-13T11:56:00Z"/>
                <w:rFonts w:cs="Arial"/>
              </w:rPr>
            </w:pPr>
          </w:p>
        </w:tc>
        <w:tc>
          <w:tcPr>
            <w:tcW w:w="2410" w:type="dxa"/>
            <w:shd w:val="clear" w:color="auto" w:fill="auto"/>
          </w:tcPr>
          <w:p w14:paraId="1A6DA3FD" w14:textId="77777777" w:rsidR="00146D40" w:rsidRPr="004E396D" w:rsidRDefault="00146D40" w:rsidP="00146D40">
            <w:pPr>
              <w:pStyle w:val="TAC"/>
              <w:rPr>
                <w:ins w:id="1952" w:author="Ericsson" w:date="2020-07-13T11:56:00Z"/>
                <w:rFonts w:cs="Arial"/>
              </w:rPr>
            </w:pPr>
            <w:ins w:id="1953" w:author="Ericsson" w:date="2020-07-13T11:56:00Z">
              <w:r w:rsidRPr="004E396D">
                <w:rPr>
                  <w:rFonts w:cs="Arial"/>
                </w:rPr>
                <w:t>Cell 2</w:t>
              </w:r>
            </w:ins>
          </w:p>
        </w:tc>
        <w:tc>
          <w:tcPr>
            <w:tcW w:w="2835" w:type="dxa"/>
            <w:shd w:val="clear" w:color="auto" w:fill="auto"/>
          </w:tcPr>
          <w:p w14:paraId="7B38EEE8" w14:textId="77777777" w:rsidR="00146D40" w:rsidRPr="004E396D" w:rsidRDefault="00146D40" w:rsidP="00146D40">
            <w:pPr>
              <w:pStyle w:val="TAL"/>
              <w:rPr>
                <w:ins w:id="1954" w:author="Ericsson" w:date="2020-07-13T11:56:00Z"/>
                <w:rFonts w:cs="Arial"/>
              </w:rPr>
            </w:pPr>
          </w:p>
        </w:tc>
      </w:tr>
      <w:tr w:rsidR="00146D40" w:rsidRPr="004E396D" w14:paraId="5DE9E5B6" w14:textId="77777777" w:rsidTr="00146D40">
        <w:trPr>
          <w:cantSplit/>
          <w:trHeight w:val="113"/>
          <w:jc w:val="center"/>
          <w:ins w:id="1955" w:author="Ericsson" w:date="2020-07-13T11:56:00Z"/>
        </w:trPr>
        <w:tc>
          <w:tcPr>
            <w:tcW w:w="1588" w:type="dxa"/>
            <w:shd w:val="clear" w:color="auto" w:fill="auto"/>
          </w:tcPr>
          <w:p w14:paraId="6C7BD2E6" w14:textId="77777777" w:rsidR="00146D40" w:rsidRPr="004E396D" w:rsidRDefault="00146D40" w:rsidP="00146D40">
            <w:pPr>
              <w:pStyle w:val="TAL"/>
              <w:rPr>
                <w:ins w:id="1956" w:author="Ericsson" w:date="2020-07-13T11:56:00Z"/>
                <w:rFonts w:cs="Arial"/>
              </w:rPr>
            </w:pPr>
            <w:ins w:id="1957" w:author="Ericsson" w:date="2020-07-13T11:56:00Z">
              <w:r w:rsidRPr="004E396D">
                <w:rPr>
                  <w:rFonts w:cs="Arial"/>
                </w:rPr>
                <w:t>Final condition</w:t>
              </w:r>
            </w:ins>
          </w:p>
        </w:tc>
        <w:tc>
          <w:tcPr>
            <w:tcW w:w="1701" w:type="dxa"/>
            <w:shd w:val="clear" w:color="auto" w:fill="auto"/>
          </w:tcPr>
          <w:p w14:paraId="6556A150" w14:textId="77777777" w:rsidR="00146D40" w:rsidRPr="004E396D" w:rsidRDefault="00146D40" w:rsidP="00146D40">
            <w:pPr>
              <w:pStyle w:val="TAL"/>
              <w:rPr>
                <w:ins w:id="1958" w:author="Ericsson" w:date="2020-07-13T11:56:00Z"/>
                <w:rFonts w:cs="Arial"/>
              </w:rPr>
            </w:pPr>
            <w:ins w:id="1959" w:author="Ericsson" w:date="2020-07-13T11:56:00Z">
              <w:r w:rsidRPr="004E396D">
                <w:rPr>
                  <w:rFonts w:cs="Arial"/>
                </w:rPr>
                <w:t>Active cell</w:t>
              </w:r>
            </w:ins>
          </w:p>
        </w:tc>
        <w:tc>
          <w:tcPr>
            <w:tcW w:w="708" w:type="dxa"/>
            <w:shd w:val="clear" w:color="auto" w:fill="auto"/>
          </w:tcPr>
          <w:p w14:paraId="4777594C" w14:textId="77777777" w:rsidR="00146D40" w:rsidRPr="004E396D" w:rsidRDefault="00146D40" w:rsidP="00146D40">
            <w:pPr>
              <w:pStyle w:val="TAC"/>
              <w:rPr>
                <w:ins w:id="1960" w:author="Ericsson" w:date="2020-07-13T11:56:00Z"/>
                <w:rFonts w:cs="Arial"/>
              </w:rPr>
            </w:pPr>
          </w:p>
        </w:tc>
        <w:tc>
          <w:tcPr>
            <w:tcW w:w="2410" w:type="dxa"/>
            <w:shd w:val="clear" w:color="auto" w:fill="auto"/>
          </w:tcPr>
          <w:p w14:paraId="48A98D47" w14:textId="77777777" w:rsidR="00146D40" w:rsidRPr="004E396D" w:rsidRDefault="00146D40" w:rsidP="00146D40">
            <w:pPr>
              <w:pStyle w:val="TAC"/>
              <w:rPr>
                <w:ins w:id="1961" w:author="Ericsson" w:date="2020-07-13T11:56:00Z"/>
                <w:rFonts w:cs="Arial"/>
              </w:rPr>
            </w:pPr>
            <w:ins w:id="1962" w:author="Ericsson" w:date="2020-07-13T11:56:00Z">
              <w:r w:rsidRPr="004E396D">
                <w:rPr>
                  <w:rFonts w:cs="Arial"/>
                </w:rPr>
                <w:t>Cell 2</w:t>
              </w:r>
            </w:ins>
          </w:p>
        </w:tc>
        <w:tc>
          <w:tcPr>
            <w:tcW w:w="2835" w:type="dxa"/>
            <w:shd w:val="clear" w:color="auto" w:fill="auto"/>
          </w:tcPr>
          <w:p w14:paraId="2B9DC060" w14:textId="77777777" w:rsidR="00146D40" w:rsidRPr="004E396D" w:rsidRDefault="00146D40" w:rsidP="00146D40">
            <w:pPr>
              <w:pStyle w:val="TAL"/>
              <w:rPr>
                <w:ins w:id="1963" w:author="Ericsson" w:date="2020-07-13T11:56:00Z"/>
                <w:rFonts w:cs="Arial"/>
              </w:rPr>
            </w:pPr>
          </w:p>
        </w:tc>
      </w:tr>
      <w:tr w:rsidR="00146D40" w:rsidRPr="004E396D" w14:paraId="69DDE5ED" w14:textId="77777777" w:rsidTr="00146D40">
        <w:trPr>
          <w:cantSplit/>
          <w:trHeight w:val="113"/>
          <w:jc w:val="center"/>
          <w:ins w:id="1964" w:author="Ericsson" w:date="2020-07-13T11:56:00Z"/>
        </w:trPr>
        <w:tc>
          <w:tcPr>
            <w:tcW w:w="3289" w:type="dxa"/>
            <w:gridSpan w:val="2"/>
            <w:shd w:val="clear" w:color="auto" w:fill="auto"/>
          </w:tcPr>
          <w:p w14:paraId="711E51DA" w14:textId="175FB390" w:rsidR="00146D40" w:rsidRPr="004E396D" w:rsidRDefault="00146D40" w:rsidP="00146D40">
            <w:pPr>
              <w:pStyle w:val="TAL"/>
              <w:rPr>
                <w:ins w:id="1965" w:author="Ericsson" w:date="2020-07-13T11:56:00Z"/>
                <w:rFonts w:cs="Arial"/>
              </w:rPr>
            </w:pPr>
            <w:ins w:id="1966" w:author="Ericsson" w:date="2020-07-13T11:56:00Z">
              <w:r w:rsidRPr="004E396D">
                <w:rPr>
                  <w:rFonts w:cs="v4.2.0"/>
                </w:rPr>
                <w:t>A4-Offset</w:t>
              </w:r>
            </w:ins>
            <w:ins w:id="1967" w:author="Ericsson" w:date="2020-07-13T14:41:00Z">
              <w:r w:rsidR="007C5356">
                <w:rPr>
                  <w:rFonts w:cs="v4.2.0"/>
                </w:rPr>
                <w:t xml:space="preserve"> for handover condition</w:t>
              </w:r>
            </w:ins>
          </w:p>
        </w:tc>
        <w:tc>
          <w:tcPr>
            <w:tcW w:w="708" w:type="dxa"/>
            <w:shd w:val="clear" w:color="auto" w:fill="auto"/>
          </w:tcPr>
          <w:p w14:paraId="33371720" w14:textId="77777777" w:rsidR="00146D40" w:rsidRPr="004E396D" w:rsidRDefault="00146D40" w:rsidP="00146D40">
            <w:pPr>
              <w:pStyle w:val="TAC"/>
              <w:rPr>
                <w:ins w:id="1968" w:author="Ericsson" w:date="2020-07-13T11:56:00Z"/>
                <w:rFonts w:cs="Arial"/>
              </w:rPr>
            </w:pPr>
            <w:ins w:id="1969" w:author="Ericsson" w:date="2020-07-13T11:56:00Z">
              <w:r w:rsidRPr="004E396D">
                <w:rPr>
                  <w:rFonts w:cs="Arial"/>
                </w:rPr>
                <w:t>dB</w:t>
              </w:r>
            </w:ins>
          </w:p>
        </w:tc>
        <w:tc>
          <w:tcPr>
            <w:tcW w:w="2410" w:type="dxa"/>
            <w:shd w:val="clear" w:color="auto" w:fill="auto"/>
          </w:tcPr>
          <w:p w14:paraId="637EF513" w14:textId="1DDA9162" w:rsidR="00146D40" w:rsidRPr="004E396D" w:rsidRDefault="00146D40" w:rsidP="00146D40">
            <w:pPr>
              <w:pStyle w:val="TAC"/>
              <w:rPr>
                <w:ins w:id="1970" w:author="Ericsson" w:date="2020-07-13T11:56:00Z"/>
                <w:rFonts w:cs="Arial"/>
              </w:rPr>
            </w:pPr>
            <w:ins w:id="1971" w:author="Ericsson" w:date="2020-07-13T11:56:00Z">
              <w:r w:rsidRPr="004E396D">
                <w:rPr>
                  <w:rFonts w:cs="Arial"/>
                </w:rPr>
                <w:t>-120</w:t>
              </w:r>
            </w:ins>
          </w:p>
        </w:tc>
        <w:tc>
          <w:tcPr>
            <w:tcW w:w="2835" w:type="dxa"/>
            <w:shd w:val="clear" w:color="auto" w:fill="auto"/>
          </w:tcPr>
          <w:p w14:paraId="188CBA90" w14:textId="77777777" w:rsidR="00146D40" w:rsidRPr="004E396D" w:rsidRDefault="00146D40" w:rsidP="00146D40">
            <w:pPr>
              <w:pStyle w:val="TAL"/>
              <w:rPr>
                <w:ins w:id="1972" w:author="Ericsson" w:date="2020-07-13T11:56:00Z"/>
                <w:rFonts w:cs="Arial"/>
              </w:rPr>
            </w:pPr>
          </w:p>
        </w:tc>
      </w:tr>
      <w:tr w:rsidR="00146D40" w:rsidRPr="004E396D" w14:paraId="6F6BEFF0" w14:textId="77777777" w:rsidTr="00146D40">
        <w:trPr>
          <w:cantSplit/>
          <w:trHeight w:val="113"/>
          <w:jc w:val="center"/>
          <w:ins w:id="1973" w:author="Ericsson" w:date="2020-07-13T11:56:00Z"/>
        </w:trPr>
        <w:tc>
          <w:tcPr>
            <w:tcW w:w="3289" w:type="dxa"/>
            <w:gridSpan w:val="2"/>
            <w:shd w:val="clear" w:color="auto" w:fill="auto"/>
          </w:tcPr>
          <w:p w14:paraId="00CA971C" w14:textId="77777777" w:rsidR="00146D40" w:rsidRPr="004E396D" w:rsidRDefault="00146D40" w:rsidP="00146D40">
            <w:pPr>
              <w:pStyle w:val="TAL"/>
              <w:rPr>
                <w:ins w:id="1974" w:author="Ericsson" w:date="2020-07-13T11:56:00Z"/>
                <w:rFonts w:cs="Arial"/>
              </w:rPr>
            </w:pPr>
            <w:ins w:id="1975" w:author="Ericsson" w:date="2020-07-13T11:56:00Z">
              <w:r w:rsidRPr="004E396D">
                <w:rPr>
                  <w:rFonts w:cs="v4.2.0"/>
                </w:rPr>
                <w:t>Hysteresis</w:t>
              </w:r>
            </w:ins>
          </w:p>
        </w:tc>
        <w:tc>
          <w:tcPr>
            <w:tcW w:w="708" w:type="dxa"/>
            <w:shd w:val="clear" w:color="auto" w:fill="auto"/>
          </w:tcPr>
          <w:p w14:paraId="7713B0C3" w14:textId="77777777" w:rsidR="00146D40" w:rsidRPr="004E396D" w:rsidRDefault="00146D40" w:rsidP="00146D40">
            <w:pPr>
              <w:pStyle w:val="TAC"/>
              <w:rPr>
                <w:ins w:id="1976" w:author="Ericsson" w:date="2020-07-13T11:56:00Z"/>
                <w:rFonts w:cs="Arial"/>
              </w:rPr>
            </w:pPr>
            <w:ins w:id="1977" w:author="Ericsson" w:date="2020-07-13T11:56:00Z">
              <w:r w:rsidRPr="004E396D">
                <w:rPr>
                  <w:rFonts w:cs="Arial"/>
                </w:rPr>
                <w:t>dB</w:t>
              </w:r>
            </w:ins>
          </w:p>
        </w:tc>
        <w:tc>
          <w:tcPr>
            <w:tcW w:w="2410" w:type="dxa"/>
            <w:shd w:val="clear" w:color="auto" w:fill="auto"/>
          </w:tcPr>
          <w:p w14:paraId="49710D65" w14:textId="77777777" w:rsidR="00146D40" w:rsidRPr="004E396D" w:rsidRDefault="00146D40" w:rsidP="00146D40">
            <w:pPr>
              <w:pStyle w:val="TAC"/>
              <w:rPr>
                <w:ins w:id="1978" w:author="Ericsson" w:date="2020-07-13T11:56:00Z"/>
                <w:rFonts w:cs="Arial"/>
              </w:rPr>
            </w:pPr>
            <w:ins w:id="1979" w:author="Ericsson" w:date="2020-07-13T11:56:00Z">
              <w:r w:rsidRPr="004E396D">
                <w:rPr>
                  <w:rFonts w:cs="Arial"/>
                </w:rPr>
                <w:t>0</w:t>
              </w:r>
            </w:ins>
          </w:p>
        </w:tc>
        <w:tc>
          <w:tcPr>
            <w:tcW w:w="2835" w:type="dxa"/>
            <w:shd w:val="clear" w:color="auto" w:fill="auto"/>
          </w:tcPr>
          <w:p w14:paraId="111BB7EE" w14:textId="77777777" w:rsidR="00146D40" w:rsidRPr="004E396D" w:rsidRDefault="00146D40" w:rsidP="00146D40">
            <w:pPr>
              <w:pStyle w:val="TAL"/>
              <w:rPr>
                <w:ins w:id="1980" w:author="Ericsson" w:date="2020-07-13T11:56:00Z"/>
                <w:rFonts w:cs="Arial"/>
              </w:rPr>
            </w:pPr>
          </w:p>
        </w:tc>
      </w:tr>
      <w:tr w:rsidR="00146D40" w:rsidRPr="004E396D" w14:paraId="709297AB" w14:textId="77777777" w:rsidTr="00146D40">
        <w:trPr>
          <w:cantSplit/>
          <w:trHeight w:val="113"/>
          <w:jc w:val="center"/>
          <w:ins w:id="1981" w:author="Ericsson" w:date="2020-07-13T11:56:00Z"/>
        </w:trPr>
        <w:tc>
          <w:tcPr>
            <w:tcW w:w="3289" w:type="dxa"/>
            <w:gridSpan w:val="2"/>
            <w:shd w:val="clear" w:color="auto" w:fill="auto"/>
          </w:tcPr>
          <w:p w14:paraId="1AE0B929" w14:textId="77777777" w:rsidR="00146D40" w:rsidRPr="004E396D" w:rsidRDefault="00146D40" w:rsidP="00146D40">
            <w:pPr>
              <w:pStyle w:val="TAL"/>
              <w:rPr>
                <w:ins w:id="1982" w:author="Ericsson" w:date="2020-07-13T11:56:00Z"/>
                <w:rFonts w:cs="Arial"/>
              </w:rPr>
            </w:pPr>
            <w:ins w:id="1983" w:author="Ericsson" w:date="2020-07-13T11:56:00Z">
              <w:r w:rsidRPr="004E396D">
                <w:rPr>
                  <w:rFonts w:cs="v4.2.0"/>
                </w:rPr>
                <w:t xml:space="preserve">Time </w:t>
              </w:r>
              <w:proofErr w:type="gramStart"/>
              <w:r w:rsidRPr="004E396D">
                <w:rPr>
                  <w:rFonts w:cs="v4.2.0"/>
                </w:rPr>
                <w:t>To</w:t>
              </w:r>
              <w:proofErr w:type="gramEnd"/>
              <w:r w:rsidRPr="004E396D">
                <w:rPr>
                  <w:rFonts w:cs="v4.2.0"/>
                </w:rPr>
                <w:t xml:space="preserve"> Trigger</w:t>
              </w:r>
            </w:ins>
          </w:p>
        </w:tc>
        <w:tc>
          <w:tcPr>
            <w:tcW w:w="708" w:type="dxa"/>
            <w:shd w:val="clear" w:color="auto" w:fill="auto"/>
          </w:tcPr>
          <w:p w14:paraId="3A2C0DD2" w14:textId="77777777" w:rsidR="00146D40" w:rsidRPr="004E396D" w:rsidRDefault="00146D40" w:rsidP="00146D40">
            <w:pPr>
              <w:pStyle w:val="TAC"/>
              <w:rPr>
                <w:ins w:id="1984" w:author="Ericsson" w:date="2020-07-13T11:56:00Z"/>
                <w:rFonts w:cs="Arial"/>
              </w:rPr>
            </w:pPr>
            <w:ins w:id="1985" w:author="Ericsson" w:date="2020-07-13T11:56:00Z">
              <w:r w:rsidRPr="004E396D">
                <w:rPr>
                  <w:rFonts w:cs="Arial"/>
                </w:rPr>
                <w:t>s</w:t>
              </w:r>
            </w:ins>
          </w:p>
        </w:tc>
        <w:tc>
          <w:tcPr>
            <w:tcW w:w="2410" w:type="dxa"/>
            <w:shd w:val="clear" w:color="auto" w:fill="auto"/>
          </w:tcPr>
          <w:p w14:paraId="471B0668" w14:textId="77777777" w:rsidR="00146D40" w:rsidRPr="004E396D" w:rsidRDefault="00146D40" w:rsidP="00146D40">
            <w:pPr>
              <w:pStyle w:val="TAC"/>
              <w:rPr>
                <w:ins w:id="1986" w:author="Ericsson" w:date="2020-07-13T11:56:00Z"/>
                <w:rFonts w:cs="Arial"/>
              </w:rPr>
            </w:pPr>
            <w:ins w:id="1987" w:author="Ericsson" w:date="2020-07-13T11:56:00Z">
              <w:r w:rsidRPr="004E396D">
                <w:rPr>
                  <w:rFonts w:cs="Arial"/>
                </w:rPr>
                <w:t>0</w:t>
              </w:r>
            </w:ins>
          </w:p>
        </w:tc>
        <w:tc>
          <w:tcPr>
            <w:tcW w:w="2835" w:type="dxa"/>
            <w:shd w:val="clear" w:color="auto" w:fill="auto"/>
          </w:tcPr>
          <w:p w14:paraId="72D1AACE" w14:textId="77777777" w:rsidR="00146D40" w:rsidRPr="004E396D" w:rsidRDefault="00146D40" w:rsidP="00146D40">
            <w:pPr>
              <w:pStyle w:val="TAL"/>
              <w:rPr>
                <w:ins w:id="1988" w:author="Ericsson" w:date="2020-07-13T11:56:00Z"/>
                <w:rFonts w:cs="Arial"/>
              </w:rPr>
            </w:pPr>
          </w:p>
        </w:tc>
      </w:tr>
      <w:tr w:rsidR="00146D40" w:rsidRPr="004E396D" w14:paraId="78CF76A3" w14:textId="77777777" w:rsidTr="00146D40">
        <w:trPr>
          <w:cantSplit/>
          <w:trHeight w:val="113"/>
          <w:jc w:val="center"/>
          <w:ins w:id="1989" w:author="Ericsson" w:date="2020-07-13T11:56:00Z"/>
        </w:trPr>
        <w:tc>
          <w:tcPr>
            <w:tcW w:w="3289" w:type="dxa"/>
            <w:gridSpan w:val="2"/>
            <w:shd w:val="clear" w:color="auto" w:fill="auto"/>
          </w:tcPr>
          <w:p w14:paraId="42D17E9F" w14:textId="77777777" w:rsidR="00146D40" w:rsidRPr="004E396D" w:rsidRDefault="00146D40" w:rsidP="00146D40">
            <w:pPr>
              <w:pStyle w:val="TAL"/>
              <w:rPr>
                <w:ins w:id="1990" w:author="Ericsson" w:date="2020-07-13T11:56:00Z"/>
                <w:rFonts w:cs="Arial"/>
              </w:rPr>
            </w:pPr>
            <w:ins w:id="1991" w:author="Ericsson" w:date="2020-07-13T11:56:00Z">
              <w:r w:rsidRPr="004E396D">
                <w:rPr>
                  <w:rFonts w:cs="Arial"/>
                </w:rPr>
                <w:t>Filter coefficient</w:t>
              </w:r>
            </w:ins>
          </w:p>
        </w:tc>
        <w:tc>
          <w:tcPr>
            <w:tcW w:w="708" w:type="dxa"/>
            <w:shd w:val="clear" w:color="auto" w:fill="auto"/>
          </w:tcPr>
          <w:p w14:paraId="79F36B35" w14:textId="77777777" w:rsidR="00146D40" w:rsidRPr="004E396D" w:rsidRDefault="00146D40" w:rsidP="00146D40">
            <w:pPr>
              <w:pStyle w:val="TAC"/>
              <w:rPr>
                <w:ins w:id="1992" w:author="Ericsson" w:date="2020-07-13T11:56:00Z"/>
                <w:rFonts w:cs="Arial"/>
              </w:rPr>
            </w:pPr>
          </w:p>
        </w:tc>
        <w:tc>
          <w:tcPr>
            <w:tcW w:w="2410" w:type="dxa"/>
            <w:shd w:val="clear" w:color="auto" w:fill="auto"/>
          </w:tcPr>
          <w:p w14:paraId="0A64BB1B" w14:textId="77777777" w:rsidR="00146D40" w:rsidRPr="004E396D" w:rsidRDefault="00146D40" w:rsidP="00146D40">
            <w:pPr>
              <w:pStyle w:val="TAC"/>
              <w:rPr>
                <w:ins w:id="1993" w:author="Ericsson" w:date="2020-07-13T11:56:00Z"/>
                <w:rFonts w:cs="Arial"/>
              </w:rPr>
            </w:pPr>
            <w:ins w:id="1994" w:author="Ericsson" w:date="2020-07-13T11:56:00Z">
              <w:r w:rsidRPr="004E396D">
                <w:rPr>
                  <w:rFonts w:cs="Arial"/>
                </w:rPr>
                <w:t>0</w:t>
              </w:r>
            </w:ins>
          </w:p>
        </w:tc>
        <w:tc>
          <w:tcPr>
            <w:tcW w:w="2835" w:type="dxa"/>
            <w:shd w:val="clear" w:color="auto" w:fill="auto"/>
          </w:tcPr>
          <w:p w14:paraId="556AAF2F" w14:textId="77777777" w:rsidR="00146D40" w:rsidRPr="004E396D" w:rsidRDefault="00146D40" w:rsidP="00146D40">
            <w:pPr>
              <w:pStyle w:val="TAL"/>
              <w:rPr>
                <w:ins w:id="1995" w:author="Ericsson" w:date="2020-07-13T11:56:00Z"/>
                <w:rFonts w:cs="Arial"/>
              </w:rPr>
            </w:pPr>
            <w:ins w:id="1996" w:author="Ericsson" w:date="2020-07-13T11:56:00Z">
              <w:r w:rsidRPr="004E396D">
                <w:rPr>
                  <w:rFonts w:cs="Arial"/>
                </w:rPr>
                <w:t>L3 filtering is not used</w:t>
              </w:r>
            </w:ins>
          </w:p>
        </w:tc>
      </w:tr>
      <w:tr w:rsidR="00146D40" w:rsidRPr="004E396D" w14:paraId="310BAF6F" w14:textId="77777777" w:rsidTr="00146D40">
        <w:trPr>
          <w:cantSplit/>
          <w:trHeight w:val="113"/>
          <w:jc w:val="center"/>
          <w:ins w:id="1997" w:author="Ericsson" w:date="2020-07-13T11:56:00Z"/>
        </w:trPr>
        <w:tc>
          <w:tcPr>
            <w:tcW w:w="3289" w:type="dxa"/>
            <w:gridSpan w:val="2"/>
            <w:shd w:val="clear" w:color="auto" w:fill="auto"/>
          </w:tcPr>
          <w:p w14:paraId="4A073FE1" w14:textId="77777777" w:rsidR="00146D40" w:rsidRPr="004E396D" w:rsidRDefault="00146D40" w:rsidP="00146D40">
            <w:pPr>
              <w:pStyle w:val="TAL"/>
              <w:rPr>
                <w:ins w:id="1998" w:author="Ericsson" w:date="2020-07-13T11:56:00Z"/>
                <w:rFonts w:cs="Arial"/>
              </w:rPr>
            </w:pPr>
            <w:ins w:id="1999" w:author="Ericsson" w:date="2020-07-13T11:56:00Z">
              <w:r w:rsidRPr="004E396D">
                <w:rPr>
                  <w:rFonts w:cs="Arial"/>
                </w:rPr>
                <w:t>Access Barring Information</w:t>
              </w:r>
            </w:ins>
          </w:p>
        </w:tc>
        <w:tc>
          <w:tcPr>
            <w:tcW w:w="708" w:type="dxa"/>
            <w:shd w:val="clear" w:color="auto" w:fill="auto"/>
          </w:tcPr>
          <w:p w14:paraId="132A6D89" w14:textId="77777777" w:rsidR="00146D40" w:rsidRPr="004E396D" w:rsidRDefault="00146D40" w:rsidP="00146D40">
            <w:pPr>
              <w:pStyle w:val="TAC"/>
              <w:rPr>
                <w:ins w:id="2000" w:author="Ericsson" w:date="2020-07-13T11:56:00Z"/>
                <w:rFonts w:cs="Arial"/>
              </w:rPr>
            </w:pPr>
            <w:ins w:id="2001" w:author="Ericsson" w:date="2020-07-13T11:56:00Z">
              <w:r w:rsidRPr="004E396D">
                <w:rPr>
                  <w:rFonts w:cs="Arial"/>
                </w:rPr>
                <w:t>-</w:t>
              </w:r>
            </w:ins>
          </w:p>
        </w:tc>
        <w:tc>
          <w:tcPr>
            <w:tcW w:w="2410" w:type="dxa"/>
            <w:shd w:val="clear" w:color="auto" w:fill="auto"/>
          </w:tcPr>
          <w:p w14:paraId="5DB8EF98" w14:textId="77777777" w:rsidR="00146D40" w:rsidRPr="004E396D" w:rsidRDefault="00146D40" w:rsidP="00146D40">
            <w:pPr>
              <w:pStyle w:val="TAC"/>
              <w:rPr>
                <w:ins w:id="2002" w:author="Ericsson" w:date="2020-07-13T11:56:00Z"/>
                <w:rFonts w:cs="Arial"/>
              </w:rPr>
            </w:pPr>
            <w:ins w:id="2003" w:author="Ericsson" w:date="2020-07-13T11:56:00Z">
              <w:r w:rsidRPr="004E396D">
                <w:rPr>
                  <w:rFonts w:cs="Arial"/>
                </w:rPr>
                <w:t>Not Sent</w:t>
              </w:r>
            </w:ins>
          </w:p>
        </w:tc>
        <w:tc>
          <w:tcPr>
            <w:tcW w:w="2835" w:type="dxa"/>
            <w:shd w:val="clear" w:color="auto" w:fill="auto"/>
          </w:tcPr>
          <w:p w14:paraId="1ACC775B" w14:textId="77777777" w:rsidR="00146D40" w:rsidRPr="004E396D" w:rsidRDefault="00146D40" w:rsidP="00146D40">
            <w:pPr>
              <w:pStyle w:val="TAL"/>
              <w:rPr>
                <w:ins w:id="2004" w:author="Ericsson" w:date="2020-07-13T11:56:00Z"/>
                <w:rFonts w:cs="Arial"/>
              </w:rPr>
            </w:pPr>
            <w:ins w:id="2005" w:author="Ericsson" w:date="2020-07-13T11:56:00Z">
              <w:r w:rsidRPr="004E396D">
                <w:rPr>
                  <w:rFonts w:cs="Arial"/>
                </w:rPr>
                <w:t>No additional delays in random access procedure.</w:t>
              </w:r>
            </w:ins>
          </w:p>
        </w:tc>
      </w:tr>
      <w:tr w:rsidR="00146D40" w:rsidRPr="004E396D" w14:paraId="4F729482" w14:textId="77777777" w:rsidTr="00146D40">
        <w:trPr>
          <w:cantSplit/>
          <w:trHeight w:val="113"/>
          <w:jc w:val="center"/>
          <w:ins w:id="2006" w:author="Ericsson" w:date="2020-07-13T11:56:00Z"/>
        </w:trPr>
        <w:tc>
          <w:tcPr>
            <w:tcW w:w="3289" w:type="dxa"/>
            <w:gridSpan w:val="2"/>
            <w:shd w:val="clear" w:color="auto" w:fill="auto"/>
          </w:tcPr>
          <w:p w14:paraId="2855F2D8" w14:textId="77777777" w:rsidR="00146D40" w:rsidRPr="004E396D" w:rsidRDefault="00146D40" w:rsidP="00146D40">
            <w:pPr>
              <w:pStyle w:val="TAL"/>
              <w:rPr>
                <w:ins w:id="2007" w:author="Ericsson" w:date="2020-07-13T11:56:00Z"/>
                <w:rFonts w:cs="Arial"/>
              </w:rPr>
            </w:pPr>
            <w:ins w:id="2008" w:author="Ericsson" w:date="2020-07-13T11:56:00Z">
              <w:r w:rsidRPr="004E396D">
                <w:rPr>
                  <w:rFonts w:cs="Arial"/>
                </w:rPr>
                <w:t>Time offset between cells</w:t>
              </w:r>
            </w:ins>
          </w:p>
        </w:tc>
        <w:tc>
          <w:tcPr>
            <w:tcW w:w="708" w:type="dxa"/>
            <w:shd w:val="clear" w:color="auto" w:fill="auto"/>
          </w:tcPr>
          <w:p w14:paraId="045200D2" w14:textId="77777777" w:rsidR="00146D40" w:rsidRPr="004E396D" w:rsidRDefault="00146D40" w:rsidP="00146D40">
            <w:pPr>
              <w:pStyle w:val="TAC"/>
              <w:rPr>
                <w:ins w:id="2009" w:author="Ericsson" w:date="2020-07-13T11:56:00Z"/>
                <w:rFonts w:cs="Arial"/>
              </w:rPr>
            </w:pPr>
          </w:p>
        </w:tc>
        <w:tc>
          <w:tcPr>
            <w:tcW w:w="2410" w:type="dxa"/>
            <w:shd w:val="clear" w:color="auto" w:fill="auto"/>
          </w:tcPr>
          <w:p w14:paraId="58F61C2E" w14:textId="77777777" w:rsidR="00146D40" w:rsidRPr="004E396D" w:rsidRDefault="00146D40" w:rsidP="00146D40">
            <w:pPr>
              <w:pStyle w:val="TAC"/>
              <w:rPr>
                <w:ins w:id="2010" w:author="Ericsson" w:date="2020-07-13T11:56:00Z"/>
                <w:rFonts w:cs="Arial"/>
              </w:rPr>
            </w:pPr>
            <w:ins w:id="2011" w:author="Ericsson" w:date="2020-07-13T11:56:00Z">
              <w:r w:rsidRPr="004E396D">
                <w:rPr>
                  <w:rFonts w:cs="Arial"/>
                </w:rPr>
                <w:t xml:space="preserve">3 </w:t>
              </w:r>
              <w:r w:rsidRPr="004E396D">
                <w:rPr>
                  <w:rFonts w:cs="Arial"/>
                </w:rPr>
                <w:sym w:font="Symbol" w:char="F06D"/>
              </w:r>
              <w:r w:rsidRPr="004E396D">
                <w:rPr>
                  <w:rFonts w:cs="Arial"/>
                </w:rPr>
                <w:t>s</w:t>
              </w:r>
            </w:ins>
          </w:p>
        </w:tc>
        <w:tc>
          <w:tcPr>
            <w:tcW w:w="2835" w:type="dxa"/>
            <w:shd w:val="clear" w:color="auto" w:fill="auto"/>
          </w:tcPr>
          <w:p w14:paraId="74A3EAC6" w14:textId="77777777" w:rsidR="00146D40" w:rsidRPr="004E396D" w:rsidRDefault="00146D40" w:rsidP="00146D40">
            <w:pPr>
              <w:pStyle w:val="TAL"/>
              <w:rPr>
                <w:ins w:id="2012" w:author="Ericsson" w:date="2020-07-13T11:56:00Z"/>
                <w:rFonts w:cs="Arial"/>
              </w:rPr>
            </w:pPr>
            <w:ins w:id="2013" w:author="Ericsson" w:date="2020-07-13T11:56:00Z">
              <w:r w:rsidRPr="004E396D">
                <w:rPr>
                  <w:rFonts w:cs="Arial"/>
                </w:rPr>
                <w:t>Synchronous cells</w:t>
              </w:r>
            </w:ins>
          </w:p>
        </w:tc>
      </w:tr>
      <w:tr w:rsidR="00146D40" w:rsidRPr="004E396D" w14:paraId="6D8797D8" w14:textId="77777777" w:rsidTr="00146D40">
        <w:trPr>
          <w:cantSplit/>
          <w:trHeight w:val="113"/>
          <w:jc w:val="center"/>
          <w:ins w:id="2014" w:author="Ericsson" w:date="2020-07-13T11:56:00Z"/>
        </w:trPr>
        <w:tc>
          <w:tcPr>
            <w:tcW w:w="3289" w:type="dxa"/>
            <w:gridSpan w:val="2"/>
            <w:shd w:val="clear" w:color="auto" w:fill="auto"/>
          </w:tcPr>
          <w:p w14:paraId="79B80C53" w14:textId="77777777" w:rsidR="00146D40" w:rsidRPr="004E396D" w:rsidRDefault="00146D40" w:rsidP="00146D40">
            <w:pPr>
              <w:pStyle w:val="TAL"/>
              <w:rPr>
                <w:ins w:id="2015" w:author="Ericsson" w:date="2020-07-13T11:56:00Z"/>
                <w:rFonts w:cs="Arial"/>
              </w:rPr>
            </w:pPr>
            <w:ins w:id="2016" w:author="Ericsson" w:date="2020-07-13T11:56:00Z">
              <w:r w:rsidRPr="004E396D">
                <w:rPr>
                  <w:rFonts w:cs="Arial"/>
                </w:rPr>
                <w:t>T1</w:t>
              </w:r>
            </w:ins>
          </w:p>
        </w:tc>
        <w:tc>
          <w:tcPr>
            <w:tcW w:w="708" w:type="dxa"/>
            <w:shd w:val="clear" w:color="auto" w:fill="auto"/>
          </w:tcPr>
          <w:p w14:paraId="24BDC8D6" w14:textId="77777777" w:rsidR="00146D40" w:rsidRPr="004E396D" w:rsidRDefault="00146D40" w:rsidP="00146D40">
            <w:pPr>
              <w:pStyle w:val="TAC"/>
              <w:rPr>
                <w:ins w:id="2017" w:author="Ericsson" w:date="2020-07-13T11:56:00Z"/>
                <w:rFonts w:cs="Arial"/>
              </w:rPr>
            </w:pPr>
            <w:ins w:id="2018" w:author="Ericsson" w:date="2020-07-13T11:56:00Z">
              <w:r w:rsidRPr="004E396D">
                <w:rPr>
                  <w:rFonts w:cs="Arial"/>
                </w:rPr>
                <w:t>s</w:t>
              </w:r>
            </w:ins>
          </w:p>
        </w:tc>
        <w:tc>
          <w:tcPr>
            <w:tcW w:w="2410" w:type="dxa"/>
            <w:shd w:val="clear" w:color="auto" w:fill="auto"/>
          </w:tcPr>
          <w:p w14:paraId="1FCE76D0" w14:textId="77777777" w:rsidR="00146D40" w:rsidRPr="004E396D" w:rsidRDefault="00146D40" w:rsidP="00146D40">
            <w:pPr>
              <w:pStyle w:val="TAC"/>
              <w:rPr>
                <w:ins w:id="2019" w:author="Ericsson" w:date="2020-07-13T11:56:00Z"/>
                <w:rFonts w:cs="Arial"/>
              </w:rPr>
            </w:pPr>
            <w:ins w:id="2020" w:author="Ericsson" w:date="2020-07-13T11:56:00Z">
              <w:r w:rsidRPr="004E396D">
                <w:rPr>
                  <w:rFonts w:cs="Arial"/>
                </w:rPr>
                <w:t>5</w:t>
              </w:r>
            </w:ins>
          </w:p>
        </w:tc>
        <w:tc>
          <w:tcPr>
            <w:tcW w:w="2835" w:type="dxa"/>
            <w:shd w:val="clear" w:color="auto" w:fill="auto"/>
          </w:tcPr>
          <w:p w14:paraId="4EB0BE76" w14:textId="77777777" w:rsidR="00146D40" w:rsidRPr="004E396D" w:rsidRDefault="00146D40" w:rsidP="00146D40">
            <w:pPr>
              <w:pStyle w:val="TAL"/>
              <w:rPr>
                <w:ins w:id="2021" w:author="Ericsson" w:date="2020-07-13T11:56:00Z"/>
                <w:rFonts w:cs="Arial"/>
              </w:rPr>
            </w:pPr>
          </w:p>
        </w:tc>
      </w:tr>
      <w:tr w:rsidR="00146D40" w:rsidRPr="004E396D" w14:paraId="456FA0E6" w14:textId="77777777" w:rsidTr="00146D40">
        <w:trPr>
          <w:cantSplit/>
          <w:trHeight w:val="113"/>
          <w:jc w:val="center"/>
          <w:ins w:id="2022" w:author="Ericsson" w:date="2020-07-13T11:56:00Z"/>
        </w:trPr>
        <w:tc>
          <w:tcPr>
            <w:tcW w:w="3289" w:type="dxa"/>
            <w:gridSpan w:val="2"/>
            <w:shd w:val="clear" w:color="auto" w:fill="auto"/>
          </w:tcPr>
          <w:p w14:paraId="05D937A7" w14:textId="77777777" w:rsidR="00146D40" w:rsidRPr="004E396D" w:rsidRDefault="00146D40" w:rsidP="00146D40">
            <w:pPr>
              <w:pStyle w:val="TAL"/>
              <w:rPr>
                <w:ins w:id="2023" w:author="Ericsson" w:date="2020-07-13T11:56:00Z"/>
                <w:rFonts w:cs="Arial"/>
              </w:rPr>
            </w:pPr>
            <w:ins w:id="2024" w:author="Ericsson" w:date="2020-07-13T11:56:00Z">
              <w:r w:rsidRPr="004E396D">
                <w:rPr>
                  <w:rFonts w:cs="Arial"/>
                </w:rPr>
                <w:t>T2</w:t>
              </w:r>
            </w:ins>
          </w:p>
        </w:tc>
        <w:tc>
          <w:tcPr>
            <w:tcW w:w="708" w:type="dxa"/>
            <w:shd w:val="clear" w:color="auto" w:fill="auto"/>
          </w:tcPr>
          <w:p w14:paraId="7938B0A5" w14:textId="77777777" w:rsidR="00146D40" w:rsidRPr="004E396D" w:rsidRDefault="00146D40" w:rsidP="00146D40">
            <w:pPr>
              <w:pStyle w:val="TAC"/>
              <w:rPr>
                <w:ins w:id="2025" w:author="Ericsson" w:date="2020-07-13T11:56:00Z"/>
                <w:rFonts w:cs="Arial"/>
              </w:rPr>
            </w:pPr>
            <w:ins w:id="2026" w:author="Ericsson" w:date="2020-07-13T11:56:00Z">
              <w:r w:rsidRPr="004E396D">
                <w:rPr>
                  <w:rFonts w:cs="Arial"/>
                </w:rPr>
                <w:t>s</w:t>
              </w:r>
            </w:ins>
          </w:p>
        </w:tc>
        <w:tc>
          <w:tcPr>
            <w:tcW w:w="2410" w:type="dxa"/>
            <w:shd w:val="clear" w:color="auto" w:fill="auto"/>
          </w:tcPr>
          <w:p w14:paraId="0EDDA5E0" w14:textId="65CD20F7" w:rsidR="00146D40" w:rsidRPr="004E396D" w:rsidRDefault="00146D40" w:rsidP="00146D40">
            <w:pPr>
              <w:pStyle w:val="TAC"/>
              <w:rPr>
                <w:ins w:id="2027" w:author="Ericsson" w:date="2020-07-13T11:56:00Z"/>
                <w:rFonts w:cs="Arial"/>
              </w:rPr>
            </w:pPr>
            <w:ins w:id="2028" w:author="Ericsson" w:date="2020-07-13T11:56:00Z">
              <w:r w:rsidRPr="004E396D">
                <w:rPr>
                  <w:rFonts w:cs="Arial"/>
                </w:rPr>
                <w:sym w:font="Symbol" w:char="F0A3"/>
              </w:r>
            </w:ins>
            <w:ins w:id="2029" w:author="Ericsson" w:date="2020-07-13T15:05:00Z">
              <w:r w:rsidR="00E04B17">
                <w:rPr>
                  <w:rFonts w:cs="Arial"/>
                </w:rPr>
                <w:t>7</w:t>
              </w:r>
            </w:ins>
          </w:p>
        </w:tc>
        <w:tc>
          <w:tcPr>
            <w:tcW w:w="2835" w:type="dxa"/>
            <w:shd w:val="clear" w:color="auto" w:fill="auto"/>
          </w:tcPr>
          <w:p w14:paraId="683146A2" w14:textId="77777777" w:rsidR="00146D40" w:rsidRPr="004E396D" w:rsidRDefault="00146D40" w:rsidP="00146D40">
            <w:pPr>
              <w:pStyle w:val="TAL"/>
              <w:rPr>
                <w:ins w:id="2030" w:author="Ericsson" w:date="2020-07-13T11:56:00Z"/>
                <w:rFonts w:cs="Arial"/>
              </w:rPr>
            </w:pPr>
          </w:p>
        </w:tc>
      </w:tr>
    </w:tbl>
    <w:p w14:paraId="667C6E8B" w14:textId="77777777" w:rsidR="00146D40" w:rsidRPr="004E396D" w:rsidRDefault="00146D40" w:rsidP="00146D40">
      <w:pPr>
        <w:rPr>
          <w:ins w:id="2031" w:author="Ericsson" w:date="2020-07-13T11:56:00Z"/>
        </w:rPr>
      </w:pPr>
    </w:p>
    <w:p w14:paraId="4EA9C647" w14:textId="65B61B96" w:rsidR="00146D40" w:rsidRPr="004E396D" w:rsidRDefault="00146D40" w:rsidP="00146D40">
      <w:pPr>
        <w:pStyle w:val="TH"/>
        <w:rPr>
          <w:ins w:id="2032" w:author="Ericsson" w:date="2020-07-13T11:56:00Z"/>
        </w:rPr>
      </w:pPr>
      <w:ins w:id="2033" w:author="Ericsson" w:date="2020-07-13T11:56:00Z">
        <w:r w:rsidRPr="004E396D">
          <w:t xml:space="preserve">Table </w:t>
        </w:r>
      </w:ins>
      <w:ins w:id="2034" w:author="Ericsson" w:date="2020-07-13T11:57:00Z">
        <w:r>
          <w:rPr>
            <w:snapToGrid w:val="0"/>
          </w:rPr>
          <w:t>A.7.3.3</w:t>
        </w:r>
      </w:ins>
      <w:ins w:id="2035" w:author="Ericsson" w:date="2020-07-13T11:56:00Z">
        <w:r w:rsidRPr="004E396D">
          <w:rPr>
            <w:snapToGrid w:val="0"/>
          </w:rPr>
          <w:t>.</w:t>
        </w:r>
      </w:ins>
      <w:ins w:id="2036" w:author="Ericsson" w:date="2020-07-22T10:12:00Z">
        <w:r w:rsidR="00501707">
          <w:rPr>
            <w:snapToGrid w:val="0"/>
          </w:rPr>
          <w:t>2</w:t>
        </w:r>
      </w:ins>
      <w:ins w:id="2037" w:author="Ericsson" w:date="2020-07-13T11:56:00Z">
        <w:r w:rsidRPr="004E396D">
          <w:rPr>
            <w:snapToGrid w:val="0"/>
          </w:rPr>
          <w:t>.2</w:t>
        </w:r>
        <w:r w:rsidRPr="004E396D">
          <w:t>-3</w:t>
        </w:r>
        <w:r w:rsidRPr="004E396D">
          <w:rPr>
            <w:rFonts w:cs="v4.2.0"/>
          </w:rPr>
          <w:t>: Cell specific test parameters for NR FR2-FR2 Inter frequency</w:t>
        </w:r>
      </w:ins>
      <w:ins w:id="2038" w:author="Ericsson" w:date="2020-07-13T14:45:00Z">
        <w:r w:rsidR="007C5356">
          <w:rPr>
            <w:rFonts w:cs="v4.2.0"/>
          </w:rPr>
          <w:t xml:space="preserve"> conditional</w:t>
        </w:r>
      </w:ins>
      <w:ins w:id="2039" w:author="Ericsson" w:date="2020-07-13T11:56:00Z">
        <w:r w:rsidRPr="004E396D">
          <w:rPr>
            <w:rFonts w:cs="v4.2.0"/>
          </w:rPr>
          <w:t xml:space="preserve"> handover test case</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32"/>
        <w:gridCol w:w="1903"/>
        <w:gridCol w:w="1134"/>
        <w:gridCol w:w="1163"/>
        <w:gridCol w:w="10"/>
        <w:gridCol w:w="1154"/>
        <w:gridCol w:w="19"/>
        <w:gridCol w:w="1145"/>
        <w:gridCol w:w="9"/>
        <w:gridCol w:w="1155"/>
      </w:tblGrid>
      <w:tr w:rsidR="00146D40" w:rsidRPr="004E396D" w14:paraId="6A80A53D" w14:textId="77777777" w:rsidTr="00146D40">
        <w:trPr>
          <w:jc w:val="center"/>
          <w:ins w:id="2040" w:author="Ericsson" w:date="2020-07-13T11:56:00Z"/>
        </w:trPr>
        <w:tc>
          <w:tcPr>
            <w:tcW w:w="380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2286E54" w14:textId="77777777" w:rsidR="00146D40" w:rsidRPr="004E396D" w:rsidRDefault="00146D40" w:rsidP="00146D40">
            <w:pPr>
              <w:pStyle w:val="TAH"/>
              <w:keepNext w:val="0"/>
              <w:rPr>
                <w:ins w:id="2041" w:author="Ericsson" w:date="2020-07-13T11:56:00Z"/>
                <w:rFonts w:cs="Arial"/>
                <w:lang w:val="en-US"/>
              </w:rPr>
            </w:pPr>
            <w:ins w:id="2042" w:author="Ericsson" w:date="2020-07-13T11:56:00Z">
              <w:r w:rsidRPr="004E396D">
                <w:rPr>
                  <w:rFonts w:cs="Arial"/>
                  <w:lang w:val="en-US"/>
                </w:rPr>
                <w:t>Parameter</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41D72DE" w14:textId="77777777" w:rsidR="00146D40" w:rsidRPr="004E396D" w:rsidRDefault="00146D40" w:rsidP="00146D40">
            <w:pPr>
              <w:pStyle w:val="TAH"/>
              <w:keepNext w:val="0"/>
              <w:rPr>
                <w:ins w:id="2043" w:author="Ericsson" w:date="2020-07-13T11:56:00Z"/>
                <w:rFonts w:cs="Arial"/>
                <w:lang w:val="en-US"/>
              </w:rPr>
            </w:pPr>
            <w:ins w:id="2044" w:author="Ericsson" w:date="2020-07-13T11:56:00Z">
              <w:r w:rsidRPr="004E396D">
                <w:rPr>
                  <w:rFonts w:cs="Arial"/>
                  <w:lang w:val="en-US"/>
                </w:rPr>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38CC8D22" w14:textId="77777777" w:rsidR="00146D40" w:rsidRPr="004E396D" w:rsidRDefault="00146D40" w:rsidP="00146D40">
            <w:pPr>
              <w:pStyle w:val="TAH"/>
              <w:keepNext w:val="0"/>
              <w:rPr>
                <w:ins w:id="2045" w:author="Ericsson" w:date="2020-07-13T11:56:00Z"/>
                <w:rFonts w:cs="Arial"/>
                <w:lang w:val="en-US"/>
              </w:rPr>
            </w:pPr>
            <w:ins w:id="2046" w:author="Ericsson" w:date="2020-07-13T11:56:00Z">
              <w:r w:rsidRPr="004E396D">
                <w:rPr>
                  <w:rFonts w:cs="Arial"/>
                  <w:lang w:val="en-US"/>
                </w:rPr>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1A4F2D11" w14:textId="77777777" w:rsidR="00146D40" w:rsidRPr="004E396D" w:rsidRDefault="00146D40" w:rsidP="00146D40">
            <w:pPr>
              <w:pStyle w:val="TAH"/>
              <w:keepNext w:val="0"/>
              <w:rPr>
                <w:ins w:id="2047" w:author="Ericsson" w:date="2020-07-13T11:56:00Z"/>
                <w:rFonts w:cs="Arial"/>
                <w:lang w:val="en-US"/>
              </w:rPr>
            </w:pPr>
            <w:ins w:id="2048" w:author="Ericsson" w:date="2020-07-13T11:56:00Z">
              <w:r w:rsidRPr="004E396D">
                <w:rPr>
                  <w:rFonts w:cs="Arial"/>
                  <w:lang w:val="en-US"/>
                </w:rPr>
                <w:t>Cell 2</w:t>
              </w:r>
            </w:ins>
          </w:p>
        </w:tc>
      </w:tr>
      <w:tr w:rsidR="00146D40" w:rsidRPr="004E396D" w14:paraId="1A61B730" w14:textId="77777777" w:rsidTr="00146D40">
        <w:trPr>
          <w:jc w:val="center"/>
          <w:ins w:id="2049" w:author="Ericsson" w:date="2020-07-13T11:56:00Z"/>
        </w:trPr>
        <w:tc>
          <w:tcPr>
            <w:tcW w:w="3805" w:type="dxa"/>
            <w:gridSpan w:val="3"/>
            <w:vMerge/>
            <w:tcBorders>
              <w:top w:val="single" w:sz="4" w:space="0" w:color="auto"/>
              <w:left w:val="single" w:sz="4" w:space="0" w:color="auto"/>
              <w:bottom w:val="single" w:sz="4" w:space="0" w:color="auto"/>
              <w:right w:val="single" w:sz="4" w:space="0" w:color="auto"/>
            </w:tcBorders>
            <w:vAlign w:val="center"/>
            <w:hideMark/>
          </w:tcPr>
          <w:p w14:paraId="644FFA9C" w14:textId="77777777" w:rsidR="00146D40" w:rsidRPr="004E396D" w:rsidRDefault="00146D40" w:rsidP="00146D40">
            <w:pPr>
              <w:spacing w:after="0"/>
              <w:rPr>
                <w:ins w:id="2050" w:author="Ericsson" w:date="2020-07-13T11:56:00Z"/>
                <w:rFonts w:ascii="Arial" w:eastAsia="Calibri" w:hAnsi="Arial" w:cs="Arial"/>
                <w:b/>
                <w:sz w:val="18"/>
                <w:szCs w:val="22"/>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4E30A0" w14:textId="77777777" w:rsidR="00146D40" w:rsidRPr="004E396D" w:rsidRDefault="00146D40" w:rsidP="00146D40">
            <w:pPr>
              <w:spacing w:after="0"/>
              <w:rPr>
                <w:ins w:id="2051" w:author="Ericsson" w:date="2020-07-13T11:56:00Z"/>
                <w:rFonts w:ascii="Arial" w:eastAsia="Calibri" w:hAnsi="Arial" w:cs="Arial"/>
                <w:b/>
                <w:sz w:val="18"/>
                <w:szCs w:val="22"/>
                <w:lang w:val="en-US"/>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31AC50EE" w14:textId="77777777" w:rsidR="00146D40" w:rsidRPr="004E396D" w:rsidRDefault="00146D40" w:rsidP="00146D40">
            <w:pPr>
              <w:pStyle w:val="TAH"/>
              <w:keepNext w:val="0"/>
              <w:rPr>
                <w:ins w:id="2052" w:author="Ericsson" w:date="2020-07-13T11:56:00Z"/>
                <w:rFonts w:cs="Arial"/>
                <w:lang w:val="en-US"/>
              </w:rPr>
            </w:pPr>
            <w:ins w:id="2053" w:author="Ericsson" w:date="2020-07-13T11:56:00Z">
              <w:r w:rsidRPr="004E396D">
                <w:rPr>
                  <w:rFonts w:cs="Arial"/>
                  <w:lang w:val="en-US"/>
                </w:rPr>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3AA97608" w14:textId="77777777" w:rsidR="00146D40" w:rsidRPr="004E396D" w:rsidRDefault="00146D40" w:rsidP="00146D40">
            <w:pPr>
              <w:pStyle w:val="TAH"/>
              <w:keepNext w:val="0"/>
              <w:rPr>
                <w:ins w:id="2054" w:author="Ericsson" w:date="2020-07-13T11:56:00Z"/>
                <w:rFonts w:cs="Arial"/>
                <w:lang w:val="en-US"/>
              </w:rPr>
            </w:pPr>
            <w:ins w:id="2055" w:author="Ericsson" w:date="2020-07-13T11:56:00Z">
              <w:r w:rsidRPr="004E396D">
                <w:rPr>
                  <w:rFonts w:cs="Arial"/>
                  <w:lang w:val="en-US"/>
                </w:rPr>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1221D3E5" w14:textId="77777777" w:rsidR="00146D40" w:rsidRPr="004E396D" w:rsidRDefault="00146D40" w:rsidP="00146D40">
            <w:pPr>
              <w:pStyle w:val="TAH"/>
              <w:keepNext w:val="0"/>
              <w:rPr>
                <w:ins w:id="2056" w:author="Ericsson" w:date="2020-07-13T11:56:00Z"/>
                <w:rFonts w:cs="Arial"/>
                <w:lang w:val="en-US"/>
              </w:rPr>
            </w:pPr>
            <w:ins w:id="2057" w:author="Ericsson" w:date="2020-07-13T11:56:00Z">
              <w:r w:rsidRPr="004E396D">
                <w:rPr>
                  <w:rFonts w:cs="Arial"/>
                  <w:lang w:val="en-US"/>
                </w:rPr>
                <w:t>T1</w:t>
              </w:r>
            </w:ins>
          </w:p>
        </w:tc>
        <w:tc>
          <w:tcPr>
            <w:tcW w:w="1155" w:type="dxa"/>
            <w:tcBorders>
              <w:top w:val="single" w:sz="4" w:space="0" w:color="auto"/>
              <w:left w:val="single" w:sz="4" w:space="0" w:color="auto"/>
              <w:bottom w:val="single" w:sz="4" w:space="0" w:color="auto"/>
              <w:right w:val="single" w:sz="4" w:space="0" w:color="auto"/>
            </w:tcBorders>
            <w:vAlign w:val="center"/>
          </w:tcPr>
          <w:p w14:paraId="36CABA81" w14:textId="77777777" w:rsidR="00146D40" w:rsidRPr="004E396D" w:rsidRDefault="00146D40" w:rsidP="00146D40">
            <w:pPr>
              <w:pStyle w:val="TAH"/>
              <w:keepNext w:val="0"/>
              <w:rPr>
                <w:ins w:id="2058" w:author="Ericsson" w:date="2020-07-13T11:56:00Z"/>
                <w:rFonts w:cs="Arial"/>
                <w:lang w:val="en-US"/>
              </w:rPr>
            </w:pPr>
            <w:ins w:id="2059" w:author="Ericsson" w:date="2020-07-13T11:56:00Z">
              <w:r w:rsidRPr="004E396D">
                <w:rPr>
                  <w:rFonts w:cs="Arial"/>
                  <w:lang w:val="en-US"/>
                </w:rPr>
                <w:t>T2</w:t>
              </w:r>
            </w:ins>
          </w:p>
        </w:tc>
      </w:tr>
      <w:tr w:rsidR="00146D40" w:rsidRPr="004E396D" w14:paraId="56FC5A87" w14:textId="77777777" w:rsidTr="00146D40">
        <w:trPr>
          <w:jc w:val="center"/>
          <w:ins w:id="2060"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31BD7B7D" w14:textId="77777777" w:rsidR="00146D40" w:rsidRPr="004E396D" w:rsidRDefault="00146D40" w:rsidP="00146D40">
            <w:pPr>
              <w:spacing w:after="0"/>
              <w:rPr>
                <w:ins w:id="2061" w:author="Ericsson" w:date="2020-07-13T11:56:00Z"/>
                <w:rFonts w:ascii="Arial" w:eastAsia="Calibri" w:hAnsi="Arial" w:cs="Arial"/>
                <w:sz w:val="18"/>
                <w:szCs w:val="22"/>
                <w:lang w:val="en-US"/>
              </w:rPr>
            </w:pPr>
            <w:ins w:id="2062" w:author="Ericsson" w:date="2020-07-13T11:56:00Z">
              <w:r w:rsidRPr="004E396D">
                <w:rPr>
                  <w:rFonts w:ascii="Arial" w:eastAsia="Calibri" w:hAnsi="Arial" w:cs="Arial"/>
                  <w:sz w:val="18"/>
                  <w:szCs w:val="22"/>
                  <w:lang w:val="en-US"/>
                </w:rPr>
                <w:t>NR RF Channel Number</w:t>
              </w:r>
            </w:ins>
          </w:p>
        </w:tc>
        <w:tc>
          <w:tcPr>
            <w:tcW w:w="1134" w:type="dxa"/>
            <w:tcBorders>
              <w:top w:val="single" w:sz="4" w:space="0" w:color="auto"/>
              <w:left w:val="single" w:sz="4" w:space="0" w:color="auto"/>
              <w:bottom w:val="single" w:sz="4" w:space="0" w:color="auto"/>
              <w:right w:val="single" w:sz="4" w:space="0" w:color="auto"/>
            </w:tcBorders>
            <w:vAlign w:val="center"/>
          </w:tcPr>
          <w:p w14:paraId="4D373616" w14:textId="77777777" w:rsidR="00146D40" w:rsidRPr="004E396D" w:rsidRDefault="00146D40" w:rsidP="00146D40">
            <w:pPr>
              <w:spacing w:after="0"/>
              <w:rPr>
                <w:ins w:id="2063" w:author="Ericsson" w:date="2020-07-13T11:56:00Z"/>
                <w:rFonts w:ascii="Arial" w:eastAsia="Calibri" w:hAnsi="Arial" w:cs="Arial"/>
                <w:sz w:val="18"/>
                <w:szCs w:val="22"/>
                <w:lang w:val="en-US"/>
              </w:rPr>
            </w:pPr>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5A22D55D" w14:textId="77777777" w:rsidR="00146D40" w:rsidRPr="004E396D" w:rsidRDefault="00146D40" w:rsidP="00146D40">
            <w:pPr>
              <w:pStyle w:val="TAH"/>
              <w:keepNext w:val="0"/>
              <w:rPr>
                <w:ins w:id="2064" w:author="Ericsson" w:date="2020-07-13T11:56:00Z"/>
                <w:rFonts w:cs="Arial"/>
                <w:b w:val="0"/>
                <w:lang w:val="en-US"/>
              </w:rPr>
            </w:pPr>
            <w:ins w:id="2065" w:author="Ericsson" w:date="2020-07-13T11:56:00Z">
              <w:r w:rsidRPr="004E396D">
                <w:rPr>
                  <w:rFonts w:cs="Arial"/>
                  <w:b w:val="0"/>
                  <w:lang w:val="en-US"/>
                </w:rPr>
                <w:t>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056035CB" w14:textId="77777777" w:rsidR="00146D40" w:rsidRPr="004E396D" w:rsidRDefault="00146D40" w:rsidP="00146D40">
            <w:pPr>
              <w:pStyle w:val="TAH"/>
              <w:keepNext w:val="0"/>
              <w:rPr>
                <w:ins w:id="2066" w:author="Ericsson" w:date="2020-07-13T11:56:00Z"/>
                <w:rFonts w:cs="Arial"/>
                <w:b w:val="0"/>
                <w:lang w:val="en-US"/>
              </w:rPr>
            </w:pPr>
            <w:ins w:id="2067" w:author="Ericsson" w:date="2020-07-13T11:56:00Z">
              <w:r w:rsidRPr="004E396D">
                <w:rPr>
                  <w:rFonts w:cs="Arial"/>
                  <w:b w:val="0"/>
                  <w:lang w:val="en-US"/>
                </w:rPr>
                <w:t>2</w:t>
              </w:r>
            </w:ins>
          </w:p>
        </w:tc>
      </w:tr>
      <w:tr w:rsidR="00146D40" w:rsidRPr="004E396D" w14:paraId="32F5DC31" w14:textId="77777777" w:rsidTr="00146D40">
        <w:trPr>
          <w:trHeight w:val="43"/>
          <w:jc w:val="center"/>
          <w:ins w:id="2068" w:author="Ericsson" w:date="2020-07-13T11:56:00Z"/>
        </w:trPr>
        <w:tc>
          <w:tcPr>
            <w:tcW w:w="3805" w:type="dxa"/>
            <w:gridSpan w:val="3"/>
            <w:tcBorders>
              <w:top w:val="single" w:sz="4" w:space="0" w:color="auto"/>
              <w:left w:val="single" w:sz="4" w:space="0" w:color="auto"/>
              <w:right w:val="single" w:sz="4" w:space="0" w:color="auto"/>
            </w:tcBorders>
            <w:vAlign w:val="center"/>
          </w:tcPr>
          <w:p w14:paraId="2A29C636" w14:textId="77777777" w:rsidR="00146D40" w:rsidRPr="004E396D" w:rsidRDefault="00146D40" w:rsidP="00146D40">
            <w:pPr>
              <w:pStyle w:val="TAL"/>
              <w:keepNext w:val="0"/>
              <w:rPr>
                <w:ins w:id="2069" w:author="Ericsson" w:date="2020-07-13T11:56:00Z"/>
                <w:rFonts w:cs="Arial"/>
                <w:lang w:val="en-US"/>
              </w:rPr>
            </w:pPr>
            <w:ins w:id="2070" w:author="Ericsson" w:date="2020-07-13T11:56:00Z">
              <w:r w:rsidRPr="004E396D">
                <w:rPr>
                  <w:rFonts w:cs="Arial"/>
                  <w:lang w:val="en-US"/>
                </w:rPr>
                <w:t>Duplex mode</w:t>
              </w:r>
            </w:ins>
          </w:p>
        </w:tc>
        <w:tc>
          <w:tcPr>
            <w:tcW w:w="1134" w:type="dxa"/>
            <w:tcBorders>
              <w:top w:val="single" w:sz="4" w:space="0" w:color="auto"/>
              <w:left w:val="single" w:sz="4" w:space="0" w:color="auto"/>
              <w:right w:val="single" w:sz="4" w:space="0" w:color="auto"/>
            </w:tcBorders>
            <w:vAlign w:val="center"/>
          </w:tcPr>
          <w:p w14:paraId="1FA5BEF1" w14:textId="77777777" w:rsidR="00146D40" w:rsidRPr="004E396D" w:rsidRDefault="00146D40" w:rsidP="00146D40">
            <w:pPr>
              <w:pStyle w:val="TAC"/>
              <w:keepNext w:val="0"/>
              <w:ind w:left="57" w:hanging="57"/>
              <w:rPr>
                <w:ins w:id="2071" w:author="Ericsson" w:date="2020-07-13T11:56:00Z"/>
                <w:rFonts w:cs="Arial"/>
                <w:lang w:val="en-US"/>
              </w:rPr>
            </w:pPr>
          </w:p>
        </w:tc>
        <w:tc>
          <w:tcPr>
            <w:tcW w:w="4655" w:type="dxa"/>
            <w:gridSpan w:val="7"/>
            <w:tcBorders>
              <w:top w:val="single" w:sz="4" w:space="0" w:color="auto"/>
              <w:left w:val="single" w:sz="4" w:space="0" w:color="auto"/>
              <w:right w:val="single" w:sz="4" w:space="0" w:color="auto"/>
            </w:tcBorders>
          </w:tcPr>
          <w:p w14:paraId="349AD54E" w14:textId="77777777" w:rsidR="00146D40" w:rsidRPr="004E396D" w:rsidRDefault="00146D40" w:rsidP="00146D40">
            <w:pPr>
              <w:pStyle w:val="TAC"/>
              <w:keepNext w:val="0"/>
              <w:rPr>
                <w:ins w:id="2072" w:author="Ericsson" w:date="2020-07-13T11:56:00Z"/>
                <w:rFonts w:cs="Arial"/>
                <w:lang w:val="en-US"/>
              </w:rPr>
            </w:pPr>
            <w:ins w:id="2073" w:author="Ericsson" w:date="2020-07-13T11:56:00Z">
              <w:r w:rsidRPr="004E396D">
                <w:rPr>
                  <w:rFonts w:cs="Arial"/>
                  <w:lang w:val="en-US"/>
                </w:rPr>
                <w:t>TDD</w:t>
              </w:r>
            </w:ins>
          </w:p>
        </w:tc>
      </w:tr>
      <w:tr w:rsidR="00146D40" w:rsidRPr="004E396D" w14:paraId="333027A3" w14:textId="77777777" w:rsidTr="00146D40">
        <w:trPr>
          <w:trHeight w:val="161"/>
          <w:jc w:val="center"/>
          <w:ins w:id="2074" w:author="Ericsson" w:date="2020-07-13T11:56:00Z"/>
        </w:trPr>
        <w:tc>
          <w:tcPr>
            <w:tcW w:w="3805" w:type="dxa"/>
            <w:gridSpan w:val="3"/>
            <w:tcBorders>
              <w:top w:val="single" w:sz="4" w:space="0" w:color="auto"/>
              <w:left w:val="single" w:sz="4" w:space="0" w:color="auto"/>
              <w:right w:val="single" w:sz="4" w:space="0" w:color="auto"/>
            </w:tcBorders>
            <w:vAlign w:val="center"/>
          </w:tcPr>
          <w:p w14:paraId="1D0D08E3" w14:textId="77777777" w:rsidR="00146D40" w:rsidRPr="004E396D" w:rsidRDefault="00146D40" w:rsidP="00146D40">
            <w:pPr>
              <w:pStyle w:val="TAL"/>
              <w:keepNext w:val="0"/>
              <w:rPr>
                <w:ins w:id="2075" w:author="Ericsson" w:date="2020-07-13T11:56:00Z"/>
                <w:rFonts w:cs="Arial"/>
                <w:lang w:val="en-US"/>
              </w:rPr>
            </w:pPr>
            <w:ins w:id="2076" w:author="Ericsson" w:date="2020-07-13T11:56:00Z">
              <w:r w:rsidRPr="004E396D">
                <w:rPr>
                  <w:rFonts w:cs="Arial"/>
                  <w:lang w:val="en-US"/>
                </w:rPr>
                <w:t>TDD configuration</w:t>
              </w:r>
            </w:ins>
          </w:p>
        </w:tc>
        <w:tc>
          <w:tcPr>
            <w:tcW w:w="1134" w:type="dxa"/>
            <w:tcBorders>
              <w:top w:val="single" w:sz="4" w:space="0" w:color="auto"/>
              <w:left w:val="single" w:sz="4" w:space="0" w:color="auto"/>
              <w:right w:val="single" w:sz="4" w:space="0" w:color="auto"/>
            </w:tcBorders>
            <w:vAlign w:val="center"/>
          </w:tcPr>
          <w:p w14:paraId="181AB213" w14:textId="77777777" w:rsidR="00146D40" w:rsidRPr="004E396D" w:rsidRDefault="00146D40" w:rsidP="00146D40">
            <w:pPr>
              <w:pStyle w:val="TAC"/>
              <w:keepNext w:val="0"/>
              <w:rPr>
                <w:ins w:id="2077" w:author="Ericsson" w:date="2020-07-13T11:56:00Z"/>
                <w:rFonts w:cs="Arial"/>
                <w:lang w:val="en-US"/>
              </w:rPr>
            </w:pPr>
          </w:p>
        </w:tc>
        <w:tc>
          <w:tcPr>
            <w:tcW w:w="4655" w:type="dxa"/>
            <w:gridSpan w:val="7"/>
            <w:tcBorders>
              <w:top w:val="single" w:sz="4" w:space="0" w:color="auto"/>
              <w:left w:val="single" w:sz="4" w:space="0" w:color="auto"/>
              <w:right w:val="single" w:sz="4" w:space="0" w:color="auto"/>
            </w:tcBorders>
            <w:vAlign w:val="center"/>
          </w:tcPr>
          <w:p w14:paraId="532E52ED" w14:textId="77777777" w:rsidR="00146D40" w:rsidRPr="004E396D" w:rsidRDefault="00146D40" w:rsidP="00146D40">
            <w:pPr>
              <w:keepLines/>
              <w:spacing w:after="0"/>
              <w:jc w:val="center"/>
              <w:rPr>
                <w:ins w:id="2078" w:author="Ericsson" w:date="2020-07-13T11:56:00Z"/>
                <w:rFonts w:ascii="Arial" w:hAnsi="Arial" w:cs="Arial"/>
                <w:sz w:val="18"/>
                <w:lang w:val="en-US"/>
              </w:rPr>
            </w:pPr>
            <w:ins w:id="2079" w:author="Ericsson" w:date="2020-07-13T11:56:00Z">
              <w:r w:rsidRPr="004E396D">
                <w:rPr>
                  <w:rFonts w:ascii="Arial" w:hAnsi="Arial" w:cs="Arial"/>
                  <w:sz w:val="18"/>
                  <w:lang w:val="en-US"/>
                </w:rPr>
                <w:t>TDDConf.3.1</w:t>
              </w:r>
            </w:ins>
          </w:p>
        </w:tc>
      </w:tr>
      <w:tr w:rsidR="00146D40" w:rsidRPr="004E396D" w14:paraId="26331C29" w14:textId="77777777" w:rsidTr="00146D40">
        <w:trPr>
          <w:trHeight w:val="125"/>
          <w:jc w:val="center"/>
          <w:ins w:id="2080" w:author="Ericsson" w:date="2020-07-13T11:56:00Z"/>
        </w:trPr>
        <w:tc>
          <w:tcPr>
            <w:tcW w:w="3805" w:type="dxa"/>
            <w:gridSpan w:val="3"/>
            <w:tcBorders>
              <w:top w:val="single" w:sz="4" w:space="0" w:color="auto"/>
              <w:left w:val="single" w:sz="4" w:space="0" w:color="auto"/>
              <w:right w:val="single" w:sz="4" w:space="0" w:color="auto"/>
            </w:tcBorders>
            <w:vAlign w:val="center"/>
          </w:tcPr>
          <w:p w14:paraId="596D7460" w14:textId="77777777" w:rsidR="00146D40" w:rsidRPr="004E396D" w:rsidRDefault="00146D40" w:rsidP="00146D40">
            <w:pPr>
              <w:pStyle w:val="TAL"/>
              <w:keepNext w:val="0"/>
              <w:rPr>
                <w:ins w:id="2081" w:author="Ericsson" w:date="2020-07-13T11:56:00Z"/>
                <w:rFonts w:cs="Arial"/>
                <w:lang w:val="en-US"/>
              </w:rPr>
            </w:pPr>
            <w:proofErr w:type="spellStart"/>
            <w:ins w:id="2082" w:author="Ericsson" w:date="2020-07-13T11:56:00Z">
              <w:r w:rsidRPr="004E396D">
                <w:rPr>
                  <w:rFonts w:cs="Arial"/>
                  <w:lang w:val="en-US"/>
                </w:rPr>
                <w:t>BW</w:t>
              </w:r>
              <w:r w:rsidRPr="004E396D">
                <w:rPr>
                  <w:rFonts w:cs="Arial"/>
                  <w:vertAlign w:val="subscript"/>
                  <w:lang w:val="en-US"/>
                </w:rPr>
                <w:t>channel</w:t>
              </w:r>
              <w:proofErr w:type="spellEnd"/>
            </w:ins>
          </w:p>
        </w:tc>
        <w:tc>
          <w:tcPr>
            <w:tcW w:w="1134" w:type="dxa"/>
            <w:tcBorders>
              <w:top w:val="single" w:sz="4" w:space="0" w:color="auto"/>
              <w:left w:val="single" w:sz="4" w:space="0" w:color="auto"/>
              <w:right w:val="single" w:sz="4" w:space="0" w:color="auto"/>
            </w:tcBorders>
            <w:vAlign w:val="center"/>
          </w:tcPr>
          <w:p w14:paraId="571670BF" w14:textId="77777777" w:rsidR="00146D40" w:rsidRPr="004E396D" w:rsidRDefault="00146D40" w:rsidP="00146D40">
            <w:pPr>
              <w:pStyle w:val="TAC"/>
              <w:keepNext w:val="0"/>
              <w:rPr>
                <w:ins w:id="2083" w:author="Ericsson" w:date="2020-07-13T11:56:00Z"/>
                <w:rFonts w:cs="Arial"/>
                <w:lang w:val="en-US"/>
              </w:rPr>
            </w:pPr>
            <w:ins w:id="2084" w:author="Ericsson" w:date="2020-07-13T11:56:00Z">
              <w:r w:rsidRPr="004E396D">
                <w:rPr>
                  <w:rFonts w:cs="Arial"/>
                  <w:lang w:val="en-US"/>
                </w:rPr>
                <w:t>MHz</w:t>
              </w:r>
            </w:ins>
          </w:p>
        </w:tc>
        <w:tc>
          <w:tcPr>
            <w:tcW w:w="4655" w:type="dxa"/>
            <w:gridSpan w:val="7"/>
            <w:tcBorders>
              <w:top w:val="single" w:sz="4" w:space="0" w:color="auto"/>
              <w:left w:val="single" w:sz="4" w:space="0" w:color="auto"/>
              <w:right w:val="single" w:sz="4" w:space="0" w:color="auto"/>
            </w:tcBorders>
            <w:vAlign w:val="center"/>
          </w:tcPr>
          <w:p w14:paraId="12F0427B" w14:textId="77777777" w:rsidR="00146D40" w:rsidRPr="004E396D" w:rsidRDefault="00146D40" w:rsidP="00146D40">
            <w:pPr>
              <w:keepLines/>
              <w:spacing w:after="0"/>
              <w:jc w:val="center"/>
              <w:rPr>
                <w:ins w:id="2085" w:author="Ericsson" w:date="2020-07-13T11:56:00Z"/>
                <w:rFonts w:ascii="Arial" w:hAnsi="Arial" w:cs="Arial"/>
                <w:sz w:val="18"/>
                <w:szCs w:val="18"/>
                <w:lang w:val="de-DE"/>
              </w:rPr>
            </w:pPr>
            <w:ins w:id="2086" w:author="Ericsson" w:date="2020-07-13T11:56:00Z">
              <w:r w:rsidRPr="004E396D">
                <w:rPr>
                  <w:rFonts w:ascii="Arial" w:hAnsi="Arial" w:cs="Arial"/>
                  <w:sz w:val="18"/>
                  <w:szCs w:val="18"/>
                  <w:lang w:val="de-DE"/>
                </w:rPr>
                <w:t>100: N</w:t>
              </w:r>
              <w:r w:rsidRPr="004E396D">
                <w:rPr>
                  <w:rFonts w:ascii="Arial" w:hAnsi="Arial" w:cs="Arial"/>
                  <w:sz w:val="18"/>
                  <w:szCs w:val="18"/>
                  <w:vertAlign w:val="subscript"/>
                  <w:lang w:val="de-DE"/>
                </w:rPr>
                <w:t>RB,c</w:t>
              </w:r>
              <w:r w:rsidRPr="004E396D">
                <w:rPr>
                  <w:rFonts w:ascii="Arial" w:hAnsi="Arial" w:cs="Arial"/>
                  <w:sz w:val="18"/>
                  <w:szCs w:val="18"/>
                  <w:lang w:val="de-DE"/>
                </w:rPr>
                <w:t xml:space="preserve"> = 66</w:t>
              </w:r>
            </w:ins>
          </w:p>
        </w:tc>
      </w:tr>
      <w:tr w:rsidR="00146D40" w:rsidRPr="004E396D" w14:paraId="5202CB2B" w14:textId="77777777" w:rsidTr="00146D40">
        <w:trPr>
          <w:trHeight w:val="43"/>
          <w:jc w:val="center"/>
          <w:ins w:id="2087" w:author="Ericsson" w:date="2020-07-13T11:56:00Z"/>
        </w:trPr>
        <w:tc>
          <w:tcPr>
            <w:tcW w:w="3805" w:type="dxa"/>
            <w:gridSpan w:val="3"/>
            <w:tcBorders>
              <w:left w:val="single" w:sz="4" w:space="0" w:color="auto"/>
              <w:right w:val="single" w:sz="4" w:space="0" w:color="auto"/>
            </w:tcBorders>
            <w:vAlign w:val="center"/>
          </w:tcPr>
          <w:p w14:paraId="11CC2292" w14:textId="77777777" w:rsidR="00146D40" w:rsidRPr="004E396D" w:rsidRDefault="00146D40" w:rsidP="00146D40">
            <w:pPr>
              <w:pStyle w:val="TAL"/>
              <w:keepNext w:val="0"/>
              <w:rPr>
                <w:ins w:id="2088" w:author="Ericsson" w:date="2020-07-13T11:56:00Z"/>
                <w:rFonts w:cs="Arial"/>
              </w:rPr>
            </w:pPr>
            <w:ins w:id="2089" w:author="Ericsson" w:date="2020-07-13T11:56:00Z">
              <w:r w:rsidRPr="004E396D">
                <w:rPr>
                  <w:rFonts w:cs="Arial"/>
                  <w:lang w:val="en-US"/>
                </w:rPr>
                <w:t>BWP BW</w:t>
              </w:r>
            </w:ins>
          </w:p>
        </w:tc>
        <w:tc>
          <w:tcPr>
            <w:tcW w:w="1134" w:type="dxa"/>
            <w:tcBorders>
              <w:left w:val="single" w:sz="4" w:space="0" w:color="auto"/>
              <w:right w:val="single" w:sz="4" w:space="0" w:color="auto"/>
            </w:tcBorders>
            <w:vAlign w:val="center"/>
          </w:tcPr>
          <w:p w14:paraId="5F56EE10" w14:textId="77777777" w:rsidR="00146D40" w:rsidRPr="004E396D" w:rsidRDefault="00146D40" w:rsidP="00146D40">
            <w:pPr>
              <w:pStyle w:val="TAC"/>
              <w:keepNext w:val="0"/>
              <w:rPr>
                <w:ins w:id="2090" w:author="Ericsson" w:date="2020-07-13T11:56:00Z"/>
                <w:rFonts w:cs="Arial"/>
                <w:lang w:val="en-US"/>
              </w:rPr>
            </w:pPr>
            <w:ins w:id="2091" w:author="Ericsson" w:date="2020-07-13T11:56:00Z">
              <w:r w:rsidRPr="004E396D">
                <w:rPr>
                  <w:rFonts w:cs="Arial"/>
                  <w:lang w:val="en-US"/>
                </w:rPr>
                <w:t>MHz</w:t>
              </w:r>
            </w:ins>
          </w:p>
        </w:tc>
        <w:tc>
          <w:tcPr>
            <w:tcW w:w="4655" w:type="dxa"/>
            <w:gridSpan w:val="7"/>
            <w:tcBorders>
              <w:left w:val="single" w:sz="4" w:space="0" w:color="auto"/>
              <w:right w:val="single" w:sz="4" w:space="0" w:color="auto"/>
            </w:tcBorders>
            <w:vAlign w:val="center"/>
          </w:tcPr>
          <w:p w14:paraId="24F7D067" w14:textId="77777777" w:rsidR="00146D40" w:rsidRPr="004E396D" w:rsidRDefault="00146D40" w:rsidP="00146D40">
            <w:pPr>
              <w:keepLines/>
              <w:spacing w:after="0"/>
              <w:jc w:val="center"/>
              <w:rPr>
                <w:ins w:id="2092" w:author="Ericsson" w:date="2020-07-13T11:56:00Z"/>
                <w:rFonts w:ascii="Arial" w:hAnsi="Arial"/>
                <w:sz w:val="18"/>
                <w:szCs w:val="18"/>
              </w:rPr>
            </w:pPr>
            <w:ins w:id="2093" w:author="Ericsson" w:date="2020-07-13T11:56:00Z">
              <w:r w:rsidRPr="004E396D">
                <w:rPr>
                  <w:rFonts w:ascii="Arial" w:hAnsi="Arial" w:cs="Arial"/>
                  <w:sz w:val="18"/>
                  <w:szCs w:val="18"/>
                  <w:lang w:val="de-DE"/>
                </w:rPr>
                <w:t>100: N</w:t>
              </w:r>
              <w:r w:rsidRPr="004E396D">
                <w:rPr>
                  <w:rFonts w:ascii="Arial" w:hAnsi="Arial" w:cs="Arial"/>
                  <w:sz w:val="18"/>
                  <w:szCs w:val="18"/>
                  <w:vertAlign w:val="subscript"/>
                  <w:lang w:val="de-DE"/>
                </w:rPr>
                <w:t>RB,c</w:t>
              </w:r>
              <w:r w:rsidRPr="004E396D">
                <w:rPr>
                  <w:rFonts w:ascii="Arial" w:hAnsi="Arial" w:cs="Arial"/>
                  <w:sz w:val="18"/>
                  <w:szCs w:val="18"/>
                  <w:lang w:val="de-DE"/>
                </w:rPr>
                <w:t xml:space="preserve"> = 66</w:t>
              </w:r>
            </w:ins>
          </w:p>
        </w:tc>
      </w:tr>
      <w:tr w:rsidR="00146D40" w:rsidRPr="004E396D" w14:paraId="55331235" w14:textId="77777777" w:rsidTr="00146D40">
        <w:trPr>
          <w:trHeight w:val="283"/>
          <w:jc w:val="center"/>
          <w:ins w:id="2094" w:author="Ericsson" w:date="2020-07-13T11:56:00Z"/>
        </w:trPr>
        <w:tc>
          <w:tcPr>
            <w:tcW w:w="3805" w:type="dxa"/>
            <w:gridSpan w:val="3"/>
            <w:tcBorders>
              <w:left w:val="single" w:sz="4" w:space="0" w:color="auto"/>
              <w:bottom w:val="single" w:sz="4" w:space="0" w:color="auto"/>
              <w:right w:val="single" w:sz="4" w:space="0" w:color="auto"/>
            </w:tcBorders>
            <w:vAlign w:val="center"/>
          </w:tcPr>
          <w:p w14:paraId="503922F6" w14:textId="77777777" w:rsidR="00146D40" w:rsidRPr="004E396D" w:rsidRDefault="00146D40" w:rsidP="00146D40">
            <w:pPr>
              <w:pStyle w:val="TAL"/>
              <w:keepNext w:val="0"/>
              <w:rPr>
                <w:ins w:id="2095" w:author="Ericsson" w:date="2020-07-13T11:56:00Z"/>
                <w:rFonts w:cs="Arial"/>
              </w:rPr>
            </w:pPr>
            <w:proofErr w:type="spellStart"/>
            <w:ins w:id="2096" w:author="Ericsson" w:date="2020-07-13T11:56:00Z">
              <w:r w:rsidRPr="004E396D">
                <w:rPr>
                  <w:rFonts w:cs="Arial"/>
                  <w:lang w:val="en-US"/>
                </w:rPr>
                <w:t>DRx</w:t>
              </w:r>
              <w:proofErr w:type="spellEnd"/>
              <w:r w:rsidRPr="004E396D">
                <w:rPr>
                  <w:rFonts w:cs="Arial"/>
                  <w:lang w:val="en-US"/>
                </w:rPr>
                <w:t xml:space="preserve"> Cycle</w:t>
              </w:r>
            </w:ins>
          </w:p>
        </w:tc>
        <w:tc>
          <w:tcPr>
            <w:tcW w:w="1134" w:type="dxa"/>
            <w:tcBorders>
              <w:left w:val="single" w:sz="4" w:space="0" w:color="auto"/>
              <w:bottom w:val="single" w:sz="4" w:space="0" w:color="auto"/>
              <w:right w:val="single" w:sz="4" w:space="0" w:color="auto"/>
            </w:tcBorders>
            <w:vAlign w:val="center"/>
          </w:tcPr>
          <w:p w14:paraId="3AFF1840" w14:textId="77777777" w:rsidR="00146D40" w:rsidRPr="004E396D" w:rsidRDefault="00146D40" w:rsidP="00146D40">
            <w:pPr>
              <w:pStyle w:val="TAC"/>
              <w:keepNext w:val="0"/>
              <w:rPr>
                <w:ins w:id="2097" w:author="Ericsson" w:date="2020-07-13T11:56:00Z"/>
                <w:rFonts w:cs="Arial"/>
                <w:lang w:val="en-US"/>
              </w:rPr>
            </w:pPr>
            <w:proofErr w:type="spellStart"/>
            <w:ins w:id="2098" w:author="Ericsson" w:date="2020-07-13T11:56:00Z">
              <w:r w:rsidRPr="004E396D">
                <w:rPr>
                  <w:rFonts w:cs="Arial"/>
                  <w:lang w:val="en-US"/>
                </w:rPr>
                <w:t>ms</w:t>
              </w:r>
              <w:proofErr w:type="spellEnd"/>
            </w:ins>
          </w:p>
        </w:tc>
        <w:tc>
          <w:tcPr>
            <w:tcW w:w="4655" w:type="dxa"/>
            <w:gridSpan w:val="7"/>
            <w:tcBorders>
              <w:left w:val="single" w:sz="4" w:space="0" w:color="auto"/>
              <w:bottom w:val="single" w:sz="4" w:space="0" w:color="auto"/>
              <w:right w:val="single" w:sz="4" w:space="0" w:color="auto"/>
            </w:tcBorders>
            <w:vAlign w:val="center"/>
          </w:tcPr>
          <w:p w14:paraId="675223C4" w14:textId="77777777" w:rsidR="00146D40" w:rsidRPr="004E396D" w:rsidRDefault="00146D40" w:rsidP="00146D40">
            <w:pPr>
              <w:keepLines/>
              <w:spacing w:after="0"/>
              <w:jc w:val="center"/>
              <w:rPr>
                <w:ins w:id="2099" w:author="Ericsson" w:date="2020-07-13T11:56:00Z"/>
                <w:rFonts w:ascii="Arial" w:hAnsi="Arial" w:cs="Arial"/>
                <w:sz w:val="18"/>
                <w:lang w:val="en-US"/>
              </w:rPr>
            </w:pPr>
            <w:ins w:id="2100" w:author="Ericsson" w:date="2020-07-13T11:56:00Z">
              <w:r w:rsidRPr="004E396D">
                <w:rPr>
                  <w:rFonts w:ascii="Arial" w:hAnsi="Arial" w:cs="Arial"/>
                  <w:sz w:val="18"/>
                  <w:lang w:val="en-US"/>
                </w:rPr>
                <w:t>Not Applicable</w:t>
              </w:r>
            </w:ins>
          </w:p>
        </w:tc>
      </w:tr>
      <w:tr w:rsidR="007C5356" w:rsidRPr="004E396D" w14:paraId="32C9B81A" w14:textId="77777777" w:rsidTr="00146D40">
        <w:trPr>
          <w:trHeight w:val="283"/>
          <w:jc w:val="center"/>
          <w:ins w:id="2101" w:author="Ericsson" w:date="2020-07-13T14:44:00Z"/>
        </w:trPr>
        <w:tc>
          <w:tcPr>
            <w:tcW w:w="3805" w:type="dxa"/>
            <w:gridSpan w:val="3"/>
            <w:tcBorders>
              <w:left w:val="single" w:sz="4" w:space="0" w:color="auto"/>
              <w:bottom w:val="single" w:sz="4" w:space="0" w:color="auto"/>
              <w:right w:val="single" w:sz="4" w:space="0" w:color="auto"/>
            </w:tcBorders>
            <w:vAlign w:val="center"/>
          </w:tcPr>
          <w:p w14:paraId="6C701696" w14:textId="432E2012" w:rsidR="007C5356" w:rsidRPr="004E396D" w:rsidRDefault="007C5356" w:rsidP="00146D40">
            <w:pPr>
              <w:pStyle w:val="TAL"/>
              <w:keepNext w:val="0"/>
              <w:rPr>
                <w:ins w:id="2102" w:author="Ericsson" w:date="2020-07-13T14:44:00Z"/>
                <w:rFonts w:cs="Arial"/>
                <w:lang w:val="en-US"/>
              </w:rPr>
            </w:pPr>
            <w:ins w:id="2103" w:author="Ericsson" w:date="2020-07-13T14:44:00Z">
              <w:r>
                <w:rPr>
                  <w:rFonts w:cs="Arial"/>
                  <w:lang w:val="en-US"/>
                </w:rPr>
                <w:t>Gap pattern ID</w:t>
              </w:r>
            </w:ins>
          </w:p>
        </w:tc>
        <w:tc>
          <w:tcPr>
            <w:tcW w:w="1134" w:type="dxa"/>
            <w:tcBorders>
              <w:left w:val="single" w:sz="4" w:space="0" w:color="auto"/>
              <w:bottom w:val="single" w:sz="4" w:space="0" w:color="auto"/>
              <w:right w:val="single" w:sz="4" w:space="0" w:color="auto"/>
            </w:tcBorders>
            <w:vAlign w:val="center"/>
          </w:tcPr>
          <w:p w14:paraId="231F6870" w14:textId="77777777" w:rsidR="007C5356" w:rsidRPr="004E396D" w:rsidRDefault="007C5356" w:rsidP="00146D40">
            <w:pPr>
              <w:pStyle w:val="TAC"/>
              <w:keepNext w:val="0"/>
              <w:rPr>
                <w:ins w:id="2104" w:author="Ericsson" w:date="2020-07-13T14:44:00Z"/>
                <w:rFonts w:cs="Arial"/>
                <w:lang w:val="en-US"/>
              </w:rPr>
            </w:pPr>
          </w:p>
        </w:tc>
        <w:tc>
          <w:tcPr>
            <w:tcW w:w="4655" w:type="dxa"/>
            <w:gridSpan w:val="7"/>
            <w:tcBorders>
              <w:left w:val="single" w:sz="4" w:space="0" w:color="auto"/>
              <w:bottom w:val="single" w:sz="4" w:space="0" w:color="auto"/>
              <w:right w:val="single" w:sz="4" w:space="0" w:color="auto"/>
            </w:tcBorders>
            <w:vAlign w:val="center"/>
          </w:tcPr>
          <w:p w14:paraId="06F6528E" w14:textId="21065804" w:rsidR="007C5356" w:rsidRPr="004E396D" w:rsidRDefault="007C5356" w:rsidP="00146D40">
            <w:pPr>
              <w:keepLines/>
              <w:spacing w:after="0"/>
              <w:jc w:val="center"/>
              <w:rPr>
                <w:ins w:id="2105" w:author="Ericsson" w:date="2020-07-13T14:44:00Z"/>
                <w:rFonts w:ascii="Arial" w:hAnsi="Arial" w:cs="Arial"/>
                <w:sz w:val="18"/>
                <w:lang w:val="en-US"/>
              </w:rPr>
            </w:pPr>
            <w:ins w:id="2106" w:author="Ericsson" w:date="2020-07-13T14:44:00Z">
              <w:r>
                <w:rPr>
                  <w:rFonts w:ascii="Arial" w:hAnsi="Arial" w:cs="Arial"/>
                  <w:sz w:val="18"/>
                  <w:lang w:val="en-US"/>
                </w:rPr>
                <w:t>gp0</w:t>
              </w:r>
            </w:ins>
          </w:p>
        </w:tc>
      </w:tr>
      <w:tr w:rsidR="00146D40" w:rsidRPr="004E396D" w14:paraId="0ADE54F2" w14:textId="77777777" w:rsidTr="00146D40">
        <w:trPr>
          <w:trHeight w:val="43"/>
          <w:jc w:val="center"/>
          <w:ins w:id="2107" w:author="Ericsson" w:date="2020-07-13T11:56:00Z"/>
        </w:trPr>
        <w:tc>
          <w:tcPr>
            <w:tcW w:w="3805" w:type="dxa"/>
            <w:gridSpan w:val="3"/>
            <w:tcBorders>
              <w:top w:val="single" w:sz="4" w:space="0" w:color="auto"/>
              <w:left w:val="single" w:sz="4" w:space="0" w:color="auto"/>
              <w:right w:val="single" w:sz="4" w:space="0" w:color="auto"/>
            </w:tcBorders>
            <w:vAlign w:val="center"/>
            <w:hideMark/>
          </w:tcPr>
          <w:p w14:paraId="234E6CB3" w14:textId="77777777" w:rsidR="00146D40" w:rsidRPr="004E396D" w:rsidRDefault="00146D40" w:rsidP="00146D40">
            <w:pPr>
              <w:pStyle w:val="TAL"/>
              <w:keepNext w:val="0"/>
              <w:rPr>
                <w:ins w:id="2108" w:author="Ericsson" w:date="2020-07-13T11:56:00Z"/>
                <w:rFonts w:cs="Arial"/>
                <w:lang w:val="en-US"/>
              </w:rPr>
            </w:pPr>
            <w:ins w:id="2109" w:author="Ericsson" w:date="2020-07-13T11:56:00Z">
              <w:r w:rsidRPr="004E396D">
                <w:rPr>
                  <w:rFonts w:cs="Arial"/>
                  <w:lang w:val="en-US"/>
                </w:rPr>
                <w:t xml:space="preserve">PDSCH Reference measurement channel </w:t>
              </w:r>
            </w:ins>
          </w:p>
        </w:tc>
        <w:tc>
          <w:tcPr>
            <w:tcW w:w="1134" w:type="dxa"/>
            <w:tcBorders>
              <w:top w:val="single" w:sz="4" w:space="0" w:color="auto"/>
              <w:left w:val="single" w:sz="4" w:space="0" w:color="auto"/>
              <w:right w:val="single" w:sz="4" w:space="0" w:color="auto"/>
            </w:tcBorders>
            <w:vAlign w:val="center"/>
          </w:tcPr>
          <w:p w14:paraId="12ACC2A8" w14:textId="77777777" w:rsidR="00146D40" w:rsidRPr="004E396D" w:rsidRDefault="00146D40" w:rsidP="00146D40">
            <w:pPr>
              <w:pStyle w:val="TAC"/>
              <w:keepNext w:val="0"/>
              <w:rPr>
                <w:ins w:id="2110" w:author="Ericsson" w:date="2020-07-13T11:56:00Z"/>
                <w:rFonts w:cs="Arial"/>
                <w:lang w:val="en-US"/>
              </w:rPr>
            </w:pPr>
          </w:p>
        </w:tc>
        <w:tc>
          <w:tcPr>
            <w:tcW w:w="4655" w:type="dxa"/>
            <w:gridSpan w:val="7"/>
            <w:tcBorders>
              <w:top w:val="single" w:sz="4" w:space="0" w:color="auto"/>
              <w:left w:val="single" w:sz="4" w:space="0" w:color="auto"/>
              <w:right w:val="single" w:sz="4" w:space="0" w:color="auto"/>
            </w:tcBorders>
            <w:vAlign w:val="center"/>
          </w:tcPr>
          <w:p w14:paraId="08B46048" w14:textId="77777777" w:rsidR="00146D40" w:rsidRPr="004E396D" w:rsidRDefault="00146D40" w:rsidP="00146D40">
            <w:pPr>
              <w:pStyle w:val="TAC"/>
              <w:keepNext w:val="0"/>
              <w:rPr>
                <w:ins w:id="2111" w:author="Ericsson" w:date="2020-07-13T11:56:00Z"/>
                <w:rFonts w:cs="Arial"/>
                <w:lang w:val="en-US"/>
              </w:rPr>
            </w:pPr>
            <w:ins w:id="2112" w:author="Ericsson" w:date="2020-07-13T11:56:00Z">
              <w:r w:rsidRPr="004E396D">
                <w:rPr>
                  <w:rFonts w:cs="Arial"/>
                  <w:sz w:val="16"/>
                </w:rPr>
                <w:t>SR3.1 TDD</w:t>
              </w:r>
            </w:ins>
          </w:p>
        </w:tc>
      </w:tr>
      <w:tr w:rsidR="00146D40" w:rsidRPr="004E396D" w14:paraId="2BE95727" w14:textId="77777777" w:rsidTr="00146D40">
        <w:trPr>
          <w:trHeight w:val="43"/>
          <w:jc w:val="center"/>
          <w:ins w:id="2113" w:author="Ericsson" w:date="2020-07-13T11:56:00Z"/>
        </w:trPr>
        <w:tc>
          <w:tcPr>
            <w:tcW w:w="3805" w:type="dxa"/>
            <w:gridSpan w:val="3"/>
            <w:tcBorders>
              <w:top w:val="single" w:sz="4" w:space="0" w:color="auto"/>
              <w:left w:val="single" w:sz="4" w:space="0" w:color="auto"/>
              <w:right w:val="single" w:sz="4" w:space="0" w:color="auto"/>
            </w:tcBorders>
            <w:vAlign w:val="center"/>
          </w:tcPr>
          <w:p w14:paraId="0E6D7087" w14:textId="77777777" w:rsidR="00146D40" w:rsidRPr="004E396D" w:rsidRDefault="00146D40" w:rsidP="00146D40">
            <w:pPr>
              <w:pStyle w:val="TAL"/>
              <w:keepNext w:val="0"/>
              <w:rPr>
                <w:ins w:id="2114" w:author="Ericsson" w:date="2020-07-13T11:56:00Z"/>
                <w:rFonts w:cs="Arial"/>
                <w:lang w:val="en-US"/>
              </w:rPr>
            </w:pPr>
            <w:ins w:id="2115" w:author="Ericsson" w:date="2020-07-13T11:56:00Z">
              <w:r w:rsidRPr="004E396D">
                <w:rPr>
                  <w:rFonts w:cs="v5.0.0"/>
                </w:rPr>
                <w:t>CORESET Reference Channel</w:t>
              </w:r>
            </w:ins>
          </w:p>
        </w:tc>
        <w:tc>
          <w:tcPr>
            <w:tcW w:w="1134" w:type="dxa"/>
            <w:tcBorders>
              <w:top w:val="single" w:sz="4" w:space="0" w:color="auto"/>
              <w:left w:val="single" w:sz="4" w:space="0" w:color="auto"/>
              <w:right w:val="single" w:sz="4" w:space="0" w:color="auto"/>
            </w:tcBorders>
            <w:vAlign w:val="center"/>
          </w:tcPr>
          <w:p w14:paraId="1782AFC1" w14:textId="77777777" w:rsidR="00146D40" w:rsidRPr="004E396D" w:rsidRDefault="00146D40" w:rsidP="00146D40">
            <w:pPr>
              <w:pStyle w:val="TAC"/>
              <w:keepNext w:val="0"/>
              <w:rPr>
                <w:ins w:id="2116" w:author="Ericsson" w:date="2020-07-13T11:56:00Z"/>
                <w:rFonts w:cs="Arial"/>
                <w:lang w:val="en-US"/>
              </w:rPr>
            </w:pPr>
          </w:p>
        </w:tc>
        <w:tc>
          <w:tcPr>
            <w:tcW w:w="4655" w:type="dxa"/>
            <w:gridSpan w:val="7"/>
            <w:tcBorders>
              <w:top w:val="single" w:sz="4" w:space="0" w:color="auto"/>
              <w:left w:val="single" w:sz="4" w:space="0" w:color="auto"/>
              <w:right w:val="single" w:sz="4" w:space="0" w:color="auto"/>
            </w:tcBorders>
            <w:vAlign w:val="center"/>
          </w:tcPr>
          <w:p w14:paraId="0B9D483F" w14:textId="77777777" w:rsidR="00146D40" w:rsidRPr="004E396D" w:rsidRDefault="00146D40" w:rsidP="00146D40">
            <w:pPr>
              <w:pStyle w:val="TAC"/>
              <w:keepNext w:val="0"/>
              <w:rPr>
                <w:ins w:id="2117" w:author="Ericsson" w:date="2020-07-13T11:56:00Z"/>
                <w:rFonts w:cs="Arial"/>
                <w:lang w:val="en-US"/>
              </w:rPr>
            </w:pPr>
            <w:ins w:id="2118" w:author="Ericsson" w:date="2020-07-13T11:56:00Z">
              <w:r w:rsidRPr="004E396D">
                <w:rPr>
                  <w:rFonts w:cs="Arial"/>
                  <w:sz w:val="16"/>
                </w:rPr>
                <w:t>CR3.1 TDD</w:t>
              </w:r>
            </w:ins>
          </w:p>
        </w:tc>
      </w:tr>
      <w:tr w:rsidR="00146D40" w:rsidRPr="004E396D" w14:paraId="041E36C3" w14:textId="77777777" w:rsidTr="00146D40">
        <w:trPr>
          <w:trHeight w:val="283"/>
          <w:jc w:val="center"/>
          <w:ins w:id="2119"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31C14AD6" w14:textId="77777777" w:rsidR="00146D40" w:rsidRPr="004E396D" w:rsidRDefault="00146D40" w:rsidP="00146D40">
            <w:pPr>
              <w:pStyle w:val="TAL"/>
              <w:keepNext w:val="0"/>
              <w:rPr>
                <w:ins w:id="2120" w:author="Ericsson" w:date="2020-07-13T11:56:00Z"/>
                <w:rFonts w:cs="Arial"/>
                <w:lang w:val="da-DK"/>
              </w:rPr>
            </w:pPr>
            <w:ins w:id="2121" w:author="Ericsson" w:date="2020-07-13T11:56:00Z">
              <w:r w:rsidRPr="004E396D">
                <w:rPr>
                  <w:rFonts w:cs="Arial"/>
                  <w:lang w:val="da-DK"/>
                </w:rPr>
                <w:t>OCNG Patterns</w:t>
              </w:r>
            </w:ins>
          </w:p>
        </w:tc>
        <w:tc>
          <w:tcPr>
            <w:tcW w:w="1134" w:type="dxa"/>
            <w:tcBorders>
              <w:top w:val="single" w:sz="4" w:space="0" w:color="auto"/>
              <w:left w:val="single" w:sz="4" w:space="0" w:color="auto"/>
              <w:bottom w:val="single" w:sz="4" w:space="0" w:color="auto"/>
              <w:right w:val="single" w:sz="4" w:space="0" w:color="auto"/>
            </w:tcBorders>
            <w:vAlign w:val="center"/>
          </w:tcPr>
          <w:p w14:paraId="5F60BB26" w14:textId="77777777" w:rsidR="00146D40" w:rsidRPr="004E396D" w:rsidRDefault="00146D40" w:rsidP="00146D40">
            <w:pPr>
              <w:pStyle w:val="TAC"/>
              <w:keepNext w:val="0"/>
              <w:rPr>
                <w:ins w:id="2122" w:author="Ericsson" w:date="2020-07-13T11:56:00Z"/>
                <w:rFonts w:cs="Arial"/>
                <w:lang w:val="da-DK"/>
              </w:rPr>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1CF87E9E" w14:textId="77777777" w:rsidR="00146D40" w:rsidRPr="004E396D" w:rsidRDefault="00146D40" w:rsidP="00146D40">
            <w:pPr>
              <w:pStyle w:val="TAC"/>
              <w:keepNext w:val="0"/>
              <w:rPr>
                <w:ins w:id="2123" w:author="Ericsson" w:date="2020-07-13T11:56:00Z"/>
                <w:rFonts w:cs="Arial"/>
                <w:lang w:val="en-US"/>
              </w:rPr>
            </w:pPr>
            <w:ins w:id="2124" w:author="Ericsson" w:date="2020-07-13T11:56:00Z">
              <w:r w:rsidRPr="004E396D">
                <w:rPr>
                  <w:snapToGrid w:val="0"/>
                </w:rPr>
                <w:t>OCNG pattern 1</w:t>
              </w:r>
            </w:ins>
          </w:p>
        </w:tc>
      </w:tr>
      <w:tr w:rsidR="00146D40" w:rsidRPr="004E396D" w14:paraId="67C885CC" w14:textId="77777777" w:rsidTr="00146D40">
        <w:trPr>
          <w:trHeight w:val="283"/>
          <w:jc w:val="center"/>
          <w:ins w:id="2125"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tcPr>
          <w:p w14:paraId="162795A2" w14:textId="77777777" w:rsidR="00146D40" w:rsidRPr="004E396D" w:rsidRDefault="00146D40" w:rsidP="00146D40">
            <w:pPr>
              <w:pStyle w:val="TAL"/>
              <w:keepNext w:val="0"/>
              <w:rPr>
                <w:ins w:id="2126" w:author="Ericsson" w:date="2020-07-13T11:56:00Z"/>
                <w:rFonts w:cs="Arial"/>
                <w:lang w:val="da-DK" w:eastAsia="zh-CN"/>
              </w:rPr>
            </w:pPr>
            <w:ins w:id="2127" w:author="Ericsson" w:date="2020-07-13T11:56:00Z">
              <w:r w:rsidRPr="004E396D">
                <w:rPr>
                  <w:rFonts w:cs="Arial" w:hint="eastAsia"/>
                  <w:lang w:val="da-DK" w:eastAsia="zh-CN"/>
                </w:rPr>
                <w:t>SMTC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14:paraId="07A42393" w14:textId="77777777" w:rsidR="00146D40" w:rsidRPr="004E396D" w:rsidRDefault="00146D40" w:rsidP="00146D40">
            <w:pPr>
              <w:pStyle w:val="TAC"/>
              <w:keepNext w:val="0"/>
              <w:rPr>
                <w:ins w:id="2128" w:author="Ericsson" w:date="2020-07-13T11:56:00Z"/>
                <w:rFonts w:cs="Arial"/>
                <w:lang w:val="da-DK"/>
              </w:rPr>
            </w:pPr>
          </w:p>
        </w:tc>
        <w:tc>
          <w:tcPr>
            <w:tcW w:w="4655" w:type="dxa"/>
            <w:gridSpan w:val="7"/>
            <w:tcBorders>
              <w:top w:val="single" w:sz="4" w:space="0" w:color="auto"/>
              <w:left w:val="single" w:sz="4" w:space="0" w:color="auto"/>
              <w:bottom w:val="single" w:sz="4" w:space="0" w:color="auto"/>
              <w:right w:val="single" w:sz="4" w:space="0" w:color="auto"/>
            </w:tcBorders>
            <w:vAlign w:val="center"/>
          </w:tcPr>
          <w:p w14:paraId="3EF568F6" w14:textId="77777777" w:rsidR="00146D40" w:rsidRPr="004E396D" w:rsidRDefault="00146D40" w:rsidP="00146D40">
            <w:pPr>
              <w:pStyle w:val="TAC"/>
              <w:keepNext w:val="0"/>
              <w:rPr>
                <w:ins w:id="2129" w:author="Ericsson" w:date="2020-07-13T11:56:00Z"/>
                <w:snapToGrid w:val="0"/>
              </w:rPr>
            </w:pPr>
            <w:ins w:id="2130" w:author="Ericsson" w:date="2020-07-13T11:56:00Z">
              <w:r w:rsidRPr="004E396D">
                <w:rPr>
                  <w:rFonts w:hint="eastAsia"/>
                  <w:snapToGrid w:val="0"/>
                  <w:lang w:eastAsia="zh-CN"/>
                </w:rPr>
                <w:t>SMTC pattern 1</w:t>
              </w:r>
            </w:ins>
          </w:p>
        </w:tc>
      </w:tr>
      <w:tr w:rsidR="00146D40" w:rsidRPr="004E396D" w14:paraId="469C8470" w14:textId="77777777" w:rsidTr="00146D40">
        <w:trPr>
          <w:trHeight w:val="43"/>
          <w:jc w:val="center"/>
          <w:ins w:id="2131" w:author="Ericsson" w:date="2020-07-13T11:56:00Z"/>
        </w:trPr>
        <w:tc>
          <w:tcPr>
            <w:tcW w:w="3805" w:type="dxa"/>
            <w:gridSpan w:val="3"/>
            <w:tcBorders>
              <w:top w:val="single" w:sz="4" w:space="0" w:color="auto"/>
              <w:left w:val="single" w:sz="4" w:space="0" w:color="auto"/>
              <w:right w:val="single" w:sz="4" w:space="0" w:color="auto"/>
            </w:tcBorders>
            <w:vAlign w:val="center"/>
          </w:tcPr>
          <w:p w14:paraId="12C1DA8C" w14:textId="77777777" w:rsidR="00146D40" w:rsidRPr="004E396D" w:rsidRDefault="00146D40" w:rsidP="00146D40">
            <w:pPr>
              <w:pStyle w:val="TAL"/>
              <w:keepNext w:val="0"/>
              <w:rPr>
                <w:ins w:id="2132" w:author="Ericsson" w:date="2020-07-13T11:56:00Z"/>
                <w:rFonts w:cs="Arial"/>
                <w:lang w:val="da-DK"/>
              </w:rPr>
            </w:pPr>
            <w:ins w:id="2133" w:author="Ericsson" w:date="2020-07-13T11:56:00Z">
              <w:r w:rsidRPr="004E396D">
                <w:rPr>
                  <w:rFonts w:cs="Arial" w:hint="eastAsia"/>
                  <w:lang w:val="da-DK" w:eastAsia="zh-CN"/>
                </w:rPr>
                <w:t>SSB</w:t>
              </w:r>
              <w:r w:rsidRPr="004E396D">
                <w:rPr>
                  <w:rFonts w:cs="Arial"/>
                  <w:lang w:val="da-DK"/>
                </w:rPr>
                <w:t xml:space="preserve"> </w:t>
              </w:r>
              <w:r w:rsidRPr="004E396D">
                <w:rPr>
                  <w:rFonts w:cs="Arial" w:hint="eastAsia"/>
                  <w:lang w:val="da-DK" w:eastAsia="zh-CN"/>
                </w:rPr>
                <w:t>C</w:t>
              </w:r>
              <w:r w:rsidRPr="004E396D">
                <w:rPr>
                  <w:rFonts w:cs="Arial"/>
                  <w:lang w:val="da-DK"/>
                </w:rPr>
                <w:t>onfiguration</w:t>
              </w:r>
            </w:ins>
          </w:p>
        </w:tc>
        <w:tc>
          <w:tcPr>
            <w:tcW w:w="1134" w:type="dxa"/>
            <w:tcBorders>
              <w:top w:val="single" w:sz="4" w:space="0" w:color="auto"/>
              <w:left w:val="single" w:sz="4" w:space="0" w:color="auto"/>
              <w:right w:val="single" w:sz="4" w:space="0" w:color="auto"/>
            </w:tcBorders>
            <w:vAlign w:val="center"/>
          </w:tcPr>
          <w:p w14:paraId="31E9F4DE" w14:textId="77777777" w:rsidR="00146D40" w:rsidRPr="004E396D" w:rsidRDefault="00146D40" w:rsidP="00146D40">
            <w:pPr>
              <w:pStyle w:val="TAC"/>
              <w:keepNext w:val="0"/>
              <w:rPr>
                <w:ins w:id="2134"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vAlign w:val="center"/>
          </w:tcPr>
          <w:p w14:paraId="7763B17A" w14:textId="77777777" w:rsidR="00146D40" w:rsidRPr="004E396D" w:rsidRDefault="00146D40" w:rsidP="00146D40">
            <w:pPr>
              <w:pStyle w:val="TAC"/>
              <w:keepNext w:val="0"/>
              <w:rPr>
                <w:ins w:id="2135" w:author="Ericsson" w:date="2020-07-13T11:56:00Z"/>
                <w:rFonts w:cs="Arial"/>
                <w:lang w:val="en-US"/>
              </w:rPr>
            </w:pPr>
            <w:ins w:id="2136" w:author="Ericsson" w:date="2020-07-13T11:56:00Z">
              <w:r w:rsidRPr="004E396D">
                <w:rPr>
                  <w:rFonts w:cs="Arial" w:hint="eastAsia"/>
                  <w:lang w:eastAsia="zh-CN"/>
                </w:rPr>
                <w:t>SSB</w:t>
              </w:r>
              <w:r w:rsidRPr="004E396D">
                <w:rPr>
                  <w:rFonts w:cs="Arial"/>
                </w:rPr>
                <w:t>.1 FR2</w:t>
              </w:r>
            </w:ins>
          </w:p>
        </w:tc>
      </w:tr>
      <w:tr w:rsidR="00146D40" w:rsidRPr="004E396D" w14:paraId="66258AE8" w14:textId="77777777" w:rsidTr="00146D40">
        <w:trPr>
          <w:trHeight w:val="71"/>
          <w:jc w:val="center"/>
          <w:ins w:id="2137" w:author="Ericsson" w:date="2020-07-13T11:56:00Z"/>
        </w:trPr>
        <w:tc>
          <w:tcPr>
            <w:tcW w:w="3805" w:type="dxa"/>
            <w:gridSpan w:val="3"/>
            <w:tcBorders>
              <w:top w:val="single" w:sz="4" w:space="0" w:color="auto"/>
              <w:left w:val="single" w:sz="4" w:space="0" w:color="auto"/>
              <w:right w:val="single" w:sz="4" w:space="0" w:color="auto"/>
            </w:tcBorders>
            <w:vAlign w:val="center"/>
          </w:tcPr>
          <w:p w14:paraId="7D91A4E9" w14:textId="77777777" w:rsidR="00146D40" w:rsidRPr="004E396D" w:rsidRDefault="00146D40" w:rsidP="00146D40">
            <w:pPr>
              <w:pStyle w:val="TAL"/>
              <w:keepNext w:val="0"/>
              <w:rPr>
                <w:ins w:id="2138" w:author="Ericsson" w:date="2020-07-13T11:56:00Z"/>
                <w:rFonts w:cs="Arial"/>
                <w:lang w:val="da-DK"/>
              </w:rPr>
            </w:pPr>
            <w:ins w:id="2139" w:author="Ericsson" w:date="2020-07-13T11:56:00Z">
              <w:r w:rsidRPr="004E396D">
                <w:rPr>
                  <w:rFonts w:cs="Arial"/>
                  <w:lang w:val="da-DK"/>
                </w:rPr>
                <w:t>PDSCH/PDCCH subcarrier spacing</w:t>
              </w:r>
            </w:ins>
          </w:p>
        </w:tc>
        <w:tc>
          <w:tcPr>
            <w:tcW w:w="1134" w:type="dxa"/>
            <w:tcBorders>
              <w:top w:val="single" w:sz="4" w:space="0" w:color="auto"/>
              <w:left w:val="single" w:sz="4" w:space="0" w:color="auto"/>
              <w:right w:val="single" w:sz="4" w:space="0" w:color="auto"/>
            </w:tcBorders>
            <w:vAlign w:val="center"/>
          </w:tcPr>
          <w:p w14:paraId="577071E2" w14:textId="77777777" w:rsidR="00146D40" w:rsidRPr="004E396D" w:rsidRDefault="00146D40" w:rsidP="00146D40">
            <w:pPr>
              <w:pStyle w:val="TAC"/>
              <w:keepNext w:val="0"/>
              <w:rPr>
                <w:ins w:id="2140" w:author="Ericsson" w:date="2020-07-13T11:56:00Z"/>
                <w:rFonts w:cs="Arial"/>
                <w:lang w:val="da-DK"/>
              </w:rPr>
            </w:pPr>
            <w:ins w:id="2141" w:author="Ericsson" w:date="2020-07-13T11:56:00Z">
              <w:r w:rsidRPr="004E396D">
                <w:rPr>
                  <w:rFonts w:cs="Arial"/>
                  <w:lang w:val="da-DK"/>
                </w:rPr>
                <w:t>kHz</w:t>
              </w:r>
            </w:ins>
          </w:p>
        </w:tc>
        <w:tc>
          <w:tcPr>
            <w:tcW w:w="4655" w:type="dxa"/>
            <w:gridSpan w:val="7"/>
            <w:tcBorders>
              <w:top w:val="single" w:sz="4" w:space="0" w:color="auto"/>
              <w:left w:val="single" w:sz="4" w:space="0" w:color="auto"/>
              <w:right w:val="single" w:sz="4" w:space="0" w:color="auto"/>
            </w:tcBorders>
            <w:vAlign w:val="center"/>
          </w:tcPr>
          <w:p w14:paraId="0FCDD308" w14:textId="77777777" w:rsidR="00146D40" w:rsidRPr="004E396D" w:rsidRDefault="00146D40" w:rsidP="00146D40">
            <w:pPr>
              <w:pStyle w:val="TAC"/>
              <w:keepNext w:val="0"/>
              <w:rPr>
                <w:ins w:id="2142" w:author="Ericsson" w:date="2020-07-13T11:56:00Z"/>
                <w:rFonts w:cs="Arial"/>
                <w:lang w:val="en-US"/>
              </w:rPr>
            </w:pPr>
            <w:ins w:id="2143" w:author="Ericsson" w:date="2020-07-13T11:56:00Z">
              <w:r w:rsidRPr="004E396D">
                <w:rPr>
                  <w:rFonts w:cs="Arial"/>
                  <w:lang w:val="en-US"/>
                </w:rPr>
                <w:t>120 kHz</w:t>
              </w:r>
            </w:ins>
          </w:p>
        </w:tc>
      </w:tr>
      <w:tr w:rsidR="00146D40" w:rsidRPr="004E396D" w14:paraId="5363669A" w14:textId="77777777" w:rsidTr="00146D40">
        <w:trPr>
          <w:trHeight w:val="43"/>
          <w:jc w:val="center"/>
          <w:ins w:id="2144" w:author="Ericsson" w:date="2020-07-13T11:56:00Z"/>
        </w:trPr>
        <w:tc>
          <w:tcPr>
            <w:tcW w:w="3805" w:type="dxa"/>
            <w:gridSpan w:val="3"/>
            <w:tcBorders>
              <w:top w:val="single" w:sz="4" w:space="0" w:color="auto"/>
              <w:left w:val="single" w:sz="4" w:space="0" w:color="auto"/>
              <w:right w:val="single" w:sz="4" w:space="0" w:color="auto"/>
            </w:tcBorders>
            <w:vAlign w:val="center"/>
          </w:tcPr>
          <w:p w14:paraId="494EDE8A" w14:textId="77777777" w:rsidR="00146D40" w:rsidRPr="004E396D" w:rsidRDefault="00146D40" w:rsidP="00146D40">
            <w:pPr>
              <w:pStyle w:val="TAL"/>
              <w:keepNext w:val="0"/>
              <w:rPr>
                <w:ins w:id="2145" w:author="Ericsson" w:date="2020-07-13T11:56:00Z"/>
                <w:rFonts w:cs="Arial"/>
                <w:lang w:val="da-DK"/>
              </w:rPr>
            </w:pPr>
            <w:ins w:id="2146" w:author="Ericsson" w:date="2020-07-13T11:56:00Z">
              <w:r w:rsidRPr="004E396D">
                <w:rPr>
                  <w:rFonts w:cs="Arial"/>
                  <w:lang w:val="da-DK"/>
                </w:rPr>
                <w:t>PUCCH/PUSCH subcarrier spacing</w:t>
              </w:r>
            </w:ins>
          </w:p>
        </w:tc>
        <w:tc>
          <w:tcPr>
            <w:tcW w:w="1134" w:type="dxa"/>
            <w:tcBorders>
              <w:top w:val="single" w:sz="4" w:space="0" w:color="auto"/>
              <w:left w:val="single" w:sz="4" w:space="0" w:color="auto"/>
              <w:right w:val="single" w:sz="4" w:space="0" w:color="auto"/>
            </w:tcBorders>
            <w:vAlign w:val="center"/>
          </w:tcPr>
          <w:p w14:paraId="71BC426D" w14:textId="77777777" w:rsidR="00146D40" w:rsidRPr="004E396D" w:rsidRDefault="00146D40" w:rsidP="00146D40">
            <w:pPr>
              <w:pStyle w:val="TAC"/>
              <w:keepNext w:val="0"/>
              <w:rPr>
                <w:ins w:id="2147" w:author="Ericsson" w:date="2020-07-13T11:56:00Z"/>
                <w:rFonts w:cs="Arial"/>
                <w:lang w:val="da-DK"/>
              </w:rPr>
            </w:pPr>
            <w:ins w:id="2148" w:author="Ericsson" w:date="2020-07-13T11:56:00Z">
              <w:r w:rsidRPr="004E396D">
                <w:rPr>
                  <w:rFonts w:cs="Arial"/>
                  <w:lang w:val="da-DK"/>
                </w:rPr>
                <w:t>kHz</w:t>
              </w:r>
            </w:ins>
          </w:p>
        </w:tc>
        <w:tc>
          <w:tcPr>
            <w:tcW w:w="4655" w:type="dxa"/>
            <w:gridSpan w:val="7"/>
            <w:tcBorders>
              <w:top w:val="single" w:sz="4" w:space="0" w:color="auto"/>
              <w:left w:val="single" w:sz="4" w:space="0" w:color="auto"/>
              <w:right w:val="single" w:sz="4" w:space="0" w:color="auto"/>
            </w:tcBorders>
            <w:vAlign w:val="center"/>
          </w:tcPr>
          <w:p w14:paraId="5E4D37D2" w14:textId="77777777" w:rsidR="00146D40" w:rsidRPr="004E396D" w:rsidRDefault="00146D40" w:rsidP="00146D40">
            <w:pPr>
              <w:pStyle w:val="TAC"/>
              <w:keepNext w:val="0"/>
              <w:rPr>
                <w:ins w:id="2149" w:author="Ericsson" w:date="2020-07-13T11:56:00Z"/>
                <w:rFonts w:cs="Arial"/>
                <w:lang w:val="en-US"/>
              </w:rPr>
            </w:pPr>
            <w:ins w:id="2150" w:author="Ericsson" w:date="2020-07-13T11:56:00Z">
              <w:r w:rsidRPr="004E396D">
                <w:rPr>
                  <w:rFonts w:cs="Arial"/>
                  <w:lang w:val="en-US"/>
                </w:rPr>
                <w:t>120 kHz</w:t>
              </w:r>
            </w:ins>
          </w:p>
        </w:tc>
      </w:tr>
      <w:tr w:rsidR="00146D40" w:rsidRPr="004E396D" w14:paraId="42AC9719" w14:textId="77777777" w:rsidTr="00146D40">
        <w:trPr>
          <w:trHeight w:val="43"/>
          <w:jc w:val="center"/>
          <w:ins w:id="2151" w:author="Ericsson" w:date="2020-07-13T11:56:00Z"/>
        </w:trPr>
        <w:tc>
          <w:tcPr>
            <w:tcW w:w="3805" w:type="dxa"/>
            <w:gridSpan w:val="3"/>
            <w:tcBorders>
              <w:top w:val="single" w:sz="4" w:space="0" w:color="auto"/>
              <w:left w:val="single" w:sz="4" w:space="0" w:color="auto"/>
              <w:right w:val="single" w:sz="4" w:space="0" w:color="auto"/>
            </w:tcBorders>
          </w:tcPr>
          <w:p w14:paraId="276410B1" w14:textId="77777777" w:rsidR="00146D40" w:rsidRPr="004E396D" w:rsidRDefault="00146D40" w:rsidP="00146D40">
            <w:pPr>
              <w:pStyle w:val="TAL"/>
              <w:keepNext w:val="0"/>
              <w:rPr>
                <w:ins w:id="2152" w:author="Ericsson" w:date="2020-07-13T11:56:00Z"/>
                <w:rFonts w:cs="Arial"/>
                <w:lang w:val="da-DK"/>
              </w:rPr>
            </w:pPr>
            <w:ins w:id="2153" w:author="Ericsson" w:date="2020-07-13T11:56:00Z">
              <w:r w:rsidRPr="004E396D">
                <w:rPr>
                  <w:rFonts w:cs="Arial"/>
                </w:rPr>
                <w:t xml:space="preserve">PRACH configuration </w:t>
              </w:r>
            </w:ins>
          </w:p>
        </w:tc>
        <w:tc>
          <w:tcPr>
            <w:tcW w:w="1134" w:type="dxa"/>
            <w:tcBorders>
              <w:top w:val="single" w:sz="4" w:space="0" w:color="auto"/>
              <w:left w:val="single" w:sz="4" w:space="0" w:color="auto"/>
              <w:right w:val="single" w:sz="4" w:space="0" w:color="auto"/>
            </w:tcBorders>
          </w:tcPr>
          <w:p w14:paraId="44E11B9C" w14:textId="77777777" w:rsidR="00146D40" w:rsidRPr="004E396D" w:rsidRDefault="00146D40" w:rsidP="00146D40">
            <w:pPr>
              <w:pStyle w:val="TAC"/>
              <w:keepNext w:val="0"/>
              <w:rPr>
                <w:ins w:id="2154"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0AED0A30" w14:textId="77777777" w:rsidR="00146D40" w:rsidRPr="004E396D" w:rsidRDefault="00146D40" w:rsidP="00146D40">
            <w:pPr>
              <w:pStyle w:val="TAC"/>
              <w:keepNext w:val="0"/>
              <w:rPr>
                <w:ins w:id="2155" w:author="Ericsson" w:date="2020-07-13T11:56:00Z"/>
                <w:rFonts w:cs="Arial"/>
                <w:lang w:val="en-US"/>
              </w:rPr>
            </w:pPr>
            <w:ins w:id="2156" w:author="Ericsson" w:date="2020-07-13T11:56:00Z">
              <w:r w:rsidRPr="004E396D">
                <w:rPr>
                  <w:lang w:eastAsia="zh-CN"/>
                </w:rPr>
                <w:t>FR2 PRACH configuration 1</w:t>
              </w:r>
            </w:ins>
          </w:p>
        </w:tc>
      </w:tr>
      <w:tr w:rsidR="00146D40" w:rsidRPr="004E396D" w14:paraId="536F314F" w14:textId="77777777" w:rsidTr="00146D40">
        <w:trPr>
          <w:trHeight w:val="43"/>
          <w:jc w:val="center"/>
          <w:ins w:id="2157" w:author="Ericsson" w:date="2020-07-13T11:56:00Z"/>
        </w:trPr>
        <w:tc>
          <w:tcPr>
            <w:tcW w:w="3805" w:type="dxa"/>
            <w:gridSpan w:val="3"/>
            <w:tcBorders>
              <w:top w:val="single" w:sz="4" w:space="0" w:color="auto"/>
              <w:left w:val="single" w:sz="4" w:space="0" w:color="auto"/>
              <w:right w:val="single" w:sz="4" w:space="0" w:color="auto"/>
            </w:tcBorders>
          </w:tcPr>
          <w:p w14:paraId="722D74BE" w14:textId="77777777" w:rsidR="00146D40" w:rsidRPr="004E396D" w:rsidRDefault="00146D40" w:rsidP="00146D40">
            <w:pPr>
              <w:pStyle w:val="TAL"/>
              <w:keepNext w:val="0"/>
              <w:rPr>
                <w:ins w:id="2158" w:author="Ericsson" w:date="2020-07-13T11:56:00Z"/>
                <w:rFonts w:cs="Arial"/>
                <w:lang w:val="da-DK"/>
              </w:rPr>
            </w:pPr>
            <w:ins w:id="2159" w:author="Ericsson" w:date="2020-07-13T11:56:00Z">
              <w:r w:rsidRPr="004E396D">
                <w:rPr>
                  <w:rFonts w:cs="Arial"/>
                </w:rPr>
                <w:t>TRS configuration</w:t>
              </w:r>
            </w:ins>
          </w:p>
        </w:tc>
        <w:tc>
          <w:tcPr>
            <w:tcW w:w="1134" w:type="dxa"/>
            <w:tcBorders>
              <w:top w:val="single" w:sz="4" w:space="0" w:color="auto"/>
              <w:left w:val="single" w:sz="4" w:space="0" w:color="auto"/>
              <w:right w:val="single" w:sz="4" w:space="0" w:color="auto"/>
            </w:tcBorders>
          </w:tcPr>
          <w:p w14:paraId="54E494FC" w14:textId="77777777" w:rsidR="00146D40" w:rsidRPr="004E396D" w:rsidRDefault="00146D40" w:rsidP="00146D40">
            <w:pPr>
              <w:pStyle w:val="TAC"/>
              <w:keepNext w:val="0"/>
              <w:rPr>
                <w:ins w:id="2160"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60345A0B" w14:textId="77777777" w:rsidR="00146D40" w:rsidRPr="004E396D" w:rsidRDefault="00146D40" w:rsidP="00146D40">
            <w:pPr>
              <w:pStyle w:val="TAC"/>
              <w:keepNext w:val="0"/>
              <w:rPr>
                <w:ins w:id="2161" w:author="Ericsson" w:date="2020-07-13T11:56:00Z"/>
                <w:rFonts w:cs="Arial"/>
                <w:lang w:val="en-US"/>
              </w:rPr>
            </w:pPr>
            <w:ins w:id="2162" w:author="Ericsson" w:date="2020-07-13T11:56:00Z">
              <w:r w:rsidRPr="004E396D">
                <w:rPr>
                  <w:szCs w:val="18"/>
                </w:rPr>
                <w:t>TRS.2.1 TDD</w:t>
              </w:r>
            </w:ins>
          </w:p>
        </w:tc>
      </w:tr>
      <w:tr w:rsidR="00146D40" w:rsidRPr="004E396D" w14:paraId="0288F492" w14:textId="77777777" w:rsidTr="00146D40">
        <w:trPr>
          <w:trHeight w:val="43"/>
          <w:jc w:val="center"/>
          <w:ins w:id="2163" w:author="Ericsson" w:date="2020-07-13T11:56:00Z"/>
        </w:trPr>
        <w:tc>
          <w:tcPr>
            <w:tcW w:w="3805" w:type="dxa"/>
            <w:gridSpan w:val="3"/>
            <w:tcBorders>
              <w:top w:val="single" w:sz="4" w:space="0" w:color="auto"/>
              <w:left w:val="single" w:sz="4" w:space="0" w:color="auto"/>
              <w:right w:val="single" w:sz="4" w:space="0" w:color="auto"/>
            </w:tcBorders>
            <w:vAlign w:val="center"/>
          </w:tcPr>
          <w:p w14:paraId="6BC39151" w14:textId="77777777" w:rsidR="00146D40" w:rsidRPr="004E396D" w:rsidRDefault="00146D40" w:rsidP="00146D40">
            <w:pPr>
              <w:pStyle w:val="TAL"/>
              <w:keepNext w:val="0"/>
              <w:rPr>
                <w:ins w:id="2164" w:author="Ericsson" w:date="2020-07-13T11:56:00Z"/>
                <w:rFonts w:cs="Arial"/>
                <w:lang w:val="da-DK"/>
              </w:rPr>
            </w:pPr>
            <w:ins w:id="2165" w:author="Ericsson" w:date="2020-07-13T11:56:00Z">
              <w:r w:rsidRPr="004E396D">
                <w:rPr>
                  <w:rFonts w:cs="Arial"/>
                  <w:lang w:val="da-DK"/>
                </w:rPr>
                <w:t>TCI configuration</w:t>
              </w:r>
            </w:ins>
          </w:p>
        </w:tc>
        <w:tc>
          <w:tcPr>
            <w:tcW w:w="1134" w:type="dxa"/>
            <w:tcBorders>
              <w:top w:val="single" w:sz="4" w:space="0" w:color="auto"/>
              <w:left w:val="single" w:sz="4" w:space="0" w:color="auto"/>
              <w:right w:val="single" w:sz="4" w:space="0" w:color="auto"/>
            </w:tcBorders>
            <w:vAlign w:val="center"/>
          </w:tcPr>
          <w:p w14:paraId="48AAC6AA" w14:textId="77777777" w:rsidR="00146D40" w:rsidRPr="004E396D" w:rsidRDefault="00146D40" w:rsidP="00146D40">
            <w:pPr>
              <w:pStyle w:val="TAC"/>
              <w:keepNext w:val="0"/>
              <w:rPr>
                <w:ins w:id="2166"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vAlign w:val="center"/>
          </w:tcPr>
          <w:p w14:paraId="5A943382" w14:textId="77777777" w:rsidR="00146D40" w:rsidRPr="004E396D" w:rsidRDefault="00146D40" w:rsidP="00146D40">
            <w:pPr>
              <w:pStyle w:val="TAC"/>
              <w:keepNext w:val="0"/>
              <w:rPr>
                <w:ins w:id="2167" w:author="Ericsson" w:date="2020-07-13T11:56:00Z"/>
                <w:rFonts w:cs="Arial"/>
                <w:lang w:val="en-US"/>
              </w:rPr>
            </w:pPr>
            <w:ins w:id="2168" w:author="Ericsson" w:date="2020-07-13T11:56:00Z">
              <w:r w:rsidRPr="004E396D">
                <w:t>CSI-</w:t>
              </w:r>
              <w:proofErr w:type="gramStart"/>
              <w:r w:rsidRPr="004E396D">
                <w:t>RS.Config</w:t>
              </w:r>
              <w:proofErr w:type="gramEnd"/>
              <w:r w:rsidRPr="004E396D">
                <w:t>.0</w:t>
              </w:r>
            </w:ins>
          </w:p>
        </w:tc>
      </w:tr>
      <w:tr w:rsidR="00146D40" w:rsidRPr="004E396D" w14:paraId="554A9F95" w14:textId="77777777" w:rsidTr="00146D40">
        <w:trPr>
          <w:trHeight w:val="43"/>
          <w:jc w:val="center"/>
          <w:ins w:id="2169" w:author="Ericsson" w:date="2020-07-13T11:56:00Z"/>
        </w:trPr>
        <w:tc>
          <w:tcPr>
            <w:tcW w:w="1902" w:type="dxa"/>
            <w:gridSpan w:val="2"/>
            <w:vMerge w:val="restart"/>
            <w:tcBorders>
              <w:top w:val="single" w:sz="4" w:space="0" w:color="auto"/>
              <w:left w:val="single" w:sz="4" w:space="0" w:color="auto"/>
              <w:right w:val="single" w:sz="4" w:space="0" w:color="auto"/>
            </w:tcBorders>
          </w:tcPr>
          <w:p w14:paraId="5B1B3F8F" w14:textId="77777777" w:rsidR="00146D40" w:rsidRPr="004E396D" w:rsidRDefault="00146D40" w:rsidP="00146D40">
            <w:pPr>
              <w:pStyle w:val="TAL"/>
              <w:keepNext w:val="0"/>
              <w:rPr>
                <w:ins w:id="2170" w:author="Ericsson" w:date="2020-07-13T11:56:00Z"/>
                <w:rFonts w:cs="Arial"/>
                <w:lang w:val="da-DK"/>
              </w:rPr>
            </w:pPr>
            <w:ins w:id="2171" w:author="Ericsson" w:date="2020-07-13T11:56:00Z">
              <w:r w:rsidRPr="004E396D">
                <w:rPr>
                  <w:rFonts w:cs="Arial"/>
                </w:rPr>
                <w:t xml:space="preserve">BWP </w:t>
              </w:r>
              <w:proofErr w:type="spellStart"/>
              <w:r w:rsidRPr="004E396D">
                <w:rPr>
                  <w:rFonts w:cs="Arial"/>
                </w:rPr>
                <w:t>configuraiton</w:t>
              </w:r>
              <w:proofErr w:type="spellEnd"/>
            </w:ins>
          </w:p>
        </w:tc>
        <w:tc>
          <w:tcPr>
            <w:tcW w:w="1903" w:type="dxa"/>
            <w:tcBorders>
              <w:top w:val="single" w:sz="4" w:space="0" w:color="auto"/>
              <w:left w:val="single" w:sz="4" w:space="0" w:color="auto"/>
              <w:right w:val="single" w:sz="4" w:space="0" w:color="auto"/>
            </w:tcBorders>
          </w:tcPr>
          <w:p w14:paraId="3F622579" w14:textId="77777777" w:rsidR="00146D40" w:rsidRPr="004E396D" w:rsidRDefault="00146D40" w:rsidP="00146D40">
            <w:pPr>
              <w:pStyle w:val="TAL"/>
              <w:keepNext w:val="0"/>
              <w:rPr>
                <w:ins w:id="2172" w:author="Ericsson" w:date="2020-07-13T11:56:00Z"/>
                <w:rFonts w:cs="Arial"/>
                <w:lang w:val="da-DK"/>
              </w:rPr>
            </w:pPr>
            <w:ins w:id="2173" w:author="Ericsson" w:date="2020-07-13T11:56:00Z">
              <w:r w:rsidRPr="004E396D">
                <w:rPr>
                  <w:rFonts w:cs="Arial"/>
                </w:rPr>
                <w:t>Initial DL BWP</w:t>
              </w:r>
            </w:ins>
          </w:p>
        </w:tc>
        <w:tc>
          <w:tcPr>
            <w:tcW w:w="1134" w:type="dxa"/>
            <w:tcBorders>
              <w:top w:val="single" w:sz="4" w:space="0" w:color="auto"/>
              <w:left w:val="single" w:sz="4" w:space="0" w:color="auto"/>
              <w:right w:val="single" w:sz="4" w:space="0" w:color="auto"/>
            </w:tcBorders>
          </w:tcPr>
          <w:p w14:paraId="3344593E" w14:textId="77777777" w:rsidR="00146D40" w:rsidRPr="004E396D" w:rsidRDefault="00146D40" w:rsidP="00146D40">
            <w:pPr>
              <w:pStyle w:val="TAC"/>
              <w:keepNext w:val="0"/>
              <w:rPr>
                <w:ins w:id="2174"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60206189" w14:textId="77777777" w:rsidR="00146D40" w:rsidRPr="004E396D" w:rsidRDefault="00146D40" w:rsidP="00146D40">
            <w:pPr>
              <w:pStyle w:val="TAC"/>
              <w:keepNext w:val="0"/>
              <w:rPr>
                <w:ins w:id="2175" w:author="Ericsson" w:date="2020-07-13T11:56:00Z"/>
                <w:rFonts w:cs="Arial"/>
                <w:lang w:val="en-US"/>
              </w:rPr>
            </w:pPr>
            <w:ins w:id="2176" w:author="Ericsson" w:date="2020-07-13T11:56:00Z">
              <w:r w:rsidRPr="004E396D">
                <w:rPr>
                  <w:rFonts w:cs="v3.7.0"/>
                </w:rPr>
                <w:t>DLBWP.0.1</w:t>
              </w:r>
            </w:ins>
          </w:p>
        </w:tc>
      </w:tr>
      <w:tr w:rsidR="00146D40" w:rsidRPr="004E396D" w14:paraId="3724C137" w14:textId="77777777" w:rsidTr="00146D40">
        <w:trPr>
          <w:trHeight w:val="43"/>
          <w:jc w:val="center"/>
          <w:ins w:id="2177" w:author="Ericsson" w:date="2020-07-13T11:56:00Z"/>
        </w:trPr>
        <w:tc>
          <w:tcPr>
            <w:tcW w:w="1902" w:type="dxa"/>
            <w:gridSpan w:val="2"/>
            <w:vMerge/>
            <w:tcBorders>
              <w:left w:val="single" w:sz="4" w:space="0" w:color="auto"/>
              <w:right w:val="single" w:sz="4" w:space="0" w:color="auto"/>
            </w:tcBorders>
          </w:tcPr>
          <w:p w14:paraId="2AD8F6AA" w14:textId="77777777" w:rsidR="00146D40" w:rsidRPr="004E396D" w:rsidRDefault="00146D40" w:rsidP="00146D40">
            <w:pPr>
              <w:pStyle w:val="TAL"/>
              <w:keepNext w:val="0"/>
              <w:rPr>
                <w:ins w:id="2178" w:author="Ericsson" w:date="2020-07-13T11:56:00Z"/>
                <w:rFonts w:cs="Arial"/>
                <w:lang w:val="da-DK"/>
              </w:rPr>
            </w:pPr>
          </w:p>
        </w:tc>
        <w:tc>
          <w:tcPr>
            <w:tcW w:w="1903" w:type="dxa"/>
            <w:tcBorders>
              <w:top w:val="single" w:sz="4" w:space="0" w:color="auto"/>
              <w:left w:val="single" w:sz="4" w:space="0" w:color="auto"/>
              <w:right w:val="single" w:sz="4" w:space="0" w:color="auto"/>
            </w:tcBorders>
          </w:tcPr>
          <w:p w14:paraId="607BA1EF" w14:textId="77777777" w:rsidR="00146D40" w:rsidRPr="004E396D" w:rsidRDefault="00146D40" w:rsidP="00146D40">
            <w:pPr>
              <w:pStyle w:val="TAL"/>
              <w:keepNext w:val="0"/>
              <w:rPr>
                <w:ins w:id="2179" w:author="Ericsson" w:date="2020-07-13T11:56:00Z"/>
                <w:rFonts w:cs="Arial"/>
                <w:lang w:val="da-DK"/>
              </w:rPr>
            </w:pPr>
            <w:ins w:id="2180" w:author="Ericsson" w:date="2020-07-13T11:56:00Z">
              <w:r w:rsidRPr="004E396D">
                <w:rPr>
                  <w:rFonts w:cs="Arial"/>
                </w:rPr>
                <w:t>Dedicated DL BWP</w:t>
              </w:r>
            </w:ins>
          </w:p>
        </w:tc>
        <w:tc>
          <w:tcPr>
            <w:tcW w:w="1134" w:type="dxa"/>
            <w:tcBorders>
              <w:top w:val="single" w:sz="4" w:space="0" w:color="auto"/>
              <w:left w:val="single" w:sz="4" w:space="0" w:color="auto"/>
              <w:right w:val="single" w:sz="4" w:space="0" w:color="auto"/>
            </w:tcBorders>
          </w:tcPr>
          <w:p w14:paraId="02004749" w14:textId="77777777" w:rsidR="00146D40" w:rsidRPr="004E396D" w:rsidRDefault="00146D40" w:rsidP="00146D40">
            <w:pPr>
              <w:pStyle w:val="TAC"/>
              <w:keepNext w:val="0"/>
              <w:rPr>
                <w:ins w:id="2181"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5FBB7FDA" w14:textId="77777777" w:rsidR="00146D40" w:rsidRPr="004E396D" w:rsidRDefault="00146D40" w:rsidP="00146D40">
            <w:pPr>
              <w:pStyle w:val="TAC"/>
              <w:keepNext w:val="0"/>
              <w:rPr>
                <w:ins w:id="2182" w:author="Ericsson" w:date="2020-07-13T11:56:00Z"/>
                <w:rFonts w:cs="Arial"/>
                <w:lang w:val="en-US"/>
              </w:rPr>
            </w:pPr>
            <w:ins w:id="2183" w:author="Ericsson" w:date="2020-07-13T11:56:00Z">
              <w:r w:rsidRPr="004E396D">
                <w:rPr>
                  <w:rFonts w:cs="v3.7.0"/>
                </w:rPr>
                <w:t>DLBWP.1.1</w:t>
              </w:r>
            </w:ins>
          </w:p>
        </w:tc>
      </w:tr>
      <w:tr w:rsidR="00146D40" w:rsidRPr="004E396D" w14:paraId="4DED180D" w14:textId="77777777" w:rsidTr="00146D40">
        <w:trPr>
          <w:trHeight w:val="43"/>
          <w:jc w:val="center"/>
          <w:ins w:id="2184" w:author="Ericsson" w:date="2020-07-13T11:56:00Z"/>
        </w:trPr>
        <w:tc>
          <w:tcPr>
            <w:tcW w:w="1902" w:type="dxa"/>
            <w:gridSpan w:val="2"/>
            <w:vMerge/>
            <w:tcBorders>
              <w:left w:val="single" w:sz="4" w:space="0" w:color="auto"/>
              <w:right w:val="single" w:sz="4" w:space="0" w:color="auto"/>
            </w:tcBorders>
          </w:tcPr>
          <w:p w14:paraId="18151E7E" w14:textId="77777777" w:rsidR="00146D40" w:rsidRPr="004E396D" w:rsidRDefault="00146D40" w:rsidP="00146D40">
            <w:pPr>
              <w:pStyle w:val="TAL"/>
              <w:keepNext w:val="0"/>
              <w:rPr>
                <w:ins w:id="2185" w:author="Ericsson" w:date="2020-07-13T11:56:00Z"/>
                <w:rFonts w:cs="Arial"/>
                <w:lang w:val="da-DK"/>
              </w:rPr>
            </w:pPr>
          </w:p>
        </w:tc>
        <w:tc>
          <w:tcPr>
            <w:tcW w:w="1903" w:type="dxa"/>
            <w:tcBorders>
              <w:top w:val="single" w:sz="4" w:space="0" w:color="auto"/>
              <w:left w:val="single" w:sz="4" w:space="0" w:color="auto"/>
              <w:right w:val="single" w:sz="4" w:space="0" w:color="auto"/>
            </w:tcBorders>
          </w:tcPr>
          <w:p w14:paraId="7D3F947F" w14:textId="77777777" w:rsidR="00146D40" w:rsidRPr="004E396D" w:rsidRDefault="00146D40" w:rsidP="00146D40">
            <w:pPr>
              <w:pStyle w:val="TAL"/>
              <w:keepNext w:val="0"/>
              <w:rPr>
                <w:ins w:id="2186" w:author="Ericsson" w:date="2020-07-13T11:56:00Z"/>
                <w:rFonts w:cs="Arial"/>
                <w:lang w:val="da-DK"/>
              </w:rPr>
            </w:pPr>
            <w:ins w:id="2187" w:author="Ericsson" w:date="2020-07-13T11:56:00Z">
              <w:r w:rsidRPr="004E396D">
                <w:rPr>
                  <w:rFonts w:cs="Arial"/>
                </w:rPr>
                <w:t>Initial UL BWP</w:t>
              </w:r>
            </w:ins>
          </w:p>
        </w:tc>
        <w:tc>
          <w:tcPr>
            <w:tcW w:w="1134" w:type="dxa"/>
            <w:tcBorders>
              <w:top w:val="single" w:sz="4" w:space="0" w:color="auto"/>
              <w:left w:val="single" w:sz="4" w:space="0" w:color="auto"/>
              <w:right w:val="single" w:sz="4" w:space="0" w:color="auto"/>
            </w:tcBorders>
          </w:tcPr>
          <w:p w14:paraId="0B30CC58" w14:textId="77777777" w:rsidR="00146D40" w:rsidRPr="004E396D" w:rsidRDefault="00146D40" w:rsidP="00146D40">
            <w:pPr>
              <w:pStyle w:val="TAC"/>
              <w:keepNext w:val="0"/>
              <w:rPr>
                <w:ins w:id="2188"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6A1BF75A" w14:textId="77777777" w:rsidR="00146D40" w:rsidRPr="004E396D" w:rsidRDefault="00146D40" w:rsidP="00146D40">
            <w:pPr>
              <w:pStyle w:val="TAC"/>
              <w:keepNext w:val="0"/>
              <w:rPr>
                <w:ins w:id="2189" w:author="Ericsson" w:date="2020-07-13T11:56:00Z"/>
                <w:rFonts w:cs="Arial"/>
                <w:lang w:val="en-US"/>
              </w:rPr>
            </w:pPr>
            <w:ins w:id="2190" w:author="Ericsson" w:date="2020-07-13T11:56:00Z">
              <w:r w:rsidRPr="004E396D">
                <w:rPr>
                  <w:rFonts w:cs="v3.7.0"/>
                </w:rPr>
                <w:t>ULBWP.0.1</w:t>
              </w:r>
            </w:ins>
          </w:p>
        </w:tc>
      </w:tr>
      <w:tr w:rsidR="00146D40" w:rsidRPr="004E396D" w14:paraId="699489B2" w14:textId="77777777" w:rsidTr="00146D40">
        <w:trPr>
          <w:trHeight w:val="43"/>
          <w:jc w:val="center"/>
          <w:ins w:id="2191" w:author="Ericsson" w:date="2020-07-13T11:56:00Z"/>
        </w:trPr>
        <w:tc>
          <w:tcPr>
            <w:tcW w:w="1902" w:type="dxa"/>
            <w:gridSpan w:val="2"/>
            <w:vMerge/>
            <w:tcBorders>
              <w:left w:val="single" w:sz="4" w:space="0" w:color="auto"/>
              <w:right w:val="single" w:sz="4" w:space="0" w:color="auto"/>
            </w:tcBorders>
          </w:tcPr>
          <w:p w14:paraId="1BC09B31" w14:textId="77777777" w:rsidR="00146D40" w:rsidRPr="004E396D" w:rsidRDefault="00146D40" w:rsidP="00146D40">
            <w:pPr>
              <w:pStyle w:val="TAL"/>
              <w:keepNext w:val="0"/>
              <w:rPr>
                <w:ins w:id="2192" w:author="Ericsson" w:date="2020-07-13T11:56:00Z"/>
                <w:rFonts w:cs="Arial"/>
                <w:lang w:val="da-DK"/>
              </w:rPr>
            </w:pPr>
          </w:p>
        </w:tc>
        <w:tc>
          <w:tcPr>
            <w:tcW w:w="1903" w:type="dxa"/>
            <w:tcBorders>
              <w:top w:val="single" w:sz="4" w:space="0" w:color="auto"/>
              <w:left w:val="single" w:sz="4" w:space="0" w:color="auto"/>
              <w:right w:val="single" w:sz="4" w:space="0" w:color="auto"/>
            </w:tcBorders>
          </w:tcPr>
          <w:p w14:paraId="470E72EE" w14:textId="77777777" w:rsidR="00146D40" w:rsidRPr="004E396D" w:rsidRDefault="00146D40" w:rsidP="00146D40">
            <w:pPr>
              <w:pStyle w:val="TAL"/>
              <w:keepNext w:val="0"/>
              <w:rPr>
                <w:ins w:id="2193" w:author="Ericsson" w:date="2020-07-13T11:56:00Z"/>
                <w:rFonts w:cs="Arial"/>
                <w:lang w:val="da-DK"/>
              </w:rPr>
            </w:pPr>
            <w:ins w:id="2194" w:author="Ericsson" w:date="2020-07-13T11:56:00Z">
              <w:r w:rsidRPr="004E396D">
                <w:rPr>
                  <w:rFonts w:cs="Arial"/>
                </w:rPr>
                <w:t>Dedicated UL BWP</w:t>
              </w:r>
            </w:ins>
          </w:p>
        </w:tc>
        <w:tc>
          <w:tcPr>
            <w:tcW w:w="1134" w:type="dxa"/>
            <w:tcBorders>
              <w:top w:val="single" w:sz="4" w:space="0" w:color="auto"/>
              <w:left w:val="single" w:sz="4" w:space="0" w:color="auto"/>
              <w:right w:val="single" w:sz="4" w:space="0" w:color="auto"/>
            </w:tcBorders>
          </w:tcPr>
          <w:p w14:paraId="105BDCEB" w14:textId="77777777" w:rsidR="00146D40" w:rsidRPr="004E396D" w:rsidRDefault="00146D40" w:rsidP="00146D40">
            <w:pPr>
              <w:pStyle w:val="TAC"/>
              <w:keepNext w:val="0"/>
              <w:rPr>
                <w:ins w:id="2195" w:author="Ericsson" w:date="2020-07-13T11:56:00Z"/>
                <w:rFonts w:cs="Arial"/>
                <w:lang w:val="da-DK"/>
              </w:rPr>
            </w:pPr>
          </w:p>
        </w:tc>
        <w:tc>
          <w:tcPr>
            <w:tcW w:w="4655" w:type="dxa"/>
            <w:gridSpan w:val="7"/>
            <w:tcBorders>
              <w:top w:val="single" w:sz="4" w:space="0" w:color="auto"/>
              <w:left w:val="single" w:sz="4" w:space="0" w:color="auto"/>
              <w:right w:val="single" w:sz="4" w:space="0" w:color="auto"/>
            </w:tcBorders>
          </w:tcPr>
          <w:p w14:paraId="2F36EFA6" w14:textId="77777777" w:rsidR="00146D40" w:rsidRPr="004E396D" w:rsidRDefault="00146D40" w:rsidP="00146D40">
            <w:pPr>
              <w:pStyle w:val="TAC"/>
              <w:keepNext w:val="0"/>
              <w:rPr>
                <w:ins w:id="2196" w:author="Ericsson" w:date="2020-07-13T11:56:00Z"/>
                <w:rFonts w:cs="Arial"/>
                <w:lang w:val="en-US"/>
              </w:rPr>
            </w:pPr>
            <w:ins w:id="2197" w:author="Ericsson" w:date="2020-07-13T11:56:00Z">
              <w:r w:rsidRPr="004E396D">
                <w:rPr>
                  <w:rFonts w:cs="v3.7.0"/>
                </w:rPr>
                <w:t>ULBWP.1.1</w:t>
              </w:r>
            </w:ins>
          </w:p>
        </w:tc>
      </w:tr>
      <w:tr w:rsidR="00146D40" w:rsidRPr="004E396D" w14:paraId="08C23EDD" w14:textId="77777777" w:rsidTr="00146D40">
        <w:trPr>
          <w:jc w:val="center"/>
          <w:ins w:id="2198"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02735C11" w14:textId="77777777" w:rsidR="00146D40" w:rsidRPr="004E396D" w:rsidRDefault="00146D40" w:rsidP="00146D40">
            <w:pPr>
              <w:pStyle w:val="TAL"/>
              <w:keepNext w:val="0"/>
              <w:rPr>
                <w:ins w:id="2199" w:author="Ericsson" w:date="2020-07-13T11:56:00Z"/>
                <w:rFonts w:cs="Arial"/>
                <w:lang w:val="en-US"/>
              </w:rPr>
            </w:pPr>
            <w:ins w:id="2200" w:author="Ericsson" w:date="2020-07-13T11:56:00Z">
              <w:r w:rsidRPr="004E396D">
                <w:rPr>
                  <w:rFonts w:cs="Arial"/>
                  <w:szCs w:val="16"/>
                  <w:lang w:eastAsia="ja-JP"/>
                </w:rPr>
                <w:t>EPRE ratio of PSS to SSS</w:t>
              </w:r>
            </w:ins>
          </w:p>
        </w:tc>
        <w:tc>
          <w:tcPr>
            <w:tcW w:w="1134" w:type="dxa"/>
            <w:vMerge w:val="restart"/>
            <w:tcBorders>
              <w:top w:val="single" w:sz="4" w:space="0" w:color="auto"/>
              <w:left w:val="single" w:sz="4" w:space="0" w:color="auto"/>
              <w:right w:val="single" w:sz="4" w:space="0" w:color="auto"/>
            </w:tcBorders>
            <w:vAlign w:val="center"/>
          </w:tcPr>
          <w:p w14:paraId="1E9FA8F5" w14:textId="77777777" w:rsidR="00146D40" w:rsidRPr="004E396D" w:rsidRDefault="00146D40" w:rsidP="00146D40">
            <w:pPr>
              <w:pStyle w:val="TAC"/>
              <w:keepNext w:val="0"/>
              <w:rPr>
                <w:ins w:id="2201" w:author="Ericsson" w:date="2020-07-13T11:56:00Z"/>
                <w:rFonts w:cs="Arial"/>
                <w:lang w:val="en-US"/>
              </w:rPr>
            </w:pPr>
            <w:ins w:id="2202" w:author="Ericsson" w:date="2020-07-13T11:56:00Z">
              <w:r w:rsidRPr="004E396D">
                <w:rPr>
                  <w:rFonts w:cs="Arial"/>
                  <w:sz w:val="16"/>
                  <w:szCs w:val="16"/>
                  <w:lang w:eastAsia="ja-JP"/>
                </w:rPr>
                <w:t>dB</w:t>
              </w:r>
            </w:ins>
          </w:p>
        </w:tc>
        <w:tc>
          <w:tcPr>
            <w:tcW w:w="2327" w:type="dxa"/>
            <w:gridSpan w:val="3"/>
            <w:vMerge w:val="restart"/>
            <w:tcBorders>
              <w:top w:val="single" w:sz="4" w:space="0" w:color="auto"/>
              <w:left w:val="single" w:sz="4" w:space="0" w:color="auto"/>
              <w:right w:val="single" w:sz="4" w:space="0" w:color="auto"/>
            </w:tcBorders>
            <w:vAlign w:val="center"/>
          </w:tcPr>
          <w:p w14:paraId="6E217BFF" w14:textId="77777777" w:rsidR="00146D40" w:rsidRPr="004E396D" w:rsidRDefault="00146D40" w:rsidP="00146D40">
            <w:pPr>
              <w:pStyle w:val="TAC"/>
              <w:keepNext w:val="0"/>
              <w:rPr>
                <w:ins w:id="2203" w:author="Ericsson" w:date="2020-07-13T11:56:00Z"/>
                <w:rFonts w:cs="Arial"/>
                <w:lang w:val="en-US"/>
              </w:rPr>
            </w:pPr>
            <w:ins w:id="2204" w:author="Ericsson" w:date="2020-07-13T11:56:00Z">
              <w:r w:rsidRPr="004E396D">
                <w:rPr>
                  <w:rFonts w:cs="Arial"/>
                  <w:sz w:val="16"/>
                  <w:szCs w:val="16"/>
                  <w:lang w:eastAsia="ja-JP"/>
                </w:rPr>
                <w:t>0</w:t>
              </w:r>
            </w:ins>
          </w:p>
        </w:tc>
        <w:tc>
          <w:tcPr>
            <w:tcW w:w="2328" w:type="dxa"/>
            <w:gridSpan w:val="4"/>
            <w:vMerge w:val="restart"/>
            <w:tcBorders>
              <w:top w:val="single" w:sz="4" w:space="0" w:color="auto"/>
              <w:left w:val="single" w:sz="4" w:space="0" w:color="auto"/>
              <w:right w:val="single" w:sz="4" w:space="0" w:color="auto"/>
            </w:tcBorders>
            <w:vAlign w:val="center"/>
          </w:tcPr>
          <w:p w14:paraId="159ED0F0" w14:textId="77777777" w:rsidR="00146D40" w:rsidRPr="004E396D" w:rsidRDefault="00146D40" w:rsidP="00146D40">
            <w:pPr>
              <w:pStyle w:val="TAC"/>
              <w:keepNext w:val="0"/>
              <w:rPr>
                <w:ins w:id="2205" w:author="Ericsson" w:date="2020-07-13T11:56:00Z"/>
                <w:rFonts w:cs="Arial"/>
                <w:lang w:val="en-US"/>
              </w:rPr>
            </w:pPr>
            <w:ins w:id="2206" w:author="Ericsson" w:date="2020-07-13T11:56:00Z">
              <w:r w:rsidRPr="004E396D">
                <w:rPr>
                  <w:rFonts w:cs="Arial"/>
                  <w:lang w:val="en-US"/>
                </w:rPr>
                <w:t>0</w:t>
              </w:r>
            </w:ins>
          </w:p>
        </w:tc>
      </w:tr>
      <w:tr w:rsidR="00146D40" w:rsidRPr="004E396D" w14:paraId="7C2BBF25" w14:textId="77777777" w:rsidTr="00146D40">
        <w:trPr>
          <w:jc w:val="center"/>
          <w:ins w:id="2207"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1EF25631" w14:textId="77777777" w:rsidR="00146D40" w:rsidRPr="004E396D" w:rsidRDefault="00146D40" w:rsidP="00146D40">
            <w:pPr>
              <w:pStyle w:val="TAL"/>
              <w:keepNext w:val="0"/>
              <w:rPr>
                <w:ins w:id="2208" w:author="Ericsson" w:date="2020-07-13T11:56:00Z"/>
                <w:rFonts w:cs="Arial"/>
                <w:lang w:val="en-US"/>
              </w:rPr>
            </w:pPr>
            <w:ins w:id="2209" w:author="Ericsson" w:date="2020-07-13T11:56:00Z">
              <w:r w:rsidRPr="004E396D">
                <w:rPr>
                  <w:rFonts w:cs="Arial"/>
                  <w:szCs w:val="16"/>
                  <w:lang w:eastAsia="ja-JP"/>
                </w:rPr>
                <w:t>EPRE ratio of PBCH DMRS to SSS</w:t>
              </w:r>
            </w:ins>
          </w:p>
        </w:tc>
        <w:tc>
          <w:tcPr>
            <w:tcW w:w="1134" w:type="dxa"/>
            <w:vMerge/>
            <w:tcBorders>
              <w:left w:val="single" w:sz="4" w:space="0" w:color="auto"/>
              <w:right w:val="single" w:sz="4" w:space="0" w:color="auto"/>
            </w:tcBorders>
          </w:tcPr>
          <w:p w14:paraId="51E1483A" w14:textId="77777777" w:rsidR="00146D40" w:rsidRPr="004E396D" w:rsidRDefault="00146D40" w:rsidP="00146D40">
            <w:pPr>
              <w:pStyle w:val="TAC"/>
              <w:keepNext w:val="0"/>
              <w:rPr>
                <w:ins w:id="2210" w:author="Ericsson" w:date="2020-07-13T11:56:00Z"/>
                <w:rFonts w:cs="Arial"/>
                <w:lang w:val="en-US"/>
              </w:rPr>
            </w:pPr>
          </w:p>
        </w:tc>
        <w:tc>
          <w:tcPr>
            <w:tcW w:w="2327" w:type="dxa"/>
            <w:gridSpan w:val="3"/>
            <w:vMerge/>
            <w:tcBorders>
              <w:left w:val="single" w:sz="4" w:space="0" w:color="auto"/>
              <w:right w:val="single" w:sz="4" w:space="0" w:color="auto"/>
            </w:tcBorders>
          </w:tcPr>
          <w:p w14:paraId="4A9CBC46" w14:textId="77777777" w:rsidR="00146D40" w:rsidRPr="004E396D" w:rsidRDefault="00146D40" w:rsidP="00146D40">
            <w:pPr>
              <w:pStyle w:val="TAC"/>
              <w:keepNext w:val="0"/>
              <w:rPr>
                <w:ins w:id="2211" w:author="Ericsson" w:date="2020-07-13T11:56:00Z"/>
                <w:rFonts w:cs="Arial"/>
                <w:lang w:val="en-US"/>
              </w:rPr>
            </w:pPr>
          </w:p>
        </w:tc>
        <w:tc>
          <w:tcPr>
            <w:tcW w:w="2328" w:type="dxa"/>
            <w:gridSpan w:val="4"/>
            <w:vMerge/>
            <w:tcBorders>
              <w:left w:val="single" w:sz="4" w:space="0" w:color="auto"/>
              <w:right w:val="single" w:sz="4" w:space="0" w:color="auto"/>
            </w:tcBorders>
          </w:tcPr>
          <w:p w14:paraId="79EFB626" w14:textId="77777777" w:rsidR="00146D40" w:rsidRPr="004E396D" w:rsidRDefault="00146D40" w:rsidP="00146D40">
            <w:pPr>
              <w:pStyle w:val="TAC"/>
              <w:keepNext w:val="0"/>
              <w:rPr>
                <w:ins w:id="2212" w:author="Ericsson" w:date="2020-07-13T11:56:00Z"/>
                <w:rFonts w:cs="Arial"/>
                <w:lang w:val="en-US"/>
              </w:rPr>
            </w:pPr>
          </w:p>
        </w:tc>
      </w:tr>
      <w:tr w:rsidR="00146D40" w:rsidRPr="004E396D" w14:paraId="50BBEFAA" w14:textId="77777777" w:rsidTr="00146D40">
        <w:trPr>
          <w:jc w:val="center"/>
          <w:ins w:id="2213"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3550EBA6" w14:textId="77777777" w:rsidR="00146D40" w:rsidRPr="004E396D" w:rsidRDefault="00146D40" w:rsidP="00146D40">
            <w:pPr>
              <w:pStyle w:val="TAL"/>
              <w:keepNext w:val="0"/>
              <w:rPr>
                <w:ins w:id="2214" w:author="Ericsson" w:date="2020-07-13T11:56:00Z"/>
                <w:rFonts w:cs="Arial"/>
                <w:lang w:val="en-US"/>
              </w:rPr>
            </w:pPr>
            <w:ins w:id="2215" w:author="Ericsson" w:date="2020-07-13T11:56:00Z">
              <w:r w:rsidRPr="004E396D">
                <w:rPr>
                  <w:rFonts w:cs="Arial"/>
                  <w:szCs w:val="16"/>
                  <w:lang w:eastAsia="ja-JP"/>
                </w:rPr>
                <w:t>EPRE ratio of PBCH to PBCH DMRS</w:t>
              </w:r>
            </w:ins>
          </w:p>
        </w:tc>
        <w:tc>
          <w:tcPr>
            <w:tcW w:w="1134" w:type="dxa"/>
            <w:vMerge/>
            <w:tcBorders>
              <w:left w:val="single" w:sz="4" w:space="0" w:color="auto"/>
              <w:right w:val="single" w:sz="4" w:space="0" w:color="auto"/>
            </w:tcBorders>
          </w:tcPr>
          <w:p w14:paraId="7C6D06DC" w14:textId="77777777" w:rsidR="00146D40" w:rsidRPr="004E396D" w:rsidRDefault="00146D40" w:rsidP="00146D40">
            <w:pPr>
              <w:pStyle w:val="TAC"/>
              <w:keepNext w:val="0"/>
              <w:rPr>
                <w:ins w:id="2216" w:author="Ericsson" w:date="2020-07-13T11:56:00Z"/>
                <w:rFonts w:cs="Arial"/>
                <w:lang w:val="en-US"/>
              </w:rPr>
            </w:pPr>
          </w:p>
        </w:tc>
        <w:tc>
          <w:tcPr>
            <w:tcW w:w="2327" w:type="dxa"/>
            <w:gridSpan w:val="3"/>
            <w:vMerge/>
            <w:tcBorders>
              <w:left w:val="single" w:sz="4" w:space="0" w:color="auto"/>
              <w:right w:val="single" w:sz="4" w:space="0" w:color="auto"/>
            </w:tcBorders>
          </w:tcPr>
          <w:p w14:paraId="7DAD11AA" w14:textId="77777777" w:rsidR="00146D40" w:rsidRPr="004E396D" w:rsidRDefault="00146D40" w:rsidP="00146D40">
            <w:pPr>
              <w:pStyle w:val="TAC"/>
              <w:keepNext w:val="0"/>
              <w:rPr>
                <w:ins w:id="2217" w:author="Ericsson" w:date="2020-07-13T11:56:00Z"/>
                <w:rFonts w:cs="Arial"/>
                <w:lang w:val="en-US"/>
              </w:rPr>
            </w:pPr>
          </w:p>
        </w:tc>
        <w:tc>
          <w:tcPr>
            <w:tcW w:w="2328" w:type="dxa"/>
            <w:gridSpan w:val="4"/>
            <w:vMerge/>
            <w:tcBorders>
              <w:left w:val="single" w:sz="4" w:space="0" w:color="auto"/>
              <w:right w:val="single" w:sz="4" w:space="0" w:color="auto"/>
            </w:tcBorders>
          </w:tcPr>
          <w:p w14:paraId="738BAEC0" w14:textId="77777777" w:rsidR="00146D40" w:rsidRPr="004E396D" w:rsidRDefault="00146D40" w:rsidP="00146D40">
            <w:pPr>
              <w:pStyle w:val="TAC"/>
              <w:keepNext w:val="0"/>
              <w:rPr>
                <w:ins w:id="2218" w:author="Ericsson" w:date="2020-07-13T11:56:00Z"/>
                <w:rFonts w:cs="Arial"/>
                <w:lang w:val="en-US"/>
              </w:rPr>
            </w:pPr>
          </w:p>
        </w:tc>
      </w:tr>
      <w:tr w:rsidR="00146D40" w:rsidRPr="004E396D" w14:paraId="0161609D" w14:textId="77777777" w:rsidTr="00146D40">
        <w:trPr>
          <w:jc w:val="center"/>
          <w:ins w:id="2219"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54E62699" w14:textId="77777777" w:rsidR="00146D40" w:rsidRPr="004E396D" w:rsidRDefault="00146D40" w:rsidP="00146D40">
            <w:pPr>
              <w:pStyle w:val="TAL"/>
              <w:keepNext w:val="0"/>
              <w:rPr>
                <w:ins w:id="2220" w:author="Ericsson" w:date="2020-07-13T11:56:00Z"/>
                <w:rFonts w:cs="Arial"/>
                <w:lang w:val="en-US"/>
              </w:rPr>
            </w:pPr>
            <w:ins w:id="2221" w:author="Ericsson" w:date="2020-07-13T11:56:00Z">
              <w:r w:rsidRPr="004E396D">
                <w:rPr>
                  <w:rFonts w:cs="Arial"/>
                  <w:szCs w:val="16"/>
                  <w:lang w:eastAsia="ja-JP"/>
                </w:rPr>
                <w:t>EPRE ratio of PDCCH DMRS to SSS</w:t>
              </w:r>
            </w:ins>
          </w:p>
        </w:tc>
        <w:tc>
          <w:tcPr>
            <w:tcW w:w="1134" w:type="dxa"/>
            <w:vMerge/>
            <w:tcBorders>
              <w:left w:val="single" w:sz="4" w:space="0" w:color="auto"/>
              <w:right w:val="single" w:sz="4" w:space="0" w:color="auto"/>
            </w:tcBorders>
          </w:tcPr>
          <w:p w14:paraId="1C638D42" w14:textId="77777777" w:rsidR="00146D40" w:rsidRPr="004E396D" w:rsidRDefault="00146D40" w:rsidP="00146D40">
            <w:pPr>
              <w:pStyle w:val="TAC"/>
              <w:keepNext w:val="0"/>
              <w:rPr>
                <w:ins w:id="2222" w:author="Ericsson" w:date="2020-07-13T11:56:00Z"/>
                <w:rFonts w:cs="Arial"/>
                <w:lang w:val="en-US"/>
              </w:rPr>
            </w:pPr>
          </w:p>
        </w:tc>
        <w:tc>
          <w:tcPr>
            <w:tcW w:w="2327" w:type="dxa"/>
            <w:gridSpan w:val="3"/>
            <w:vMerge/>
            <w:tcBorders>
              <w:left w:val="single" w:sz="4" w:space="0" w:color="auto"/>
              <w:right w:val="single" w:sz="4" w:space="0" w:color="auto"/>
            </w:tcBorders>
          </w:tcPr>
          <w:p w14:paraId="322ED001" w14:textId="77777777" w:rsidR="00146D40" w:rsidRPr="004E396D" w:rsidRDefault="00146D40" w:rsidP="00146D40">
            <w:pPr>
              <w:pStyle w:val="TAC"/>
              <w:keepNext w:val="0"/>
              <w:rPr>
                <w:ins w:id="2223" w:author="Ericsson" w:date="2020-07-13T11:56:00Z"/>
                <w:rFonts w:cs="Arial"/>
                <w:lang w:val="en-US"/>
              </w:rPr>
            </w:pPr>
          </w:p>
        </w:tc>
        <w:tc>
          <w:tcPr>
            <w:tcW w:w="2328" w:type="dxa"/>
            <w:gridSpan w:val="4"/>
            <w:vMerge/>
            <w:tcBorders>
              <w:left w:val="single" w:sz="4" w:space="0" w:color="auto"/>
              <w:right w:val="single" w:sz="4" w:space="0" w:color="auto"/>
            </w:tcBorders>
          </w:tcPr>
          <w:p w14:paraId="48EE8497" w14:textId="77777777" w:rsidR="00146D40" w:rsidRPr="004E396D" w:rsidRDefault="00146D40" w:rsidP="00146D40">
            <w:pPr>
              <w:pStyle w:val="TAC"/>
              <w:keepNext w:val="0"/>
              <w:rPr>
                <w:ins w:id="2224" w:author="Ericsson" w:date="2020-07-13T11:56:00Z"/>
                <w:rFonts w:cs="Arial"/>
                <w:lang w:val="en-US"/>
              </w:rPr>
            </w:pPr>
          </w:p>
        </w:tc>
      </w:tr>
      <w:tr w:rsidR="00146D40" w:rsidRPr="004E396D" w14:paraId="14F6F38A" w14:textId="77777777" w:rsidTr="00146D40">
        <w:trPr>
          <w:jc w:val="center"/>
          <w:ins w:id="2225"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0FC40CA7" w14:textId="77777777" w:rsidR="00146D40" w:rsidRPr="004E396D" w:rsidRDefault="00146D40" w:rsidP="00146D40">
            <w:pPr>
              <w:pStyle w:val="TAL"/>
              <w:keepNext w:val="0"/>
              <w:rPr>
                <w:ins w:id="2226" w:author="Ericsson" w:date="2020-07-13T11:56:00Z"/>
                <w:rFonts w:cs="Arial"/>
                <w:lang w:val="en-US"/>
              </w:rPr>
            </w:pPr>
            <w:ins w:id="2227" w:author="Ericsson" w:date="2020-07-13T11:56:00Z">
              <w:r w:rsidRPr="004E396D">
                <w:rPr>
                  <w:rFonts w:cs="Arial"/>
                  <w:szCs w:val="16"/>
                  <w:lang w:eastAsia="ja-JP"/>
                </w:rPr>
                <w:t>EPRE ratio of PDCCH to PDCCH DMRS</w:t>
              </w:r>
            </w:ins>
          </w:p>
        </w:tc>
        <w:tc>
          <w:tcPr>
            <w:tcW w:w="1134" w:type="dxa"/>
            <w:vMerge/>
            <w:tcBorders>
              <w:left w:val="single" w:sz="4" w:space="0" w:color="auto"/>
              <w:right w:val="single" w:sz="4" w:space="0" w:color="auto"/>
            </w:tcBorders>
          </w:tcPr>
          <w:p w14:paraId="6F261D30" w14:textId="77777777" w:rsidR="00146D40" w:rsidRPr="004E396D" w:rsidRDefault="00146D40" w:rsidP="00146D40">
            <w:pPr>
              <w:pStyle w:val="TAC"/>
              <w:keepNext w:val="0"/>
              <w:rPr>
                <w:ins w:id="2228" w:author="Ericsson" w:date="2020-07-13T11:56:00Z"/>
                <w:rFonts w:cs="Arial"/>
                <w:lang w:val="en-US"/>
              </w:rPr>
            </w:pPr>
          </w:p>
        </w:tc>
        <w:tc>
          <w:tcPr>
            <w:tcW w:w="2327" w:type="dxa"/>
            <w:gridSpan w:val="3"/>
            <w:vMerge/>
            <w:tcBorders>
              <w:left w:val="single" w:sz="4" w:space="0" w:color="auto"/>
              <w:right w:val="single" w:sz="4" w:space="0" w:color="auto"/>
            </w:tcBorders>
          </w:tcPr>
          <w:p w14:paraId="243A9A76" w14:textId="77777777" w:rsidR="00146D40" w:rsidRPr="004E396D" w:rsidRDefault="00146D40" w:rsidP="00146D40">
            <w:pPr>
              <w:pStyle w:val="TAC"/>
              <w:keepNext w:val="0"/>
              <w:rPr>
                <w:ins w:id="2229" w:author="Ericsson" w:date="2020-07-13T11:56:00Z"/>
                <w:rFonts w:cs="Arial"/>
                <w:lang w:val="en-US"/>
              </w:rPr>
            </w:pPr>
          </w:p>
        </w:tc>
        <w:tc>
          <w:tcPr>
            <w:tcW w:w="2328" w:type="dxa"/>
            <w:gridSpan w:val="4"/>
            <w:vMerge/>
            <w:tcBorders>
              <w:left w:val="single" w:sz="4" w:space="0" w:color="auto"/>
              <w:right w:val="single" w:sz="4" w:space="0" w:color="auto"/>
            </w:tcBorders>
          </w:tcPr>
          <w:p w14:paraId="77445ED4" w14:textId="77777777" w:rsidR="00146D40" w:rsidRPr="004E396D" w:rsidRDefault="00146D40" w:rsidP="00146D40">
            <w:pPr>
              <w:pStyle w:val="TAC"/>
              <w:keepNext w:val="0"/>
              <w:rPr>
                <w:ins w:id="2230" w:author="Ericsson" w:date="2020-07-13T11:56:00Z"/>
                <w:rFonts w:cs="Arial"/>
                <w:lang w:val="en-US"/>
              </w:rPr>
            </w:pPr>
          </w:p>
        </w:tc>
      </w:tr>
      <w:tr w:rsidR="00146D40" w:rsidRPr="004E396D" w14:paraId="245C6926" w14:textId="77777777" w:rsidTr="00146D40">
        <w:trPr>
          <w:jc w:val="center"/>
          <w:ins w:id="2231"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60E9A6CF" w14:textId="77777777" w:rsidR="00146D40" w:rsidRPr="004E396D" w:rsidRDefault="00146D40" w:rsidP="00146D40">
            <w:pPr>
              <w:pStyle w:val="TAL"/>
              <w:keepNext w:val="0"/>
              <w:rPr>
                <w:ins w:id="2232" w:author="Ericsson" w:date="2020-07-13T11:56:00Z"/>
                <w:rFonts w:cs="Arial"/>
                <w:lang w:val="en-US"/>
              </w:rPr>
            </w:pPr>
            <w:ins w:id="2233" w:author="Ericsson" w:date="2020-07-13T11:56:00Z">
              <w:r w:rsidRPr="004E396D">
                <w:rPr>
                  <w:rFonts w:cs="Arial"/>
                  <w:szCs w:val="16"/>
                  <w:lang w:eastAsia="ja-JP"/>
                </w:rPr>
                <w:t xml:space="preserve">EPRE ratio of PDSCH DMRS to SSS </w:t>
              </w:r>
            </w:ins>
          </w:p>
        </w:tc>
        <w:tc>
          <w:tcPr>
            <w:tcW w:w="1134" w:type="dxa"/>
            <w:vMerge/>
            <w:tcBorders>
              <w:left w:val="single" w:sz="4" w:space="0" w:color="auto"/>
              <w:right w:val="single" w:sz="4" w:space="0" w:color="auto"/>
            </w:tcBorders>
          </w:tcPr>
          <w:p w14:paraId="7EB13D72" w14:textId="77777777" w:rsidR="00146D40" w:rsidRPr="004E396D" w:rsidRDefault="00146D40" w:rsidP="00146D40">
            <w:pPr>
              <w:pStyle w:val="TAC"/>
              <w:keepNext w:val="0"/>
              <w:rPr>
                <w:ins w:id="2234" w:author="Ericsson" w:date="2020-07-13T11:56:00Z"/>
                <w:rFonts w:cs="Arial"/>
                <w:lang w:val="en-US"/>
              </w:rPr>
            </w:pPr>
          </w:p>
        </w:tc>
        <w:tc>
          <w:tcPr>
            <w:tcW w:w="2327" w:type="dxa"/>
            <w:gridSpan w:val="3"/>
            <w:vMerge/>
            <w:tcBorders>
              <w:left w:val="single" w:sz="4" w:space="0" w:color="auto"/>
              <w:right w:val="single" w:sz="4" w:space="0" w:color="auto"/>
            </w:tcBorders>
          </w:tcPr>
          <w:p w14:paraId="708F2DFB" w14:textId="77777777" w:rsidR="00146D40" w:rsidRPr="004E396D" w:rsidRDefault="00146D40" w:rsidP="00146D40">
            <w:pPr>
              <w:pStyle w:val="TAC"/>
              <w:keepNext w:val="0"/>
              <w:rPr>
                <w:ins w:id="2235" w:author="Ericsson" w:date="2020-07-13T11:56:00Z"/>
                <w:rFonts w:cs="Arial"/>
                <w:lang w:val="en-US"/>
              </w:rPr>
            </w:pPr>
          </w:p>
        </w:tc>
        <w:tc>
          <w:tcPr>
            <w:tcW w:w="2328" w:type="dxa"/>
            <w:gridSpan w:val="4"/>
            <w:vMerge/>
            <w:tcBorders>
              <w:left w:val="single" w:sz="4" w:space="0" w:color="auto"/>
              <w:right w:val="single" w:sz="4" w:space="0" w:color="auto"/>
            </w:tcBorders>
          </w:tcPr>
          <w:p w14:paraId="3FE3E1DB" w14:textId="77777777" w:rsidR="00146D40" w:rsidRPr="004E396D" w:rsidRDefault="00146D40" w:rsidP="00146D40">
            <w:pPr>
              <w:pStyle w:val="TAC"/>
              <w:keepNext w:val="0"/>
              <w:rPr>
                <w:ins w:id="2236" w:author="Ericsson" w:date="2020-07-13T11:56:00Z"/>
                <w:rFonts w:cs="Arial"/>
                <w:lang w:val="en-US"/>
              </w:rPr>
            </w:pPr>
          </w:p>
        </w:tc>
      </w:tr>
      <w:tr w:rsidR="00146D40" w:rsidRPr="004E396D" w14:paraId="12E62080" w14:textId="77777777" w:rsidTr="00146D40">
        <w:trPr>
          <w:jc w:val="center"/>
          <w:ins w:id="2237"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083AA170" w14:textId="77777777" w:rsidR="00146D40" w:rsidRPr="004E396D" w:rsidRDefault="00146D40" w:rsidP="00146D40">
            <w:pPr>
              <w:pStyle w:val="TAL"/>
              <w:keepNext w:val="0"/>
              <w:rPr>
                <w:ins w:id="2238" w:author="Ericsson" w:date="2020-07-13T11:56:00Z"/>
                <w:rFonts w:cs="Arial"/>
                <w:lang w:val="en-US"/>
              </w:rPr>
            </w:pPr>
            <w:ins w:id="2239" w:author="Ericsson" w:date="2020-07-13T11:56:00Z">
              <w:r w:rsidRPr="004E396D">
                <w:rPr>
                  <w:rFonts w:cs="Arial"/>
                  <w:szCs w:val="16"/>
                  <w:lang w:eastAsia="ja-JP"/>
                </w:rPr>
                <w:t xml:space="preserve">EPRE ratio of PDSCH to PDSCH </w:t>
              </w:r>
            </w:ins>
          </w:p>
        </w:tc>
        <w:tc>
          <w:tcPr>
            <w:tcW w:w="1134" w:type="dxa"/>
            <w:vMerge/>
            <w:tcBorders>
              <w:left w:val="single" w:sz="4" w:space="0" w:color="auto"/>
              <w:right w:val="single" w:sz="4" w:space="0" w:color="auto"/>
            </w:tcBorders>
          </w:tcPr>
          <w:p w14:paraId="4C4FF5DE" w14:textId="77777777" w:rsidR="00146D40" w:rsidRPr="004E396D" w:rsidRDefault="00146D40" w:rsidP="00146D40">
            <w:pPr>
              <w:pStyle w:val="TAC"/>
              <w:keepNext w:val="0"/>
              <w:rPr>
                <w:ins w:id="2240" w:author="Ericsson" w:date="2020-07-13T11:56:00Z"/>
                <w:rFonts w:cs="Arial"/>
                <w:lang w:val="en-US"/>
              </w:rPr>
            </w:pPr>
          </w:p>
        </w:tc>
        <w:tc>
          <w:tcPr>
            <w:tcW w:w="2327" w:type="dxa"/>
            <w:gridSpan w:val="3"/>
            <w:vMerge/>
            <w:tcBorders>
              <w:left w:val="single" w:sz="4" w:space="0" w:color="auto"/>
              <w:right w:val="single" w:sz="4" w:space="0" w:color="auto"/>
            </w:tcBorders>
          </w:tcPr>
          <w:p w14:paraId="3298179F" w14:textId="77777777" w:rsidR="00146D40" w:rsidRPr="004E396D" w:rsidRDefault="00146D40" w:rsidP="00146D40">
            <w:pPr>
              <w:pStyle w:val="TAC"/>
              <w:keepNext w:val="0"/>
              <w:rPr>
                <w:ins w:id="2241" w:author="Ericsson" w:date="2020-07-13T11:56:00Z"/>
                <w:rFonts w:cs="Arial"/>
                <w:lang w:val="en-US"/>
              </w:rPr>
            </w:pPr>
          </w:p>
        </w:tc>
        <w:tc>
          <w:tcPr>
            <w:tcW w:w="2328" w:type="dxa"/>
            <w:gridSpan w:val="4"/>
            <w:vMerge/>
            <w:tcBorders>
              <w:left w:val="single" w:sz="4" w:space="0" w:color="auto"/>
              <w:right w:val="single" w:sz="4" w:space="0" w:color="auto"/>
            </w:tcBorders>
          </w:tcPr>
          <w:p w14:paraId="0FCEFDAA" w14:textId="77777777" w:rsidR="00146D40" w:rsidRPr="004E396D" w:rsidRDefault="00146D40" w:rsidP="00146D40">
            <w:pPr>
              <w:pStyle w:val="TAC"/>
              <w:keepNext w:val="0"/>
              <w:rPr>
                <w:ins w:id="2242" w:author="Ericsson" w:date="2020-07-13T11:56:00Z"/>
                <w:rFonts w:cs="Arial"/>
                <w:lang w:val="en-US"/>
              </w:rPr>
            </w:pPr>
          </w:p>
        </w:tc>
      </w:tr>
      <w:tr w:rsidR="00146D40" w:rsidRPr="004E396D" w14:paraId="6C3468BB" w14:textId="77777777" w:rsidTr="00146D40">
        <w:trPr>
          <w:jc w:val="center"/>
          <w:ins w:id="2243"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21799BC1" w14:textId="77777777" w:rsidR="00146D40" w:rsidRPr="004E396D" w:rsidRDefault="00146D40" w:rsidP="00146D40">
            <w:pPr>
              <w:pStyle w:val="TAL"/>
              <w:keepNext w:val="0"/>
              <w:rPr>
                <w:ins w:id="2244" w:author="Ericsson" w:date="2020-07-13T11:56:00Z"/>
                <w:rFonts w:cs="Arial"/>
                <w:lang w:val="en-US"/>
              </w:rPr>
            </w:pPr>
            <w:ins w:id="2245" w:author="Ericsson" w:date="2020-07-13T11:56:00Z">
              <w:r w:rsidRPr="004E396D">
                <w:rPr>
                  <w:rFonts w:cs="Arial"/>
                  <w:szCs w:val="16"/>
                  <w:lang w:eastAsia="ja-JP"/>
                </w:rPr>
                <w:t xml:space="preserve">EPRE ratio of OCNG DMRS to </w:t>
              </w:r>
              <w:proofErr w:type="gramStart"/>
              <w:r w:rsidRPr="004E396D">
                <w:rPr>
                  <w:rFonts w:cs="Arial"/>
                  <w:szCs w:val="16"/>
                  <w:lang w:eastAsia="ja-JP"/>
                </w:rPr>
                <w:t>SSS(</w:t>
              </w:r>
              <w:proofErr w:type="gramEnd"/>
              <w:r w:rsidRPr="004E396D">
                <w:rPr>
                  <w:rFonts w:cs="Arial"/>
                  <w:szCs w:val="16"/>
                  <w:lang w:eastAsia="ja-JP"/>
                </w:rPr>
                <w:t>Note 1)</w:t>
              </w:r>
            </w:ins>
          </w:p>
        </w:tc>
        <w:tc>
          <w:tcPr>
            <w:tcW w:w="1134" w:type="dxa"/>
            <w:vMerge/>
            <w:tcBorders>
              <w:left w:val="single" w:sz="4" w:space="0" w:color="auto"/>
              <w:right w:val="single" w:sz="4" w:space="0" w:color="auto"/>
            </w:tcBorders>
          </w:tcPr>
          <w:p w14:paraId="5158F901" w14:textId="77777777" w:rsidR="00146D40" w:rsidRPr="004E396D" w:rsidRDefault="00146D40" w:rsidP="00146D40">
            <w:pPr>
              <w:pStyle w:val="TAC"/>
              <w:keepNext w:val="0"/>
              <w:rPr>
                <w:ins w:id="2246" w:author="Ericsson" w:date="2020-07-13T11:56:00Z"/>
                <w:rFonts w:cs="Arial"/>
                <w:lang w:val="en-US"/>
              </w:rPr>
            </w:pPr>
          </w:p>
        </w:tc>
        <w:tc>
          <w:tcPr>
            <w:tcW w:w="2327" w:type="dxa"/>
            <w:gridSpan w:val="3"/>
            <w:vMerge/>
            <w:tcBorders>
              <w:left w:val="single" w:sz="4" w:space="0" w:color="auto"/>
              <w:right w:val="single" w:sz="4" w:space="0" w:color="auto"/>
            </w:tcBorders>
          </w:tcPr>
          <w:p w14:paraId="5D55768D" w14:textId="77777777" w:rsidR="00146D40" w:rsidRPr="004E396D" w:rsidRDefault="00146D40" w:rsidP="00146D40">
            <w:pPr>
              <w:pStyle w:val="TAC"/>
              <w:keepNext w:val="0"/>
              <w:rPr>
                <w:ins w:id="2247" w:author="Ericsson" w:date="2020-07-13T11:56:00Z"/>
                <w:rFonts w:cs="Arial"/>
                <w:lang w:val="en-US"/>
              </w:rPr>
            </w:pPr>
          </w:p>
        </w:tc>
        <w:tc>
          <w:tcPr>
            <w:tcW w:w="2328" w:type="dxa"/>
            <w:gridSpan w:val="4"/>
            <w:vMerge/>
            <w:tcBorders>
              <w:left w:val="single" w:sz="4" w:space="0" w:color="auto"/>
              <w:right w:val="single" w:sz="4" w:space="0" w:color="auto"/>
            </w:tcBorders>
          </w:tcPr>
          <w:p w14:paraId="32B1DB3C" w14:textId="77777777" w:rsidR="00146D40" w:rsidRPr="004E396D" w:rsidRDefault="00146D40" w:rsidP="00146D40">
            <w:pPr>
              <w:pStyle w:val="TAC"/>
              <w:keepNext w:val="0"/>
              <w:rPr>
                <w:ins w:id="2248" w:author="Ericsson" w:date="2020-07-13T11:56:00Z"/>
                <w:rFonts w:cs="Arial"/>
                <w:lang w:val="en-US"/>
              </w:rPr>
            </w:pPr>
          </w:p>
        </w:tc>
      </w:tr>
      <w:tr w:rsidR="00146D40" w:rsidRPr="004E396D" w14:paraId="1CD09FC5" w14:textId="77777777" w:rsidTr="00146D40">
        <w:trPr>
          <w:jc w:val="center"/>
          <w:ins w:id="2249"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tcPr>
          <w:p w14:paraId="31A2C944" w14:textId="77777777" w:rsidR="00146D40" w:rsidRPr="004E396D" w:rsidRDefault="00146D40" w:rsidP="00146D40">
            <w:pPr>
              <w:pStyle w:val="TAL"/>
              <w:keepNext w:val="0"/>
              <w:rPr>
                <w:ins w:id="2250" w:author="Ericsson" w:date="2020-07-13T11:56:00Z"/>
                <w:rFonts w:cs="Arial"/>
                <w:lang w:val="en-US"/>
              </w:rPr>
            </w:pPr>
            <w:ins w:id="2251" w:author="Ericsson" w:date="2020-07-13T11:56:00Z">
              <w:r w:rsidRPr="004E396D">
                <w:rPr>
                  <w:rFonts w:cs="Arial"/>
                  <w:szCs w:val="16"/>
                  <w:lang w:eastAsia="ja-JP"/>
                </w:rPr>
                <w:t>EPRE ratio of OCNG to OCNG DMRS (Note 1)</w:t>
              </w:r>
            </w:ins>
          </w:p>
        </w:tc>
        <w:tc>
          <w:tcPr>
            <w:tcW w:w="1134" w:type="dxa"/>
            <w:vMerge/>
            <w:tcBorders>
              <w:left w:val="single" w:sz="4" w:space="0" w:color="auto"/>
              <w:bottom w:val="single" w:sz="4" w:space="0" w:color="auto"/>
              <w:right w:val="single" w:sz="4" w:space="0" w:color="auto"/>
            </w:tcBorders>
          </w:tcPr>
          <w:p w14:paraId="4D100EF1" w14:textId="77777777" w:rsidR="00146D40" w:rsidRPr="004E396D" w:rsidRDefault="00146D40" w:rsidP="00146D40">
            <w:pPr>
              <w:pStyle w:val="TAC"/>
              <w:keepNext w:val="0"/>
              <w:rPr>
                <w:ins w:id="2252" w:author="Ericsson" w:date="2020-07-13T11:56:00Z"/>
                <w:rFonts w:cs="Arial"/>
                <w:lang w:val="en-US"/>
              </w:rPr>
            </w:pPr>
          </w:p>
        </w:tc>
        <w:tc>
          <w:tcPr>
            <w:tcW w:w="2327" w:type="dxa"/>
            <w:gridSpan w:val="3"/>
            <w:vMerge/>
            <w:tcBorders>
              <w:left w:val="single" w:sz="4" w:space="0" w:color="auto"/>
              <w:bottom w:val="single" w:sz="4" w:space="0" w:color="auto"/>
              <w:right w:val="single" w:sz="4" w:space="0" w:color="auto"/>
            </w:tcBorders>
          </w:tcPr>
          <w:p w14:paraId="7C1A1A33" w14:textId="77777777" w:rsidR="00146D40" w:rsidRPr="004E396D" w:rsidRDefault="00146D40" w:rsidP="00146D40">
            <w:pPr>
              <w:pStyle w:val="TAC"/>
              <w:keepNext w:val="0"/>
              <w:rPr>
                <w:ins w:id="2253" w:author="Ericsson" w:date="2020-07-13T11:56:00Z"/>
                <w:rFonts w:cs="Arial"/>
                <w:lang w:val="en-US"/>
              </w:rPr>
            </w:pPr>
          </w:p>
        </w:tc>
        <w:tc>
          <w:tcPr>
            <w:tcW w:w="2328" w:type="dxa"/>
            <w:gridSpan w:val="4"/>
            <w:vMerge/>
            <w:tcBorders>
              <w:left w:val="single" w:sz="4" w:space="0" w:color="auto"/>
              <w:bottom w:val="single" w:sz="4" w:space="0" w:color="auto"/>
              <w:right w:val="single" w:sz="4" w:space="0" w:color="auto"/>
            </w:tcBorders>
          </w:tcPr>
          <w:p w14:paraId="106C10E3" w14:textId="77777777" w:rsidR="00146D40" w:rsidRPr="004E396D" w:rsidRDefault="00146D40" w:rsidP="00146D40">
            <w:pPr>
              <w:pStyle w:val="TAC"/>
              <w:keepNext w:val="0"/>
              <w:rPr>
                <w:ins w:id="2254" w:author="Ericsson" w:date="2020-07-13T11:56:00Z"/>
                <w:rFonts w:cs="Arial"/>
                <w:lang w:val="en-US"/>
              </w:rPr>
            </w:pPr>
          </w:p>
        </w:tc>
      </w:tr>
      <w:tr w:rsidR="00146D40" w:rsidRPr="004E396D" w14:paraId="3413E75E" w14:textId="77777777" w:rsidTr="00146D40">
        <w:trPr>
          <w:trHeight w:val="359"/>
          <w:jc w:val="center"/>
          <w:ins w:id="2255" w:author="Ericsson" w:date="2020-07-13T11:56:00Z"/>
        </w:trPr>
        <w:tc>
          <w:tcPr>
            <w:tcW w:w="3805" w:type="dxa"/>
            <w:gridSpan w:val="3"/>
            <w:tcBorders>
              <w:top w:val="single" w:sz="4" w:space="0" w:color="auto"/>
              <w:left w:val="single" w:sz="4" w:space="0" w:color="auto"/>
              <w:right w:val="single" w:sz="4" w:space="0" w:color="auto"/>
            </w:tcBorders>
            <w:vAlign w:val="center"/>
          </w:tcPr>
          <w:p w14:paraId="0A8E111A" w14:textId="77777777" w:rsidR="00146D40" w:rsidRPr="004E396D" w:rsidRDefault="00146D40" w:rsidP="00146D40">
            <w:pPr>
              <w:pStyle w:val="TAL"/>
              <w:keepNext w:val="0"/>
              <w:rPr>
                <w:ins w:id="2256" w:author="Ericsson" w:date="2020-07-13T11:56:00Z"/>
                <w:rFonts w:cs="Arial"/>
                <w:lang w:val="en-US"/>
              </w:rPr>
            </w:pPr>
            <w:ins w:id="2257" w:author="Ericsson" w:date="2020-07-13T11:56:00Z">
              <w:r w:rsidRPr="004E396D">
                <w:rPr>
                  <w:rFonts w:eastAsia="Calibri" w:cs="Arial"/>
                  <w:position w:val="-12"/>
                  <w:szCs w:val="22"/>
                  <w:lang w:val="en-US"/>
                </w:rPr>
                <w:object w:dxaOrig="405" w:dyaOrig="345" w14:anchorId="2BF35F6D">
                  <v:shape id="_x0000_i1040" type="#_x0000_t75" style="width:17.4pt;height:17.4pt" o:ole="" fillcolor="window">
                    <v:imagedata r:id="rId16" o:title=""/>
                  </v:shape>
                  <o:OLEObject Type="Embed" ProgID="Equation.3" ShapeID="_x0000_i1040" DrawAspect="Content" ObjectID="_1666604681" r:id="rId34"/>
                </w:object>
              </w:r>
            </w:ins>
            <w:ins w:id="2258" w:author="Ericsson" w:date="2020-07-13T11:56:00Z">
              <w:r w:rsidRPr="004E396D">
                <w:rPr>
                  <w:rFonts w:cs="Arial"/>
                  <w:vertAlign w:val="superscript"/>
                  <w:lang w:val="en-US"/>
                </w:rPr>
                <w:t>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732BF55" w14:textId="77777777" w:rsidR="00146D40" w:rsidRPr="004E396D" w:rsidRDefault="00146D40" w:rsidP="00146D40">
            <w:pPr>
              <w:pStyle w:val="TAC"/>
              <w:keepNext w:val="0"/>
              <w:rPr>
                <w:ins w:id="2259" w:author="Ericsson" w:date="2020-07-13T11:56:00Z"/>
                <w:rFonts w:cs="Arial"/>
                <w:lang w:val="en-US"/>
              </w:rPr>
            </w:pPr>
            <w:ins w:id="2260" w:author="Ericsson" w:date="2020-07-13T11:56:00Z">
              <w:r w:rsidRPr="004E396D">
                <w:rPr>
                  <w:rFonts w:cs="Arial"/>
                  <w:lang w:val="en-US"/>
                </w:rPr>
                <w:t>dBm/15kHz</w:t>
              </w:r>
            </w:ins>
          </w:p>
        </w:tc>
        <w:tc>
          <w:tcPr>
            <w:tcW w:w="2327" w:type="dxa"/>
            <w:gridSpan w:val="3"/>
            <w:tcBorders>
              <w:top w:val="single" w:sz="4" w:space="0" w:color="auto"/>
              <w:left w:val="single" w:sz="4" w:space="0" w:color="auto"/>
              <w:right w:val="single" w:sz="4" w:space="0" w:color="auto"/>
            </w:tcBorders>
            <w:vAlign w:val="center"/>
          </w:tcPr>
          <w:p w14:paraId="40E2CBCA" w14:textId="77777777" w:rsidR="00146D40" w:rsidRPr="004E396D" w:rsidRDefault="00146D40" w:rsidP="00146D40">
            <w:pPr>
              <w:pStyle w:val="TAC"/>
              <w:rPr>
                <w:ins w:id="2261" w:author="Ericsson" w:date="2020-07-13T11:56:00Z"/>
                <w:lang w:val="en-US"/>
              </w:rPr>
            </w:pPr>
            <w:ins w:id="2262" w:author="Ericsson" w:date="2020-07-13T11:56:00Z">
              <w:r w:rsidRPr="004E396D">
                <w:t>-104.7</w:t>
              </w:r>
            </w:ins>
          </w:p>
        </w:tc>
        <w:tc>
          <w:tcPr>
            <w:tcW w:w="2328" w:type="dxa"/>
            <w:gridSpan w:val="4"/>
            <w:tcBorders>
              <w:top w:val="single" w:sz="4" w:space="0" w:color="auto"/>
              <w:left w:val="single" w:sz="4" w:space="0" w:color="auto"/>
              <w:right w:val="single" w:sz="4" w:space="0" w:color="auto"/>
            </w:tcBorders>
            <w:vAlign w:val="center"/>
          </w:tcPr>
          <w:p w14:paraId="57B0C8CB" w14:textId="77777777" w:rsidR="00146D40" w:rsidRPr="004E396D" w:rsidRDefault="00146D40" w:rsidP="00146D40">
            <w:pPr>
              <w:pStyle w:val="TAC"/>
              <w:rPr>
                <w:ins w:id="2263" w:author="Ericsson" w:date="2020-07-13T11:56:00Z"/>
                <w:lang w:val="en-US"/>
              </w:rPr>
            </w:pPr>
            <w:ins w:id="2264" w:author="Ericsson" w:date="2020-07-13T11:56:00Z">
              <w:r w:rsidRPr="004E396D">
                <w:t>-104.7</w:t>
              </w:r>
            </w:ins>
          </w:p>
        </w:tc>
      </w:tr>
      <w:tr w:rsidR="00146D40" w:rsidRPr="004E396D" w14:paraId="6CDDC45A" w14:textId="77777777" w:rsidTr="00146D40">
        <w:trPr>
          <w:trHeight w:val="116"/>
          <w:jc w:val="center"/>
          <w:ins w:id="2265" w:author="Ericsson" w:date="2020-07-13T11:56:00Z"/>
        </w:trPr>
        <w:tc>
          <w:tcPr>
            <w:tcW w:w="970" w:type="dxa"/>
            <w:vMerge w:val="restart"/>
            <w:tcBorders>
              <w:top w:val="single" w:sz="4" w:space="0" w:color="auto"/>
              <w:left w:val="single" w:sz="4" w:space="0" w:color="auto"/>
              <w:right w:val="single" w:sz="4" w:space="0" w:color="auto"/>
            </w:tcBorders>
            <w:vAlign w:val="center"/>
          </w:tcPr>
          <w:p w14:paraId="7A9FCFE5" w14:textId="77777777" w:rsidR="00146D40" w:rsidRPr="004E396D" w:rsidRDefault="00146D40" w:rsidP="00146D40">
            <w:pPr>
              <w:pStyle w:val="TAL"/>
              <w:keepNext w:val="0"/>
              <w:rPr>
                <w:ins w:id="2266" w:author="Ericsson" w:date="2020-07-13T11:56:00Z"/>
                <w:rFonts w:cs="Arial"/>
                <w:vertAlign w:val="superscript"/>
                <w:lang w:val="en-US"/>
              </w:rPr>
            </w:pPr>
            <w:ins w:id="2267" w:author="Ericsson" w:date="2020-07-13T11:56:00Z">
              <w:r w:rsidRPr="004E396D">
                <w:rPr>
                  <w:rFonts w:eastAsia="Calibri" w:cs="Arial"/>
                  <w:position w:val="-12"/>
                  <w:szCs w:val="22"/>
                  <w:lang w:val="en-US"/>
                </w:rPr>
                <w:object w:dxaOrig="405" w:dyaOrig="345" w14:anchorId="32A095E4">
                  <v:shape id="_x0000_i1041" type="#_x0000_t75" style="width:17.4pt;height:17.4pt" o:ole="" fillcolor="window">
                    <v:imagedata r:id="rId16" o:title=""/>
                  </v:shape>
                  <o:OLEObject Type="Embed" ProgID="Equation.3" ShapeID="_x0000_i1041" DrawAspect="Content" ObjectID="_1666604682" r:id="rId35"/>
                </w:object>
              </w:r>
            </w:ins>
            <w:ins w:id="2268" w:author="Ericsson" w:date="2020-07-13T11:56:00Z">
              <w:r w:rsidRPr="004E396D">
                <w:rPr>
                  <w:rFonts w:cs="Arial"/>
                  <w:vertAlign w:val="superscript"/>
                  <w:lang w:val="en-US"/>
                </w:rPr>
                <w:t>Note2</w:t>
              </w:r>
            </w:ins>
          </w:p>
        </w:tc>
        <w:tc>
          <w:tcPr>
            <w:tcW w:w="2835" w:type="dxa"/>
            <w:gridSpan w:val="2"/>
            <w:tcBorders>
              <w:top w:val="single" w:sz="4" w:space="0" w:color="auto"/>
              <w:left w:val="single" w:sz="4" w:space="0" w:color="auto"/>
              <w:right w:val="single" w:sz="4" w:space="0" w:color="auto"/>
            </w:tcBorders>
            <w:vAlign w:val="center"/>
          </w:tcPr>
          <w:p w14:paraId="5FF780B8" w14:textId="77777777" w:rsidR="00146D40" w:rsidRPr="004E396D" w:rsidRDefault="00146D40" w:rsidP="00146D40">
            <w:pPr>
              <w:pStyle w:val="TAL"/>
              <w:keepNext w:val="0"/>
              <w:rPr>
                <w:ins w:id="2269" w:author="Ericsson" w:date="2020-07-13T11:56:00Z"/>
                <w:rFonts w:eastAsia="Calibri" w:cs="Arial"/>
                <w:szCs w:val="22"/>
                <w:lang w:val="en-US"/>
              </w:rPr>
            </w:pPr>
            <w:ins w:id="2270" w:author="Ericsson" w:date="2020-07-13T11:56:00Z">
              <w:r w:rsidRPr="004E396D">
                <w:rPr>
                  <w:rFonts w:cs="Arial"/>
                </w:rPr>
                <w:t>Config</w:t>
              </w:r>
              <w:r w:rsidRPr="004E396D">
                <w:rPr>
                  <w:szCs w:val="18"/>
                </w:rPr>
                <w:t xml:space="preserve"> </w:t>
              </w:r>
              <w:r w:rsidRPr="004E396D">
                <w:rPr>
                  <w:rFonts w:cs="Arial"/>
                  <w:lang w:val="en-US"/>
                </w:rPr>
                <w:t>1,2</w:t>
              </w:r>
            </w:ins>
          </w:p>
        </w:tc>
        <w:tc>
          <w:tcPr>
            <w:tcW w:w="1134" w:type="dxa"/>
            <w:vMerge w:val="restart"/>
            <w:tcBorders>
              <w:top w:val="single" w:sz="4" w:space="0" w:color="auto"/>
              <w:left w:val="single" w:sz="4" w:space="0" w:color="auto"/>
              <w:right w:val="single" w:sz="4" w:space="0" w:color="auto"/>
            </w:tcBorders>
            <w:vAlign w:val="center"/>
          </w:tcPr>
          <w:p w14:paraId="35120EDA" w14:textId="77777777" w:rsidR="00146D40" w:rsidRPr="004E396D" w:rsidRDefault="00146D40" w:rsidP="00146D40">
            <w:pPr>
              <w:pStyle w:val="TAC"/>
              <w:keepNext w:val="0"/>
              <w:rPr>
                <w:ins w:id="2271" w:author="Ericsson" w:date="2020-07-13T11:56:00Z"/>
                <w:rFonts w:cs="Arial"/>
                <w:lang w:val="en-US"/>
              </w:rPr>
            </w:pPr>
            <w:ins w:id="2272" w:author="Ericsson" w:date="2020-07-13T11:56:00Z">
              <w:r w:rsidRPr="004E396D">
                <w:rPr>
                  <w:rFonts w:cs="Arial"/>
                  <w:lang w:val="en-US"/>
                </w:rPr>
                <w:t>dBm/SCS</w:t>
              </w:r>
            </w:ins>
          </w:p>
        </w:tc>
        <w:tc>
          <w:tcPr>
            <w:tcW w:w="2327" w:type="dxa"/>
            <w:gridSpan w:val="3"/>
            <w:tcBorders>
              <w:top w:val="single" w:sz="4" w:space="0" w:color="auto"/>
              <w:left w:val="single" w:sz="4" w:space="0" w:color="auto"/>
              <w:right w:val="single" w:sz="4" w:space="0" w:color="auto"/>
            </w:tcBorders>
            <w:vAlign w:val="center"/>
          </w:tcPr>
          <w:p w14:paraId="10D08C47" w14:textId="77777777" w:rsidR="00146D40" w:rsidRPr="004E396D" w:rsidRDefault="00146D40" w:rsidP="00146D40">
            <w:pPr>
              <w:pStyle w:val="TAC"/>
              <w:rPr>
                <w:ins w:id="2273" w:author="Ericsson" w:date="2020-07-13T11:56:00Z"/>
                <w:lang w:val="en-US" w:eastAsia="zh-CN"/>
              </w:rPr>
            </w:pPr>
            <w:ins w:id="2274" w:author="Ericsson" w:date="2020-07-13T11:56:00Z">
              <w:r w:rsidRPr="004E396D">
                <w:t>-95.7</w:t>
              </w:r>
            </w:ins>
          </w:p>
          <w:p w14:paraId="2BA2336C" w14:textId="77777777" w:rsidR="00146D40" w:rsidRPr="004E396D" w:rsidRDefault="00146D40" w:rsidP="00146D40">
            <w:pPr>
              <w:pStyle w:val="TAC"/>
              <w:rPr>
                <w:ins w:id="2275" w:author="Ericsson" w:date="2020-07-13T11:56:00Z"/>
                <w:lang w:val="en-US"/>
              </w:rPr>
            </w:pPr>
          </w:p>
        </w:tc>
        <w:tc>
          <w:tcPr>
            <w:tcW w:w="2328" w:type="dxa"/>
            <w:gridSpan w:val="4"/>
            <w:tcBorders>
              <w:top w:val="single" w:sz="4" w:space="0" w:color="auto"/>
              <w:left w:val="single" w:sz="4" w:space="0" w:color="auto"/>
              <w:right w:val="single" w:sz="4" w:space="0" w:color="auto"/>
            </w:tcBorders>
            <w:vAlign w:val="center"/>
          </w:tcPr>
          <w:p w14:paraId="089B6F7C" w14:textId="77777777" w:rsidR="00146D40" w:rsidRPr="004E396D" w:rsidRDefault="00146D40" w:rsidP="00146D40">
            <w:pPr>
              <w:pStyle w:val="TAC"/>
              <w:rPr>
                <w:ins w:id="2276" w:author="Ericsson" w:date="2020-07-13T11:56:00Z"/>
                <w:lang w:val="en-US" w:eastAsia="zh-CN"/>
              </w:rPr>
            </w:pPr>
            <w:ins w:id="2277" w:author="Ericsson" w:date="2020-07-13T11:56:00Z">
              <w:r w:rsidRPr="004E396D">
                <w:t>-95.7</w:t>
              </w:r>
            </w:ins>
          </w:p>
          <w:p w14:paraId="4E1092D5" w14:textId="77777777" w:rsidR="00146D40" w:rsidRPr="004E396D" w:rsidRDefault="00146D40" w:rsidP="00146D40">
            <w:pPr>
              <w:pStyle w:val="TAC"/>
              <w:rPr>
                <w:ins w:id="2278" w:author="Ericsson" w:date="2020-07-13T11:56:00Z"/>
                <w:lang w:val="en-US"/>
              </w:rPr>
            </w:pPr>
          </w:p>
        </w:tc>
      </w:tr>
      <w:tr w:rsidR="00146D40" w:rsidRPr="004E396D" w14:paraId="0D4FEE1E" w14:textId="77777777" w:rsidTr="00146D40">
        <w:trPr>
          <w:trHeight w:val="42"/>
          <w:jc w:val="center"/>
          <w:ins w:id="2279" w:author="Ericsson" w:date="2020-07-13T11:56:00Z"/>
        </w:trPr>
        <w:tc>
          <w:tcPr>
            <w:tcW w:w="970" w:type="dxa"/>
            <w:vMerge/>
            <w:tcBorders>
              <w:left w:val="single" w:sz="4" w:space="0" w:color="auto"/>
              <w:right w:val="single" w:sz="4" w:space="0" w:color="auto"/>
            </w:tcBorders>
            <w:vAlign w:val="center"/>
          </w:tcPr>
          <w:p w14:paraId="12C29BC5" w14:textId="77777777" w:rsidR="00146D40" w:rsidRPr="004E396D" w:rsidRDefault="00146D40" w:rsidP="00146D40">
            <w:pPr>
              <w:pStyle w:val="TAL"/>
              <w:keepNext w:val="0"/>
              <w:rPr>
                <w:ins w:id="2280" w:author="Ericsson" w:date="2020-07-13T11:56:00Z"/>
                <w:rFonts w:eastAsia="Calibri" w:cs="Arial"/>
                <w:szCs w:val="22"/>
                <w:lang w:val="en-US"/>
              </w:rPr>
            </w:pPr>
          </w:p>
        </w:tc>
        <w:tc>
          <w:tcPr>
            <w:tcW w:w="2835" w:type="dxa"/>
            <w:gridSpan w:val="2"/>
            <w:tcBorders>
              <w:left w:val="single" w:sz="4" w:space="0" w:color="auto"/>
              <w:right w:val="single" w:sz="4" w:space="0" w:color="auto"/>
            </w:tcBorders>
            <w:vAlign w:val="center"/>
          </w:tcPr>
          <w:p w14:paraId="4EDE9DC5" w14:textId="77777777" w:rsidR="00146D40" w:rsidRPr="004E396D" w:rsidRDefault="00146D40" w:rsidP="00146D40">
            <w:pPr>
              <w:pStyle w:val="TAL"/>
              <w:keepNext w:val="0"/>
              <w:rPr>
                <w:ins w:id="2281" w:author="Ericsson" w:date="2020-07-13T11:56:00Z"/>
                <w:rFonts w:eastAsia="Calibri" w:cs="Arial"/>
                <w:szCs w:val="22"/>
                <w:lang w:val="en-US"/>
              </w:rPr>
            </w:pPr>
            <w:ins w:id="2282" w:author="Ericsson" w:date="2020-07-13T11:56:00Z">
              <w:r w:rsidRPr="004E396D">
                <w:rPr>
                  <w:rFonts w:cs="Arial"/>
                </w:rPr>
                <w:t>Config</w:t>
              </w:r>
              <w:r w:rsidRPr="004E396D">
                <w:rPr>
                  <w:szCs w:val="18"/>
                </w:rPr>
                <w:t xml:space="preserve"> </w:t>
              </w:r>
              <w:r w:rsidRPr="004E396D">
                <w:rPr>
                  <w:rFonts w:cs="Arial"/>
                  <w:lang w:val="en-US"/>
                </w:rPr>
                <w:t>3</w:t>
              </w:r>
            </w:ins>
          </w:p>
        </w:tc>
        <w:tc>
          <w:tcPr>
            <w:tcW w:w="1134" w:type="dxa"/>
            <w:vMerge/>
            <w:tcBorders>
              <w:left w:val="single" w:sz="4" w:space="0" w:color="auto"/>
              <w:right w:val="single" w:sz="4" w:space="0" w:color="auto"/>
            </w:tcBorders>
            <w:vAlign w:val="center"/>
          </w:tcPr>
          <w:p w14:paraId="4D577A2A" w14:textId="77777777" w:rsidR="00146D40" w:rsidRPr="004E396D" w:rsidRDefault="00146D40" w:rsidP="00146D40">
            <w:pPr>
              <w:pStyle w:val="TAC"/>
              <w:keepNext w:val="0"/>
              <w:rPr>
                <w:ins w:id="2283" w:author="Ericsson" w:date="2020-07-13T11:56:00Z"/>
                <w:rFonts w:cs="Arial"/>
                <w:lang w:val="en-US"/>
              </w:rPr>
            </w:pPr>
          </w:p>
        </w:tc>
        <w:tc>
          <w:tcPr>
            <w:tcW w:w="2327" w:type="dxa"/>
            <w:gridSpan w:val="3"/>
            <w:tcBorders>
              <w:left w:val="single" w:sz="4" w:space="0" w:color="auto"/>
              <w:right w:val="single" w:sz="4" w:space="0" w:color="auto"/>
            </w:tcBorders>
            <w:vAlign w:val="center"/>
          </w:tcPr>
          <w:p w14:paraId="2FF670CE" w14:textId="77777777" w:rsidR="00146D40" w:rsidRPr="004E396D" w:rsidRDefault="00146D40" w:rsidP="00146D40">
            <w:pPr>
              <w:pStyle w:val="TAC"/>
              <w:rPr>
                <w:ins w:id="2284" w:author="Ericsson" w:date="2020-07-13T11:56:00Z"/>
                <w:lang w:val="en-US" w:eastAsia="zh-CN"/>
              </w:rPr>
            </w:pPr>
            <w:ins w:id="2285" w:author="Ericsson" w:date="2020-07-13T11:56:00Z">
              <w:r w:rsidRPr="004E396D">
                <w:t>-95.7</w:t>
              </w:r>
            </w:ins>
          </w:p>
          <w:p w14:paraId="1C52569F" w14:textId="77777777" w:rsidR="00146D40" w:rsidRPr="004E396D" w:rsidRDefault="00146D40" w:rsidP="00146D40">
            <w:pPr>
              <w:pStyle w:val="TAC"/>
              <w:rPr>
                <w:ins w:id="2286" w:author="Ericsson" w:date="2020-07-13T11:56:00Z"/>
                <w:lang w:val="en-US"/>
              </w:rPr>
            </w:pPr>
          </w:p>
        </w:tc>
        <w:tc>
          <w:tcPr>
            <w:tcW w:w="2328" w:type="dxa"/>
            <w:gridSpan w:val="4"/>
            <w:tcBorders>
              <w:left w:val="single" w:sz="4" w:space="0" w:color="auto"/>
              <w:right w:val="single" w:sz="4" w:space="0" w:color="auto"/>
            </w:tcBorders>
            <w:vAlign w:val="center"/>
          </w:tcPr>
          <w:p w14:paraId="1DD1C5B0" w14:textId="77777777" w:rsidR="00146D40" w:rsidRPr="004E396D" w:rsidRDefault="00146D40" w:rsidP="00146D40">
            <w:pPr>
              <w:pStyle w:val="TAC"/>
              <w:rPr>
                <w:ins w:id="2287" w:author="Ericsson" w:date="2020-07-13T11:56:00Z"/>
                <w:lang w:val="en-US" w:eastAsia="zh-CN"/>
              </w:rPr>
            </w:pPr>
            <w:ins w:id="2288" w:author="Ericsson" w:date="2020-07-13T11:56:00Z">
              <w:r w:rsidRPr="004E396D">
                <w:t>-95.7</w:t>
              </w:r>
            </w:ins>
          </w:p>
          <w:p w14:paraId="1399C60F" w14:textId="77777777" w:rsidR="00146D40" w:rsidRPr="004E396D" w:rsidRDefault="00146D40" w:rsidP="00146D40">
            <w:pPr>
              <w:pStyle w:val="TAC"/>
              <w:rPr>
                <w:ins w:id="2289" w:author="Ericsson" w:date="2020-07-13T11:56:00Z"/>
                <w:lang w:val="en-US"/>
              </w:rPr>
            </w:pPr>
          </w:p>
        </w:tc>
      </w:tr>
      <w:tr w:rsidR="00146D40" w:rsidRPr="004E396D" w14:paraId="1E33660F" w14:textId="77777777" w:rsidTr="00146D40">
        <w:trPr>
          <w:trHeight w:val="314"/>
          <w:jc w:val="center"/>
          <w:ins w:id="2290"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4E6E9F02" w14:textId="77777777" w:rsidR="00146D40" w:rsidRPr="004E396D" w:rsidRDefault="00146D40" w:rsidP="00146D40">
            <w:pPr>
              <w:pStyle w:val="TAL"/>
              <w:keepNext w:val="0"/>
              <w:rPr>
                <w:ins w:id="2291" w:author="Ericsson" w:date="2020-07-13T11:56:00Z"/>
                <w:rFonts w:cs="Arial"/>
                <w:i/>
                <w:lang w:val="en-US"/>
              </w:rPr>
            </w:pPr>
            <w:ins w:id="2292" w:author="Ericsson" w:date="2020-07-13T11:56:00Z">
              <w:r w:rsidRPr="004E396D">
                <w:rPr>
                  <w:rFonts w:eastAsia="Calibri" w:cs="Arial"/>
                  <w:i/>
                  <w:position w:val="-12"/>
                  <w:szCs w:val="22"/>
                  <w:lang w:val="en-US"/>
                </w:rPr>
                <w:object w:dxaOrig="615" w:dyaOrig="390" w14:anchorId="55A315A2">
                  <v:shape id="_x0000_i1042" type="#_x0000_t75" style="width:29.4pt;height:17.4pt" o:ole="" fillcolor="window">
                    <v:imagedata r:id="rId19" o:title=""/>
                  </v:shape>
                  <o:OLEObject Type="Embed" ProgID="Equation.3" ShapeID="_x0000_i1042" DrawAspect="Content" ObjectID="_1666604683" r:id="rId36"/>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04D6ECB7" w14:textId="77777777" w:rsidR="00146D40" w:rsidRPr="004E396D" w:rsidRDefault="00146D40" w:rsidP="00146D40">
            <w:pPr>
              <w:pStyle w:val="TAC"/>
              <w:keepNext w:val="0"/>
              <w:rPr>
                <w:ins w:id="2293" w:author="Ericsson" w:date="2020-07-13T11:56:00Z"/>
                <w:rFonts w:cs="Arial"/>
                <w:lang w:val="en-US"/>
              </w:rPr>
            </w:pPr>
            <w:ins w:id="2294" w:author="Ericsson" w:date="2020-07-13T11:56:00Z">
              <w:r w:rsidRPr="004E396D">
                <w:rPr>
                  <w:rFonts w:cs="Arial"/>
                  <w:lang w:val="en-US"/>
                </w:rPr>
                <w:t>dB</w:t>
              </w:r>
            </w:ins>
          </w:p>
        </w:tc>
        <w:tc>
          <w:tcPr>
            <w:tcW w:w="1163" w:type="dxa"/>
            <w:tcBorders>
              <w:top w:val="single" w:sz="4" w:space="0" w:color="auto"/>
              <w:left w:val="single" w:sz="4" w:space="0" w:color="auto"/>
              <w:right w:val="single" w:sz="4" w:space="0" w:color="auto"/>
            </w:tcBorders>
            <w:vAlign w:val="center"/>
          </w:tcPr>
          <w:p w14:paraId="4443EBEA" w14:textId="77777777" w:rsidR="00146D40" w:rsidRPr="004E396D" w:rsidRDefault="00146D40" w:rsidP="00146D40">
            <w:pPr>
              <w:pStyle w:val="TAC"/>
              <w:keepNext w:val="0"/>
              <w:rPr>
                <w:ins w:id="2295" w:author="Ericsson" w:date="2020-07-13T11:56:00Z"/>
                <w:rFonts w:cs="Arial"/>
                <w:lang w:val="en-US"/>
              </w:rPr>
            </w:pPr>
            <w:ins w:id="2296" w:author="Ericsson" w:date="2020-07-13T11:56:00Z">
              <w:r w:rsidRPr="004E396D">
                <w:rPr>
                  <w:rFonts w:cs="Arial"/>
                  <w:lang w:val="en-US"/>
                </w:rPr>
                <w:t>5</w:t>
              </w:r>
            </w:ins>
          </w:p>
        </w:tc>
        <w:tc>
          <w:tcPr>
            <w:tcW w:w="1164" w:type="dxa"/>
            <w:gridSpan w:val="2"/>
            <w:tcBorders>
              <w:top w:val="single" w:sz="4" w:space="0" w:color="auto"/>
              <w:left w:val="single" w:sz="4" w:space="0" w:color="auto"/>
              <w:right w:val="single" w:sz="4" w:space="0" w:color="auto"/>
            </w:tcBorders>
            <w:vAlign w:val="center"/>
          </w:tcPr>
          <w:p w14:paraId="7CBE5C20" w14:textId="77777777" w:rsidR="00146D40" w:rsidRPr="004E396D" w:rsidRDefault="00146D40" w:rsidP="00146D40">
            <w:pPr>
              <w:pStyle w:val="TAC"/>
              <w:keepNext w:val="0"/>
              <w:rPr>
                <w:ins w:id="2297" w:author="Ericsson" w:date="2020-07-13T11:56:00Z"/>
                <w:rFonts w:cs="Arial"/>
                <w:lang w:val="en-US"/>
              </w:rPr>
            </w:pPr>
            <w:ins w:id="2298" w:author="Ericsson" w:date="2020-07-13T11:56:00Z">
              <w:r w:rsidRPr="004E396D">
                <w:rPr>
                  <w:rFonts w:cs="Arial"/>
                  <w:lang w:val="en-US"/>
                </w:rPr>
                <w:t>5</w:t>
              </w:r>
            </w:ins>
          </w:p>
        </w:tc>
        <w:tc>
          <w:tcPr>
            <w:tcW w:w="1164" w:type="dxa"/>
            <w:gridSpan w:val="2"/>
            <w:tcBorders>
              <w:top w:val="single" w:sz="4" w:space="0" w:color="auto"/>
              <w:left w:val="single" w:sz="4" w:space="0" w:color="auto"/>
              <w:right w:val="single" w:sz="4" w:space="0" w:color="auto"/>
            </w:tcBorders>
            <w:vAlign w:val="center"/>
          </w:tcPr>
          <w:p w14:paraId="2DE13BF3" w14:textId="77777777" w:rsidR="00146D40" w:rsidRPr="004E396D" w:rsidRDefault="00146D40" w:rsidP="00146D40">
            <w:pPr>
              <w:pStyle w:val="TAC"/>
              <w:rPr>
                <w:ins w:id="2299" w:author="Ericsson" w:date="2020-07-13T11:56:00Z"/>
                <w:lang w:val="en-US"/>
              </w:rPr>
            </w:pPr>
            <w:ins w:id="2300" w:author="Ericsson" w:date="2020-07-13T11:56:00Z">
              <w:r w:rsidRPr="004E396D">
                <w:rPr>
                  <w:lang w:val="en-US"/>
                </w:rPr>
                <w:t>-Infinity</w:t>
              </w:r>
            </w:ins>
          </w:p>
        </w:tc>
        <w:tc>
          <w:tcPr>
            <w:tcW w:w="1164" w:type="dxa"/>
            <w:gridSpan w:val="2"/>
            <w:tcBorders>
              <w:top w:val="single" w:sz="4" w:space="0" w:color="auto"/>
              <w:left w:val="single" w:sz="4" w:space="0" w:color="auto"/>
              <w:right w:val="single" w:sz="4" w:space="0" w:color="auto"/>
            </w:tcBorders>
            <w:vAlign w:val="center"/>
          </w:tcPr>
          <w:p w14:paraId="34C5AABA" w14:textId="77777777" w:rsidR="00146D40" w:rsidRPr="004E396D" w:rsidRDefault="00146D40" w:rsidP="00146D40">
            <w:pPr>
              <w:pStyle w:val="TAC"/>
              <w:keepNext w:val="0"/>
              <w:rPr>
                <w:ins w:id="2301" w:author="Ericsson" w:date="2020-07-13T11:56:00Z"/>
                <w:rFonts w:cs="Arial"/>
                <w:lang w:val="en-US"/>
              </w:rPr>
            </w:pPr>
            <w:ins w:id="2302" w:author="Ericsson" w:date="2020-07-13T11:56:00Z">
              <w:r w:rsidRPr="004E396D">
                <w:rPr>
                  <w:rFonts w:cs="Arial"/>
                  <w:lang w:val="en-US"/>
                </w:rPr>
                <w:t>5</w:t>
              </w:r>
            </w:ins>
          </w:p>
        </w:tc>
      </w:tr>
      <w:tr w:rsidR="00146D40" w:rsidRPr="004E396D" w14:paraId="2C4B30F0" w14:textId="77777777" w:rsidTr="00146D40">
        <w:trPr>
          <w:jc w:val="center"/>
          <w:ins w:id="2303"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34DF01AD" w14:textId="77777777" w:rsidR="00146D40" w:rsidRPr="004E396D" w:rsidRDefault="00146D40" w:rsidP="00146D40">
            <w:pPr>
              <w:pStyle w:val="TAL"/>
              <w:keepNext w:val="0"/>
              <w:rPr>
                <w:ins w:id="2304" w:author="Ericsson" w:date="2020-07-13T11:56:00Z"/>
                <w:rFonts w:cs="Arial"/>
                <w:lang w:val="en-US"/>
              </w:rPr>
            </w:pPr>
            <w:ins w:id="2305" w:author="Ericsson" w:date="2020-07-13T11:56:00Z">
              <w:r w:rsidRPr="004E396D">
                <w:rPr>
                  <w:rFonts w:eastAsia="Calibri" w:cs="Arial"/>
                  <w:position w:val="-12"/>
                  <w:szCs w:val="22"/>
                  <w:lang w:val="en-US"/>
                </w:rPr>
                <w:object w:dxaOrig="810" w:dyaOrig="390" w14:anchorId="6C81BE77">
                  <v:shape id="_x0000_i1043" type="#_x0000_t75" style="width:42pt;height:17.4pt" o:ole="" fillcolor="window">
                    <v:imagedata r:id="rId21" o:title=""/>
                  </v:shape>
                  <o:OLEObject Type="Embed" ProgID="Equation.3" ShapeID="_x0000_i1043" DrawAspect="Content" ObjectID="_1666604684" r:id="rId37"/>
                </w:objec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A501479" w14:textId="77777777" w:rsidR="00146D40" w:rsidRPr="004E396D" w:rsidRDefault="00146D40" w:rsidP="00146D40">
            <w:pPr>
              <w:pStyle w:val="TAC"/>
              <w:keepNext w:val="0"/>
              <w:rPr>
                <w:ins w:id="2306" w:author="Ericsson" w:date="2020-07-13T11:56:00Z"/>
                <w:rFonts w:cs="Arial"/>
                <w:lang w:val="en-US"/>
              </w:rPr>
            </w:pPr>
            <w:ins w:id="2307" w:author="Ericsson" w:date="2020-07-13T11:56:00Z">
              <w:r w:rsidRPr="004E396D">
                <w:rPr>
                  <w:rFonts w:cs="Arial"/>
                  <w:lang w:val="en-US"/>
                </w:rPr>
                <w:t>dB</w:t>
              </w:r>
            </w:ins>
          </w:p>
        </w:tc>
        <w:tc>
          <w:tcPr>
            <w:tcW w:w="1163" w:type="dxa"/>
            <w:tcBorders>
              <w:left w:val="single" w:sz="4" w:space="0" w:color="auto"/>
              <w:bottom w:val="single" w:sz="4" w:space="0" w:color="auto"/>
              <w:right w:val="single" w:sz="4" w:space="0" w:color="auto"/>
            </w:tcBorders>
            <w:vAlign w:val="center"/>
          </w:tcPr>
          <w:p w14:paraId="1D2E62DD" w14:textId="77777777" w:rsidR="00146D40" w:rsidRPr="004E396D" w:rsidRDefault="00146D40" w:rsidP="00146D40">
            <w:pPr>
              <w:pStyle w:val="TAC"/>
              <w:keepNext w:val="0"/>
              <w:rPr>
                <w:ins w:id="2308" w:author="Ericsson" w:date="2020-07-13T11:56:00Z"/>
                <w:rFonts w:cs="Arial"/>
                <w:lang w:val="en-US"/>
              </w:rPr>
            </w:pPr>
            <w:ins w:id="2309" w:author="Ericsson" w:date="2020-07-13T11:56:00Z">
              <w:r w:rsidRPr="004E396D">
                <w:rPr>
                  <w:rFonts w:cs="Arial"/>
                  <w:lang w:val="en-US"/>
                </w:rPr>
                <w:t>5</w:t>
              </w:r>
            </w:ins>
          </w:p>
        </w:tc>
        <w:tc>
          <w:tcPr>
            <w:tcW w:w="1164" w:type="dxa"/>
            <w:gridSpan w:val="2"/>
            <w:tcBorders>
              <w:left w:val="single" w:sz="4" w:space="0" w:color="auto"/>
              <w:bottom w:val="single" w:sz="4" w:space="0" w:color="auto"/>
              <w:right w:val="single" w:sz="4" w:space="0" w:color="auto"/>
            </w:tcBorders>
            <w:vAlign w:val="center"/>
          </w:tcPr>
          <w:p w14:paraId="17938A42" w14:textId="77777777" w:rsidR="00146D40" w:rsidRPr="004E396D" w:rsidRDefault="00146D40" w:rsidP="00146D40">
            <w:pPr>
              <w:pStyle w:val="TAC"/>
              <w:keepNext w:val="0"/>
              <w:rPr>
                <w:ins w:id="2310" w:author="Ericsson" w:date="2020-07-13T11:56:00Z"/>
                <w:rFonts w:cs="Arial"/>
                <w:lang w:val="en-US"/>
              </w:rPr>
            </w:pPr>
            <w:ins w:id="2311" w:author="Ericsson" w:date="2020-07-13T11:56:00Z">
              <w:r w:rsidRPr="004E396D">
                <w:rPr>
                  <w:rFonts w:cs="Arial"/>
                  <w:lang w:val="en-US"/>
                </w:rPr>
                <w:t>5</w:t>
              </w:r>
            </w:ins>
          </w:p>
        </w:tc>
        <w:tc>
          <w:tcPr>
            <w:tcW w:w="1164" w:type="dxa"/>
            <w:gridSpan w:val="2"/>
            <w:tcBorders>
              <w:left w:val="single" w:sz="4" w:space="0" w:color="auto"/>
              <w:bottom w:val="single" w:sz="4" w:space="0" w:color="auto"/>
              <w:right w:val="single" w:sz="4" w:space="0" w:color="auto"/>
            </w:tcBorders>
            <w:vAlign w:val="center"/>
          </w:tcPr>
          <w:p w14:paraId="122BD4E1" w14:textId="77777777" w:rsidR="00146D40" w:rsidRPr="004E396D" w:rsidRDefault="00146D40" w:rsidP="00146D40">
            <w:pPr>
              <w:pStyle w:val="TAC"/>
              <w:rPr>
                <w:ins w:id="2312" w:author="Ericsson" w:date="2020-07-13T11:56:00Z"/>
                <w:lang w:val="en-US"/>
              </w:rPr>
            </w:pPr>
            <w:ins w:id="2313" w:author="Ericsson" w:date="2020-07-13T11:56:00Z">
              <w:r w:rsidRPr="004E396D">
                <w:rPr>
                  <w:lang w:val="en-US"/>
                </w:rPr>
                <w:t>-Infinity</w:t>
              </w:r>
            </w:ins>
          </w:p>
        </w:tc>
        <w:tc>
          <w:tcPr>
            <w:tcW w:w="1164" w:type="dxa"/>
            <w:gridSpan w:val="2"/>
            <w:tcBorders>
              <w:left w:val="single" w:sz="4" w:space="0" w:color="auto"/>
              <w:bottom w:val="single" w:sz="4" w:space="0" w:color="auto"/>
              <w:right w:val="single" w:sz="4" w:space="0" w:color="auto"/>
            </w:tcBorders>
            <w:vAlign w:val="center"/>
          </w:tcPr>
          <w:p w14:paraId="3692797B" w14:textId="77777777" w:rsidR="00146D40" w:rsidRPr="004E396D" w:rsidRDefault="00146D40" w:rsidP="00146D40">
            <w:pPr>
              <w:pStyle w:val="TAC"/>
              <w:keepNext w:val="0"/>
              <w:rPr>
                <w:ins w:id="2314" w:author="Ericsson" w:date="2020-07-13T11:56:00Z"/>
                <w:rFonts w:cs="Arial"/>
                <w:lang w:val="en-US"/>
              </w:rPr>
            </w:pPr>
            <w:ins w:id="2315" w:author="Ericsson" w:date="2020-07-13T11:56:00Z">
              <w:r w:rsidRPr="004E396D">
                <w:rPr>
                  <w:rFonts w:cs="Arial"/>
                  <w:lang w:val="en-US"/>
                </w:rPr>
                <w:t>5</w:t>
              </w:r>
            </w:ins>
          </w:p>
        </w:tc>
      </w:tr>
      <w:tr w:rsidR="00146D40" w:rsidRPr="004E396D" w14:paraId="00AD2922" w14:textId="77777777" w:rsidTr="00146D40">
        <w:trPr>
          <w:trHeight w:val="210"/>
          <w:jc w:val="center"/>
          <w:ins w:id="2316" w:author="Ericsson" w:date="2020-07-13T11:56:00Z"/>
        </w:trPr>
        <w:tc>
          <w:tcPr>
            <w:tcW w:w="970" w:type="dxa"/>
            <w:vMerge w:val="restart"/>
            <w:tcBorders>
              <w:top w:val="single" w:sz="4" w:space="0" w:color="auto"/>
              <w:left w:val="single" w:sz="4" w:space="0" w:color="auto"/>
              <w:right w:val="single" w:sz="4" w:space="0" w:color="auto"/>
            </w:tcBorders>
            <w:vAlign w:val="center"/>
            <w:hideMark/>
          </w:tcPr>
          <w:p w14:paraId="5BA12514" w14:textId="77777777" w:rsidR="00146D40" w:rsidRPr="004E396D" w:rsidRDefault="00146D40" w:rsidP="00146D40">
            <w:pPr>
              <w:pStyle w:val="TAL"/>
              <w:keepNext w:val="0"/>
              <w:rPr>
                <w:ins w:id="2317" w:author="Ericsson" w:date="2020-07-13T11:56:00Z"/>
                <w:rFonts w:cs="Arial"/>
                <w:lang w:val="en-US"/>
              </w:rPr>
            </w:pPr>
            <w:ins w:id="2318" w:author="Ericsson" w:date="2020-07-13T11:56:00Z">
              <w:r w:rsidRPr="004E396D">
                <w:rPr>
                  <w:rFonts w:cs="Arial"/>
                  <w:lang w:val="en-US"/>
                </w:rPr>
                <w:t>Io</w:t>
              </w:r>
              <w:r w:rsidRPr="004E396D">
                <w:rPr>
                  <w:rFonts w:cs="Arial"/>
                  <w:vertAlign w:val="superscript"/>
                  <w:lang w:val="en-US"/>
                </w:rPr>
                <w:t>Note3</w:t>
              </w:r>
            </w:ins>
          </w:p>
        </w:tc>
        <w:tc>
          <w:tcPr>
            <w:tcW w:w="2835" w:type="dxa"/>
            <w:gridSpan w:val="2"/>
            <w:tcBorders>
              <w:top w:val="single" w:sz="4" w:space="0" w:color="auto"/>
              <w:left w:val="single" w:sz="4" w:space="0" w:color="auto"/>
              <w:right w:val="single" w:sz="4" w:space="0" w:color="auto"/>
            </w:tcBorders>
            <w:vAlign w:val="center"/>
          </w:tcPr>
          <w:p w14:paraId="50184B74" w14:textId="77777777" w:rsidR="00146D40" w:rsidRPr="004E396D" w:rsidRDefault="00146D40" w:rsidP="00146D40">
            <w:pPr>
              <w:pStyle w:val="TAL"/>
              <w:keepNext w:val="0"/>
              <w:rPr>
                <w:ins w:id="2319" w:author="Ericsson" w:date="2020-07-13T11:56:00Z"/>
                <w:rFonts w:cs="Arial"/>
                <w:lang w:val="en-US"/>
              </w:rPr>
            </w:pPr>
            <w:ins w:id="2320" w:author="Ericsson" w:date="2020-07-13T11:56:00Z">
              <w:r w:rsidRPr="004E396D">
                <w:rPr>
                  <w:rFonts w:cs="Arial"/>
                </w:rPr>
                <w:t>Config</w:t>
              </w:r>
              <w:r w:rsidRPr="004E396D">
                <w:rPr>
                  <w:szCs w:val="18"/>
                </w:rPr>
                <w:t xml:space="preserve"> </w:t>
              </w:r>
              <w:r w:rsidRPr="004E396D">
                <w:rPr>
                  <w:rFonts w:cs="Arial"/>
                  <w:lang w:val="en-US"/>
                </w:rPr>
                <w:t>1,2</w:t>
              </w:r>
            </w:ins>
          </w:p>
        </w:tc>
        <w:tc>
          <w:tcPr>
            <w:tcW w:w="1134" w:type="dxa"/>
            <w:tcBorders>
              <w:top w:val="single" w:sz="4" w:space="0" w:color="auto"/>
              <w:left w:val="single" w:sz="4" w:space="0" w:color="auto"/>
              <w:right w:val="single" w:sz="4" w:space="0" w:color="auto"/>
            </w:tcBorders>
            <w:vAlign w:val="center"/>
            <w:hideMark/>
          </w:tcPr>
          <w:p w14:paraId="4F137D27" w14:textId="77777777" w:rsidR="00146D40" w:rsidRPr="004E396D" w:rsidRDefault="00146D40" w:rsidP="00146D40">
            <w:pPr>
              <w:pStyle w:val="TAC"/>
              <w:keepNext w:val="0"/>
              <w:rPr>
                <w:ins w:id="2321" w:author="Ericsson" w:date="2020-07-13T11:56:00Z"/>
                <w:rFonts w:cs="Arial"/>
                <w:lang w:val="en-US"/>
              </w:rPr>
            </w:pPr>
            <w:ins w:id="2322" w:author="Ericsson" w:date="2020-07-13T11:56:00Z">
              <w:r w:rsidRPr="004E396D">
                <w:rPr>
                  <w:rFonts w:cs="Arial"/>
                  <w:lang w:val="en-US"/>
                </w:rPr>
                <w:t>dBm/</w:t>
              </w:r>
            </w:ins>
          </w:p>
          <w:p w14:paraId="39B51D1B" w14:textId="77777777" w:rsidR="00146D40" w:rsidRPr="004E396D" w:rsidRDefault="00146D40" w:rsidP="00146D40">
            <w:pPr>
              <w:pStyle w:val="TAC"/>
              <w:keepNext w:val="0"/>
              <w:rPr>
                <w:ins w:id="2323" w:author="Ericsson" w:date="2020-07-13T11:56:00Z"/>
                <w:rFonts w:cs="Arial"/>
                <w:lang w:val="en-US"/>
              </w:rPr>
            </w:pPr>
            <w:ins w:id="2324" w:author="Ericsson" w:date="2020-07-13T11:56:00Z">
              <w:r w:rsidRPr="004E396D">
                <w:rPr>
                  <w:rFonts w:cs="Arial"/>
                  <w:lang w:val="en-US"/>
                </w:rPr>
                <w:t>BW</w:t>
              </w:r>
            </w:ins>
          </w:p>
        </w:tc>
        <w:tc>
          <w:tcPr>
            <w:tcW w:w="1163" w:type="dxa"/>
            <w:tcBorders>
              <w:top w:val="single" w:sz="4" w:space="0" w:color="auto"/>
              <w:left w:val="single" w:sz="4" w:space="0" w:color="auto"/>
              <w:right w:val="single" w:sz="4" w:space="0" w:color="auto"/>
            </w:tcBorders>
            <w:vAlign w:val="center"/>
          </w:tcPr>
          <w:p w14:paraId="742A69C6" w14:textId="77777777" w:rsidR="00146D40" w:rsidRPr="004E396D" w:rsidRDefault="00146D40" w:rsidP="00146D40">
            <w:pPr>
              <w:pStyle w:val="TAC"/>
              <w:keepNext w:val="0"/>
              <w:rPr>
                <w:ins w:id="2325" w:author="Ericsson" w:date="2020-07-13T11:56:00Z"/>
                <w:rFonts w:cs="Arial"/>
                <w:lang w:val="en-US"/>
              </w:rPr>
            </w:pPr>
            <w:ins w:id="2326" w:author="Ericsson" w:date="2020-07-13T11:56:00Z">
              <w:r w:rsidRPr="004E396D">
                <w:rPr>
                  <w:rFonts w:cs="Arial"/>
                  <w:lang w:val="en-US"/>
                </w:rPr>
                <w:t>-60.5</w:t>
              </w:r>
            </w:ins>
          </w:p>
        </w:tc>
        <w:tc>
          <w:tcPr>
            <w:tcW w:w="1164" w:type="dxa"/>
            <w:gridSpan w:val="2"/>
            <w:tcBorders>
              <w:top w:val="single" w:sz="4" w:space="0" w:color="auto"/>
              <w:left w:val="single" w:sz="4" w:space="0" w:color="auto"/>
              <w:right w:val="single" w:sz="4" w:space="0" w:color="auto"/>
            </w:tcBorders>
            <w:vAlign w:val="center"/>
          </w:tcPr>
          <w:p w14:paraId="1A28D063" w14:textId="77777777" w:rsidR="00146D40" w:rsidRPr="004E396D" w:rsidRDefault="00146D40" w:rsidP="00146D40">
            <w:pPr>
              <w:pStyle w:val="TAC"/>
              <w:keepNext w:val="0"/>
              <w:rPr>
                <w:ins w:id="2327" w:author="Ericsson" w:date="2020-07-13T11:56:00Z"/>
                <w:rFonts w:cs="Arial"/>
                <w:lang w:val="en-US"/>
              </w:rPr>
            </w:pPr>
            <w:ins w:id="2328" w:author="Ericsson" w:date="2020-07-13T11:56:00Z">
              <w:r w:rsidRPr="004E396D">
                <w:rPr>
                  <w:rFonts w:cs="Arial"/>
                  <w:lang w:val="en-US"/>
                </w:rPr>
                <w:t>-60.5</w:t>
              </w:r>
            </w:ins>
          </w:p>
        </w:tc>
        <w:tc>
          <w:tcPr>
            <w:tcW w:w="1164" w:type="dxa"/>
            <w:gridSpan w:val="2"/>
            <w:tcBorders>
              <w:top w:val="single" w:sz="4" w:space="0" w:color="auto"/>
              <w:left w:val="single" w:sz="4" w:space="0" w:color="auto"/>
              <w:right w:val="single" w:sz="4" w:space="0" w:color="auto"/>
            </w:tcBorders>
            <w:vAlign w:val="center"/>
          </w:tcPr>
          <w:p w14:paraId="2ACF1865" w14:textId="77777777" w:rsidR="00146D40" w:rsidRPr="004E396D" w:rsidRDefault="00146D40" w:rsidP="00146D40">
            <w:pPr>
              <w:pStyle w:val="TAC"/>
              <w:keepNext w:val="0"/>
              <w:rPr>
                <w:ins w:id="2329" w:author="Ericsson" w:date="2020-07-13T11:56:00Z"/>
                <w:rFonts w:cs="Arial"/>
                <w:lang w:val="en-US"/>
              </w:rPr>
            </w:pPr>
            <w:ins w:id="2330" w:author="Ericsson" w:date="2020-07-13T11:56:00Z">
              <w:r w:rsidRPr="004E396D">
                <w:rPr>
                  <w:rFonts w:cs="Arial"/>
                  <w:lang w:val="en-US"/>
                </w:rPr>
                <w:t>-66.7</w:t>
              </w:r>
            </w:ins>
          </w:p>
        </w:tc>
        <w:tc>
          <w:tcPr>
            <w:tcW w:w="1164" w:type="dxa"/>
            <w:gridSpan w:val="2"/>
            <w:tcBorders>
              <w:top w:val="single" w:sz="4" w:space="0" w:color="auto"/>
              <w:left w:val="single" w:sz="4" w:space="0" w:color="auto"/>
              <w:right w:val="single" w:sz="4" w:space="0" w:color="auto"/>
            </w:tcBorders>
            <w:vAlign w:val="center"/>
          </w:tcPr>
          <w:p w14:paraId="65E79788" w14:textId="77777777" w:rsidR="00146D40" w:rsidRPr="004E396D" w:rsidRDefault="00146D40" w:rsidP="00146D40">
            <w:pPr>
              <w:pStyle w:val="TAC"/>
              <w:keepNext w:val="0"/>
              <w:rPr>
                <w:ins w:id="2331" w:author="Ericsson" w:date="2020-07-13T11:56:00Z"/>
                <w:rFonts w:cs="Arial"/>
                <w:lang w:val="en-US"/>
              </w:rPr>
            </w:pPr>
            <w:ins w:id="2332" w:author="Ericsson" w:date="2020-07-13T11:56:00Z">
              <w:r w:rsidRPr="004E396D">
                <w:rPr>
                  <w:rFonts w:cs="Arial"/>
                  <w:lang w:val="en-US"/>
                </w:rPr>
                <w:t>-60.5</w:t>
              </w:r>
            </w:ins>
          </w:p>
        </w:tc>
      </w:tr>
      <w:tr w:rsidR="00146D40" w:rsidRPr="004E396D" w14:paraId="0C1B18FE" w14:textId="77777777" w:rsidTr="00146D40">
        <w:trPr>
          <w:trHeight w:val="42"/>
          <w:jc w:val="center"/>
          <w:ins w:id="2333" w:author="Ericsson" w:date="2020-07-13T11:56:00Z"/>
        </w:trPr>
        <w:tc>
          <w:tcPr>
            <w:tcW w:w="970" w:type="dxa"/>
            <w:vMerge/>
            <w:tcBorders>
              <w:left w:val="single" w:sz="4" w:space="0" w:color="auto"/>
              <w:right w:val="single" w:sz="4" w:space="0" w:color="auto"/>
            </w:tcBorders>
            <w:vAlign w:val="center"/>
            <w:hideMark/>
          </w:tcPr>
          <w:p w14:paraId="0E0F9FF9" w14:textId="77777777" w:rsidR="00146D40" w:rsidRPr="004E396D" w:rsidRDefault="00146D40" w:rsidP="00146D40">
            <w:pPr>
              <w:pStyle w:val="TAL"/>
              <w:keepNext w:val="0"/>
              <w:rPr>
                <w:ins w:id="2334" w:author="Ericsson" w:date="2020-07-13T11:56:00Z"/>
                <w:rFonts w:cs="Arial"/>
                <w:lang w:val="en-US"/>
              </w:rPr>
            </w:pPr>
          </w:p>
        </w:tc>
        <w:tc>
          <w:tcPr>
            <w:tcW w:w="2835" w:type="dxa"/>
            <w:gridSpan w:val="2"/>
            <w:tcBorders>
              <w:left w:val="single" w:sz="4" w:space="0" w:color="auto"/>
              <w:right w:val="single" w:sz="4" w:space="0" w:color="auto"/>
            </w:tcBorders>
            <w:vAlign w:val="center"/>
          </w:tcPr>
          <w:p w14:paraId="0878C3CA" w14:textId="77777777" w:rsidR="00146D40" w:rsidRPr="004E396D" w:rsidRDefault="00146D40" w:rsidP="00146D40">
            <w:pPr>
              <w:pStyle w:val="TAL"/>
              <w:keepNext w:val="0"/>
              <w:rPr>
                <w:ins w:id="2335" w:author="Ericsson" w:date="2020-07-13T11:56:00Z"/>
                <w:rFonts w:cs="Arial"/>
                <w:lang w:val="en-US"/>
              </w:rPr>
            </w:pPr>
            <w:ins w:id="2336" w:author="Ericsson" w:date="2020-07-13T11:56:00Z">
              <w:r w:rsidRPr="004E396D">
                <w:rPr>
                  <w:rFonts w:cs="Arial"/>
                </w:rPr>
                <w:t>Config</w:t>
              </w:r>
              <w:r w:rsidRPr="004E396D">
                <w:rPr>
                  <w:szCs w:val="18"/>
                </w:rPr>
                <w:t xml:space="preserve"> </w:t>
              </w:r>
              <w:r w:rsidRPr="004E396D">
                <w:rPr>
                  <w:rFonts w:eastAsia="Calibri" w:cs="Arial"/>
                  <w:szCs w:val="22"/>
                  <w:lang w:val="en-US"/>
                </w:rPr>
                <w:t>3</w:t>
              </w:r>
            </w:ins>
          </w:p>
        </w:tc>
        <w:tc>
          <w:tcPr>
            <w:tcW w:w="1134" w:type="dxa"/>
            <w:tcBorders>
              <w:left w:val="single" w:sz="4" w:space="0" w:color="auto"/>
              <w:right w:val="single" w:sz="4" w:space="0" w:color="auto"/>
            </w:tcBorders>
            <w:vAlign w:val="center"/>
            <w:hideMark/>
          </w:tcPr>
          <w:p w14:paraId="1BFBE16F" w14:textId="77777777" w:rsidR="00146D40" w:rsidRPr="004E396D" w:rsidRDefault="00146D40" w:rsidP="00146D40">
            <w:pPr>
              <w:pStyle w:val="TAC"/>
              <w:keepNext w:val="0"/>
              <w:rPr>
                <w:ins w:id="2337" w:author="Ericsson" w:date="2020-07-13T11:56:00Z"/>
                <w:rFonts w:cs="Arial"/>
                <w:lang w:val="en-US"/>
              </w:rPr>
            </w:pPr>
            <w:ins w:id="2338" w:author="Ericsson" w:date="2020-07-13T11:56:00Z">
              <w:r w:rsidRPr="004E396D">
                <w:rPr>
                  <w:rFonts w:cs="Arial"/>
                  <w:lang w:val="en-US"/>
                </w:rPr>
                <w:t>dBm/</w:t>
              </w:r>
            </w:ins>
          </w:p>
          <w:p w14:paraId="29040E45" w14:textId="77777777" w:rsidR="00146D40" w:rsidRPr="004E396D" w:rsidRDefault="00146D40" w:rsidP="00146D40">
            <w:pPr>
              <w:pStyle w:val="TAC"/>
              <w:keepNext w:val="0"/>
              <w:rPr>
                <w:ins w:id="2339" w:author="Ericsson" w:date="2020-07-13T11:56:00Z"/>
                <w:rFonts w:cs="Arial"/>
                <w:lang w:val="en-US"/>
              </w:rPr>
            </w:pPr>
            <w:ins w:id="2340" w:author="Ericsson" w:date="2020-07-13T11:56:00Z">
              <w:r w:rsidRPr="004E396D">
                <w:rPr>
                  <w:rFonts w:cs="Arial"/>
                  <w:lang w:val="en-US"/>
                </w:rPr>
                <w:t>BW</w:t>
              </w:r>
            </w:ins>
          </w:p>
        </w:tc>
        <w:tc>
          <w:tcPr>
            <w:tcW w:w="1163" w:type="dxa"/>
            <w:tcBorders>
              <w:left w:val="single" w:sz="4" w:space="0" w:color="auto"/>
              <w:right w:val="single" w:sz="4" w:space="0" w:color="auto"/>
            </w:tcBorders>
            <w:vAlign w:val="center"/>
          </w:tcPr>
          <w:p w14:paraId="1BA42BF9" w14:textId="77777777" w:rsidR="00146D40" w:rsidRPr="004E396D" w:rsidRDefault="00146D40" w:rsidP="00146D40">
            <w:pPr>
              <w:pStyle w:val="TAC"/>
              <w:keepNext w:val="0"/>
              <w:rPr>
                <w:ins w:id="2341" w:author="Ericsson" w:date="2020-07-13T11:56:00Z"/>
                <w:rFonts w:cs="Arial"/>
                <w:lang w:val="en-US"/>
              </w:rPr>
            </w:pPr>
            <w:ins w:id="2342" w:author="Ericsson" w:date="2020-07-13T11:56:00Z">
              <w:r w:rsidRPr="004E396D">
                <w:rPr>
                  <w:rFonts w:cs="Arial"/>
                  <w:lang w:val="en-US"/>
                </w:rPr>
                <w:t>-60.5</w:t>
              </w:r>
            </w:ins>
          </w:p>
        </w:tc>
        <w:tc>
          <w:tcPr>
            <w:tcW w:w="1164" w:type="dxa"/>
            <w:gridSpan w:val="2"/>
            <w:tcBorders>
              <w:left w:val="single" w:sz="4" w:space="0" w:color="auto"/>
              <w:right w:val="single" w:sz="4" w:space="0" w:color="auto"/>
            </w:tcBorders>
            <w:vAlign w:val="center"/>
          </w:tcPr>
          <w:p w14:paraId="0437A273" w14:textId="77777777" w:rsidR="00146D40" w:rsidRPr="004E396D" w:rsidRDefault="00146D40" w:rsidP="00146D40">
            <w:pPr>
              <w:pStyle w:val="TAC"/>
              <w:keepNext w:val="0"/>
              <w:rPr>
                <w:ins w:id="2343" w:author="Ericsson" w:date="2020-07-13T11:56:00Z"/>
                <w:rFonts w:cs="Arial"/>
                <w:lang w:val="en-US"/>
              </w:rPr>
            </w:pPr>
            <w:ins w:id="2344" w:author="Ericsson" w:date="2020-07-13T11:56:00Z">
              <w:r w:rsidRPr="004E396D">
                <w:rPr>
                  <w:rFonts w:cs="Arial"/>
                  <w:lang w:val="en-US"/>
                </w:rPr>
                <w:t>-60.5</w:t>
              </w:r>
            </w:ins>
          </w:p>
        </w:tc>
        <w:tc>
          <w:tcPr>
            <w:tcW w:w="1164" w:type="dxa"/>
            <w:gridSpan w:val="2"/>
            <w:tcBorders>
              <w:left w:val="single" w:sz="4" w:space="0" w:color="auto"/>
              <w:right w:val="single" w:sz="4" w:space="0" w:color="auto"/>
            </w:tcBorders>
            <w:vAlign w:val="center"/>
          </w:tcPr>
          <w:p w14:paraId="655FCD56" w14:textId="77777777" w:rsidR="00146D40" w:rsidRPr="004E396D" w:rsidRDefault="00146D40" w:rsidP="00146D40">
            <w:pPr>
              <w:pStyle w:val="TAC"/>
              <w:keepNext w:val="0"/>
              <w:rPr>
                <w:ins w:id="2345" w:author="Ericsson" w:date="2020-07-13T11:56:00Z"/>
                <w:rFonts w:cs="Arial"/>
                <w:lang w:val="en-US"/>
              </w:rPr>
            </w:pPr>
            <w:ins w:id="2346" w:author="Ericsson" w:date="2020-07-13T11:56:00Z">
              <w:r w:rsidRPr="004E396D">
                <w:rPr>
                  <w:rFonts w:cs="Arial"/>
                  <w:lang w:val="en-US"/>
                </w:rPr>
                <w:t>-66.7</w:t>
              </w:r>
            </w:ins>
          </w:p>
        </w:tc>
        <w:tc>
          <w:tcPr>
            <w:tcW w:w="1164" w:type="dxa"/>
            <w:gridSpan w:val="2"/>
            <w:tcBorders>
              <w:left w:val="single" w:sz="4" w:space="0" w:color="auto"/>
              <w:right w:val="single" w:sz="4" w:space="0" w:color="auto"/>
            </w:tcBorders>
            <w:vAlign w:val="center"/>
          </w:tcPr>
          <w:p w14:paraId="27553D3D" w14:textId="77777777" w:rsidR="00146D40" w:rsidRPr="004E396D" w:rsidRDefault="00146D40" w:rsidP="00146D40">
            <w:pPr>
              <w:pStyle w:val="TAC"/>
              <w:keepNext w:val="0"/>
              <w:rPr>
                <w:ins w:id="2347" w:author="Ericsson" w:date="2020-07-13T11:56:00Z"/>
                <w:rFonts w:cs="Arial"/>
                <w:lang w:val="en-US"/>
              </w:rPr>
            </w:pPr>
            <w:ins w:id="2348" w:author="Ericsson" w:date="2020-07-13T11:56:00Z">
              <w:r w:rsidRPr="004E396D">
                <w:rPr>
                  <w:rFonts w:cs="Arial"/>
                  <w:lang w:val="en-US"/>
                </w:rPr>
                <w:t>-60.5</w:t>
              </w:r>
            </w:ins>
          </w:p>
        </w:tc>
      </w:tr>
      <w:tr w:rsidR="00146D40" w:rsidRPr="004E396D" w14:paraId="77B2D3C4" w14:textId="77777777" w:rsidTr="00146D40">
        <w:trPr>
          <w:trHeight w:val="42"/>
          <w:jc w:val="center"/>
          <w:ins w:id="2349" w:author="Ericsson" w:date="2020-07-13T11:56:00Z"/>
        </w:trPr>
        <w:tc>
          <w:tcPr>
            <w:tcW w:w="3805" w:type="dxa"/>
            <w:gridSpan w:val="3"/>
            <w:tcBorders>
              <w:top w:val="single" w:sz="4" w:space="0" w:color="auto"/>
              <w:left w:val="single" w:sz="4" w:space="0" w:color="auto"/>
              <w:bottom w:val="single" w:sz="4" w:space="0" w:color="auto"/>
              <w:right w:val="single" w:sz="4" w:space="0" w:color="auto"/>
            </w:tcBorders>
            <w:vAlign w:val="center"/>
            <w:hideMark/>
          </w:tcPr>
          <w:p w14:paraId="069A74DC" w14:textId="77777777" w:rsidR="00146D40" w:rsidRPr="004E396D" w:rsidRDefault="00146D40" w:rsidP="00146D40">
            <w:pPr>
              <w:pStyle w:val="TAL"/>
              <w:keepNext w:val="0"/>
              <w:rPr>
                <w:ins w:id="2350" w:author="Ericsson" w:date="2020-07-13T11:56:00Z"/>
                <w:rFonts w:cs="Arial"/>
                <w:lang w:val="en-US"/>
              </w:rPr>
            </w:pPr>
            <w:ins w:id="2351" w:author="Ericsson" w:date="2020-07-13T11:56:00Z">
              <w:r w:rsidRPr="004E396D">
                <w:rPr>
                  <w:rFonts w:cs="Arial"/>
                  <w:lang w:val="en-US"/>
                </w:rPr>
                <w:t>Propagation condition</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6E81D251" w14:textId="77777777" w:rsidR="00146D40" w:rsidRPr="004E396D" w:rsidRDefault="00146D40" w:rsidP="00146D40">
            <w:pPr>
              <w:pStyle w:val="TAC"/>
              <w:keepNext w:val="0"/>
              <w:rPr>
                <w:ins w:id="2352" w:author="Ericsson" w:date="2020-07-13T11:56:00Z"/>
                <w:rFonts w:cs="Arial"/>
                <w:lang w:val="en-US"/>
              </w:rPr>
            </w:pPr>
            <w:ins w:id="2353" w:author="Ericsson" w:date="2020-07-13T11:56:00Z">
              <w:r w:rsidRPr="004E396D">
                <w:rPr>
                  <w:rFonts w:cs="Arial"/>
                  <w:lang w:val="en-US"/>
                </w:rPr>
                <w:t>-</w:t>
              </w:r>
            </w:ins>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056E68B0" w14:textId="77777777" w:rsidR="00146D40" w:rsidRPr="004E396D" w:rsidRDefault="00146D40" w:rsidP="00146D40">
            <w:pPr>
              <w:pStyle w:val="TAC"/>
              <w:keepNext w:val="0"/>
              <w:rPr>
                <w:ins w:id="2354" w:author="Ericsson" w:date="2020-07-13T11:56:00Z"/>
                <w:rFonts w:cs="Arial"/>
                <w:lang w:val="en-US"/>
              </w:rPr>
            </w:pPr>
            <w:ins w:id="2355" w:author="Ericsson" w:date="2020-07-13T11:56:00Z">
              <w:r w:rsidRPr="004E396D">
                <w:rPr>
                  <w:rFonts w:cs="Arial"/>
                  <w:lang w:val="en-US"/>
                </w:rPr>
                <w:t>AWGN</w:t>
              </w:r>
            </w:ins>
          </w:p>
        </w:tc>
      </w:tr>
      <w:tr w:rsidR="00146D40" w:rsidRPr="004E396D" w14:paraId="1A5E05D8" w14:textId="77777777" w:rsidTr="00146D40">
        <w:trPr>
          <w:jc w:val="center"/>
          <w:ins w:id="2356" w:author="Ericsson" w:date="2020-07-13T11:56: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2273105F" w14:textId="77777777" w:rsidR="00146D40" w:rsidRPr="004E396D" w:rsidRDefault="00146D40" w:rsidP="00146D40">
            <w:pPr>
              <w:pStyle w:val="TAN"/>
              <w:keepNext w:val="0"/>
              <w:rPr>
                <w:ins w:id="2357" w:author="Ericsson" w:date="2020-07-13T11:56:00Z"/>
                <w:rFonts w:cs="Arial"/>
                <w:lang w:val="en-US"/>
              </w:rPr>
            </w:pPr>
            <w:ins w:id="2358" w:author="Ericsson" w:date="2020-07-13T11:56:00Z">
              <w:r w:rsidRPr="004E396D">
                <w:rPr>
                  <w:rFonts w:cs="Arial"/>
                  <w:lang w:val="en-US"/>
                </w:rPr>
                <w:t>Note 1:</w:t>
              </w:r>
              <w:r w:rsidRPr="004E396D">
                <w:rPr>
                  <w:rFonts w:cs="Arial"/>
                  <w:lang w:val="en-US"/>
                </w:rPr>
                <w:tab/>
                <w:t>OCNG shall be used such that both cells are fully allocated and a constant total transmitted power spectral density is achieved for all OFDM symbols.</w:t>
              </w:r>
            </w:ins>
          </w:p>
          <w:p w14:paraId="3347E441" w14:textId="77777777" w:rsidR="00146D40" w:rsidRPr="004E396D" w:rsidRDefault="00146D40" w:rsidP="00146D40">
            <w:pPr>
              <w:pStyle w:val="TAN"/>
              <w:keepNext w:val="0"/>
              <w:rPr>
                <w:ins w:id="2359" w:author="Ericsson" w:date="2020-07-13T11:56:00Z"/>
                <w:rFonts w:cs="Arial"/>
                <w:lang w:val="en-US"/>
              </w:rPr>
            </w:pPr>
            <w:ins w:id="2360" w:author="Ericsson" w:date="2020-07-13T11:56:00Z">
              <w:r w:rsidRPr="004E396D">
                <w:rPr>
                  <w:rFonts w:cs="Arial"/>
                  <w:lang w:val="en-US"/>
                </w:rPr>
                <w:t>Note 2:</w:t>
              </w:r>
              <w:r w:rsidRPr="004E396D">
                <w:rPr>
                  <w:rFonts w:cs="Arial"/>
                  <w:lang w:val="en-US"/>
                </w:rPr>
                <w:tab/>
                <w:t xml:space="preserve">Interference from other cells and noise sources not specified in the test is assumed to be constant over subcarriers and time and shall be modelled as AWGN of appropriate power for </w:t>
              </w:r>
            </w:ins>
            <w:ins w:id="2361" w:author="Ericsson" w:date="2020-07-13T11:56:00Z">
              <w:r w:rsidRPr="004E396D">
                <w:rPr>
                  <w:rFonts w:eastAsia="Calibri" w:cs="v4.2.0"/>
                  <w:position w:val="-12"/>
                  <w:szCs w:val="22"/>
                  <w:lang w:val="en-US"/>
                </w:rPr>
                <w:object w:dxaOrig="405" w:dyaOrig="345" w14:anchorId="4874DA89">
                  <v:shape id="_x0000_i1044" type="#_x0000_t75" style="width:17.4pt;height:17.4pt" o:ole="" fillcolor="window">
                    <v:imagedata r:id="rId16" o:title=""/>
                  </v:shape>
                  <o:OLEObject Type="Embed" ProgID="Equation.3" ShapeID="_x0000_i1044" DrawAspect="Content" ObjectID="_1666604685" r:id="rId38"/>
                </w:object>
              </w:r>
            </w:ins>
            <w:ins w:id="2362" w:author="Ericsson" w:date="2020-07-13T11:56:00Z">
              <w:r w:rsidRPr="004E396D">
                <w:rPr>
                  <w:rFonts w:cs="Arial"/>
                  <w:lang w:val="en-US"/>
                </w:rPr>
                <w:t xml:space="preserve"> to be fulfilled.</w:t>
              </w:r>
            </w:ins>
          </w:p>
          <w:p w14:paraId="680C5FFC" w14:textId="77777777" w:rsidR="00146D40" w:rsidRPr="004E396D" w:rsidRDefault="00146D40" w:rsidP="00146D40">
            <w:pPr>
              <w:pStyle w:val="TAN"/>
              <w:keepNext w:val="0"/>
              <w:rPr>
                <w:ins w:id="2363" w:author="Ericsson" w:date="2020-07-13T11:56:00Z"/>
                <w:rFonts w:cs="Arial"/>
                <w:lang w:val="en-US"/>
              </w:rPr>
            </w:pPr>
            <w:ins w:id="2364" w:author="Ericsson" w:date="2020-07-13T11:56:00Z">
              <w:r w:rsidRPr="004E396D">
                <w:rPr>
                  <w:rFonts w:cs="Arial"/>
                  <w:lang w:val="en-US"/>
                </w:rPr>
                <w:t>Note 3:</w:t>
              </w:r>
              <w:r w:rsidRPr="004E396D">
                <w:rPr>
                  <w:rFonts w:cs="Arial"/>
                  <w:lang w:val="en-US"/>
                </w:rPr>
                <w:tab/>
                <w:t>Io levels have been derived from other parameters for information purposes. They are not settable parameters themselves.</w:t>
              </w:r>
            </w:ins>
          </w:p>
          <w:p w14:paraId="3DCB469A" w14:textId="77777777" w:rsidR="00146D40" w:rsidRPr="004E396D" w:rsidRDefault="00146D40" w:rsidP="00146D40">
            <w:pPr>
              <w:pStyle w:val="TAN"/>
              <w:keepNext w:val="0"/>
              <w:rPr>
                <w:ins w:id="2365" w:author="Ericsson" w:date="2020-07-13T11:56:00Z"/>
                <w:rFonts w:cs="Arial"/>
                <w:lang w:val="en-US"/>
              </w:rPr>
            </w:pPr>
            <w:ins w:id="2366" w:author="Ericsson" w:date="2020-07-13T11:56:00Z">
              <w:r w:rsidRPr="004E396D">
                <w:rPr>
                  <w:rFonts w:cs="Arial"/>
                  <w:lang w:val="en-US"/>
                </w:rPr>
                <w:t>Note 4:</w:t>
              </w:r>
              <w:r w:rsidRPr="004E396D">
                <w:rPr>
                  <w:rFonts w:cs="Arial"/>
                  <w:lang w:val="en-US"/>
                </w:rPr>
                <w:tab/>
                <w:t xml:space="preserve">Equivalent power received by an antenna with 0 </w:t>
              </w:r>
              <w:proofErr w:type="spellStart"/>
              <w:r w:rsidRPr="004E396D">
                <w:rPr>
                  <w:rFonts w:cs="Arial"/>
                  <w:lang w:val="en-US"/>
                </w:rPr>
                <w:t>dBi</w:t>
              </w:r>
              <w:proofErr w:type="spellEnd"/>
              <w:r w:rsidRPr="004E396D">
                <w:rPr>
                  <w:rFonts w:cs="Arial"/>
                  <w:lang w:val="en-US"/>
                </w:rPr>
                <w:t xml:space="preserve"> gain at the </w:t>
              </w:r>
              <w:proofErr w:type="spellStart"/>
              <w:r w:rsidRPr="004E396D">
                <w:rPr>
                  <w:rFonts w:cs="Arial"/>
                  <w:lang w:val="en-US"/>
                </w:rPr>
                <w:t>centre</w:t>
              </w:r>
              <w:proofErr w:type="spellEnd"/>
              <w:r w:rsidRPr="004E396D">
                <w:rPr>
                  <w:rFonts w:cs="Arial"/>
                  <w:lang w:val="en-US"/>
                </w:rPr>
                <w:t xml:space="preserve"> of the quiet zone</w:t>
              </w:r>
            </w:ins>
          </w:p>
          <w:p w14:paraId="3A6045AE" w14:textId="77777777" w:rsidR="00146D40" w:rsidRPr="004E396D" w:rsidRDefault="00146D40" w:rsidP="00146D40">
            <w:pPr>
              <w:pStyle w:val="TAN"/>
              <w:keepNext w:val="0"/>
              <w:rPr>
                <w:ins w:id="2367" w:author="Ericsson" w:date="2020-07-13T11:56:00Z"/>
                <w:rFonts w:cs="Arial"/>
                <w:lang w:val="en-US"/>
              </w:rPr>
            </w:pPr>
            <w:ins w:id="2368" w:author="Ericsson" w:date="2020-07-13T11:56:00Z">
              <w:r w:rsidRPr="004E396D">
                <w:rPr>
                  <w:rFonts w:cs="Arial"/>
                  <w:lang w:val="en-US"/>
                </w:rPr>
                <w:t>Note 5:</w:t>
              </w:r>
              <w:r w:rsidRPr="004E396D">
                <w:rPr>
                  <w:rFonts w:cs="Arial"/>
                  <w:lang w:val="en-US"/>
                </w:rPr>
                <w:tab/>
                <w:t xml:space="preserve">As observed with 0 </w:t>
              </w:r>
              <w:proofErr w:type="spellStart"/>
              <w:r w:rsidRPr="004E396D">
                <w:rPr>
                  <w:rFonts w:cs="Arial"/>
                  <w:lang w:val="en-US"/>
                </w:rPr>
                <w:t>dBi</w:t>
              </w:r>
              <w:proofErr w:type="spellEnd"/>
              <w:r w:rsidRPr="004E396D">
                <w:rPr>
                  <w:rFonts w:cs="Arial"/>
                  <w:lang w:val="en-US"/>
                </w:rPr>
                <w:t xml:space="preserve"> gain antenna at the </w:t>
              </w:r>
              <w:proofErr w:type="spellStart"/>
              <w:r w:rsidRPr="004E396D">
                <w:rPr>
                  <w:rFonts w:cs="Arial"/>
                  <w:lang w:val="en-US"/>
                </w:rPr>
                <w:t>centre</w:t>
              </w:r>
              <w:proofErr w:type="spellEnd"/>
              <w:r w:rsidRPr="004E396D">
                <w:rPr>
                  <w:rFonts w:cs="Arial"/>
                  <w:lang w:val="en-US"/>
                </w:rPr>
                <w:t xml:space="preserve"> of the quiet zone</w:t>
              </w:r>
            </w:ins>
          </w:p>
        </w:tc>
      </w:tr>
    </w:tbl>
    <w:p w14:paraId="2412FCF2" w14:textId="77777777" w:rsidR="00146D40" w:rsidRPr="004E396D" w:rsidRDefault="00146D40" w:rsidP="00146D40">
      <w:pPr>
        <w:rPr>
          <w:ins w:id="2369" w:author="Ericsson" w:date="2020-07-13T11:56:00Z"/>
        </w:rPr>
      </w:pPr>
    </w:p>
    <w:p w14:paraId="077EA2B7" w14:textId="2A902BB0" w:rsidR="00146D40" w:rsidRPr="004E396D" w:rsidRDefault="00146D40" w:rsidP="00146D40">
      <w:pPr>
        <w:pStyle w:val="Heading5"/>
        <w:rPr>
          <w:ins w:id="2370" w:author="Ericsson" w:date="2020-07-13T11:56:00Z"/>
          <w:snapToGrid w:val="0"/>
        </w:rPr>
      </w:pPr>
      <w:ins w:id="2371" w:author="Ericsson" w:date="2020-07-13T11:57:00Z">
        <w:r>
          <w:rPr>
            <w:snapToGrid w:val="0"/>
          </w:rPr>
          <w:t>A.7.3.3</w:t>
        </w:r>
      </w:ins>
      <w:ins w:id="2372" w:author="Ericsson" w:date="2020-07-13T11:56:00Z">
        <w:r w:rsidRPr="004E396D">
          <w:rPr>
            <w:snapToGrid w:val="0"/>
          </w:rPr>
          <w:t>.</w:t>
        </w:r>
      </w:ins>
      <w:ins w:id="2373" w:author="Ericsson" w:date="2020-07-22T10:12:00Z">
        <w:r w:rsidR="00501707">
          <w:rPr>
            <w:snapToGrid w:val="0"/>
          </w:rPr>
          <w:t>2</w:t>
        </w:r>
      </w:ins>
      <w:ins w:id="2374" w:author="Ericsson" w:date="2020-07-13T11:56:00Z">
        <w:r w:rsidRPr="004E396D">
          <w:rPr>
            <w:snapToGrid w:val="0"/>
          </w:rPr>
          <w:t>.3 Test Requirements</w:t>
        </w:r>
      </w:ins>
    </w:p>
    <w:p w14:paraId="312409C2" w14:textId="7B9FE3D7" w:rsidR="00721F4C" w:rsidRDefault="00721F4C" w:rsidP="00721F4C">
      <w:pPr>
        <w:spacing w:before="120" w:after="0"/>
        <w:rPr>
          <w:ins w:id="2375" w:author="Ericsson" w:date="2020-07-13T14:52:00Z"/>
          <w:iCs/>
        </w:rPr>
      </w:pPr>
      <w:ins w:id="2376" w:author="Ericsson" w:date="2020-07-13T14:52:00Z">
        <w:r>
          <w:rPr>
            <w:bCs/>
            <w:lang w:val="en-US" w:eastAsia="zh-CN"/>
          </w:rPr>
          <w:t>T</w:t>
        </w:r>
        <w:r>
          <w:rPr>
            <w:bCs/>
            <w:vertAlign w:val="subscript"/>
            <w:lang w:val="en-US" w:eastAsia="zh-CN"/>
          </w:rPr>
          <w:t>RRC</w:t>
        </w:r>
        <w:r>
          <w:rPr>
            <w:bCs/>
            <w:lang w:val="en-US" w:eastAsia="zh-CN"/>
          </w:rPr>
          <w:t xml:space="preserve"> + </w:t>
        </w:r>
        <w:proofErr w:type="spellStart"/>
        <w:r>
          <w:rPr>
            <w:iCs/>
          </w:rPr>
          <w:t>T</w:t>
        </w:r>
        <w:r>
          <w:rPr>
            <w:iCs/>
            <w:vertAlign w:val="subscript"/>
          </w:rPr>
          <w:t>Event_DU</w:t>
        </w:r>
        <w:proofErr w:type="spellEnd"/>
        <w:r>
          <w:rPr>
            <w:iCs/>
          </w:rPr>
          <w:t xml:space="preserve"> occurs during T1 as the handover condition becomes satisfied at the start of T2. </w:t>
        </w:r>
      </w:ins>
      <w:ins w:id="2377" w:author="Chris" w:date="2020-09-11T15:08:00Z">
        <w:r w:rsidR="00FB136C">
          <w:rPr>
            <w:iCs/>
          </w:rPr>
          <w:t>The test shall verify that there are no interruptions during T1.</w:t>
        </w:r>
      </w:ins>
    </w:p>
    <w:p w14:paraId="4E972AA5" w14:textId="05A44F1A" w:rsidR="00721F4C" w:rsidRPr="00276FB6" w:rsidRDefault="00721F4C" w:rsidP="00721F4C">
      <w:pPr>
        <w:spacing w:before="120" w:after="0"/>
        <w:rPr>
          <w:ins w:id="2378" w:author="Ericsson" w:date="2020-07-13T14:52:00Z"/>
          <w:rFonts w:eastAsia="MS Mincho" w:cs="v4.2.0"/>
        </w:rPr>
      </w:pPr>
      <w:ins w:id="2379" w:author="Ericsson" w:date="2020-07-13T14:52:00Z">
        <w:del w:id="2380" w:author="Chris" w:date="2020-09-11T15:10:00Z">
          <w:r w:rsidDel="00FB136C">
            <w:rPr>
              <w:iCs/>
            </w:rPr>
            <w:delText>Hence t</w:delText>
          </w:r>
        </w:del>
      </w:ins>
      <w:ins w:id="2381" w:author="Chris" w:date="2020-09-11T15:10:00Z">
        <w:r w:rsidR="00FB136C">
          <w:rPr>
            <w:iCs/>
          </w:rPr>
          <w:t>T</w:t>
        </w:r>
      </w:ins>
      <w:ins w:id="2382" w:author="Ericsson" w:date="2020-07-13T14:52:00Z">
        <w:r>
          <w:rPr>
            <w:iCs/>
          </w:rPr>
          <w:t xml:space="preserve">he UE shall start </w:t>
        </w:r>
        <w:r>
          <w:rPr>
            <w:rFonts w:eastAsia="MS Mincho" w:cs="v4.2.0"/>
          </w:rPr>
          <w:t xml:space="preserve">to transmit the PRACH to Cell 2 less than </w:t>
        </w:r>
        <w:proofErr w:type="spellStart"/>
        <w:r>
          <w:rPr>
            <w:bCs/>
            <w:lang w:val="en-US" w:eastAsia="zh-CN"/>
          </w:rPr>
          <w:t>T</w:t>
        </w:r>
        <w:r>
          <w:rPr>
            <w:bCs/>
            <w:vertAlign w:val="subscript"/>
            <w:lang w:val="en-US" w:eastAsia="zh-CN"/>
          </w:rPr>
          <w:t>measure</w:t>
        </w:r>
        <w:proofErr w:type="spellEnd"/>
        <w:r>
          <w:rPr>
            <w:bCs/>
            <w:lang w:val="en-US" w:eastAsia="zh-CN"/>
          </w:rPr>
          <w:t xml:space="preserve"> + </w:t>
        </w:r>
        <w:proofErr w:type="spellStart"/>
        <w:r>
          <w:rPr>
            <w:bCs/>
            <w:lang w:eastAsia="zh-CN"/>
          </w:rPr>
          <w:t>T</w:t>
        </w:r>
        <w:r>
          <w:rPr>
            <w:bCs/>
            <w:vertAlign w:val="subscript"/>
            <w:lang w:eastAsia="zh-CN"/>
          </w:rPr>
          <w:t>interrupt</w:t>
        </w:r>
        <w:proofErr w:type="spellEnd"/>
        <w:r>
          <w:rPr>
            <w:bCs/>
            <w:lang w:eastAsia="zh-CN"/>
          </w:rPr>
          <w:t xml:space="preserve"> </w:t>
        </w:r>
        <w:r>
          <w:rPr>
            <w:bCs/>
            <w:lang w:val="en-US" w:eastAsia="zh-CN"/>
          </w:rPr>
          <w:t xml:space="preserve">+ </w:t>
        </w:r>
        <w:proofErr w:type="spellStart"/>
        <w:r>
          <w:t>T</w:t>
        </w:r>
        <w:r>
          <w:rPr>
            <w:vertAlign w:val="subscript"/>
          </w:rPr>
          <w:t>CHO_execution</w:t>
        </w:r>
        <w:proofErr w:type="spellEnd"/>
        <w:r>
          <w:t xml:space="preserve"> =</w:t>
        </w:r>
      </w:ins>
      <w:ins w:id="2383" w:author="Ericsson" w:date="2020-11-07T13:40:00Z">
        <w:r w:rsidR="00C91FAE">
          <w:t xml:space="preserve"> 6720+</w:t>
        </w:r>
      </w:ins>
      <w:ins w:id="2384" w:author="Ericsson" w:date="2020-11-07T13:41:00Z">
        <w:r w:rsidR="00C91FAE">
          <w:t>62+10ms=</w:t>
        </w:r>
      </w:ins>
      <w:ins w:id="2385" w:author="Ericsson" w:date="2020-07-13T15:03:00Z">
        <w:r w:rsidR="00EB7566" w:rsidRPr="000E6F7D">
          <w:rPr>
            <w:highlight w:val="cyan"/>
            <w:rPrChange w:id="2386" w:author="Ericsson" w:date="2020-08-21T09:53:00Z">
              <w:rPr/>
            </w:rPrChange>
          </w:rPr>
          <w:t>6</w:t>
        </w:r>
      </w:ins>
      <w:ins w:id="2387" w:author="Ericsson" w:date="2020-11-07T13:39:00Z">
        <w:r w:rsidR="00C91FAE">
          <w:rPr>
            <w:highlight w:val="cyan"/>
          </w:rPr>
          <w:t>79</w:t>
        </w:r>
      </w:ins>
      <w:ins w:id="2388" w:author="Ericsson" w:date="2020-07-13T15:03:00Z">
        <w:r w:rsidR="00EB7566" w:rsidRPr="000E6F7D">
          <w:rPr>
            <w:highlight w:val="cyan"/>
            <w:rPrChange w:id="2389" w:author="Ericsson" w:date="2020-08-21T09:53:00Z">
              <w:rPr/>
            </w:rPrChange>
          </w:rPr>
          <w:t>2</w:t>
        </w:r>
      </w:ins>
      <w:ins w:id="2390" w:author="Ericsson" w:date="2020-07-13T14:52:00Z">
        <w:r>
          <w:t xml:space="preserve"> </w:t>
        </w:r>
        <w:proofErr w:type="spellStart"/>
        <w:r>
          <w:t>ms</w:t>
        </w:r>
        <w:proofErr w:type="spellEnd"/>
        <w:r>
          <w:t xml:space="preserve"> (power class 1) or </w:t>
        </w:r>
      </w:ins>
      <w:ins w:id="2391" w:author="Ericsson" w:date="2020-11-07T13:42:00Z">
        <w:r w:rsidR="00C91FAE">
          <w:t>4160</w:t>
        </w:r>
      </w:ins>
      <w:ins w:id="2392" w:author="Ericsson" w:date="2020-11-07T13:41:00Z">
        <w:r w:rsidR="00C91FAE">
          <w:t>+62+10ms</w:t>
        </w:r>
        <w:r w:rsidR="00C91FAE" w:rsidRPr="00C91FAE">
          <w:rPr>
            <w:highlight w:val="cyan"/>
          </w:rPr>
          <w:t xml:space="preserve"> </w:t>
        </w:r>
        <w:r w:rsidR="00C91FAE">
          <w:rPr>
            <w:highlight w:val="cyan"/>
          </w:rPr>
          <w:t>=</w:t>
        </w:r>
      </w:ins>
      <w:ins w:id="2393" w:author="Ericsson" w:date="2020-07-13T15:03:00Z">
        <w:r w:rsidR="00EB7566" w:rsidRPr="000E6F7D">
          <w:rPr>
            <w:highlight w:val="cyan"/>
            <w:rPrChange w:id="2394" w:author="Ericsson" w:date="2020-08-21T09:53:00Z">
              <w:rPr/>
            </w:rPrChange>
          </w:rPr>
          <w:t>4</w:t>
        </w:r>
      </w:ins>
      <w:ins w:id="2395" w:author="Ericsson" w:date="2020-08-21T09:53:00Z">
        <w:r w:rsidR="000E6F7D" w:rsidRPr="000E6F7D">
          <w:rPr>
            <w:highlight w:val="cyan"/>
            <w:rPrChange w:id="2396" w:author="Ericsson" w:date="2020-08-21T09:53:00Z">
              <w:rPr/>
            </w:rPrChange>
          </w:rPr>
          <w:t>2</w:t>
        </w:r>
      </w:ins>
      <w:ins w:id="2397" w:author="Ericsson" w:date="2020-11-07T13:43:00Z">
        <w:r w:rsidR="00C91FAE">
          <w:rPr>
            <w:highlight w:val="cyan"/>
          </w:rPr>
          <w:t>3</w:t>
        </w:r>
      </w:ins>
      <w:ins w:id="2398" w:author="Ericsson" w:date="2020-08-21T09:53:00Z">
        <w:r w:rsidR="000E6F7D" w:rsidRPr="000E6F7D">
          <w:rPr>
            <w:highlight w:val="cyan"/>
            <w:rPrChange w:id="2399" w:author="Ericsson" w:date="2020-08-21T09:53:00Z">
              <w:rPr/>
            </w:rPrChange>
          </w:rPr>
          <w:t>2</w:t>
        </w:r>
      </w:ins>
      <w:ins w:id="2400" w:author="Ericsson" w:date="2020-07-13T14:52:00Z">
        <w:r>
          <w:t>ms (power classes 2,3 and 4) from the start of T2 and t</w:t>
        </w:r>
        <w:r>
          <w:rPr>
            <w:rFonts w:eastAsia="MS Mincho" w:cs="v4.2.0"/>
          </w:rPr>
          <w:t xml:space="preserve">he interruption </w:t>
        </w:r>
        <w:del w:id="2401" w:author="Chris" w:date="2020-09-11T14:55:00Z">
          <w:r w:rsidDel="00E86197">
            <w:rPr>
              <w:rFonts w:eastAsia="MS Mincho" w:cs="v4.2.0"/>
            </w:rPr>
            <w:delText xml:space="preserve">in uplink transmission </w:delText>
          </w:r>
        </w:del>
        <w:r>
          <w:rPr>
            <w:rFonts w:eastAsia="MS Mincho" w:cs="v4.2.0"/>
          </w:rPr>
          <w:t xml:space="preserve">during T2 shall not </w:t>
        </w:r>
        <w:proofErr w:type="spellStart"/>
        <w:r>
          <w:rPr>
            <w:rFonts w:eastAsia="MS Mincho" w:cs="v4.2.0"/>
          </w:rPr>
          <w:t>exceeed</w:t>
        </w:r>
        <w:proofErr w:type="spellEnd"/>
        <w:r>
          <w:rPr>
            <w:rFonts w:eastAsia="MS Mincho" w:cs="v4.2.0"/>
          </w:rPr>
          <w:t xml:space="preserve"> </w:t>
        </w:r>
      </w:ins>
      <w:proofErr w:type="spellStart"/>
      <w:ins w:id="2402" w:author="Ericsson" w:date="2020-11-07T13:38:00Z">
        <w:r w:rsidR="00C91FAE">
          <w:t>T</w:t>
        </w:r>
        <w:r w:rsidR="00C91FAE" w:rsidRPr="001E6BE2">
          <w:rPr>
            <w:vertAlign w:val="subscript"/>
          </w:rPr>
          <w:t>interrupt</w:t>
        </w:r>
        <w:proofErr w:type="spellEnd"/>
        <w:r w:rsidR="00C91FAE">
          <w:t>=</w:t>
        </w:r>
        <w:proofErr w:type="spellStart"/>
        <w:r w:rsidR="00C91FAE" w:rsidRPr="00B231F4">
          <w:rPr>
            <w:rFonts w:eastAsia="MS Mincho" w:cs="v4.2.0"/>
          </w:rPr>
          <w:t>T</w:t>
        </w:r>
        <w:r w:rsidR="00C91FAE" w:rsidRPr="001E6BE2">
          <w:rPr>
            <w:rFonts w:eastAsia="MS Mincho" w:cs="v4.2.0"/>
            <w:vertAlign w:val="subscript"/>
          </w:rPr>
          <w:t>processing</w:t>
        </w:r>
        <w:proofErr w:type="spellEnd"/>
        <w:r w:rsidR="00C91FAE" w:rsidRPr="00B231F4">
          <w:rPr>
            <w:rFonts w:eastAsia="MS Mincho" w:cs="v4.2.0"/>
          </w:rPr>
          <w:t xml:space="preserve"> + T</w:t>
        </w:r>
        <w:r w:rsidR="00C91FAE" w:rsidRPr="001E6BE2">
          <w:rPr>
            <w:rFonts w:eastAsia="MS Mincho" w:cs="v4.2.0"/>
            <w:vertAlign w:val="subscript"/>
          </w:rPr>
          <w:t>IU</w:t>
        </w:r>
        <w:r w:rsidR="00C91FAE" w:rsidRPr="00B231F4">
          <w:rPr>
            <w:rFonts w:eastAsia="MS Mincho" w:cs="v4.2.0"/>
          </w:rPr>
          <w:t xml:space="preserve"> + T</w:t>
        </w:r>
        <w:r w:rsidR="00C91FAE" w:rsidRPr="001E6BE2">
          <w:rPr>
            <w:rFonts w:eastAsia="MS Mincho" w:cs="v4.2.0"/>
            <w:vertAlign w:val="subscript"/>
          </w:rPr>
          <w:t>∆</w:t>
        </w:r>
        <w:r w:rsidR="00C91FAE" w:rsidRPr="00B231F4">
          <w:rPr>
            <w:rFonts w:eastAsia="MS Mincho" w:cs="v4.2.0"/>
          </w:rPr>
          <w:t xml:space="preserve"> + </w:t>
        </w:r>
        <w:proofErr w:type="spellStart"/>
        <w:r w:rsidR="00C91FAE" w:rsidRPr="00B231F4">
          <w:rPr>
            <w:rFonts w:eastAsia="MS Mincho" w:cs="v4.2.0"/>
          </w:rPr>
          <w:t>T</w:t>
        </w:r>
        <w:r w:rsidR="00C91FAE" w:rsidRPr="001E6BE2">
          <w:rPr>
            <w:rFonts w:eastAsia="MS Mincho" w:cs="v4.2.0"/>
            <w:vertAlign w:val="subscript"/>
          </w:rPr>
          <w:t>margin</w:t>
        </w:r>
        <w:proofErr w:type="spellEnd"/>
        <w:r w:rsidR="00C91FAE">
          <w:rPr>
            <w:rFonts w:eastAsia="MS Mincho" w:cs="v4.2.0"/>
          </w:rPr>
          <w:t xml:space="preserve"> =40+20+2 = </w:t>
        </w:r>
        <w:r w:rsidR="00C91FAE">
          <w:rPr>
            <w:rFonts w:eastAsia="MS Mincho" w:cs="v4.2.0"/>
            <w:highlight w:val="cyan"/>
          </w:rPr>
          <w:t>6</w:t>
        </w:r>
        <w:r w:rsidR="00C91FAE" w:rsidRPr="001E6BE2">
          <w:rPr>
            <w:rFonts w:eastAsia="MS Mincho" w:cs="v4.2.0"/>
            <w:highlight w:val="cyan"/>
          </w:rPr>
          <w:t>2</w:t>
        </w:r>
        <w:r w:rsidR="00C91FAE">
          <w:rPr>
            <w:rFonts w:eastAsia="MS Mincho" w:cs="v4.2.0"/>
          </w:rPr>
          <w:t>ms excluding any transmissions which do not occur due to scheduling restrictions.</w:t>
        </w:r>
      </w:ins>
      <w:ins w:id="2403" w:author="Ericsson" w:date="2020-07-13T14:52:00Z">
        <w:r>
          <w:rPr>
            <w:rFonts w:eastAsia="MS Mincho" w:cs="v4.2.0"/>
          </w:rPr>
          <w:t xml:space="preserve"> excluding any transmissions which do not occur due to scheduling restrictions.</w:t>
        </w:r>
      </w:ins>
    </w:p>
    <w:p w14:paraId="36608D93" w14:textId="77777777" w:rsidR="00721F4C" w:rsidRPr="004E396D" w:rsidRDefault="00721F4C" w:rsidP="00146D40">
      <w:pPr>
        <w:rPr>
          <w:ins w:id="2404" w:author="Ericsson" w:date="2020-07-13T11:56:00Z"/>
        </w:rPr>
      </w:pPr>
    </w:p>
    <w:p w14:paraId="5690CE35" w14:textId="77777777" w:rsidR="00096EDE" w:rsidRPr="00096EDE" w:rsidRDefault="00096EDE" w:rsidP="00096EDE"/>
    <w:sectPr w:rsidR="00096EDE" w:rsidRPr="00096EDE"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56F39" w14:textId="77777777" w:rsidR="00C34975" w:rsidRDefault="00C34975">
      <w:r>
        <w:separator/>
      </w:r>
    </w:p>
  </w:endnote>
  <w:endnote w:type="continuationSeparator" w:id="0">
    <w:p w14:paraId="5E3B2DDF" w14:textId="77777777" w:rsidR="00C34975" w:rsidRDefault="00C3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596FB" w14:textId="77777777" w:rsidR="00C34975" w:rsidRDefault="00C34975">
      <w:r>
        <w:separator/>
      </w:r>
    </w:p>
  </w:footnote>
  <w:footnote w:type="continuationSeparator" w:id="0">
    <w:p w14:paraId="72FFBF2B" w14:textId="77777777" w:rsidR="00C34975" w:rsidRDefault="00C3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E8AD6" w14:textId="77777777" w:rsidR="00B231F4" w:rsidRDefault="00B231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A8EC2" w14:textId="77777777" w:rsidR="00B231F4" w:rsidRDefault="00B23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ED6FA" w14:textId="77777777" w:rsidR="00B231F4" w:rsidRDefault="00B231F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6EFC" w14:textId="77777777" w:rsidR="00B231F4" w:rsidRDefault="00B23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Chris">
    <w15:presenceInfo w15:providerId="None" w15:userId="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1580"/>
    <w:rsid w:val="000911C7"/>
    <w:rsid w:val="00096EDE"/>
    <w:rsid w:val="000A6394"/>
    <w:rsid w:val="000B7FED"/>
    <w:rsid w:val="000C038A"/>
    <w:rsid w:val="000C6598"/>
    <w:rsid w:val="000E1797"/>
    <w:rsid w:val="000E6F7D"/>
    <w:rsid w:val="0010189D"/>
    <w:rsid w:val="00102D72"/>
    <w:rsid w:val="001175E6"/>
    <w:rsid w:val="00145D43"/>
    <w:rsid w:val="00146D40"/>
    <w:rsid w:val="00192C46"/>
    <w:rsid w:val="001A08B3"/>
    <w:rsid w:val="001A6EDB"/>
    <w:rsid w:val="001A7B60"/>
    <w:rsid w:val="001B52F0"/>
    <w:rsid w:val="001B62B2"/>
    <w:rsid w:val="001B7A65"/>
    <w:rsid w:val="001E41F3"/>
    <w:rsid w:val="002022C7"/>
    <w:rsid w:val="00205040"/>
    <w:rsid w:val="0026004D"/>
    <w:rsid w:val="002627ED"/>
    <w:rsid w:val="00262E65"/>
    <w:rsid w:val="002640DD"/>
    <w:rsid w:val="00272CA4"/>
    <w:rsid w:val="00275D12"/>
    <w:rsid w:val="00276FB6"/>
    <w:rsid w:val="00284FEB"/>
    <w:rsid w:val="002860C4"/>
    <w:rsid w:val="00297479"/>
    <w:rsid w:val="002B5741"/>
    <w:rsid w:val="002C79B4"/>
    <w:rsid w:val="002D7CA5"/>
    <w:rsid w:val="00305409"/>
    <w:rsid w:val="00305EC9"/>
    <w:rsid w:val="00306C58"/>
    <w:rsid w:val="00355CFB"/>
    <w:rsid w:val="003609EF"/>
    <w:rsid w:val="00361C93"/>
    <w:rsid w:val="0036231A"/>
    <w:rsid w:val="00372738"/>
    <w:rsid w:val="00374DD4"/>
    <w:rsid w:val="003A158A"/>
    <w:rsid w:val="003A7EB1"/>
    <w:rsid w:val="003D105E"/>
    <w:rsid w:val="003E1A36"/>
    <w:rsid w:val="003F25CA"/>
    <w:rsid w:val="00401070"/>
    <w:rsid w:val="00410371"/>
    <w:rsid w:val="004242F1"/>
    <w:rsid w:val="00433BA0"/>
    <w:rsid w:val="00453893"/>
    <w:rsid w:val="004613E8"/>
    <w:rsid w:val="0047094D"/>
    <w:rsid w:val="004739C7"/>
    <w:rsid w:val="00483CDE"/>
    <w:rsid w:val="004B75B7"/>
    <w:rsid w:val="004C4B77"/>
    <w:rsid w:val="004D73F7"/>
    <w:rsid w:val="004E6386"/>
    <w:rsid w:val="00501707"/>
    <w:rsid w:val="00501905"/>
    <w:rsid w:val="0051580D"/>
    <w:rsid w:val="0052522A"/>
    <w:rsid w:val="00545A76"/>
    <w:rsid w:val="00547111"/>
    <w:rsid w:val="00576332"/>
    <w:rsid w:val="00592D74"/>
    <w:rsid w:val="005E2C44"/>
    <w:rsid w:val="00615F4B"/>
    <w:rsid w:val="00621188"/>
    <w:rsid w:val="00622937"/>
    <w:rsid w:val="006257ED"/>
    <w:rsid w:val="0062589A"/>
    <w:rsid w:val="00631BC4"/>
    <w:rsid w:val="00670664"/>
    <w:rsid w:val="00675D45"/>
    <w:rsid w:val="006803A2"/>
    <w:rsid w:val="00695808"/>
    <w:rsid w:val="006958CC"/>
    <w:rsid w:val="006B46FB"/>
    <w:rsid w:val="006B75CE"/>
    <w:rsid w:val="006C2FC3"/>
    <w:rsid w:val="006C536F"/>
    <w:rsid w:val="006E21FB"/>
    <w:rsid w:val="006F3AB4"/>
    <w:rsid w:val="00721F4C"/>
    <w:rsid w:val="007312BF"/>
    <w:rsid w:val="00742EBD"/>
    <w:rsid w:val="007438FF"/>
    <w:rsid w:val="007668E8"/>
    <w:rsid w:val="00792342"/>
    <w:rsid w:val="007977A8"/>
    <w:rsid w:val="007A50CD"/>
    <w:rsid w:val="007B512A"/>
    <w:rsid w:val="007C2097"/>
    <w:rsid w:val="007C5356"/>
    <w:rsid w:val="007D0BA3"/>
    <w:rsid w:val="007D6699"/>
    <w:rsid w:val="007D6A07"/>
    <w:rsid w:val="007E37F9"/>
    <w:rsid w:val="007F7259"/>
    <w:rsid w:val="008040A8"/>
    <w:rsid w:val="00817B81"/>
    <w:rsid w:val="008201E9"/>
    <w:rsid w:val="00820FB8"/>
    <w:rsid w:val="00824BA7"/>
    <w:rsid w:val="008279FA"/>
    <w:rsid w:val="008429AD"/>
    <w:rsid w:val="008626E7"/>
    <w:rsid w:val="008704CA"/>
    <w:rsid w:val="00870EE7"/>
    <w:rsid w:val="008A45A6"/>
    <w:rsid w:val="008A5FA6"/>
    <w:rsid w:val="008B5896"/>
    <w:rsid w:val="008F686C"/>
    <w:rsid w:val="009044A1"/>
    <w:rsid w:val="009148DE"/>
    <w:rsid w:val="0097246E"/>
    <w:rsid w:val="009777D9"/>
    <w:rsid w:val="00980E18"/>
    <w:rsid w:val="009875D9"/>
    <w:rsid w:val="00991B88"/>
    <w:rsid w:val="00993CE0"/>
    <w:rsid w:val="009A5753"/>
    <w:rsid w:val="009A579D"/>
    <w:rsid w:val="009D3F88"/>
    <w:rsid w:val="009E3297"/>
    <w:rsid w:val="009F734F"/>
    <w:rsid w:val="00A03FF0"/>
    <w:rsid w:val="00A04023"/>
    <w:rsid w:val="00A16033"/>
    <w:rsid w:val="00A16560"/>
    <w:rsid w:val="00A246B6"/>
    <w:rsid w:val="00A34CFF"/>
    <w:rsid w:val="00A46521"/>
    <w:rsid w:val="00A47E70"/>
    <w:rsid w:val="00A50CF0"/>
    <w:rsid w:val="00A567F6"/>
    <w:rsid w:val="00A7671C"/>
    <w:rsid w:val="00AA2CBC"/>
    <w:rsid w:val="00AC5820"/>
    <w:rsid w:val="00AD1CD8"/>
    <w:rsid w:val="00AF2687"/>
    <w:rsid w:val="00AF3B34"/>
    <w:rsid w:val="00B00AA9"/>
    <w:rsid w:val="00B066FC"/>
    <w:rsid w:val="00B1152B"/>
    <w:rsid w:val="00B231F4"/>
    <w:rsid w:val="00B258BB"/>
    <w:rsid w:val="00B54DA8"/>
    <w:rsid w:val="00B6714A"/>
    <w:rsid w:val="00B67B97"/>
    <w:rsid w:val="00B91E4B"/>
    <w:rsid w:val="00B968C8"/>
    <w:rsid w:val="00BA3EC5"/>
    <w:rsid w:val="00BA51D9"/>
    <w:rsid w:val="00BB5DFC"/>
    <w:rsid w:val="00BD279D"/>
    <w:rsid w:val="00BD6BB8"/>
    <w:rsid w:val="00C03076"/>
    <w:rsid w:val="00C34975"/>
    <w:rsid w:val="00C37211"/>
    <w:rsid w:val="00C47FA2"/>
    <w:rsid w:val="00C66BA2"/>
    <w:rsid w:val="00C8681A"/>
    <w:rsid w:val="00C91FAE"/>
    <w:rsid w:val="00C95985"/>
    <w:rsid w:val="00CB11A9"/>
    <w:rsid w:val="00CC5026"/>
    <w:rsid w:val="00CC68D0"/>
    <w:rsid w:val="00D03F9A"/>
    <w:rsid w:val="00D05A88"/>
    <w:rsid w:val="00D06D51"/>
    <w:rsid w:val="00D24991"/>
    <w:rsid w:val="00D50255"/>
    <w:rsid w:val="00D660FE"/>
    <w:rsid w:val="00D90006"/>
    <w:rsid w:val="00D941DE"/>
    <w:rsid w:val="00DA18F7"/>
    <w:rsid w:val="00DE34CF"/>
    <w:rsid w:val="00E04B17"/>
    <w:rsid w:val="00E13F3D"/>
    <w:rsid w:val="00E21366"/>
    <w:rsid w:val="00E24F08"/>
    <w:rsid w:val="00E34898"/>
    <w:rsid w:val="00E35BDC"/>
    <w:rsid w:val="00E40680"/>
    <w:rsid w:val="00E52CE7"/>
    <w:rsid w:val="00E86197"/>
    <w:rsid w:val="00EA2488"/>
    <w:rsid w:val="00EA6DEA"/>
    <w:rsid w:val="00EB09B7"/>
    <w:rsid w:val="00EB5E24"/>
    <w:rsid w:val="00EB7566"/>
    <w:rsid w:val="00EC6ACD"/>
    <w:rsid w:val="00ED6F73"/>
    <w:rsid w:val="00EE7D7C"/>
    <w:rsid w:val="00F02BDE"/>
    <w:rsid w:val="00F25D98"/>
    <w:rsid w:val="00F300FB"/>
    <w:rsid w:val="00F40325"/>
    <w:rsid w:val="00F47DAE"/>
    <w:rsid w:val="00F86858"/>
    <w:rsid w:val="00F928CD"/>
    <w:rsid w:val="00FB136C"/>
    <w:rsid w:val="00FB6386"/>
    <w:rsid w:val="00FD08BC"/>
    <w:rsid w:val="00FF79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B0C0A"/>
  <w15:docId w15:val="{E09938F3-FC7A-4565-BF47-84C6FF46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ar">
    <w:name w:val="TAL Car"/>
    <w:link w:val="TAL"/>
    <w:qFormat/>
    <w:rsid w:val="00FF7950"/>
    <w:rPr>
      <w:rFonts w:ascii="Arial" w:hAnsi="Arial"/>
      <w:sz w:val="18"/>
      <w:lang w:val="en-GB" w:eastAsia="en-US"/>
    </w:rPr>
  </w:style>
  <w:style w:type="character" w:customStyle="1" w:styleId="TACChar">
    <w:name w:val="TAC Char"/>
    <w:link w:val="TAC"/>
    <w:qFormat/>
    <w:rsid w:val="00FF7950"/>
    <w:rPr>
      <w:rFonts w:ascii="Arial" w:hAnsi="Arial"/>
      <w:sz w:val="18"/>
      <w:lang w:val="en-GB" w:eastAsia="en-US"/>
    </w:rPr>
  </w:style>
  <w:style w:type="character" w:customStyle="1" w:styleId="TAHCar">
    <w:name w:val="TAH Car"/>
    <w:link w:val="TAH"/>
    <w:qFormat/>
    <w:rsid w:val="00FF7950"/>
    <w:rPr>
      <w:rFonts w:ascii="Arial" w:hAnsi="Arial"/>
      <w:b/>
      <w:sz w:val="18"/>
      <w:lang w:val="en-GB" w:eastAsia="en-US"/>
    </w:rPr>
  </w:style>
  <w:style w:type="character" w:customStyle="1" w:styleId="THChar">
    <w:name w:val="TH Char"/>
    <w:link w:val="TH"/>
    <w:qFormat/>
    <w:rsid w:val="00FF7950"/>
    <w:rPr>
      <w:rFonts w:ascii="Arial" w:hAnsi="Arial"/>
      <w:b/>
      <w:lang w:val="en-GB" w:eastAsia="en-US"/>
    </w:rPr>
  </w:style>
  <w:style w:type="character" w:customStyle="1" w:styleId="TANChar">
    <w:name w:val="TAN Char"/>
    <w:link w:val="TAN"/>
    <w:qFormat/>
    <w:rsid w:val="00FF7950"/>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B11A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CB11A9"/>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CB11A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11A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CB11A9"/>
    <w:rPr>
      <w:rFonts w:ascii="Arial" w:hAnsi="Arial"/>
      <w:sz w:val="22"/>
      <w:lang w:val="en-GB" w:eastAsia="en-US"/>
    </w:rPr>
  </w:style>
  <w:style w:type="character" w:customStyle="1" w:styleId="H6Char">
    <w:name w:val="H6 Char"/>
    <w:link w:val="H6"/>
    <w:rsid w:val="00CB11A9"/>
    <w:rPr>
      <w:rFonts w:ascii="Arial" w:hAnsi="Arial"/>
      <w:lang w:val="en-GB" w:eastAsia="en-US"/>
    </w:rPr>
  </w:style>
  <w:style w:type="character" w:customStyle="1" w:styleId="Heading8Char">
    <w:name w:val="Heading 8 Char"/>
    <w:link w:val="Heading8"/>
    <w:rsid w:val="00CB11A9"/>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CB11A9"/>
    <w:rPr>
      <w:rFonts w:ascii="Arial" w:hAnsi="Arial"/>
      <w:b/>
      <w:noProof/>
      <w:sz w:val="18"/>
      <w:lang w:val="en-GB" w:eastAsia="en-US"/>
    </w:rPr>
  </w:style>
  <w:style w:type="character" w:customStyle="1" w:styleId="FooterChar">
    <w:name w:val="Footer Char"/>
    <w:link w:val="Footer"/>
    <w:rsid w:val="00CB11A9"/>
    <w:rPr>
      <w:rFonts w:ascii="Arial" w:hAnsi="Arial"/>
      <w:b/>
      <w:i/>
      <w:noProof/>
      <w:sz w:val="18"/>
      <w:lang w:val="en-GB" w:eastAsia="en-US"/>
    </w:rPr>
  </w:style>
  <w:style w:type="character" w:customStyle="1" w:styleId="NOChar">
    <w:name w:val="NO Char"/>
    <w:link w:val="NO"/>
    <w:qFormat/>
    <w:rsid w:val="00CB11A9"/>
    <w:rPr>
      <w:rFonts w:ascii="Times New Roman" w:hAnsi="Times New Roman"/>
      <w:lang w:val="en-GB" w:eastAsia="en-US"/>
    </w:rPr>
  </w:style>
  <w:style w:type="character" w:customStyle="1" w:styleId="EXChar">
    <w:name w:val="EX Char"/>
    <w:link w:val="EX"/>
    <w:rsid w:val="00CB11A9"/>
    <w:rPr>
      <w:rFonts w:ascii="Times New Roman" w:hAnsi="Times New Roman"/>
      <w:lang w:val="en-GB" w:eastAsia="en-US"/>
    </w:rPr>
  </w:style>
  <w:style w:type="character" w:customStyle="1" w:styleId="B1Char">
    <w:name w:val="B1 Char"/>
    <w:link w:val="B10"/>
    <w:rsid w:val="00CB11A9"/>
    <w:rPr>
      <w:rFonts w:ascii="Times New Roman" w:hAnsi="Times New Roman"/>
      <w:lang w:val="en-GB" w:eastAsia="en-US"/>
    </w:rPr>
  </w:style>
  <w:style w:type="character" w:customStyle="1" w:styleId="TFChar">
    <w:name w:val="TF Char"/>
    <w:link w:val="TF"/>
    <w:rsid w:val="00CB11A9"/>
    <w:rPr>
      <w:rFonts w:ascii="Arial" w:hAnsi="Arial"/>
      <w:b/>
      <w:lang w:val="en-GB" w:eastAsia="en-US"/>
    </w:rPr>
  </w:style>
  <w:style w:type="character" w:customStyle="1" w:styleId="B2Char">
    <w:name w:val="B2 Char"/>
    <w:link w:val="B2"/>
    <w:rsid w:val="00CB11A9"/>
    <w:rPr>
      <w:rFonts w:ascii="Times New Roman" w:hAnsi="Times New Roman"/>
      <w:lang w:val="en-GB" w:eastAsia="en-US"/>
    </w:rPr>
  </w:style>
  <w:style w:type="character" w:customStyle="1" w:styleId="B4Char">
    <w:name w:val="B4 Char"/>
    <w:link w:val="B4"/>
    <w:rsid w:val="00CB11A9"/>
    <w:rPr>
      <w:rFonts w:ascii="Times New Roman" w:hAnsi="Times New Roman"/>
      <w:lang w:val="en-GB" w:eastAsia="en-US"/>
    </w:rPr>
  </w:style>
  <w:style w:type="paragraph" w:customStyle="1" w:styleId="TAJ">
    <w:name w:val="TAJ"/>
    <w:basedOn w:val="TH"/>
    <w:rsid w:val="00CB11A9"/>
    <w:rPr>
      <w:rFonts w:eastAsia="SimSun"/>
    </w:rPr>
  </w:style>
  <w:style w:type="paragraph" w:customStyle="1" w:styleId="Guidance">
    <w:name w:val="Guidance"/>
    <w:basedOn w:val="Normal"/>
    <w:rsid w:val="00CB11A9"/>
    <w:rPr>
      <w:rFonts w:eastAsia="SimSun"/>
      <w:i/>
      <w:color w:val="0000FF"/>
    </w:rPr>
  </w:style>
  <w:style w:type="character" w:customStyle="1" w:styleId="DocumentMapChar">
    <w:name w:val="Document Map Char"/>
    <w:link w:val="DocumentMap"/>
    <w:rsid w:val="00CB11A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11A9"/>
    <w:rPr>
      <w:rFonts w:ascii="Times New Roman" w:hAnsi="Times New Roman"/>
      <w:sz w:val="16"/>
      <w:lang w:val="en-GB" w:eastAsia="en-US"/>
    </w:rPr>
  </w:style>
  <w:style w:type="character" w:customStyle="1" w:styleId="ListChar">
    <w:name w:val="List Char"/>
    <w:link w:val="List"/>
    <w:rsid w:val="00CB11A9"/>
    <w:rPr>
      <w:rFonts w:ascii="Times New Roman" w:hAnsi="Times New Roman"/>
      <w:lang w:val="en-GB" w:eastAsia="en-US"/>
    </w:rPr>
  </w:style>
  <w:style w:type="character" w:customStyle="1" w:styleId="ListBulletChar">
    <w:name w:val="List Bullet Char"/>
    <w:link w:val="ListBullet"/>
    <w:rsid w:val="00CB11A9"/>
    <w:rPr>
      <w:rFonts w:ascii="Times New Roman" w:hAnsi="Times New Roman"/>
      <w:lang w:val="en-GB" w:eastAsia="en-US"/>
    </w:rPr>
  </w:style>
  <w:style w:type="character" w:customStyle="1" w:styleId="ListBullet2Char">
    <w:name w:val="List Bullet 2 Char"/>
    <w:link w:val="ListBullet2"/>
    <w:rsid w:val="00CB11A9"/>
    <w:rPr>
      <w:rFonts w:ascii="Times New Roman" w:hAnsi="Times New Roman"/>
      <w:lang w:val="en-GB" w:eastAsia="en-US"/>
    </w:rPr>
  </w:style>
  <w:style w:type="character" w:customStyle="1" w:styleId="ListBullet3Char">
    <w:name w:val="List Bullet 3 Char"/>
    <w:link w:val="ListBullet3"/>
    <w:rsid w:val="00CB11A9"/>
    <w:rPr>
      <w:rFonts w:ascii="Times New Roman" w:hAnsi="Times New Roman"/>
      <w:lang w:val="en-GB" w:eastAsia="en-US"/>
    </w:rPr>
  </w:style>
  <w:style w:type="character" w:customStyle="1" w:styleId="List2Char">
    <w:name w:val="List 2 Char"/>
    <w:link w:val="List2"/>
    <w:rsid w:val="00CB11A9"/>
    <w:rPr>
      <w:rFonts w:ascii="Times New Roman" w:hAnsi="Times New Roman"/>
      <w:lang w:val="en-GB" w:eastAsia="en-US"/>
    </w:rPr>
  </w:style>
  <w:style w:type="paragraph" w:styleId="IndexHeading">
    <w:name w:val="index heading"/>
    <w:basedOn w:val="Normal"/>
    <w:next w:val="Normal"/>
    <w:rsid w:val="00CB11A9"/>
    <w:pPr>
      <w:pBdr>
        <w:top w:val="single" w:sz="12" w:space="0" w:color="auto"/>
      </w:pBdr>
      <w:spacing w:before="360" w:after="240"/>
    </w:pPr>
    <w:rPr>
      <w:rFonts w:eastAsia="MS Mincho"/>
      <w:b/>
      <w:i/>
      <w:sz w:val="26"/>
    </w:rPr>
  </w:style>
  <w:style w:type="paragraph" w:customStyle="1" w:styleId="TabList">
    <w:name w:val="TabList"/>
    <w:basedOn w:val="Normal"/>
    <w:rsid w:val="00CB11A9"/>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CB11A9"/>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CB11A9"/>
    <w:rPr>
      <w:rFonts w:ascii="Times New Roman" w:eastAsia="MS Mincho" w:hAnsi="Times New Roman"/>
      <w:b/>
      <w:lang w:val="en-GB" w:eastAsia="en-US"/>
    </w:rPr>
  </w:style>
  <w:style w:type="paragraph" w:customStyle="1" w:styleId="tabletext">
    <w:name w:val="table text"/>
    <w:basedOn w:val="Normal"/>
    <w:next w:val="table"/>
    <w:rsid w:val="00CB11A9"/>
    <w:pPr>
      <w:spacing w:after="0"/>
    </w:pPr>
    <w:rPr>
      <w:rFonts w:eastAsia="MS Mincho"/>
      <w:i/>
    </w:rPr>
  </w:style>
  <w:style w:type="paragraph" w:customStyle="1" w:styleId="table">
    <w:name w:val="table"/>
    <w:basedOn w:val="Normal"/>
    <w:next w:val="Normal"/>
    <w:rsid w:val="00CB11A9"/>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CB11A9"/>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CB11A9"/>
    <w:rPr>
      <w:rFonts w:ascii="Times New Roman" w:eastAsia="MS Mincho" w:hAnsi="Times New Roman"/>
      <w:sz w:val="24"/>
      <w:lang w:val="en-GB" w:eastAsia="en-US"/>
    </w:rPr>
  </w:style>
  <w:style w:type="paragraph" w:customStyle="1" w:styleId="HE">
    <w:name w:val="HE"/>
    <w:basedOn w:val="Normal"/>
    <w:rsid w:val="00CB11A9"/>
    <w:pPr>
      <w:spacing w:after="0"/>
    </w:pPr>
    <w:rPr>
      <w:rFonts w:eastAsia="MS Mincho"/>
      <w:b/>
    </w:rPr>
  </w:style>
  <w:style w:type="paragraph" w:styleId="PlainText">
    <w:name w:val="Plain Text"/>
    <w:basedOn w:val="Normal"/>
    <w:link w:val="PlainTextChar"/>
    <w:uiPriority w:val="99"/>
    <w:rsid w:val="00CB11A9"/>
    <w:pPr>
      <w:spacing w:after="0"/>
    </w:pPr>
    <w:rPr>
      <w:rFonts w:ascii="Courier New" w:eastAsia="MS Mincho" w:hAnsi="Courier New"/>
    </w:rPr>
  </w:style>
  <w:style w:type="character" w:customStyle="1" w:styleId="PlainTextChar">
    <w:name w:val="Plain Text Char"/>
    <w:basedOn w:val="DefaultParagraphFont"/>
    <w:link w:val="PlainText"/>
    <w:uiPriority w:val="99"/>
    <w:rsid w:val="00CB11A9"/>
    <w:rPr>
      <w:rFonts w:ascii="Courier New" w:eastAsia="MS Mincho" w:hAnsi="Courier New"/>
      <w:lang w:val="en-GB" w:eastAsia="en-US"/>
    </w:rPr>
  </w:style>
  <w:style w:type="paragraph" w:customStyle="1" w:styleId="text">
    <w:name w:val="text"/>
    <w:basedOn w:val="Normal"/>
    <w:rsid w:val="00CB11A9"/>
    <w:pPr>
      <w:widowControl w:val="0"/>
      <w:spacing w:after="240"/>
      <w:jc w:val="both"/>
    </w:pPr>
    <w:rPr>
      <w:rFonts w:eastAsia="MS Mincho"/>
      <w:sz w:val="24"/>
      <w:lang w:val="en-AU"/>
    </w:rPr>
  </w:style>
  <w:style w:type="paragraph" w:customStyle="1" w:styleId="Reference">
    <w:name w:val="Reference"/>
    <w:basedOn w:val="EX"/>
    <w:rsid w:val="00CB11A9"/>
    <w:pPr>
      <w:tabs>
        <w:tab w:val="num" w:pos="567"/>
      </w:tabs>
      <w:ind w:left="567" w:hanging="567"/>
    </w:pPr>
    <w:rPr>
      <w:rFonts w:eastAsia="MS Mincho"/>
    </w:rPr>
  </w:style>
  <w:style w:type="paragraph" w:customStyle="1" w:styleId="berschrift1H1">
    <w:name w:val="Überschrift 1.H1"/>
    <w:basedOn w:val="Normal"/>
    <w:next w:val="Normal"/>
    <w:rsid w:val="00CB11A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CB11A9"/>
    <w:rPr>
      <w:rFonts w:ascii="Arial" w:eastAsia="MS Mincho" w:hAnsi="Arial"/>
      <w:lang w:val="en-GB" w:eastAsia="en-US"/>
    </w:rPr>
  </w:style>
  <w:style w:type="paragraph" w:customStyle="1" w:styleId="textintend1">
    <w:name w:val="text intend 1"/>
    <w:basedOn w:val="text"/>
    <w:rsid w:val="00CB11A9"/>
    <w:pPr>
      <w:widowControl/>
      <w:tabs>
        <w:tab w:val="num" w:pos="992"/>
      </w:tabs>
      <w:spacing w:after="120"/>
      <w:ind w:left="992" w:hanging="425"/>
    </w:pPr>
    <w:rPr>
      <w:lang w:val="en-US"/>
    </w:rPr>
  </w:style>
  <w:style w:type="paragraph" w:customStyle="1" w:styleId="textintend2">
    <w:name w:val="text intend 2"/>
    <w:basedOn w:val="text"/>
    <w:rsid w:val="00CB11A9"/>
    <w:pPr>
      <w:widowControl/>
      <w:tabs>
        <w:tab w:val="num" w:pos="1418"/>
      </w:tabs>
      <w:spacing w:after="120"/>
      <w:ind w:left="1418" w:hanging="426"/>
    </w:pPr>
    <w:rPr>
      <w:lang w:val="en-US"/>
    </w:rPr>
  </w:style>
  <w:style w:type="paragraph" w:customStyle="1" w:styleId="textintend3">
    <w:name w:val="text intend 3"/>
    <w:basedOn w:val="text"/>
    <w:rsid w:val="00CB11A9"/>
    <w:pPr>
      <w:widowControl/>
      <w:tabs>
        <w:tab w:val="num" w:pos="1843"/>
      </w:tabs>
      <w:spacing w:after="120"/>
      <w:ind w:left="1843" w:hanging="425"/>
    </w:pPr>
    <w:rPr>
      <w:lang w:val="en-US"/>
    </w:rPr>
  </w:style>
  <w:style w:type="paragraph" w:customStyle="1" w:styleId="normalpuce">
    <w:name w:val="normal puce"/>
    <w:basedOn w:val="Normal"/>
    <w:rsid w:val="00CB11A9"/>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CB11A9"/>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CB11A9"/>
    <w:rPr>
      <w:rFonts w:ascii="Times New Roman" w:eastAsia="MS Mincho" w:hAnsi="Times New Roman"/>
      <w:i/>
      <w:sz w:val="22"/>
      <w:lang w:val="en-GB" w:eastAsia="en-US"/>
    </w:rPr>
  </w:style>
  <w:style w:type="character" w:styleId="PageNumber">
    <w:name w:val="page number"/>
    <w:basedOn w:val="DefaultParagraphFont"/>
    <w:rsid w:val="00CB11A9"/>
  </w:style>
  <w:style w:type="character" w:customStyle="1" w:styleId="CommentTextChar">
    <w:name w:val="Comment Text Char"/>
    <w:link w:val="CommentText"/>
    <w:uiPriority w:val="99"/>
    <w:rsid w:val="00CB11A9"/>
    <w:rPr>
      <w:rFonts w:ascii="Times New Roman" w:hAnsi="Times New Roman"/>
      <w:lang w:val="en-GB" w:eastAsia="en-US"/>
    </w:rPr>
  </w:style>
  <w:style w:type="paragraph" w:styleId="BodyText2">
    <w:name w:val="Body Text 2"/>
    <w:basedOn w:val="Normal"/>
    <w:link w:val="BodyText2Char"/>
    <w:rsid w:val="00CB11A9"/>
    <w:pPr>
      <w:spacing w:after="0"/>
      <w:jc w:val="both"/>
    </w:pPr>
    <w:rPr>
      <w:rFonts w:eastAsia="MS Mincho"/>
      <w:sz w:val="24"/>
    </w:rPr>
  </w:style>
  <w:style w:type="character" w:customStyle="1" w:styleId="BodyText2Char">
    <w:name w:val="Body Text 2 Char"/>
    <w:basedOn w:val="DefaultParagraphFont"/>
    <w:link w:val="BodyText2"/>
    <w:rsid w:val="00CB11A9"/>
    <w:rPr>
      <w:rFonts w:ascii="Times New Roman" w:eastAsia="MS Mincho" w:hAnsi="Times New Roman"/>
      <w:sz w:val="24"/>
      <w:lang w:val="en-GB" w:eastAsia="en-US"/>
    </w:rPr>
  </w:style>
  <w:style w:type="paragraph" w:customStyle="1" w:styleId="para">
    <w:name w:val="para"/>
    <w:basedOn w:val="Normal"/>
    <w:rsid w:val="00CB11A9"/>
    <w:pPr>
      <w:spacing w:after="240"/>
      <w:jc w:val="both"/>
    </w:pPr>
    <w:rPr>
      <w:rFonts w:ascii="Helvetica" w:eastAsia="MS Mincho" w:hAnsi="Helvetica"/>
    </w:rPr>
  </w:style>
  <w:style w:type="character" w:customStyle="1" w:styleId="MTEquationSection">
    <w:name w:val="MTEquationSection"/>
    <w:rsid w:val="00CB11A9"/>
    <w:rPr>
      <w:noProof w:val="0"/>
      <w:vanish w:val="0"/>
      <w:color w:val="FF0000"/>
      <w:lang w:eastAsia="en-US"/>
    </w:rPr>
  </w:style>
  <w:style w:type="paragraph" w:customStyle="1" w:styleId="MTDisplayEquation">
    <w:name w:val="MTDisplayEquation"/>
    <w:basedOn w:val="Normal"/>
    <w:rsid w:val="00CB11A9"/>
    <w:pPr>
      <w:tabs>
        <w:tab w:val="center" w:pos="4820"/>
        <w:tab w:val="right" w:pos="9640"/>
      </w:tabs>
    </w:pPr>
    <w:rPr>
      <w:rFonts w:eastAsia="MS Mincho"/>
    </w:rPr>
  </w:style>
  <w:style w:type="paragraph" w:styleId="BodyTextIndent2">
    <w:name w:val="Body Text Indent 2"/>
    <w:basedOn w:val="Normal"/>
    <w:link w:val="BodyTextIndent2Char"/>
    <w:rsid w:val="00CB11A9"/>
    <w:pPr>
      <w:ind w:left="568" w:hanging="568"/>
    </w:pPr>
    <w:rPr>
      <w:rFonts w:eastAsia="MS Mincho"/>
    </w:rPr>
  </w:style>
  <w:style w:type="character" w:customStyle="1" w:styleId="BodyTextIndent2Char">
    <w:name w:val="Body Text Indent 2 Char"/>
    <w:basedOn w:val="DefaultParagraphFont"/>
    <w:link w:val="BodyTextIndent2"/>
    <w:rsid w:val="00CB11A9"/>
    <w:rPr>
      <w:rFonts w:ascii="Times New Roman" w:eastAsia="MS Mincho" w:hAnsi="Times New Roman"/>
      <w:lang w:val="en-GB" w:eastAsia="en-US"/>
    </w:rPr>
  </w:style>
  <w:style w:type="paragraph" w:customStyle="1" w:styleId="List1">
    <w:name w:val="List1"/>
    <w:basedOn w:val="Normal"/>
    <w:rsid w:val="00CB11A9"/>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CB11A9"/>
    <w:rPr>
      <w:rFonts w:eastAsia="MS Mincho"/>
      <w:b/>
      <w:i/>
    </w:rPr>
  </w:style>
  <w:style w:type="character" w:customStyle="1" w:styleId="BodyText3Char">
    <w:name w:val="Body Text 3 Char"/>
    <w:basedOn w:val="DefaultParagraphFont"/>
    <w:link w:val="BodyText3"/>
    <w:rsid w:val="00CB11A9"/>
    <w:rPr>
      <w:rFonts w:ascii="Times New Roman" w:eastAsia="MS Mincho" w:hAnsi="Times New Roman"/>
      <w:b/>
      <w:i/>
      <w:lang w:val="en-GB" w:eastAsia="en-US"/>
    </w:rPr>
  </w:style>
  <w:style w:type="table" w:styleId="TableGrid">
    <w:name w:val="Table Grid"/>
    <w:basedOn w:val="TableNormal"/>
    <w:rsid w:val="00CB11A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CB11A9"/>
    <w:rPr>
      <w:rFonts w:ascii="Arial" w:hAnsi="Arial"/>
      <w:lang w:val="en-GB" w:eastAsia="en-US"/>
    </w:rPr>
  </w:style>
  <w:style w:type="paragraph" w:customStyle="1" w:styleId="TdocText">
    <w:name w:val="Tdoc_Text"/>
    <w:basedOn w:val="Normal"/>
    <w:rsid w:val="00CB11A9"/>
    <w:pPr>
      <w:spacing w:before="120" w:after="0"/>
      <w:jc w:val="both"/>
    </w:pPr>
    <w:rPr>
      <w:rFonts w:eastAsia="MS Mincho"/>
      <w:lang w:val="en-US"/>
    </w:rPr>
  </w:style>
  <w:style w:type="character" w:customStyle="1" w:styleId="BalloonTextChar">
    <w:name w:val="Balloon Text Char"/>
    <w:link w:val="BalloonText"/>
    <w:rsid w:val="00CB11A9"/>
    <w:rPr>
      <w:rFonts w:ascii="Tahoma" w:hAnsi="Tahoma" w:cs="Tahoma"/>
      <w:sz w:val="16"/>
      <w:szCs w:val="16"/>
      <w:lang w:val="en-GB" w:eastAsia="en-US"/>
    </w:rPr>
  </w:style>
  <w:style w:type="paragraph" w:customStyle="1" w:styleId="centered">
    <w:name w:val="centered"/>
    <w:basedOn w:val="Normal"/>
    <w:rsid w:val="00CB11A9"/>
    <w:pPr>
      <w:widowControl w:val="0"/>
      <w:spacing w:before="120" w:after="0" w:line="280" w:lineRule="atLeast"/>
      <w:jc w:val="center"/>
    </w:pPr>
    <w:rPr>
      <w:rFonts w:ascii="Bookman" w:eastAsia="MS Mincho" w:hAnsi="Bookman"/>
      <w:lang w:val="en-US"/>
    </w:rPr>
  </w:style>
  <w:style w:type="character" w:customStyle="1" w:styleId="superscript">
    <w:name w:val="superscript"/>
    <w:rsid w:val="00CB11A9"/>
    <w:rPr>
      <w:rFonts w:ascii="Bookman" w:hAnsi="Bookman"/>
      <w:position w:val="6"/>
      <w:sz w:val="18"/>
    </w:rPr>
  </w:style>
  <w:style w:type="paragraph" w:customStyle="1" w:styleId="References">
    <w:name w:val="References"/>
    <w:basedOn w:val="Normal"/>
    <w:rsid w:val="00CB11A9"/>
    <w:pPr>
      <w:numPr>
        <w:numId w:val="1"/>
      </w:numPr>
      <w:spacing w:after="80"/>
    </w:pPr>
    <w:rPr>
      <w:rFonts w:eastAsia="MS Mincho"/>
      <w:sz w:val="18"/>
      <w:lang w:val="en-US"/>
    </w:rPr>
  </w:style>
  <w:style w:type="character" w:customStyle="1" w:styleId="CommentSubjectChar">
    <w:name w:val="Comment Subject Char"/>
    <w:link w:val="CommentSubject"/>
    <w:rsid w:val="00CB11A9"/>
    <w:rPr>
      <w:rFonts w:ascii="Times New Roman" w:hAnsi="Times New Roman"/>
      <w:b/>
      <w:bCs/>
      <w:lang w:val="en-GB" w:eastAsia="en-US"/>
    </w:rPr>
  </w:style>
  <w:style w:type="paragraph" w:customStyle="1" w:styleId="ZchnZchn">
    <w:name w:val="Zchn Zchn"/>
    <w:semiHidden/>
    <w:rsid w:val="00CB11A9"/>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CB11A9"/>
    <w:rPr>
      <w:rFonts w:eastAsia="MS Mincho"/>
      <w:lang w:val="en-GB" w:eastAsia="en-US" w:bidi="ar-SA"/>
    </w:rPr>
  </w:style>
  <w:style w:type="character" w:customStyle="1" w:styleId="B1Char1">
    <w:name w:val="B1 Char1"/>
    <w:rsid w:val="00CB11A9"/>
    <w:rPr>
      <w:rFonts w:eastAsia="MS Mincho"/>
      <w:lang w:val="en-GB" w:eastAsia="en-US" w:bidi="ar-SA"/>
    </w:rPr>
  </w:style>
  <w:style w:type="paragraph" w:customStyle="1" w:styleId="TableText0">
    <w:name w:val="TableText"/>
    <w:basedOn w:val="BodyTextIndent"/>
    <w:rsid w:val="00CB11A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CB11A9"/>
  </w:style>
  <w:style w:type="paragraph" w:customStyle="1" w:styleId="B1">
    <w:name w:val="B1+"/>
    <w:basedOn w:val="B10"/>
    <w:rsid w:val="00CB11A9"/>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CB11A9"/>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CB11A9"/>
    <w:rPr>
      <w:rFonts w:ascii="Times New Roman" w:eastAsia="SimSun" w:hAnsi="Times New Roman"/>
      <w:sz w:val="24"/>
      <w:szCs w:val="24"/>
      <w:lang w:val="en-GB" w:eastAsia="en-US"/>
    </w:rPr>
  </w:style>
  <w:style w:type="paragraph" w:styleId="NormalWeb">
    <w:name w:val="Normal (Web)"/>
    <w:basedOn w:val="Normal"/>
    <w:uiPriority w:val="99"/>
    <w:unhideWhenUsed/>
    <w:rsid w:val="00CB11A9"/>
    <w:pPr>
      <w:spacing w:before="100" w:beforeAutospacing="1" w:after="100" w:afterAutospacing="1"/>
    </w:pPr>
    <w:rPr>
      <w:rFonts w:eastAsia="SimSun"/>
      <w:sz w:val="24"/>
      <w:szCs w:val="24"/>
      <w:lang w:val="en-US"/>
    </w:rPr>
  </w:style>
  <w:style w:type="paragraph" w:customStyle="1" w:styleId="CharCharCharChar1">
    <w:name w:val="Char Char Char Char1"/>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CB11A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CB11A9"/>
    <w:rPr>
      <w:rFonts w:eastAsia="SimSun"/>
      <w:i/>
      <w:color w:val="0000FF"/>
      <w:lang w:val="en-GB" w:eastAsia="en-US"/>
    </w:rPr>
  </w:style>
  <w:style w:type="paragraph" w:customStyle="1" w:styleId="Bulletedo1">
    <w:name w:val="Bulleted o 1"/>
    <w:basedOn w:val="Normal"/>
    <w:rsid w:val="00CB11A9"/>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CB11A9"/>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CB11A9"/>
    <w:rPr>
      <w:rFonts w:ascii="Arial" w:hAnsi="Arial"/>
      <w:sz w:val="18"/>
      <w:lang w:val="en-GB"/>
    </w:rPr>
  </w:style>
  <w:style w:type="paragraph" w:styleId="Revision">
    <w:name w:val="Revision"/>
    <w:hidden/>
    <w:uiPriority w:val="99"/>
    <w:semiHidden/>
    <w:rsid w:val="00CB11A9"/>
    <w:rPr>
      <w:rFonts w:ascii="Times New Roman" w:eastAsia="SimSun" w:hAnsi="Times New Roman"/>
      <w:lang w:val="en-GB" w:eastAsia="en-US"/>
    </w:rPr>
  </w:style>
  <w:style w:type="character" w:customStyle="1" w:styleId="EQChar">
    <w:name w:val="EQ Char"/>
    <w:link w:val="EQ"/>
    <w:locked/>
    <w:rsid w:val="00CB11A9"/>
    <w:rPr>
      <w:rFonts w:ascii="Times New Roman" w:hAnsi="Times New Roman"/>
      <w:noProof/>
      <w:lang w:val="en-GB" w:eastAsia="en-US"/>
    </w:rPr>
  </w:style>
  <w:style w:type="character" w:styleId="Strong">
    <w:name w:val="Strong"/>
    <w:qFormat/>
    <w:rsid w:val="00CB11A9"/>
    <w:rPr>
      <w:b/>
      <w:bCs/>
    </w:rPr>
  </w:style>
  <w:style w:type="character" w:customStyle="1" w:styleId="TAL0">
    <w:name w:val="TAL (文字)"/>
    <w:rsid w:val="00CB11A9"/>
    <w:rPr>
      <w:rFonts w:ascii="Arial" w:hAnsi="Arial"/>
      <w:sz w:val="18"/>
      <w:lang w:val="en-GB" w:eastAsia="ko-KR" w:bidi="ar-SA"/>
    </w:rPr>
  </w:style>
  <w:style w:type="character" w:customStyle="1" w:styleId="CharChar3">
    <w:name w:val="Char Char3"/>
    <w:semiHidden/>
    <w:rsid w:val="00CB11A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B11A9"/>
    <w:rPr>
      <w:lang w:val="en-GB" w:eastAsia="en-US" w:bidi="ar-SA"/>
    </w:rPr>
  </w:style>
  <w:style w:type="character" w:customStyle="1" w:styleId="msoins00">
    <w:name w:val="msoins0"/>
    <w:rsid w:val="00CB11A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B11A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B11A9"/>
    <w:rPr>
      <w:rFonts w:ascii="Arial" w:hAnsi="Arial"/>
      <w:sz w:val="24"/>
      <w:lang w:val="en-GB" w:eastAsia="en-US" w:bidi="ar-SA"/>
    </w:rPr>
  </w:style>
  <w:style w:type="paragraph" w:customStyle="1" w:styleId="no0">
    <w:name w:val="no"/>
    <w:basedOn w:val="Normal"/>
    <w:rsid w:val="00CB11A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B11A9"/>
    <w:rPr>
      <w:sz w:val="24"/>
      <w:lang w:val="en-US" w:eastAsia="en-US"/>
    </w:rPr>
  </w:style>
  <w:style w:type="character" w:customStyle="1" w:styleId="EditorsNoteChar">
    <w:name w:val="Editor's Note Char"/>
    <w:link w:val="EditorsNote"/>
    <w:rsid w:val="00CB11A9"/>
    <w:rPr>
      <w:rFonts w:ascii="Times New Roman" w:hAnsi="Times New Roman"/>
      <w:color w:val="FF0000"/>
      <w:lang w:val="en-GB" w:eastAsia="en-US"/>
    </w:rPr>
  </w:style>
  <w:style w:type="paragraph" w:customStyle="1" w:styleId="IvDbodytext">
    <w:name w:val="IvD bodytext"/>
    <w:basedOn w:val="BodyText"/>
    <w:link w:val="IvDbodytextChar"/>
    <w:qFormat/>
    <w:rsid w:val="00CB11A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CB11A9"/>
    <w:rPr>
      <w:rFonts w:ascii="Arial" w:eastAsia="Malgun Gothic" w:hAnsi="Arial"/>
      <w:spacing w:val="2"/>
      <w:lang w:val="en-GB" w:eastAsia="en-US"/>
    </w:rPr>
  </w:style>
  <w:style w:type="paragraph" w:customStyle="1" w:styleId="BL">
    <w:name w:val="BL"/>
    <w:basedOn w:val="Normal"/>
    <w:rsid w:val="00CB11A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CB11A9"/>
  </w:style>
  <w:style w:type="character" w:styleId="PlaceholderText">
    <w:name w:val="Placeholder Text"/>
    <w:uiPriority w:val="99"/>
    <w:semiHidden/>
    <w:rsid w:val="00CB11A9"/>
    <w:rPr>
      <w:color w:val="808080"/>
    </w:rPr>
  </w:style>
  <w:style w:type="character" w:customStyle="1" w:styleId="Heading6Char">
    <w:name w:val="Heading 6 Char"/>
    <w:aliases w:val="T1 Char4,Header 6 Char"/>
    <w:link w:val="Heading6"/>
    <w:rsid w:val="00CB11A9"/>
    <w:rPr>
      <w:rFonts w:ascii="Arial" w:hAnsi="Arial"/>
      <w:lang w:val="en-GB" w:eastAsia="en-US"/>
    </w:rPr>
  </w:style>
  <w:style w:type="character" w:customStyle="1" w:styleId="Heading7Char">
    <w:name w:val="Heading 7 Char"/>
    <w:link w:val="Heading7"/>
    <w:rsid w:val="00CB11A9"/>
    <w:rPr>
      <w:rFonts w:ascii="Arial" w:hAnsi="Arial"/>
      <w:lang w:val="en-GB" w:eastAsia="en-US"/>
    </w:rPr>
  </w:style>
  <w:style w:type="character" w:customStyle="1" w:styleId="Heading9Char">
    <w:name w:val="Heading 9 Char"/>
    <w:aliases w:val="Figure Heading Char,FH Char"/>
    <w:link w:val="Heading9"/>
    <w:rsid w:val="00CB11A9"/>
    <w:rPr>
      <w:rFonts w:ascii="Arial" w:hAnsi="Arial"/>
      <w:sz w:val="36"/>
      <w:lang w:val="en-GB" w:eastAsia="en-US"/>
    </w:rPr>
  </w:style>
  <w:style w:type="character" w:customStyle="1" w:styleId="PLChar">
    <w:name w:val="PL Char"/>
    <w:link w:val="PL"/>
    <w:rsid w:val="00CB11A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B11A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B11A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CB11A9"/>
    <w:rPr>
      <w:rFonts w:ascii="Calibri Light" w:eastAsia="Times New Roman" w:hAnsi="Calibri Light" w:cs="Times New Roman"/>
      <w:color w:val="2F5496"/>
      <w:lang w:eastAsia="en-US"/>
    </w:rPr>
  </w:style>
  <w:style w:type="paragraph" w:customStyle="1" w:styleId="msonormal0">
    <w:name w:val="msonormal"/>
    <w:basedOn w:val="Normal"/>
    <w:uiPriority w:val="99"/>
    <w:rsid w:val="00CB11A9"/>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B11A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B11A9"/>
    <w:rPr>
      <w:rFonts w:ascii="Times New Roman" w:eastAsia="SimSun" w:hAnsi="Times New Roman"/>
      <w:lang w:eastAsia="en-US"/>
    </w:rPr>
  </w:style>
  <w:style w:type="character" w:customStyle="1" w:styleId="CharChar31">
    <w:name w:val="Char Char31"/>
    <w:semiHidden/>
    <w:rsid w:val="00CB11A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B11A9"/>
    <w:rPr>
      <w:rFonts w:ascii="Arial" w:hAnsi="Arial" w:cs="Times New Roman"/>
      <w:sz w:val="28"/>
      <w:szCs w:val="20"/>
      <w:lang w:val="en-GB" w:eastAsia="en-US"/>
    </w:rPr>
  </w:style>
  <w:style w:type="numbering" w:customStyle="1" w:styleId="1">
    <w:name w:val="リストなし1"/>
    <w:next w:val="NoList"/>
    <w:uiPriority w:val="99"/>
    <w:semiHidden/>
    <w:unhideWhenUsed/>
    <w:rsid w:val="00CB11A9"/>
  </w:style>
  <w:style w:type="paragraph" w:customStyle="1" w:styleId="CharCharCharCharChar">
    <w:name w:val="Char Char Char Char Char"/>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B11A9"/>
    <w:rPr>
      <w:lang w:val="en-GB" w:eastAsia="ja-JP" w:bidi="ar-SA"/>
    </w:rPr>
  </w:style>
  <w:style w:type="paragraph" w:customStyle="1" w:styleId="1Char">
    <w:name w:val="(文字) (文字)1 Char (文字) (文字)"/>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B11A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B11A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B11A9"/>
    <w:rPr>
      <w:rFonts w:ascii="Arial" w:hAnsi="Arial"/>
      <w:sz w:val="32"/>
      <w:lang w:val="en-GB" w:eastAsia="ja-JP" w:bidi="ar-SA"/>
    </w:rPr>
  </w:style>
  <w:style w:type="character" w:customStyle="1" w:styleId="CharChar4">
    <w:name w:val="Char Char4"/>
    <w:rsid w:val="00CB11A9"/>
    <w:rPr>
      <w:rFonts w:ascii="Courier New" w:hAnsi="Courier New"/>
      <w:lang w:val="nb-NO" w:eastAsia="ja-JP" w:bidi="ar-SA"/>
    </w:rPr>
  </w:style>
  <w:style w:type="character" w:customStyle="1" w:styleId="AndreaLeonardi">
    <w:name w:val="Andrea Leonardi"/>
    <w:semiHidden/>
    <w:rsid w:val="00CB11A9"/>
    <w:rPr>
      <w:rFonts w:ascii="Arial" w:hAnsi="Arial" w:cs="Arial"/>
      <w:color w:val="auto"/>
      <w:sz w:val="20"/>
      <w:szCs w:val="20"/>
    </w:rPr>
  </w:style>
  <w:style w:type="character" w:customStyle="1" w:styleId="NOCharChar">
    <w:name w:val="NO Char Char"/>
    <w:rsid w:val="00CB11A9"/>
    <w:rPr>
      <w:lang w:val="en-GB" w:eastAsia="en-US" w:bidi="ar-SA"/>
    </w:rPr>
  </w:style>
  <w:style w:type="character" w:customStyle="1" w:styleId="NOZchn">
    <w:name w:val="NO Zchn"/>
    <w:rsid w:val="00CB11A9"/>
    <w:rPr>
      <w:lang w:val="en-GB" w:eastAsia="en-US" w:bidi="ar-SA"/>
    </w:rPr>
  </w:style>
  <w:style w:type="character" w:customStyle="1" w:styleId="TACCar">
    <w:name w:val="TAC Car"/>
    <w:rsid w:val="00CB11A9"/>
    <w:rPr>
      <w:rFonts w:ascii="Arial" w:hAnsi="Arial"/>
      <w:sz w:val="18"/>
      <w:lang w:val="en-GB" w:eastAsia="ja-JP" w:bidi="ar-SA"/>
    </w:rPr>
  </w:style>
  <w:style w:type="paragraph" w:customStyle="1" w:styleId="CharCharCharCharCharChar">
    <w:name w:val="Char Char Char Char Char Char"/>
    <w:semiHidden/>
    <w:rsid w:val="00CB11A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B11A9"/>
    <w:rPr>
      <w:rFonts w:ascii="Arial" w:hAnsi="Arial" w:cs="Times New Roman"/>
      <w:sz w:val="20"/>
      <w:szCs w:val="20"/>
      <w:lang w:val="en-GB" w:eastAsia="en-US"/>
    </w:rPr>
  </w:style>
  <w:style w:type="character" w:customStyle="1" w:styleId="T1Char1">
    <w:name w:val="T1 Char1"/>
    <w:aliases w:val="Header 6 Char Char1"/>
    <w:rsid w:val="00CB11A9"/>
    <w:rPr>
      <w:rFonts w:ascii="Arial" w:hAnsi="Arial" w:cs="Times New Roman"/>
      <w:sz w:val="20"/>
      <w:szCs w:val="20"/>
      <w:lang w:val="en-GB" w:eastAsia="en-US"/>
    </w:rPr>
  </w:style>
  <w:style w:type="paragraph" w:customStyle="1" w:styleId="CarCar">
    <w:name w:val="Car Car"/>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B11A9"/>
    <w:rPr>
      <w:rFonts w:ascii="Arial" w:hAnsi="Arial"/>
      <w:sz w:val="32"/>
      <w:lang w:val="en-GB" w:eastAsia="en-US" w:bidi="ar-SA"/>
    </w:rPr>
  </w:style>
  <w:style w:type="paragraph" w:customStyle="1" w:styleId="ZchnZchn1">
    <w:name w:val="Zchn Zchn1"/>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B11A9"/>
    <w:rPr>
      <w:rFonts w:ascii="Arial" w:hAnsi="Arial"/>
      <w:sz w:val="32"/>
      <w:lang w:val="en-GB" w:eastAsia="en-US" w:bidi="ar-SA"/>
    </w:rPr>
  </w:style>
  <w:style w:type="paragraph" w:customStyle="1" w:styleId="2">
    <w:name w:val="(文字) (文字)2"/>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B11A9"/>
    <w:rPr>
      <w:rFonts w:ascii="Arial" w:hAnsi="Arial"/>
      <w:sz w:val="32"/>
      <w:lang w:val="en-GB" w:eastAsia="en-US" w:bidi="ar-SA"/>
    </w:rPr>
  </w:style>
  <w:style w:type="paragraph" w:customStyle="1" w:styleId="3">
    <w:name w:val="(文字) (文字)3"/>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CB11A9"/>
    <w:rPr>
      <w:rFonts w:ascii="Arial" w:hAnsi="Arial" w:cs="Times New Roman"/>
      <w:sz w:val="20"/>
      <w:szCs w:val="20"/>
      <w:lang w:val="en-GB" w:eastAsia="en-US"/>
    </w:rPr>
  </w:style>
  <w:style w:type="paragraph" w:customStyle="1" w:styleId="10">
    <w:name w:val="(文字) (文字)1"/>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CB11A9"/>
    <w:pPr>
      <w:spacing w:after="0"/>
      <w:ind w:left="851"/>
    </w:pPr>
    <w:rPr>
      <w:rFonts w:eastAsia="MS Mincho"/>
      <w:lang w:val="it-IT" w:eastAsia="en-GB"/>
    </w:rPr>
  </w:style>
  <w:style w:type="paragraph" w:styleId="ListNumber5">
    <w:name w:val="List Number 5"/>
    <w:basedOn w:val="Normal"/>
    <w:rsid w:val="00CB11A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B11A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B11A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B11A9"/>
    <w:rPr>
      <w:rFonts w:ascii="Tahoma" w:hAnsi="Tahoma" w:cs="Tahoma"/>
      <w:shd w:val="clear" w:color="auto" w:fill="000080"/>
      <w:lang w:val="en-GB" w:eastAsia="en-US"/>
    </w:rPr>
  </w:style>
  <w:style w:type="character" w:customStyle="1" w:styleId="ZchnZchn5">
    <w:name w:val="Zchn Zchn5"/>
    <w:rsid w:val="00CB11A9"/>
    <w:rPr>
      <w:rFonts w:ascii="Courier New" w:eastAsia="Batang" w:hAnsi="Courier New"/>
      <w:lang w:val="nb-NO" w:eastAsia="en-US" w:bidi="ar-SA"/>
    </w:rPr>
  </w:style>
  <w:style w:type="character" w:customStyle="1" w:styleId="CharChar10">
    <w:name w:val="Char Char10"/>
    <w:semiHidden/>
    <w:rsid w:val="00CB11A9"/>
    <w:rPr>
      <w:rFonts w:ascii="Times New Roman" w:hAnsi="Times New Roman"/>
      <w:lang w:val="en-GB" w:eastAsia="en-US"/>
    </w:rPr>
  </w:style>
  <w:style w:type="character" w:customStyle="1" w:styleId="CharChar9">
    <w:name w:val="Char Char9"/>
    <w:semiHidden/>
    <w:rsid w:val="00CB11A9"/>
    <w:rPr>
      <w:rFonts w:ascii="Tahoma" w:hAnsi="Tahoma" w:cs="Tahoma"/>
      <w:sz w:val="16"/>
      <w:szCs w:val="16"/>
      <w:lang w:val="en-GB" w:eastAsia="en-US"/>
    </w:rPr>
  </w:style>
  <w:style w:type="character" w:customStyle="1" w:styleId="CharChar8">
    <w:name w:val="Char Char8"/>
    <w:semiHidden/>
    <w:rsid w:val="00CB11A9"/>
    <w:rPr>
      <w:rFonts w:ascii="Times New Roman" w:hAnsi="Times New Roman"/>
      <w:b/>
      <w:bCs/>
      <w:lang w:val="en-GB" w:eastAsia="en-US"/>
    </w:rPr>
  </w:style>
  <w:style w:type="paragraph" w:customStyle="1" w:styleId="11">
    <w:name w:val="修订1"/>
    <w:hidden/>
    <w:semiHidden/>
    <w:rsid w:val="00CB11A9"/>
    <w:rPr>
      <w:rFonts w:ascii="Times New Roman" w:eastAsia="Batang" w:hAnsi="Times New Roman"/>
      <w:lang w:val="en-GB" w:eastAsia="en-US"/>
    </w:rPr>
  </w:style>
  <w:style w:type="paragraph" w:styleId="EndnoteText">
    <w:name w:val="endnote text"/>
    <w:basedOn w:val="Normal"/>
    <w:link w:val="EndnoteTextChar"/>
    <w:rsid w:val="00CB11A9"/>
    <w:pPr>
      <w:snapToGrid w:val="0"/>
    </w:pPr>
    <w:rPr>
      <w:rFonts w:eastAsia="SimSun"/>
    </w:rPr>
  </w:style>
  <w:style w:type="character" w:customStyle="1" w:styleId="EndnoteTextChar">
    <w:name w:val="Endnote Text Char"/>
    <w:basedOn w:val="DefaultParagraphFont"/>
    <w:link w:val="EndnoteText"/>
    <w:rsid w:val="00CB11A9"/>
    <w:rPr>
      <w:rFonts w:ascii="Times New Roman" w:eastAsia="SimSun" w:hAnsi="Times New Roman"/>
      <w:lang w:val="en-GB" w:eastAsia="en-US"/>
    </w:rPr>
  </w:style>
  <w:style w:type="character" w:styleId="EndnoteReference">
    <w:name w:val="endnote reference"/>
    <w:rsid w:val="00CB11A9"/>
    <w:rPr>
      <w:vertAlign w:val="superscript"/>
    </w:rPr>
  </w:style>
  <w:style w:type="character" w:customStyle="1" w:styleId="btChar3">
    <w:name w:val="bt Char3"/>
    <w:rsid w:val="00CB11A9"/>
    <w:rPr>
      <w:lang w:val="en-GB" w:eastAsia="ja-JP" w:bidi="ar-SA"/>
    </w:rPr>
  </w:style>
  <w:style w:type="paragraph" w:styleId="Title">
    <w:name w:val="Title"/>
    <w:basedOn w:val="Normal"/>
    <w:next w:val="Normal"/>
    <w:link w:val="TitleChar"/>
    <w:qFormat/>
    <w:rsid w:val="00CB11A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CB11A9"/>
    <w:rPr>
      <w:rFonts w:ascii="Courier New" w:eastAsia="Malgun Gothic" w:hAnsi="Courier New"/>
      <w:lang w:val="nb-NO" w:eastAsia="en-US"/>
    </w:rPr>
  </w:style>
  <w:style w:type="paragraph" w:customStyle="1" w:styleId="FL">
    <w:name w:val="FL"/>
    <w:basedOn w:val="Normal"/>
    <w:rsid w:val="00CB11A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CB11A9"/>
    <w:rPr>
      <w:rFonts w:ascii="Arial" w:hAnsi="Arial"/>
      <w:sz w:val="22"/>
      <w:lang w:val="en-GB" w:eastAsia="ja-JP" w:bidi="ar-SA"/>
    </w:rPr>
  </w:style>
  <w:style w:type="paragraph" w:styleId="Date">
    <w:name w:val="Date"/>
    <w:basedOn w:val="Normal"/>
    <w:next w:val="Normal"/>
    <w:link w:val="DateChar"/>
    <w:rsid w:val="00CB11A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CB11A9"/>
    <w:rPr>
      <w:rFonts w:ascii="Times New Roman" w:eastAsia="Malgun Gothic" w:hAnsi="Times New Roman"/>
      <w:lang w:val="en-GB" w:eastAsia="en-US"/>
    </w:rPr>
  </w:style>
  <w:style w:type="paragraph" w:customStyle="1" w:styleId="AutoCorrect">
    <w:name w:val="AutoCorrect"/>
    <w:rsid w:val="00CB11A9"/>
    <w:rPr>
      <w:rFonts w:ascii="Times New Roman" w:eastAsia="Malgun Gothic" w:hAnsi="Times New Roman"/>
      <w:sz w:val="24"/>
      <w:szCs w:val="24"/>
      <w:lang w:val="en-GB" w:eastAsia="ko-KR"/>
    </w:rPr>
  </w:style>
  <w:style w:type="paragraph" w:customStyle="1" w:styleId="-PAGE-">
    <w:name w:val="- PAGE -"/>
    <w:rsid w:val="00CB11A9"/>
    <w:rPr>
      <w:rFonts w:ascii="Times New Roman" w:eastAsia="Malgun Gothic" w:hAnsi="Times New Roman"/>
      <w:sz w:val="24"/>
      <w:szCs w:val="24"/>
      <w:lang w:val="en-GB" w:eastAsia="ko-KR"/>
    </w:rPr>
  </w:style>
  <w:style w:type="paragraph" w:customStyle="1" w:styleId="PageXofY">
    <w:name w:val="Page X of Y"/>
    <w:rsid w:val="00CB11A9"/>
    <w:rPr>
      <w:rFonts w:ascii="Times New Roman" w:eastAsia="Malgun Gothic" w:hAnsi="Times New Roman"/>
      <w:sz w:val="24"/>
      <w:szCs w:val="24"/>
      <w:lang w:val="en-GB" w:eastAsia="ko-KR"/>
    </w:rPr>
  </w:style>
  <w:style w:type="paragraph" w:customStyle="1" w:styleId="Createdby">
    <w:name w:val="Created by"/>
    <w:rsid w:val="00CB11A9"/>
    <w:rPr>
      <w:rFonts w:ascii="Times New Roman" w:eastAsia="Malgun Gothic" w:hAnsi="Times New Roman"/>
      <w:sz w:val="24"/>
      <w:szCs w:val="24"/>
      <w:lang w:val="en-GB" w:eastAsia="ko-KR"/>
    </w:rPr>
  </w:style>
  <w:style w:type="paragraph" w:customStyle="1" w:styleId="Createdon">
    <w:name w:val="Created on"/>
    <w:rsid w:val="00CB11A9"/>
    <w:rPr>
      <w:rFonts w:ascii="Times New Roman" w:eastAsia="Malgun Gothic" w:hAnsi="Times New Roman"/>
      <w:sz w:val="24"/>
      <w:szCs w:val="24"/>
      <w:lang w:val="en-GB" w:eastAsia="ko-KR"/>
    </w:rPr>
  </w:style>
  <w:style w:type="paragraph" w:customStyle="1" w:styleId="Lastprinted">
    <w:name w:val="Last printed"/>
    <w:rsid w:val="00CB11A9"/>
    <w:rPr>
      <w:rFonts w:ascii="Times New Roman" w:eastAsia="Malgun Gothic" w:hAnsi="Times New Roman"/>
      <w:sz w:val="24"/>
      <w:szCs w:val="24"/>
      <w:lang w:val="en-GB" w:eastAsia="ko-KR"/>
    </w:rPr>
  </w:style>
  <w:style w:type="paragraph" w:customStyle="1" w:styleId="Lastsavedby">
    <w:name w:val="Last saved by"/>
    <w:rsid w:val="00CB11A9"/>
    <w:rPr>
      <w:rFonts w:ascii="Times New Roman" w:eastAsia="Malgun Gothic" w:hAnsi="Times New Roman"/>
      <w:sz w:val="24"/>
      <w:szCs w:val="24"/>
      <w:lang w:val="en-GB" w:eastAsia="ko-KR"/>
    </w:rPr>
  </w:style>
  <w:style w:type="paragraph" w:customStyle="1" w:styleId="Filename">
    <w:name w:val="Filename"/>
    <w:rsid w:val="00CB11A9"/>
    <w:rPr>
      <w:rFonts w:ascii="Times New Roman" w:eastAsia="Malgun Gothic" w:hAnsi="Times New Roman"/>
      <w:sz w:val="24"/>
      <w:szCs w:val="24"/>
      <w:lang w:val="en-GB" w:eastAsia="ko-KR"/>
    </w:rPr>
  </w:style>
  <w:style w:type="paragraph" w:customStyle="1" w:styleId="Filenameandpath">
    <w:name w:val="Filename and path"/>
    <w:rsid w:val="00CB11A9"/>
    <w:rPr>
      <w:rFonts w:ascii="Times New Roman" w:eastAsia="Malgun Gothic" w:hAnsi="Times New Roman"/>
      <w:sz w:val="24"/>
      <w:szCs w:val="24"/>
      <w:lang w:val="en-GB" w:eastAsia="ko-KR"/>
    </w:rPr>
  </w:style>
  <w:style w:type="paragraph" w:customStyle="1" w:styleId="AuthorPageDate">
    <w:name w:val="Author  Page #  Date"/>
    <w:rsid w:val="00CB11A9"/>
    <w:rPr>
      <w:rFonts w:ascii="Times New Roman" w:eastAsia="Malgun Gothic" w:hAnsi="Times New Roman"/>
      <w:sz w:val="24"/>
      <w:szCs w:val="24"/>
      <w:lang w:val="en-GB" w:eastAsia="ko-KR"/>
    </w:rPr>
  </w:style>
  <w:style w:type="paragraph" w:customStyle="1" w:styleId="ConfidentialPageDate">
    <w:name w:val="Confidential  Page #  Date"/>
    <w:rsid w:val="00CB11A9"/>
    <w:rPr>
      <w:rFonts w:ascii="Times New Roman" w:eastAsia="Malgun Gothic" w:hAnsi="Times New Roman"/>
      <w:sz w:val="24"/>
      <w:szCs w:val="24"/>
      <w:lang w:val="en-GB" w:eastAsia="ko-KR"/>
    </w:rPr>
  </w:style>
  <w:style w:type="paragraph" w:customStyle="1" w:styleId="INDENT1">
    <w:name w:val="INDENT1"/>
    <w:basedOn w:val="Normal"/>
    <w:rsid w:val="00CB11A9"/>
    <w:pPr>
      <w:overflowPunct w:val="0"/>
      <w:autoSpaceDE w:val="0"/>
      <w:autoSpaceDN w:val="0"/>
      <w:adjustRightInd w:val="0"/>
      <w:ind w:left="851"/>
      <w:textAlignment w:val="baseline"/>
    </w:pPr>
    <w:rPr>
      <w:lang w:eastAsia="ja-JP"/>
    </w:rPr>
  </w:style>
  <w:style w:type="paragraph" w:customStyle="1" w:styleId="INDENT2">
    <w:name w:val="INDENT2"/>
    <w:basedOn w:val="Normal"/>
    <w:rsid w:val="00CB11A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B11A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B11A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B11A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B11A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B11A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CB11A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CB11A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B11A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CB11A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B11A9"/>
    <w:pPr>
      <w:overflowPunct w:val="0"/>
      <w:autoSpaceDE w:val="0"/>
      <w:autoSpaceDN w:val="0"/>
      <w:adjustRightInd w:val="0"/>
      <w:textAlignment w:val="baseline"/>
    </w:pPr>
    <w:rPr>
      <w:lang w:eastAsia="ja-JP"/>
    </w:rPr>
  </w:style>
  <w:style w:type="paragraph" w:customStyle="1" w:styleId="TaOC">
    <w:name w:val="TaOC"/>
    <w:basedOn w:val="TAC"/>
    <w:rsid w:val="00CB11A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B11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CB11A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B11A9"/>
    <w:pPr>
      <w:pBdr>
        <w:top w:val="none" w:sz="0" w:space="0" w:color="auto"/>
      </w:pBdr>
    </w:pPr>
    <w:rPr>
      <w:b/>
      <w:color w:val="0000FF"/>
      <w:lang w:eastAsia="ja-JP"/>
    </w:rPr>
  </w:style>
  <w:style w:type="character" w:customStyle="1" w:styleId="T1Char3">
    <w:name w:val="T1 Char3"/>
    <w:aliases w:val="Header 6 Char Char3"/>
    <w:rsid w:val="00CB11A9"/>
    <w:rPr>
      <w:rFonts w:ascii="Arial" w:hAnsi="Arial"/>
      <w:lang w:val="en-GB" w:eastAsia="en-US" w:bidi="ar-SA"/>
    </w:rPr>
  </w:style>
  <w:style w:type="table" w:customStyle="1" w:styleId="Tabellengitternetz1">
    <w:name w:val="Tabellengitternetz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B11A9"/>
    <w:pPr>
      <w:tabs>
        <w:tab w:val="num" w:pos="928"/>
      </w:tabs>
      <w:ind w:left="928" w:hanging="360"/>
    </w:pPr>
    <w:rPr>
      <w:rFonts w:eastAsia="Batang"/>
      <w:lang w:eastAsia="ko-KR"/>
    </w:rPr>
  </w:style>
  <w:style w:type="table" w:customStyle="1" w:styleId="TableGrid2">
    <w:name w:val="Table Grid2"/>
    <w:basedOn w:val="TableNormal"/>
    <w:next w:val="TableGrid"/>
    <w:rsid w:val="00CB11A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B11A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CB11A9"/>
    <w:pPr>
      <w:keepNext w:val="0"/>
      <w:keepLines w:val="0"/>
      <w:spacing w:before="240"/>
      <w:ind w:left="0" w:firstLine="0"/>
    </w:pPr>
    <w:rPr>
      <w:rFonts w:eastAsia="MS Mincho"/>
      <w:bCs/>
    </w:rPr>
  </w:style>
  <w:style w:type="table" w:customStyle="1" w:styleId="TableGrid3">
    <w:name w:val="Table Grid3"/>
    <w:basedOn w:val="TableNormal"/>
    <w:next w:val="TableGrid"/>
    <w:rsid w:val="00CB11A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CB11A9"/>
    <w:rPr>
      <w:rFonts w:ascii="Tahoma" w:eastAsia="MS Mincho" w:hAnsi="Tahoma" w:cs="Tahoma"/>
      <w:sz w:val="16"/>
      <w:szCs w:val="16"/>
      <w:lang w:eastAsia="ko-KR"/>
    </w:rPr>
  </w:style>
  <w:style w:type="paragraph" w:customStyle="1" w:styleId="JK-text-simpledoc">
    <w:name w:val="JK - text - simple doc"/>
    <w:basedOn w:val="BodyText"/>
    <w:autoRedefine/>
    <w:rsid w:val="00CB11A9"/>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CB11A9"/>
    <w:pPr>
      <w:spacing w:before="100" w:beforeAutospacing="1" w:after="100" w:afterAutospacing="1"/>
    </w:pPr>
    <w:rPr>
      <w:sz w:val="24"/>
      <w:szCs w:val="24"/>
      <w:lang w:val="en-US" w:eastAsia="ko-KR"/>
    </w:rPr>
  </w:style>
  <w:style w:type="paragraph" w:customStyle="1" w:styleId="12">
    <w:name w:val="吹き出し1"/>
    <w:basedOn w:val="Normal"/>
    <w:semiHidden/>
    <w:rsid w:val="00CB11A9"/>
    <w:rPr>
      <w:rFonts w:ascii="Tahoma" w:eastAsia="MS Mincho" w:hAnsi="Tahoma" w:cs="Tahoma"/>
      <w:sz w:val="16"/>
      <w:szCs w:val="16"/>
      <w:lang w:eastAsia="ko-KR"/>
    </w:rPr>
  </w:style>
  <w:style w:type="paragraph" w:customStyle="1" w:styleId="20">
    <w:name w:val="吹き出し2"/>
    <w:basedOn w:val="Normal"/>
    <w:semiHidden/>
    <w:rsid w:val="00CB11A9"/>
    <w:rPr>
      <w:rFonts w:ascii="Tahoma" w:eastAsia="MS Mincho" w:hAnsi="Tahoma" w:cs="Tahoma"/>
      <w:sz w:val="16"/>
      <w:szCs w:val="16"/>
      <w:lang w:eastAsia="ko-KR"/>
    </w:rPr>
  </w:style>
  <w:style w:type="paragraph" w:customStyle="1" w:styleId="Note">
    <w:name w:val="Note"/>
    <w:basedOn w:val="B10"/>
    <w:rsid w:val="00CB11A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CB11A9"/>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CB11A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CB11A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B11A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B11A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B11A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B11A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CB11A9"/>
    <w:pPr>
      <w:tabs>
        <w:tab w:val="left" w:pos="360"/>
      </w:tabs>
      <w:ind w:left="360" w:hanging="360"/>
    </w:pPr>
  </w:style>
  <w:style w:type="paragraph" w:customStyle="1" w:styleId="Para1">
    <w:name w:val="Para1"/>
    <w:basedOn w:val="Normal"/>
    <w:rsid w:val="00CB11A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B11A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B11A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CB11A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CB11A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B11A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B11A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B11A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B11A9"/>
    <w:pPr>
      <w:spacing w:before="120"/>
      <w:outlineLvl w:val="2"/>
    </w:pPr>
    <w:rPr>
      <w:sz w:val="28"/>
    </w:rPr>
  </w:style>
  <w:style w:type="paragraph" w:customStyle="1" w:styleId="Heading2Head2A2">
    <w:name w:val="Heading 2.Head2A.2"/>
    <w:basedOn w:val="Heading1"/>
    <w:next w:val="Normal"/>
    <w:rsid w:val="00CB11A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B11A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B11A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B11A9"/>
    <w:pPr>
      <w:spacing w:before="120"/>
      <w:outlineLvl w:val="2"/>
    </w:pPr>
    <w:rPr>
      <w:rFonts w:eastAsia="MS Mincho"/>
      <w:sz w:val="28"/>
      <w:lang w:eastAsia="de-DE"/>
    </w:rPr>
  </w:style>
  <w:style w:type="paragraph" w:customStyle="1" w:styleId="Bullets">
    <w:name w:val="Bullets"/>
    <w:basedOn w:val="BodyText"/>
    <w:rsid w:val="00CB11A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CB11A9"/>
    <w:pPr>
      <w:spacing w:after="220"/>
      <w:ind w:left="1298"/>
    </w:pPr>
    <w:rPr>
      <w:rFonts w:ascii="Arial" w:eastAsia="SimSun" w:hAnsi="Arial"/>
      <w:lang w:val="en-US" w:eastAsia="en-GB"/>
    </w:rPr>
  </w:style>
  <w:style w:type="numbering" w:customStyle="1" w:styleId="15">
    <w:name w:val="无列表1"/>
    <w:next w:val="NoList"/>
    <w:semiHidden/>
    <w:rsid w:val="00CB11A9"/>
  </w:style>
  <w:style w:type="paragraph" w:customStyle="1" w:styleId="1030302">
    <w:name w:val="样式 样式 标题 1 + 两端对齐 段前: 0.3 行 段后: 0.3 行 行距: 单倍行距 + 段前: 0.2 行 段后: ..."/>
    <w:basedOn w:val="Normal"/>
    <w:autoRedefine/>
    <w:rsid w:val="00CB11A9"/>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CB11A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B11A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CB11A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B11A9"/>
    <w:rPr>
      <w:rFonts w:eastAsia="Malgun Gothic"/>
      <w:kern w:val="2"/>
    </w:rPr>
  </w:style>
  <w:style w:type="character" w:customStyle="1" w:styleId="StyleTACChar">
    <w:name w:val="Style TAC + Char"/>
    <w:link w:val="StyleTAC"/>
    <w:rsid w:val="00CB11A9"/>
    <w:rPr>
      <w:rFonts w:ascii="Arial" w:eastAsia="Malgun Gothic" w:hAnsi="Arial"/>
      <w:kern w:val="2"/>
      <w:sz w:val="18"/>
      <w:lang w:val="en-GB" w:eastAsia="en-US"/>
    </w:rPr>
  </w:style>
  <w:style w:type="character" w:customStyle="1" w:styleId="CharChar29">
    <w:name w:val="Char Char29"/>
    <w:rsid w:val="00CB11A9"/>
    <w:rPr>
      <w:rFonts w:ascii="Arial" w:hAnsi="Arial"/>
      <w:sz w:val="36"/>
      <w:lang w:val="en-GB" w:eastAsia="en-US" w:bidi="ar-SA"/>
    </w:rPr>
  </w:style>
  <w:style w:type="character" w:customStyle="1" w:styleId="CharChar28">
    <w:name w:val="Char Char28"/>
    <w:rsid w:val="00CB11A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B11A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B11A9"/>
    <w:rPr>
      <w:rFonts w:ascii="Arial" w:hAnsi="Arial"/>
      <w:sz w:val="22"/>
      <w:lang w:val="en-GB" w:eastAsia="en-GB" w:bidi="ar-SA"/>
    </w:rPr>
  </w:style>
  <w:style w:type="paragraph" w:customStyle="1" w:styleId="Default">
    <w:name w:val="Default"/>
    <w:rsid w:val="00CB11A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CB11A9"/>
    <w:rPr>
      <w:rFonts w:ascii="Times New Roman" w:hAnsi="Times New Roman"/>
      <w:lang w:val="en-GB"/>
    </w:rPr>
  </w:style>
  <w:style w:type="character" w:styleId="HTMLAcronym">
    <w:name w:val="HTML Acronym"/>
    <w:uiPriority w:val="99"/>
    <w:unhideWhenUsed/>
    <w:rsid w:val="00CB11A9"/>
  </w:style>
  <w:style w:type="numbering" w:customStyle="1" w:styleId="NoList2">
    <w:name w:val="No List2"/>
    <w:next w:val="NoList"/>
    <w:semiHidden/>
    <w:rsid w:val="00CB11A9"/>
  </w:style>
  <w:style w:type="numbering" w:customStyle="1" w:styleId="NoList3">
    <w:name w:val="No List3"/>
    <w:next w:val="NoList"/>
    <w:uiPriority w:val="99"/>
    <w:semiHidden/>
    <w:rsid w:val="00CB11A9"/>
  </w:style>
  <w:style w:type="table" w:customStyle="1" w:styleId="TableGrid4">
    <w:name w:val="Table Grid4"/>
    <w:basedOn w:val="TableNormal"/>
    <w:next w:val="TableGrid"/>
    <w:rsid w:val="00CB11A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B11A9"/>
  </w:style>
  <w:style w:type="paragraph" w:customStyle="1" w:styleId="3GPPNormalText">
    <w:name w:val="3GPP Normal Text"/>
    <w:basedOn w:val="BodyText"/>
    <w:link w:val="3GPPNormalTextChar"/>
    <w:qFormat/>
    <w:rsid w:val="00CB11A9"/>
    <w:pPr>
      <w:widowControl/>
      <w:ind w:hanging="22"/>
      <w:jc w:val="both"/>
    </w:pPr>
    <w:rPr>
      <w:rFonts w:ascii="Arial" w:hAnsi="Arial" w:cs="Arial"/>
      <w:szCs w:val="24"/>
      <w:lang w:val="en-US"/>
    </w:rPr>
  </w:style>
  <w:style w:type="character" w:customStyle="1" w:styleId="3GPPNormalTextChar">
    <w:name w:val="3GPP Normal Text Char"/>
    <w:link w:val="3GPPNormalText"/>
    <w:rsid w:val="00CB11A9"/>
    <w:rPr>
      <w:rFonts w:ascii="Arial" w:eastAsia="MS Mincho" w:hAnsi="Arial" w:cs="Arial"/>
      <w:sz w:val="24"/>
      <w:szCs w:val="24"/>
      <w:lang w:val="en-US" w:eastAsia="en-US"/>
    </w:rPr>
  </w:style>
  <w:style w:type="numbering" w:customStyle="1" w:styleId="16">
    <w:name w:val="無清單1"/>
    <w:next w:val="NoList"/>
    <w:uiPriority w:val="99"/>
    <w:semiHidden/>
    <w:unhideWhenUsed/>
    <w:rsid w:val="00CB11A9"/>
  </w:style>
  <w:style w:type="numbering" w:customStyle="1" w:styleId="110">
    <w:name w:val="無清單11"/>
    <w:next w:val="NoList"/>
    <w:uiPriority w:val="99"/>
    <w:semiHidden/>
    <w:unhideWhenUsed/>
    <w:rsid w:val="00CB11A9"/>
  </w:style>
  <w:style w:type="table" w:customStyle="1" w:styleId="17">
    <w:name w:val="表格格線1"/>
    <w:basedOn w:val="TableNormal"/>
    <w:next w:val="TableGrid"/>
    <w:rsid w:val="00CB11A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B11A9"/>
  </w:style>
  <w:style w:type="paragraph" w:customStyle="1" w:styleId="H53GPP">
    <w:name w:val="H5 3GPP"/>
    <w:basedOn w:val="Normal"/>
    <w:link w:val="H53GPPChar"/>
    <w:qFormat/>
    <w:rsid w:val="00CB11A9"/>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CB11A9"/>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CB11A9"/>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B11A9"/>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B11A9"/>
    <w:rPr>
      <w:rFonts w:ascii="Arial" w:eastAsia="Batang" w:hAnsi="Arial" w:cs="Times New Roman"/>
      <w:b/>
      <w:bCs/>
      <w:i/>
      <w:iCs/>
      <w:sz w:val="28"/>
      <w:szCs w:val="28"/>
      <w:lang w:val="en-GB" w:eastAsia="en-US" w:bidi="ar-SA"/>
    </w:rPr>
  </w:style>
  <w:style w:type="paragraph" w:customStyle="1" w:styleId="a0">
    <w:name w:val="修订"/>
    <w:hidden/>
    <w:semiHidden/>
    <w:rsid w:val="00CB11A9"/>
    <w:rPr>
      <w:rFonts w:ascii="Times New Roman" w:eastAsia="Batang" w:hAnsi="Times New Roman"/>
      <w:lang w:val="en-GB" w:eastAsia="en-US"/>
    </w:rPr>
  </w:style>
  <w:style w:type="character" w:customStyle="1" w:styleId="Heading9Char1">
    <w:name w:val="Heading 9 Char1"/>
    <w:aliases w:val="Figure Heading Char1,FH Char1"/>
    <w:basedOn w:val="DefaultParagraphFont"/>
    <w:semiHidden/>
    <w:rsid w:val="00CB11A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CB11A9"/>
  </w:style>
  <w:style w:type="paragraph" w:customStyle="1" w:styleId="Subtitle1">
    <w:name w:val="Subtitle1"/>
    <w:basedOn w:val="Normal"/>
    <w:next w:val="Normal"/>
    <w:uiPriority w:val="11"/>
    <w:qFormat/>
    <w:rsid w:val="00CB11A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CB11A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CB11A9"/>
  </w:style>
  <w:style w:type="paragraph" w:customStyle="1" w:styleId="18">
    <w:name w:val="副标题1"/>
    <w:basedOn w:val="Normal"/>
    <w:next w:val="Normal"/>
    <w:uiPriority w:val="11"/>
    <w:qFormat/>
    <w:rsid w:val="00CB11A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CB11A9"/>
    <w:rPr>
      <w:rFonts w:ascii="Times New Roman" w:eastAsia="Batang" w:hAnsi="Times New Roman"/>
      <w:lang w:val="en-GB" w:eastAsia="en-US"/>
    </w:rPr>
  </w:style>
  <w:style w:type="character" w:customStyle="1" w:styleId="Char1">
    <w:name w:val="副标题 Char1"/>
    <w:basedOn w:val="DefaultParagraphFont"/>
    <w:rsid w:val="00CB11A9"/>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CB11A9"/>
  </w:style>
  <w:style w:type="table" w:customStyle="1" w:styleId="19">
    <w:name w:val="网格型1"/>
    <w:basedOn w:val="TableNormal"/>
    <w:next w:val="TableGrid"/>
    <w:rsid w:val="00CB11A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B11A9"/>
  </w:style>
  <w:style w:type="numbering" w:customStyle="1" w:styleId="112">
    <w:name w:val="リストなし11"/>
    <w:next w:val="NoList"/>
    <w:uiPriority w:val="99"/>
    <w:semiHidden/>
    <w:unhideWhenUsed/>
    <w:rsid w:val="00CB11A9"/>
  </w:style>
  <w:style w:type="table" w:customStyle="1" w:styleId="TableGrid11">
    <w:name w:val="Table Grid11"/>
    <w:basedOn w:val="TableNormal"/>
    <w:next w:val="TableGrid"/>
    <w:uiPriority w:val="39"/>
    <w:rsid w:val="00CB11A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B11A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B11A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B11A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CB11A9"/>
  </w:style>
  <w:style w:type="table" w:customStyle="1" w:styleId="310">
    <w:name w:val="网格型31"/>
    <w:basedOn w:val="TableNormal"/>
    <w:next w:val="TableGrid"/>
    <w:rsid w:val="00CB11A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CB11A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B11A9"/>
  </w:style>
  <w:style w:type="numbering" w:customStyle="1" w:styleId="NoList31">
    <w:name w:val="No List31"/>
    <w:next w:val="NoList"/>
    <w:uiPriority w:val="99"/>
    <w:semiHidden/>
    <w:rsid w:val="00CB11A9"/>
  </w:style>
  <w:style w:type="table" w:customStyle="1" w:styleId="TableGrid41">
    <w:name w:val="Table Grid41"/>
    <w:basedOn w:val="TableNormal"/>
    <w:next w:val="TableGrid"/>
    <w:rsid w:val="00CB11A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CB11A9"/>
  </w:style>
  <w:style w:type="numbering" w:customStyle="1" w:styleId="1110">
    <w:name w:val="無清單111"/>
    <w:next w:val="NoList"/>
    <w:uiPriority w:val="99"/>
    <w:semiHidden/>
    <w:unhideWhenUsed/>
    <w:rsid w:val="00CB11A9"/>
  </w:style>
  <w:style w:type="table" w:customStyle="1" w:styleId="113">
    <w:name w:val="表格格線11"/>
    <w:basedOn w:val="TableNormal"/>
    <w:next w:val="TableGrid"/>
    <w:rsid w:val="00CB11A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B11A9"/>
  </w:style>
  <w:style w:type="numbering" w:customStyle="1" w:styleId="1111">
    <w:name w:val="无列表111"/>
    <w:next w:val="NoList"/>
    <w:semiHidden/>
    <w:rsid w:val="00CB11A9"/>
  </w:style>
  <w:style w:type="numbering" w:customStyle="1" w:styleId="210">
    <w:name w:val="无列表21"/>
    <w:next w:val="NoList"/>
    <w:uiPriority w:val="99"/>
    <w:semiHidden/>
    <w:unhideWhenUsed/>
    <w:rsid w:val="00CB11A9"/>
  </w:style>
  <w:style w:type="numbering" w:customStyle="1" w:styleId="NoList121">
    <w:name w:val="No List121"/>
    <w:next w:val="NoList"/>
    <w:uiPriority w:val="99"/>
    <w:semiHidden/>
    <w:unhideWhenUsed/>
    <w:rsid w:val="00CB11A9"/>
  </w:style>
  <w:style w:type="numbering" w:customStyle="1" w:styleId="1112">
    <w:name w:val="リストなし111"/>
    <w:next w:val="NoList"/>
    <w:uiPriority w:val="99"/>
    <w:semiHidden/>
    <w:unhideWhenUsed/>
    <w:rsid w:val="00CB11A9"/>
  </w:style>
  <w:style w:type="numbering" w:customStyle="1" w:styleId="1210">
    <w:name w:val="无列表121"/>
    <w:next w:val="NoList"/>
    <w:semiHidden/>
    <w:rsid w:val="00CB11A9"/>
  </w:style>
  <w:style w:type="numbering" w:customStyle="1" w:styleId="NoList211">
    <w:name w:val="No List211"/>
    <w:next w:val="NoList"/>
    <w:semiHidden/>
    <w:rsid w:val="00CB11A9"/>
  </w:style>
  <w:style w:type="numbering" w:customStyle="1" w:styleId="NoList311">
    <w:name w:val="No List311"/>
    <w:next w:val="NoList"/>
    <w:uiPriority w:val="99"/>
    <w:semiHidden/>
    <w:rsid w:val="00CB11A9"/>
  </w:style>
  <w:style w:type="numbering" w:customStyle="1" w:styleId="1211">
    <w:name w:val="無清單121"/>
    <w:next w:val="NoList"/>
    <w:uiPriority w:val="99"/>
    <w:semiHidden/>
    <w:unhideWhenUsed/>
    <w:rsid w:val="00CB11A9"/>
  </w:style>
  <w:style w:type="numbering" w:customStyle="1" w:styleId="11110">
    <w:name w:val="無清單1111"/>
    <w:next w:val="NoList"/>
    <w:uiPriority w:val="99"/>
    <w:semiHidden/>
    <w:unhideWhenUsed/>
    <w:rsid w:val="00CB11A9"/>
  </w:style>
  <w:style w:type="numbering" w:customStyle="1" w:styleId="NoList4">
    <w:name w:val="No List4"/>
    <w:next w:val="NoList"/>
    <w:uiPriority w:val="99"/>
    <w:semiHidden/>
    <w:unhideWhenUsed/>
    <w:rsid w:val="00CB11A9"/>
  </w:style>
  <w:style w:type="character" w:customStyle="1" w:styleId="SubtitleChar2">
    <w:name w:val="Subtitle Char2"/>
    <w:basedOn w:val="DefaultParagraphFont"/>
    <w:rsid w:val="00CB11A9"/>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CB11A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B11A9"/>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0769">
      <w:bodyDiv w:val="1"/>
      <w:marLeft w:val="0"/>
      <w:marRight w:val="0"/>
      <w:marTop w:val="0"/>
      <w:marBottom w:val="0"/>
      <w:divBdr>
        <w:top w:val="none" w:sz="0" w:space="0" w:color="auto"/>
        <w:left w:val="none" w:sz="0" w:space="0" w:color="auto"/>
        <w:bottom w:val="none" w:sz="0" w:space="0" w:color="auto"/>
        <w:right w:val="none" w:sz="0" w:space="0" w:color="auto"/>
      </w:divBdr>
    </w:div>
    <w:div w:id="1071461133">
      <w:bodyDiv w:val="1"/>
      <w:marLeft w:val="0"/>
      <w:marRight w:val="0"/>
      <w:marTop w:val="0"/>
      <w:marBottom w:val="0"/>
      <w:divBdr>
        <w:top w:val="none" w:sz="0" w:space="0" w:color="auto"/>
        <w:left w:val="none" w:sz="0" w:space="0" w:color="auto"/>
        <w:bottom w:val="none" w:sz="0" w:space="0" w:color="auto"/>
        <w:right w:val="none" w:sz="0" w:space="0" w:color="auto"/>
      </w:divBdr>
    </w:div>
    <w:div w:id="1092359283">
      <w:bodyDiv w:val="1"/>
      <w:marLeft w:val="0"/>
      <w:marRight w:val="0"/>
      <w:marTop w:val="0"/>
      <w:marBottom w:val="0"/>
      <w:divBdr>
        <w:top w:val="none" w:sz="0" w:space="0" w:color="auto"/>
        <w:left w:val="none" w:sz="0" w:space="0" w:color="auto"/>
        <w:bottom w:val="none" w:sz="0" w:space="0" w:color="auto"/>
        <w:right w:val="none" w:sz="0" w:space="0" w:color="auto"/>
      </w:divBdr>
    </w:div>
    <w:div w:id="1103920002">
      <w:bodyDiv w:val="1"/>
      <w:marLeft w:val="0"/>
      <w:marRight w:val="0"/>
      <w:marTop w:val="0"/>
      <w:marBottom w:val="0"/>
      <w:divBdr>
        <w:top w:val="none" w:sz="0" w:space="0" w:color="auto"/>
        <w:left w:val="none" w:sz="0" w:space="0" w:color="auto"/>
        <w:bottom w:val="none" w:sz="0" w:space="0" w:color="auto"/>
        <w:right w:val="none" w:sz="0" w:space="0" w:color="auto"/>
      </w:divBdr>
    </w:div>
    <w:div w:id="1298758122">
      <w:bodyDiv w:val="1"/>
      <w:marLeft w:val="0"/>
      <w:marRight w:val="0"/>
      <w:marTop w:val="0"/>
      <w:marBottom w:val="0"/>
      <w:divBdr>
        <w:top w:val="none" w:sz="0" w:space="0" w:color="auto"/>
        <w:left w:val="none" w:sz="0" w:space="0" w:color="auto"/>
        <w:bottom w:val="none" w:sz="0" w:space="0" w:color="auto"/>
        <w:right w:val="none" w:sz="0" w:space="0" w:color="auto"/>
      </w:divBdr>
    </w:div>
    <w:div w:id="1455825037">
      <w:bodyDiv w:val="1"/>
      <w:marLeft w:val="0"/>
      <w:marRight w:val="0"/>
      <w:marTop w:val="0"/>
      <w:marBottom w:val="0"/>
      <w:divBdr>
        <w:top w:val="none" w:sz="0" w:space="0" w:color="auto"/>
        <w:left w:val="none" w:sz="0" w:space="0" w:color="auto"/>
        <w:bottom w:val="none" w:sz="0" w:space="0" w:color="auto"/>
        <w:right w:val="none" w:sz="0" w:space="0" w:color="auto"/>
      </w:divBdr>
    </w:div>
    <w:div w:id="1515219935">
      <w:bodyDiv w:val="1"/>
      <w:marLeft w:val="0"/>
      <w:marRight w:val="0"/>
      <w:marTop w:val="0"/>
      <w:marBottom w:val="0"/>
      <w:divBdr>
        <w:top w:val="none" w:sz="0" w:space="0" w:color="auto"/>
        <w:left w:val="none" w:sz="0" w:space="0" w:color="auto"/>
        <w:bottom w:val="none" w:sz="0" w:space="0" w:color="auto"/>
        <w:right w:val="none" w:sz="0" w:space="0" w:color="auto"/>
      </w:divBdr>
    </w:div>
    <w:div w:id="1580098441">
      <w:bodyDiv w:val="1"/>
      <w:marLeft w:val="0"/>
      <w:marRight w:val="0"/>
      <w:marTop w:val="0"/>
      <w:marBottom w:val="0"/>
      <w:divBdr>
        <w:top w:val="none" w:sz="0" w:space="0" w:color="auto"/>
        <w:left w:val="none" w:sz="0" w:space="0" w:color="auto"/>
        <w:bottom w:val="none" w:sz="0" w:space="0" w:color="auto"/>
        <w:right w:val="none" w:sz="0" w:space="0" w:color="auto"/>
      </w:divBdr>
    </w:div>
    <w:div w:id="1932740627">
      <w:bodyDiv w:val="1"/>
      <w:marLeft w:val="0"/>
      <w:marRight w:val="0"/>
      <w:marTop w:val="0"/>
      <w:marBottom w:val="0"/>
      <w:divBdr>
        <w:top w:val="none" w:sz="0" w:space="0" w:color="auto"/>
        <w:left w:val="none" w:sz="0" w:space="0" w:color="auto"/>
        <w:bottom w:val="none" w:sz="0" w:space="0" w:color="auto"/>
        <w:right w:val="none" w:sz="0" w:space="0" w:color="auto"/>
      </w:divBdr>
    </w:div>
    <w:div w:id="1989088552">
      <w:bodyDiv w:val="1"/>
      <w:marLeft w:val="0"/>
      <w:marRight w:val="0"/>
      <w:marTop w:val="0"/>
      <w:marBottom w:val="0"/>
      <w:divBdr>
        <w:top w:val="none" w:sz="0" w:space="0" w:color="auto"/>
        <w:left w:val="none" w:sz="0" w:space="0" w:color="auto"/>
        <w:bottom w:val="none" w:sz="0" w:space="0" w:color="auto"/>
        <w:right w:val="none" w:sz="0" w:space="0" w:color="auto"/>
      </w:divBdr>
    </w:div>
    <w:div w:id="21173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3.wmf"/><Relationship Id="rId34" Type="http://schemas.openxmlformats.org/officeDocument/2006/relationships/oleObject" Target="embeddings/oleObject16.bin"/><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20.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oleObject" Target="embeddings/oleObject11.bin"/><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8.bin"/><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429C3-BBB7-4838-81D4-068B50963E5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73FD520B-DDC9-4EFB-891A-E4A8E2C7DB3D}">
  <ds:schemaRefs>
    <ds:schemaRef ds:uri="http://schemas.openxmlformats.org/officeDocument/2006/bibliography"/>
  </ds:schemaRefs>
</ds:datastoreItem>
</file>

<file path=customXml/itemProps3.xml><?xml version="1.0" encoding="utf-8"?>
<ds:datastoreItem xmlns:ds="http://schemas.openxmlformats.org/officeDocument/2006/customXml" ds:itemID="{48BABBAB-BD25-49DE-A0CC-E7E72280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2401C-E5A0-4C0A-BF56-6A0C00CBD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Pages>
  <Words>3413</Words>
  <Characters>19456</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1900-01-01T00:00:00Z</cp:lastPrinted>
  <dcterms:created xsi:type="dcterms:W3CDTF">2020-11-11T12:54:00Z</dcterms:created>
  <dcterms:modified xsi:type="dcterms:W3CDTF">2020-11-11T12:54:00Z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