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F04C8" w14:textId="3CFAD5E7" w:rsidR="008A7A82" w:rsidRDefault="008A7A82" w:rsidP="008A7A82">
      <w:pPr>
        <w:pStyle w:val="CRCoverPage"/>
        <w:tabs>
          <w:tab w:val="right" w:pos="9639"/>
        </w:tabs>
        <w:spacing w:after="0"/>
        <w:rPr>
          <w:b/>
          <w:i/>
          <w:noProof/>
          <w:sz w:val="28"/>
        </w:rPr>
      </w:pPr>
      <w:r>
        <w:rPr>
          <w:b/>
          <w:noProof/>
          <w:sz w:val="24"/>
        </w:rPr>
        <w:t xml:space="preserve">3GPP </w:t>
      </w:r>
      <w:r w:rsidRPr="0098782F">
        <w:rPr>
          <w:b/>
          <w:noProof/>
          <w:sz w:val="24"/>
        </w:rPr>
        <w:t>TSG-RAN WG4 Meeting #9</w:t>
      </w:r>
      <w:r>
        <w:rPr>
          <w:b/>
          <w:noProof/>
          <w:sz w:val="24"/>
        </w:rPr>
        <w:t>7-e</w:t>
      </w:r>
      <w:r>
        <w:rPr>
          <w:b/>
          <w:i/>
          <w:noProof/>
          <w:sz w:val="28"/>
        </w:rPr>
        <w:tab/>
      </w:r>
      <w:r w:rsidR="00AC3AD6" w:rsidRPr="00AC3AD6">
        <w:rPr>
          <w:b/>
          <w:i/>
          <w:noProof/>
          <w:sz w:val="28"/>
        </w:rPr>
        <w:t>R4-201</w:t>
      </w:r>
      <w:r w:rsidR="006F01EB">
        <w:rPr>
          <w:b/>
          <w:i/>
          <w:noProof/>
          <w:sz w:val="28"/>
        </w:rPr>
        <w:t>7094</w:t>
      </w:r>
    </w:p>
    <w:p w14:paraId="7CB45193" w14:textId="61BD2F75" w:rsidR="001E41F3" w:rsidRDefault="008A7A82" w:rsidP="005E2C44">
      <w:pPr>
        <w:pStyle w:val="CRCoverPage"/>
        <w:outlineLvl w:val="0"/>
        <w:rPr>
          <w:b/>
          <w:noProof/>
          <w:sz w:val="24"/>
        </w:rPr>
      </w:pPr>
      <w:r w:rsidRPr="0091645B">
        <w:rPr>
          <w:b/>
          <w:noProof/>
          <w:sz w:val="24"/>
        </w:rPr>
        <w:t xml:space="preserve">Electronic Meeting, </w:t>
      </w:r>
      <w:r>
        <w:rPr>
          <w:b/>
          <w:noProof/>
          <w:sz w:val="24"/>
        </w:rPr>
        <w:t>2</w:t>
      </w:r>
      <w:r>
        <w:rPr>
          <w:b/>
          <w:noProof/>
          <w:sz w:val="24"/>
          <w:vertAlign w:val="superscript"/>
        </w:rPr>
        <w:t>nd</w:t>
      </w:r>
      <w:r w:rsidRPr="0091645B">
        <w:rPr>
          <w:b/>
          <w:noProof/>
          <w:sz w:val="24"/>
        </w:rPr>
        <w:t xml:space="preserve"> – </w:t>
      </w:r>
      <w:r>
        <w:rPr>
          <w:b/>
          <w:noProof/>
          <w:sz w:val="24"/>
        </w:rPr>
        <w:t>13</w:t>
      </w:r>
      <w:r w:rsidRPr="0091645B">
        <w:rPr>
          <w:b/>
          <w:noProof/>
          <w:sz w:val="24"/>
          <w:vertAlign w:val="superscript"/>
        </w:rPr>
        <w:t>th</w:t>
      </w:r>
      <w:r w:rsidRPr="0091645B">
        <w:rPr>
          <w:b/>
          <w:noProof/>
          <w:sz w:val="24"/>
        </w:rPr>
        <w:t xml:space="preserve"> </w:t>
      </w:r>
      <w:r>
        <w:rPr>
          <w:b/>
          <w:noProof/>
          <w:sz w:val="24"/>
        </w:rPr>
        <w:t>Nov.</w:t>
      </w:r>
      <w:r w:rsidRPr="0091645B">
        <w:rPr>
          <w:b/>
          <w:noProof/>
          <w:sz w:val="24"/>
        </w:rPr>
        <w:t xml:space="preserve">, 2020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8A7A82" w:rsidRDefault="001E41F3" w:rsidP="008A7A82">
            <w:pPr>
              <w:pStyle w:val="CRCoverPage"/>
              <w:spacing w:after="0"/>
              <w:jc w:val="center"/>
              <w:rPr>
                <w:b/>
                <w:noProof/>
                <w:sz w:val="28"/>
              </w:rPr>
            </w:pPr>
          </w:p>
        </w:tc>
        <w:tc>
          <w:tcPr>
            <w:tcW w:w="1559" w:type="dxa"/>
            <w:shd w:val="pct30" w:color="FFFF00" w:fill="auto"/>
          </w:tcPr>
          <w:p w14:paraId="52508B66" w14:textId="767B8E22" w:rsidR="001E41F3" w:rsidRPr="008A7A82" w:rsidRDefault="008A7A82" w:rsidP="008A7A82">
            <w:pPr>
              <w:pStyle w:val="CRCoverPage"/>
              <w:spacing w:after="0"/>
              <w:jc w:val="center"/>
              <w:rPr>
                <w:b/>
                <w:noProof/>
                <w:sz w:val="28"/>
              </w:rPr>
            </w:pPr>
            <w:r w:rsidRPr="008A7A82">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A24252" w:rsidR="001E41F3" w:rsidRPr="00410371" w:rsidRDefault="00AC3AD6" w:rsidP="008A7A82">
            <w:pPr>
              <w:pStyle w:val="CRCoverPage"/>
              <w:spacing w:after="0"/>
              <w:jc w:val="center"/>
              <w:rPr>
                <w:noProof/>
              </w:rPr>
            </w:pPr>
            <w:r w:rsidRPr="00AC3AD6">
              <w:rPr>
                <w:b/>
                <w:noProof/>
                <w:sz w:val="28"/>
              </w:rPr>
              <w:t>1155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24BD93" w:rsidR="001E41F3" w:rsidRPr="00410371" w:rsidRDefault="006F01E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F83000" w:rsidR="001E41F3" w:rsidRPr="00410371" w:rsidRDefault="008A7A82" w:rsidP="008A7A8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6B9510" w:rsidR="00F25D98" w:rsidRDefault="008A7A8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0DB2E6" w:rsidR="001E41F3" w:rsidRDefault="0079456A" w:rsidP="00EA6F63">
            <w:pPr>
              <w:pStyle w:val="CRCoverPage"/>
              <w:spacing w:after="0"/>
              <w:ind w:left="100"/>
              <w:rPr>
                <w:noProof/>
              </w:rPr>
            </w:pPr>
            <w:r w:rsidRPr="0079456A">
              <w:t>CR on TS38.133 for dual active protocol stack handover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2FD935" w:rsidR="001E41F3" w:rsidRDefault="008A7A82">
            <w:pPr>
              <w:pStyle w:val="CRCoverPage"/>
              <w:spacing w:after="0"/>
              <w:ind w:left="100"/>
              <w:rPr>
                <w:noProof/>
              </w:rPr>
            </w:pPr>
            <w:r w:rsidRPr="0098782F">
              <w:rPr>
                <w:noProof/>
              </w:rPr>
              <w:t>Mediatek Inc</w:t>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FEA0AC" w:rsidR="001E41F3" w:rsidRDefault="008A7A82"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5CD38" w:rsidR="001E41F3" w:rsidRDefault="0079456A">
            <w:pPr>
              <w:pStyle w:val="CRCoverPage"/>
              <w:spacing w:after="0"/>
              <w:ind w:left="100"/>
              <w:rPr>
                <w:noProof/>
              </w:rPr>
            </w:pPr>
            <w:proofErr w:type="spellStart"/>
            <w:r w:rsidRPr="00191409">
              <w:t>NR_Mob_enh</w:t>
            </w:r>
            <w:proofErr w:type="spellEnd"/>
            <w:r w:rsidRPr="00191409">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3CB477" w:rsidR="001E41F3" w:rsidRDefault="008A7A82" w:rsidP="008A7A8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2020-11-02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53586D" w:rsidR="001E41F3" w:rsidRDefault="00D3116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B0A7A3" w:rsidR="001E41F3" w:rsidRDefault="008A7A8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B1B943" w:rsidR="001E41F3" w:rsidRDefault="0079456A" w:rsidP="0079456A">
            <w:pPr>
              <w:pStyle w:val="CRCoverPage"/>
              <w:spacing w:after="0"/>
              <w:ind w:left="100"/>
              <w:rPr>
                <w:noProof/>
              </w:rPr>
            </w:pPr>
            <w:r>
              <w:rPr>
                <w:noProof/>
              </w:rPr>
              <w:t xml:space="preserve">For </w:t>
            </w:r>
            <w:r w:rsidRPr="00E77A04">
              <w:rPr>
                <w:noProof/>
              </w:rPr>
              <w:t>asynchronous intra-frequency DAPS handover and asynchronous intra-band inter-frequency DAPS handover</w:t>
            </w:r>
            <w:r>
              <w:rPr>
                <w:noProof/>
              </w:rPr>
              <w:t xml:space="preserve">, </w:t>
            </w:r>
            <w:r w:rsidRPr="0079456A">
              <w:rPr>
                <w:noProof/>
              </w:rPr>
              <w:t>demodulation performance degradation might happen on any single symbol of a slot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A1BF5A" w:rsidR="001E41F3" w:rsidRDefault="00592E7F" w:rsidP="00592E7F">
            <w:pPr>
              <w:pStyle w:val="CRCoverPage"/>
              <w:spacing w:after="0"/>
              <w:ind w:left="100"/>
              <w:rPr>
                <w:noProof/>
              </w:rPr>
            </w:pPr>
            <w:r>
              <w:rPr>
                <w:noProof/>
              </w:rPr>
              <w:t>Clarify that “</w:t>
            </w:r>
            <w:r w:rsidR="007A3BC2" w:rsidRPr="007A3BC2">
              <w:rPr>
                <w:noProof/>
              </w:rPr>
              <w:t>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r w:rsidR="007A3BC2">
              <w:rPr>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C64FD6" w:rsidR="001E41F3" w:rsidRDefault="0079456A" w:rsidP="008A7A82">
            <w:pPr>
              <w:pStyle w:val="CRCoverPage"/>
              <w:spacing w:after="0"/>
              <w:ind w:left="100"/>
              <w:rPr>
                <w:noProof/>
              </w:rPr>
            </w:pPr>
            <w:r>
              <w:rPr>
                <w:noProof/>
              </w:rPr>
              <w:t xml:space="preserve">Whether </w:t>
            </w:r>
            <w:r w:rsidRPr="0079456A">
              <w:rPr>
                <w:noProof/>
              </w:rPr>
              <w:t>UE is allowed to have demodulation performance degradation on any single symbol of a slot for asynchronous intra-frequency DAPS handover and asynchronous intra-band inter-frequency DAPS handover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6DC934" w:rsidR="001E41F3" w:rsidRDefault="0079456A" w:rsidP="008A7A82">
            <w:pPr>
              <w:pStyle w:val="CRCoverPage"/>
              <w:spacing w:after="0"/>
              <w:ind w:left="100"/>
              <w:rPr>
                <w:noProof/>
              </w:rPr>
            </w:pPr>
            <w:r>
              <w:t>6</w:t>
            </w:r>
            <w:r w:rsidR="008A7A82">
              <w:t>.1.</w:t>
            </w:r>
            <w: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957894" w:rsidR="001E41F3" w:rsidRDefault="008A7A8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C5817CA" w:rsidR="001E41F3" w:rsidRDefault="008A7A8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50F1C7" w:rsidR="001E41F3" w:rsidRDefault="008A7A82">
            <w:pPr>
              <w:pStyle w:val="CRCoverPage"/>
              <w:spacing w:after="0"/>
              <w:ind w:left="99"/>
              <w:rPr>
                <w:noProof/>
              </w:rPr>
            </w:pPr>
            <w:r>
              <w:rPr>
                <w:noProof/>
              </w:rPr>
              <w:t>TS38.533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3F7F9C" w:rsidR="001E41F3" w:rsidRDefault="008A7A8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E7347F6" w:rsidR="008863B9" w:rsidRDefault="006F01EB">
            <w:pPr>
              <w:pStyle w:val="CRCoverPage"/>
              <w:spacing w:after="0"/>
              <w:ind w:left="100"/>
              <w:rPr>
                <w:noProof/>
              </w:rPr>
            </w:pPr>
            <w:r>
              <w:rPr>
                <w:noProof/>
              </w:rPr>
              <w:t xml:space="preserve">Revised from </w:t>
            </w:r>
            <w:r w:rsidRPr="006F01EB">
              <w:rPr>
                <w:noProof/>
              </w:rPr>
              <w:t>R4-2014358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427EEA" w14:textId="77777777" w:rsidR="008A7A82" w:rsidRDefault="008A7A82" w:rsidP="008A7A82">
      <w:pPr>
        <w:rPr>
          <w:highlight w:val="yellow"/>
        </w:rPr>
      </w:pPr>
      <w:r w:rsidRPr="00FE57D3">
        <w:rPr>
          <w:highlight w:val="yellow"/>
        </w:rPr>
        <w:lastRenderedPageBreak/>
        <w:t>--------------------------------------------------</w:t>
      </w:r>
      <w:r>
        <w:rPr>
          <w:highlight w:val="yellow"/>
        </w:rPr>
        <w:t>-</w:t>
      </w:r>
      <w:r w:rsidRPr="00FE57D3">
        <w:rPr>
          <w:highlight w:val="yellow"/>
        </w:rPr>
        <w:t>----- Beginning of Change ------------------------------------------------------------</w:t>
      </w:r>
    </w:p>
    <w:p w14:paraId="5E2CCF93" w14:textId="77777777" w:rsidR="0079456A" w:rsidRPr="009C5807" w:rsidRDefault="0079456A" w:rsidP="0079456A">
      <w:pPr>
        <w:pStyle w:val="Heading3"/>
        <w:overflowPunct w:val="0"/>
        <w:autoSpaceDE w:val="0"/>
        <w:autoSpaceDN w:val="0"/>
        <w:adjustRightInd w:val="0"/>
        <w:textAlignment w:val="baseline"/>
        <w:rPr>
          <w:lang w:val="en-US" w:eastAsia="ko-KR"/>
        </w:rPr>
      </w:pPr>
      <w:r w:rsidRPr="009C5807">
        <w:rPr>
          <w:lang w:val="en-US" w:eastAsia="ko-KR"/>
        </w:rPr>
        <w:t>6.1.3</w:t>
      </w:r>
      <w:r w:rsidRPr="009C5807">
        <w:rPr>
          <w:lang w:val="en-US" w:eastAsia="ko-KR"/>
        </w:rPr>
        <w:tab/>
        <w:t>NR DAPS Handover</w:t>
      </w:r>
    </w:p>
    <w:p w14:paraId="78242BC4" w14:textId="77777777" w:rsidR="0079456A" w:rsidRPr="009C5807" w:rsidRDefault="0079456A" w:rsidP="0079456A">
      <w:pPr>
        <w:pStyle w:val="Heading4"/>
        <w:overflowPunct w:val="0"/>
        <w:autoSpaceDE w:val="0"/>
        <w:autoSpaceDN w:val="0"/>
        <w:adjustRightInd w:val="0"/>
        <w:textAlignment w:val="baseline"/>
        <w:rPr>
          <w:lang w:val="en-US" w:eastAsia="zh-CN"/>
        </w:rPr>
      </w:pPr>
      <w:r w:rsidRPr="009C5807">
        <w:rPr>
          <w:lang w:val="en-US" w:eastAsia="zh-CN"/>
        </w:rPr>
        <w:t>6.1.3.1</w:t>
      </w:r>
      <w:r w:rsidRPr="009C5807">
        <w:rPr>
          <w:lang w:val="en-US" w:eastAsia="zh-CN"/>
        </w:rPr>
        <w:tab/>
        <w:t>Introduction</w:t>
      </w:r>
    </w:p>
    <w:p w14:paraId="1EAFF797" w14:textId="77777777" w:rsidR="0079456A" w:rsidRDefault="0079456A" w:rsidP="0079456A">
      <w:pPr>
        <w:tabs>
          <w:tab w:val="left" w:pos="7200"/>
        </w:tabs>
      </w:pPr>
      <w:r w:rsidRPr="009C5807">
        <w:t xml:space="preserve">The requirements in this clause are applicable to DAPS handover to change the NR </w:t>
      </w:r>
      <w:proofErr w:type="spellStart"/>
      <w:r w:rsidRPr="009C5807">
        <w:t>PCell</w:t>
      </w:r>
      <w:proofErr w:type="spellEnd"/>
      <w:r w:rsidRPr="009C5807">
        <w:t xml:space="preserve"> to another NR cell.</w:t>
      </w:r>
    </w:p>
    <w:p w14:paraId="5FBA1938" w14:textId="77777777" w:rsidR="0079456A" w:rsidRDefault="0079456A" w:rsidP="0079456A">
      <w:pPr>
        <w:pStyle w:val="NO"/>
        <w:rPr>
          <w:lang w:eastAsia="zh-CN"/>
        </w:rPr>
      </w:pPr>
      <w:r w:rsidRPr="00A01642">
        <w:rPr>
          <w:lang w:eastAsia="zh-CN"/>
        </w:rPr>
        <w:t>Note:</w:t>
      </w:r>
      <w:r w:rsidRPr="009C5807">
        <w:rPr>
          <w:lang w:eastAsia="zh-CN"/>
        </w:rPr>
        <w:tab/>
      </w:r>
      <w:r w:rsidRPr="00A01642">
        <w:rPr>
          <w:lang w:eastAsia="zh-CN"/>
        </w:rPr>
        <w:t>requirement</w:t>
      </w:r>
      <w:r>
        <w:rPr>
          <w:lang w:eastAsia="zh-CN"/>
        </w:rPr>
        <w:t>s</w:t>
      </w:r>
      <w:r w:rsidRPr="00A01642">
        <w:rPr>
          <w:lang w:eastAsia="zh-CN"/>
        </w:rPr>
        <w:t xml:space="preserve"> </w:t>
      </w:r>
      <w:r>
        <w:rPr>
          <w:lang w:eastAsia="zh-CN"/>
        </w:rPr>
        <w:t xml:space="preserve">only </w:t>
      </w:r>
      <w:r w:rsidRPr="00A01642">
        <w:rPr>
          <w:lang w:eastAsia="zh-CN"/>
        </w:rPr>
        <w:t>appl</w:t>
      </w:r>
      <w:r>
        <w:rPr>
          <w:lang w:eastAsia="zh-CN"/>
        </w:rPr>
        <w:t>y</w:t>
      </w:r>
      <w:r w:rsidRPr="00A01642">
        <w:rPr>
          <w:lang w:eastAsia="zh-CN"/>
        </w:rPr>
        <w:t xml:space="preserve"> if </w:t>
      </w:r>
    </w:p>
    <w:p w14:paraId="0166707C" w14:textId="77777777" w:rsidR="0079456A" w:rsidRPr="00AF41C4" w:rsidRDefault="0079456A" w:rsidP="0079456A">
      <w:pPr>
        <w:pStyle w:val="B4"/>
        <w:rPr>
          <w:lang w:eastAsia="zh-CN"/>
        </w:rPr>
      </w:pPr>
      <w:r>
        <w:rPr>
          <w:lang w:val="en-US" w:eastAsia="zh-TW"/>
        </w:rPr>
        <w:t>-</w:t>
      </w:r>
      <w:r>
        <w:rPr>
          <w:lang w:val="en-US" w:eastAsia="zh-TW"/>
        </w:rPr>
        <w:tab/>
      </w:r>
      <w:proofErr w:type="gramStart"/>
      <w:r w:rsidRPr="00AF41C4">
        <w:rPr>
          <w:lang w:val="en-US" w:eastAsia="zh-TW"/>
        </w:rPr>
        <w:t>the</w:t>
      </w:r>
      <w:proofErr w:type="gramEnd"/>
      <w:r w:rsidRPr="00AF41C4">
        <w:rPr>
          <w:lang w:val="en-US" w:eastAsia="zh-TW"/>
        </w:rPr>
        <w:t xml:space="preserve"> UE indicates ‘no-gap’ via </w:t>
      </w:r>
      <w:proofErr w:type="spellStart"/>
      <w:r w:rsidRPr="00AF41C4">
        <w:rPr>
          <w:i/>
          <w:lang w:val="en-US" w:eastAsia="zh-TW"/>
        </w:rPr>
        <w:t>intraFreq-needForGap</w:t>
      </w:r>
      <w:proofErr w:type="spellEnd"/>
      <w:r w:rsidRPr="00AF41C4">
        <w:rPr>
          <w:lang w:val="en-US" w:eastAsia="zh-TW"/>
        </w:rPr>
        <w:t xml:space="preserve"> for intra-frequency measurement of source cell and intra-frequency measurement of target cell, or </w:t>
      </w:r>
      <w:r w:rsidRPr="00AF41C4">
        <w:rPr>
          <w:lang w:eastAsia="zh-CN"/>
        </w:rPr>
        <w:t xml:space="preserve">   </w:t>
      </w:r>
    </w:p>
    <w:p w14:paraId="51F5F12E" w14:textId="77777777" w:rsidR="0079456A" w:rsidRDefault="0079456A" w:rsidP="0079456A">
      <w:pPr>
        <w:pStyle w:val="B4"/>
        <w:rPr>
          <w:lang w:eastAsia="zh-CN"/>
        </w:rPr>
      </w:pPr>
      <w:r>
        <w:rPr>
          <w:lang w:eastAsia="zh-CN"/>
        </w:rPr>
        <w:t>-</w:t>
      </w:r>
      <w:r>
        <w:rPr>
          <w:lang w:eastAsia="zh-CN"/>
        </w:rPr>
        <w:tab/>
      </w:r>
      <w:r w:rsidRPr="00AF41C4">
        <w:rPr>
          <w:lang w:eastAsia="zh-CN"/>
        </w:rPr>
        <w:t xml:space="preserve">the SSB </w:t>
      </w:r>
      <w:r>
        <w:rPr>
          <w:lang w:eastAsia="zh-CN"/>
        </w:rPr>
        <w:t xml:space="preserve">of source cell </w:t>
      </w:r>
      <w:r w:rsidRPr="00AF41C4">
        <w:rPr>
          <w:lang w:eastAsia="zh-CN"/>
        </w:rPr>
        <w:t xml:space="preserve">is completely contained in the active DL BWP of the </w:t>
      </w:r>
      <w:r>
        <w:rPr>
          <w:lang w:eastAsia="zh-CN"/>
        </w:rPr>
        <w:t>source</w:t>
      </w:r>
      <w:r w:rsidRPr="00AF41C4">
        <w:rPr>
          <w:lang w:eastAsia="zh-CN"/>
        </w:rPr>
        <w:t xml:space="preserve"> cell</w:t>
      </w:r>
      <w:r>
        <w:rPr>
          <w:lang w:eastAsia="zh-CN"/>
        </w:rPr>
        <w:t xml:space="preserve">, and </w:t>
      </w:r>
      <w:r w:rsidRPr="00AF41C4">
        <w:rPr>
          <w:lang w:eastAsia="zh-CN"/>
        </w:rPr>
        <w:t xml:space="preserve">the SSB </w:t>
      </w:r>
      <w:r>
        <w:rPr>
          <w:lang w:eastAsia="zh-CN"/>
        </w:rPr>
        <w:t xml:space="preserve">of target cell </w:t>
      </w:r>
      <w:r w:rsidRPr="00AF41C4">
        <w:rPr>
          <w:lang w:eastAsia="zh-CN"/>
        </w:rPr>
        <w:t>is completely contained in the active DL BWP of the target cell</w:t>
      </w:r>
      <w:r>
        <w:rPr>
          <w:lang w:eastAsia="zh-CN"/>
        </w:rPr>
        <w:t>, or</w:t>
      </w:r>
    </w:p>
    <w:p w14:paraId="63324B06" w14:textId="77777777" w:rsidR="0079456A" w:rsidRDefault="0079456A" w:rsidP="0079456A">
      <w:pPr>
        <w:pStyle w:val="B4"/>
        <w:rPr>
          <w:lang w:eastAsia="zh-CN"/>
        </w:rPr>
      </w:pPr>
      <w:r>
        <w:rPr>
          <w:lang w:eastAsia="zh-CN"/>
        </w:rPr>
        <w:t>-</w:t>
      </w:r>
      <w:r>
        <w:rPr>
          <w:lang w:eastAsia="zh-CN"/>
        </w:rPr>
        <w:tab/>
      </w:r>
      <w:r w:rsidRPr="00AF41C4">
        <w:rPr>
          <w:lang w:eastAsia="zh-CN"/>
        </w:rPr>
        <w:t>the initial DL and UL BWP of source cell is confined within the active DL and UL BWP of the source cell</w:t>
      </w:r>
      <w:r>
        <w:rPr>
          <w:lang w:eastAsia="zh-CN"/>
        </w:rPr>
        <w:t xml:space="preserve"> </w:t>
      </w:r>
      <w:r w:rsidRPr="00A01642">
        <w:rPr>
          <w:lang w:eastAsia="zh-CN"/>
        </w:rPr>
        <w:t>respectively</w:t>
      </w:r>
      <w:r>
        <w:rPr>
          <w:lang w:eastAsia="zh-CN"/>
        </w:rPr>
        <w:t xml:space="preserve">, and </w:t>
      </w:r>
      <w:r w:rsidRPr="00AF41C4">
        <w:rPr>
          <w:lang w:eastAsia="zh-CN"/>
        </w:rPr>
        <w:t xml:space="preserve">the initial DL and UL BWP of </w:t>
      </w:r>
      <w:r>
        <w:rPr>
          <w:lang w:eastAsia="zh-CN"/>
        </w:rPr>
        <w:t>target</w:t>
      </w:r>
      <w:r w:rsidRPr="00AF41C4">
        <w:rPr>
          <w:lang w:eastAsia="zh-CN"/>
        </w:rPr>
        <w:t xml:space="preserve"> cell is confined within the active DL and UL BWP of the </w:t>
      </w:r>
      <w:r>
        <w:rPr>
          <w:lang w:eastAsia="zh-CN"/>
        </w:rPr>
        <w:t>target</w:t>
      </w:r>
      <w:r w:rsidRPr="00AF41C4">
        <w:rPr>
          <w:lang w:eastAsia="zh-CN"/>
        </w:rPr>
        <w:t xml:space="preserve"> cell</w:t>
      </w:r>
      <w:r>
        <w:rPr>
          <w:lang w:eastAsia="zh-CN"/>
        </w:rPr>
        <w:t xml:space="preserve"> </w:t>
      </w:r>
      <w:r w:rsidRPr="00A01642">
        <w:rPr>
          <w:lang w:eastAsia="zh-CN"/>
        </w:rPr>
        <w:t>respectively</w:t>
      </w:r>
      <w:r>
        <w:rPr>
          <w:lang w:eastAsia="zh-CN"/>
        </w:rPr>
        <w:t>.</w:t>
      </w:r>
    </w:p>
    <w:p w14:paraId="1B751E44" w14:textId="77777777" w:rsidR="0079456A" w:rsidRPr="009C5807" w:rsidRDefault="0079456A" w:rsidP="0079456A">
      <w:pPr>
        <w:pStyle w:val="Heading4"/>
        <w:overflowPunct w:val="0"/>
        <w:autoSpaceDE w:val="0"/>
        <w:autoSpaceDN w:val="0"/>
        <w:adjustRightInd w:val="0"/>
        <w:textAlignment w:val="baseline"/>
        <w:rPr>
          <w:lang w:val="en-US" w:eastAsia="zh-CN"/>
        </w:rPr>
      </w:pPr>
      <w:r w:rsidRPr="009C5807">
        <w:rPr>
          <w:lang w:val="en-US" w:eastAsia="zh-CN"/>
        </w:rPr>
        <w:t>6.1.3.2</w:t>
      </w:r>
      <w:r w:rsidRPr="009C5807">
        <w:rPr>
          <w:lang w:val="en-US" w:eastAsia="zh-CN"/>
        </w:rPr>
        <w:tab/>
        <w:t>NR FR1 - NR FR1 DAPS Handover</w:t>
      </w:r>
    </w:p>
    <w:p w14:paraId="7716DE8E" w14:textId="77777777" w:rsidR="0079456A" w:rsidRPr="009C5807" w:rsidRDefault="0079456A" w:rsidP="0079456A">
      <w:r w:rsidRPr="009C5807">
        <w:t xml:space="preserve">The requirements in this clause are applicable to both intra-frequency and inter-frequency handovers from NR FR1 cell to NR FR1 cell. </w:t>
      </w:r>
      <w:r w:rsidRPr="00A01642">
        <w:t xml:space="preserve">A DAPS handover is intra-frequency if the centre frequency of the SSB of the source cell and the centre frequency of the SSB of the target cell are the same, and </w:t>
      </w:r>
      <w:r w:rsidRPr="00A01642">
        <w:tab/>
        <w:t>the subcarrier spacing of the two SSBs are also the same.</w:t>
      </w:r>
    </w:p>
    <w:p w14:paraId="4364F535" w14:textId="77777777" w:rsidR="0079456A" w:rsidRPr="009C5807" w:rsidRDefault="0079456A" w:rsidP="0079456A">
      <w:pPr>
        <w:pStyle w:val="NO"/>
        <w:rPr>
          <w:lang w:eastAsia="zh-CN"/>
        </w:rPr>
      </w:pPr>
      <w:r w:rsidRPr="009C5807">
        <w:rPr>
          <w:lang w:eastAsia="zh-CN"/>
        </w:rPr>
        <w:t>Note:</w:t>
      </w:r>
      <w:r w:rsidRPr="009C5807">
        <w:rPr>
          <w:lang w:eastAsia="zh-CN"/>
        </w:rPr>
        <w:tab/>
        <w:t>For intra-frequency DAPS handover, no requirement applies if active DL and UL BWP of target cell is not confined within the active DL and UL BWP of the source cell respectively.</w:t>
      </w:r>
    </w:p>
    <w:p w14:paraId="131FC368" w14:textId="77777777" w:rsidR="0079456A" w:rsidRDefault="0079456A" w:rsidP="0079456A">
      <w:pPr>
        <w:pStyle w:val="NO"/>
        <w:rPr>
          <w:rFonts w:cs="v4.2.0"/>
        </w:rPr>
      </w:pPr>
      <w:r w:rsidRPr="009C5807">
        <w:rPr>
          <w:lang w:eastAsia="zh-CN"/>
        </w:rPr>
        <w:t>Note:</w:t>
      </w:r>
      <w:r w:rsidRPr="009C5807">
        <w:rPr>
          <w:lang w:eastAsia="zh-CN"/>
        </w:rPr>
        <w:tab/>
        <w:t xml:space="preserve">For inter-frequency DAPS handover, no requirement applies if </w:t>
      </w:r>
      <w:r w:rsidRPr="009C5807">
        <w:t xml:space="preserve">the BWP of target cell is </w:t>
      </w:r>
      <w:proofErr w:type="spellStart"/>
      <w:r w:rsidRPr="009C5807">
        <w:t>overlaped</w:t>
      </w:r>
      <w:proofErr w:type="spellEnd"/>
      <w:r w:rsidRPr="009C5807">
        <w:t xml:space="preserve"> with the BWP of source cell</w:t>
      </w:r>
      <w:r w:rsidRPr="009C5807">
        <w:rPr>
          <w:rFonts w:cs="v4.2.0"/>
        </w:rPr>
        <w:t xml:space="preserve"> in frequency domain.</w:t>
      </w:r>
    </w:p>
    <w:p w14:paraId="44981564" w14:textId="77777777" w:rsidR="0079456A" w:rsidRDefault="0079456A" w:rsidP="0079456A">
      <w:pPr>
        <w:rPr>
          <w:rFonts w:cs="v4.2.0"/>
        </w:rPr>
      </w:pPr>
      <w:r w:rsidRPr="00A01642">
        <w:rPr>
          <w:rFonts w:cs="v4.2.0"/>
        </w:rPr>
        <w:t xml:space="preserve">An FR1 DAPS handover is synchronous if it meets the conditions in </w:t>
      </w:r>
      <w:proofErr w:type="gramStart"/>
      <w:r w:rsidRPr="00A01642">
        <w:rPr>
          <w:rFonts w:cs="v4.2.0"/>
        </w:rPr>
        <w:t>table  6.1.3.2</w:t>
      </w:r>
      <w:proofErr w:type="gramEnd"/>
      <w:r w:rsidRPr="00A01642">
        <w:rPr>
          <w:rFonts w:cs="v4.2.0"/>
        </w:rPr>
        <w:t>-1, otherwise it is asynchronous</w:t>
      </w:r>
    </w:p>
    <w:p w14:paraId="19798867" w14:textId="77777777" w:rsidR="0079456A" w:rsidRPr="00A01642" w:rsidRDefault="0079456A" w:rsidP="0079456A">
      <w:pPr>
        <w:pStyle w:val="TH"/>
      </w:pPr>
      <w:proofErr w:type="gramStart"/>
      <w:r w:rsidRPr="00A01642">
        <w:t>Table  6.1.3.2</w:t>
      </w:r>
      <w:proofErr w:type="gramEnd"/>
      <w:r w:rsidRPr="00A01642">
        <w:t>-1: Sync condition</w:t>
      </w:r>
      <w:r>
        <w:t>s</w:t>
      </w:r>
      <w:r w:rsidRPr="00A01642">
        <w:t xml:space="preserve"> for FR1 DAPS handover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890"/>
        <w:gridCol w:w="2845"/>
      </w:tblGrid>
      <w:tr w:rsidR="0079456A" w:rsidRPr="00A01642" w14:paraId="42D264AC" w14:textId="77777777" w:rsidTr="00661F5E">
        <w:trPr>
          <w:jc w:val="center"/>
        </w:trPr>
        <w:tc>
          <w:tcPr>
            <w:tcW w:w="2183" w:type="dxa"/>
            <w:shd w:val="clear" w:color="auto" w:fill="auto"/>
          </w:tcPr>
          <w:p w14:paraId="6672A08C" w14:textId="77777777" w:rsidR="0079456A" w:rsidRPr="00A01642" w:rsidRDefault="0079456A" w:rsidP="00661F5E">
            <w:pPr>
              <w:pStyle w:val="TAH"/>
            </w:pPr>
            <w:r w:rsidRPr="00A01642">
              <w:t>Type of handover</w:t>
            </w:r>
          </w:p>
        </w:tc>
        <w:tc>
          <w:tcPr>
            <w:tcW w:w="2890" w:type="dxa"/>
            <w:shd w:val="clear" w:color="auto" w:fill="auto"/>
          </w:tcPr>
          <w:p w14:paraId="5685FF7D" w14:textId="77777777" w:rsidR="0079456A" w:rsidRPr="00A01642" w:rsidRDefault="0079456A" w:rsidP="00661F5E">
            <w:pPr>
              <w:pStyle w:val="TAH"/>
            </w:pPr>
            <w:r w:rsidRPr="00A01642">
              <w:t xml:space="preserve">Maximum receive timing difference between source and </w:t>
            </w:r>
            <w:proofErr w:type="spellStart"/>
            <w:r w:rsidRPr="00A01642">
              <w:t>taget</w:t>
            </w:r>
            <w:proofErr w:type="spellEnd"/>
            <w:r w:rsidRPr="00A01642">
              <w:t xml:space="preserve"> cell (µs) for sync DAPS handover</w:t>
            </w:r>
          </w:p>
        </w:tc>
        <w:tc>
          <w:tcPr>
            <w:tcW w:w="2845" w:type="dxa"/>
          </w:tcPr>
          <w:p w14:paraId="6DA73613" w14:textId="77777777" w:rsidR="0079456A" w:rsidRPr="00A01642" w:rsidRDefault="0079456A" w:rsidP="00661F5E">
            <w:pPr>
              <w:pStyle w:val="TAH"/>
            </w:pPr>
            <w:r w:rsidRPr="00A01642">
              <w:t xml:space="preserve">Maximum transmit timing difference between source and </w:t>
            </w:r>
            <w:proofErr w:type="spellStart"/>
            <w:r w:rsidRPr="00A01642">
              <w:t>taget</w:t>
            </w:r>
            <w:proofErr w:type="spellEnd"/>
            <w:r w:rsidRPr="00A01642">
              <w:t xml:space="preserve"> cell (µs)</w:t>
            </w:r>
            <w:r>
              <w:t xml:space="preserve"> for</w:t>
            </w:r>
            <w:r w:rsidRPr="00A01642">
              <w:t xml:space="preserve"> sync DAPS handover</w:t>
            </w:r>
          </w:p>
        </w:tc>
      </w:tr>
      <w:tr w:rsidR="0079456A" w:rsidRPr="00A01642" w14:paraId="79B0C42B" w14:textId="77777777" w:rsidTr="00661F5E">
        <w:trPr>
          <w:jc w:val="center"/>
        </w:trPr>
        <w:tc>
          <w:tcPr>
            <w:tcW w:w="2183" w:type="dxa"/>
            <w:shd w:val="clear" w:color="auto" w:fill="auto"/>
          </w:tcPr>
          <w:p w14:paraId="1C6CF85F" w14:textId="77777777" w:rsidR="0079456A" w:rsidRPr="00A01642" w:rsidRDefault="0079456A" w:rsidP="00661F5E">
            <w:pPr>
              <w:pStyle w:val="TAL"/>
            </w:pPr>
            <w:r w:rsidRPr="00A01642">
              <w:t>Intra-</w:t>
            </w:r>
            <w:proofErr w:type="spellStart"/>
            <w:r w:rsidRPr="00A01642">
              <w:t>frequency</w:t>
            </w:r>
            <w:r w:rsidRPr="00734785">
              <w:rPr>
                <w:vertAlign w:val="superscript"/>
              </w:rPr>
              <w:t>Note</w:t>
            </w:r>
            <w:proofErr w:type="spellEnd"/>
            <w:r w:rsidRPr="00734785">
              <w:rPr>
                <w:vertAlign w:val="superscript"/>
              </w:rPr>
              <w:t xml:space="preserve"> 1</w:t>
            </w:r>
            <w:r w:rsidRPr="00A01642">
              <w:rPr>
                <w:vertAlign w:val="superscript"/>
              </w:rPr>
              <w:t>,2,3</w:t>
            </w:r>
          </w:p>
        </w:tc>
        <w:tc>
          <w:tcPr>
            <w:tcW w:w="2890" w:type="dxa"/>
            <w:shd w:val="clear" w:color="auto" w:fill="auto"/>
          </w:tcPr>
          <w:p w14:paraId="1B811ED8" w14:textId="77777777" w:rsidR="0079456A" w:rsidRPr="00A01642" w:rsidRDefault="0079456A" w:rsidP="00661F5E">
            <w:pPr>
              <w:pStyle w:val="TAC"/>
            </w:pPr>
            <w:r w:rsidRPr="00734785">
              <w:t>6</w:t>
            </w:r>
            <w:r w:rsidRPr="00734785">
              <w:rPr>
                <w:rFonts w:cs="Arial"/>
              </w:rPr>
              <w:t>µ</w:t>
            </w:r>
            <w:r w:rsidRPr="00734785">
              <w:t>s</w:t>
            </w:r>
          </w:p>
        </w:tc>
        <w:tc>
          <w:tcPr>
            <w:tcW w:w="2845" w:type="dxa"/>
          </w:tcPr>
          <w:p w14:paraId="4388FF23" w14:textId="77777777" w:rsidR="0079456A" w:rsidRPr="00A01642" w:rsidRDefault="0079456A" w:rsidP="00661F5E">
            <w:pPr>
              <w:pStyle w:val="TAC"/>
            </w:pPr>
            <w:r w:rsidRPr="00734785">
              <w:t>7.6</w:t>
            </w:r>
            <w:r w:rsidRPr="00734785">
              <w:rPr>
                <w:rFonts w:cs="Arial"/>
              </w:rPr>
              <w:t xml:space="preserve"> µ</w:t>
            </w:r>
            <w:r w:rsidRPr="00734785">
              <w:t>s</w:t>
            </w:r>
            <w:r w:rsidRPr="00734785" w:rsidDel="004C3269">
              <w:t xml:space="preserve"> </w:t>
            </w:r>
          </w:p>
        </w:tc>
      </w:tr>
      <w:tr w:rsidR="0079456A" w:rsidRPr="00A01642" w14:paraId="065AB8F5" w14:textId="77777777" w:rsidTr="00661F5E">
        <w:trPr>
          <w:jc w:val="center"/>
        </w:trPr>
        <w:tc>
          <w:tcPr>
            <w:tcW w:w="2183" w:type="dxa"/>
            <w:shd w:val="clear" w:color="auto" w:fill="auto"/>
          </w:tcPr>
          <w:p w14:paraId="0D629964" w14:textId="77777777" w:rsidR="0079456A" w:rsidRPr="00A01642" w:rsidRDefault="0079456A" w:rsidP="00661F5E">
            <w:pPr>
              <w:pStyle w:val="TAL"/>
            </w:pPr>
            <w:r w:rsidRPr="00A01642">
              <w:t>Intra-band inter-frequency</w:t>
            </w:r>
            <w:r w:rsidRPr="00A01642">
              <w:rPr>
                <w:vertAlign w:val="superscript"/>
              </w:rPr>
              <w:t xml:space="preserve"> Note 1,2,3</w:t>
            </w:r>
          </w:p>
        </w:tc>
        <w:tc>
          <w:tcPr>
            <w:tcW w:w="2890" w:type="dxa"/>
            <w:shd w:val="clear" w:color="auto" w:fill="auto"/>
          </w:tcPr>
          <w:p w14:paraId="1AA336DF" w14:textId="77777777" w:rsidR="0079456A" w:rsidRPr="00A01642" w:rsidRDefault="0079456A" w:rsidP="00661F5E">
            <w:pPr>
              <w:pStyle w:val="TAC"/>
            </w:pPr>
            <w:r w:rsidRPr="00734785">
              <w:t>6</w:t>
            </w:r>
            <w:r w:rsidRPr="00734785">
              <w:rPr>
                <w:rFonts w:cs="Arial"/>
              </w:rPr>
              <w:t>µ</w:t>
            </w:r>
            <w:r w:rsidRPr="00734785">
              <w:t>s</w:t>
            </w:r>
          </w:p>
        </w:tc>
        <w:tc>
          <w:tcPr>
            <w:tcW w:w="2845" w:type="dxa"/>
          </w:tcPr>
          <w:p w14:paraId="027CBC91" w14:textId="77777777" w:rsidR="0079456A" w:rsidRPr="00A01642" w:rsidRDefault="0079456A" w:rsidP="00661F5E">
            <w:pPr>
              <w:pStyle w:val="TAC"/>
            </w:pPr>
            <w:r w:rsidRPr="00734785">
              <w:t>7.6</w:t>
            </w:r>
            <w:r w:rsidRPr="00734785">
              <w:rPr>
                <w:rFonts w:cs="Arial"/>
              </w:rPr>
              <w:t xml:space="preserve"> µ</w:t>
            </w:r>
            <w:r w:rsidRPr="00734785">
              <w:t>s</w:t>
            </w:r>
          </w:p>
        </w:tc>
      </w:tr>
      <w:tr w:rsidR="0079456A" w:rsidRPr="00C93BDA" w14:paraId="18459EE2" w14:textId="77777777" w:rsidTr="00661F5E">
        <w:trPr>
          <w:jc w:val="center"/>
        </w:trPr>
        <w:tc>
          <w:tcPr>
            <w:tcW w:w="2183" w:type="dxa"/>
            <w:shd w:val="clear" w:color="auto" w:fill="auto"/>
          </w:tcPr>
          <w:p w14:paraId="61763DE9" w14:textId="77777777" w:rsidR="0079456A" w:rsidRPr="00A01642" w:rsidRDefault="0079456A" w:rsidP="00661F5E">
            <w:pPr>
              <w:pStyle w:val="TAL"/>
            </w:pPr>
            <w:r w:rsidRPr="00A01642">
              <w:t>Inter-band inter-frequency</w:t>
            </w:r>
          </w:p>
        </w:tc>
        <w:tc>
          <w:tcPr>
            <w:tcW w:w="2890" w:type="dxa"/>
            <w:shd w:val="clear" w:color="auto" w:fill="auto"/>
          </w:tcPr>
          <w:p w14:paraId="1031F93E" w14:textId="77777777" w:rsidR="0079456A" w:rsidRPr="00A01642" w:rsidRDefault="0079456A" w:rsidP="00661F5E">
            <w:pPr>
              <w:pStyle w:val="TAC"/>
            </w:pPr>
            <w:r w:rsidRPr="00A01642">
              <w:t>33</w:t>
            </w:r>
            <w:r w:rsidRPr="00A01642">
              <w:rPr>
                <w:rFonts w:cs="Arial"/>
              </w:rPr>
              <w:t xml:space="preserve"> µ</w:t>
            </w:r>
            <w:r w:rsidRPr="00A01642">
              <w:t>s</w:t>
            </w:r>
          </w:p>
        </w:tc>
        <w:tc>
          <w:tcPr>
            <w:tcW w:w="2845" w:type="dxa"/>
          </w:tcPr>
          <w:p w14:paraId="68336F67" w14:textId="77777777" w:rsidR="0079456A" w:rsidRPr="00A01642" w:rsidRDefault="0079456A" w:rsidP="00661F5E">
            <w:pPr>
              <w:pStyle w:val="TAC"/>
            </w:pPr>
            <w:r w:rsidRPr="00A01642">
              <w:t>34.6</w:t>
            </w:r>
            <w:r w:rsidRPr="00A01642">
              <w:rPr>
                <w:rFonts w:cs="Arial"/>
              </w:rPr>
              <w:t xml:space="preserve"> µ</w:t>
            </w:r>
            <w:r w:rsidRPr="00A01642">
              <w:t>s</w:t>
            </w:r>
          </w:p>
        </w:tc>
      </w:tr>
      <w:tr w:rsidR="0079456A" w:rsidRPr="00A01642" w14:paraId="3444E07F" w14:textId="77777777" w:rsidTr="00661F5E">
        <w:trPr>
          <w:jc w:val="center"/>
        </w:trPr>
        <w:tc>
          <w:tcPr>
            <w:tcW w:w="7918" w:type="dxa"/>
            <w:gridSpan w:val="3"/>
            <w:shd w:val="clear" w:color="auto" w:fill="auto"/>
          </w:tcPr>
          <w:p w14:paraId="41ECFD1F" w14:textId="6230FDC1" w:rsidR="0079456A" w:rsidRPr="008944BB" w:rsidRDefault="0079456A" w:rsidP="00661F5E">
            <w:pPr>
              <w:pStyle w:val="TAN"/>
              <w:rPr>
                <w:lang w:val="en-US"/>
              </w:rPr>
            </w:pPr>
            <w:r w:rsidRPr="00A01642">
              <w:t>Note 1:</w:t>
            </w:r>
            <w:r w:rsidRPr="009C5807">
              <w:rPr>
                <w:lang w:eastAsia="zh-CN"/>
              </w:rPr>
              <w:tab/>
            </w:r>
            <w:r>
              <w:rPr>
                <w:lang w:eastAsia="zh-CN"/>
              </w:rPr>
              <w:t xml:space="preserve">For </w:t>
            </w:r>
            <w:proofErr w:type="spellStart"/>
            <w:r>
              <w:rPr>
                <w:lang w:eastAsia="zh-CN"/>
              </w:rPr>
              <w:t>synchonous</w:t>
            </w:r>
            <w:proofErr w:type="spellEnd"/>
            <w:r>
              <w:rPr>
                <w:lang w:eastAsia="zh-CN"/>
              </w:rPr>
              <w:t xml:space="preserve"> DAPS handover, </w:t>
            </w:r>
            <w:proofErr w:type="spellStart"/>
            <w:r>
              <w:rPr>
                <w:lang w:eastAsia="zh-CN"/>
              </w:rPr>
              <w:t>i</w:t>
            </w:r>
            <w:r w:rsidRPr="00A01642">
              <w:rPr>
                <w:lang w:val="en-US"/>
              </w:rPr>
              <w:t>f</w:t>
            </w:r>
            <w:proofErr w:type="spellEnd"/>
            <w:r w:rsidRPr="00A01642">
              <w:rPr>
                <w:lang w:val="en-US"/>
              </w:rPr>
              <w:t xml:space="preserve"> the receive time difference exceeds the cyclic prefix length of that SCS, demodulation performance degradation is expected for the first symbol of the slot.</w:t>
            </w:r>
            <w:bookmarkStart w:id="1" w:name="OLE_LINK2"/>
            <w:ins w:id="2" w:author="Althea Huang (黃汀華)" w:date="2020-10-21T23:12:00Z">
              <w:r>
                <w:rPr>
                  <w:lang w:val="en-US"/>
                </w:rPr>
                <w:t xml:space="preserve"> </w:t>
              </w:r>
              <w:r w:rsidRPr="0079456A">
                <w:rPr>
                  <w:lang w:val="en-US"/>
                </w:rPr>
                <w:t>For asynchronous DAPS</w:t>
              </w:r>
            </w:ins>
            <w:ins w:id="3" w:author="Althea Huang (黃汀華)" w:date="2020-10-21T23:13:00Z">
              <w:r>
                <w:rPr>
                  <w:lang w:val="en-US"/>
                </w:rPr>
                <w:t xml:space="preserve"> handover</w:t>
              </w:r>
            </w:ins>
            <w:ins w:id="4" w:author="Althea Huang (黃汀華)" w:date="2020-10-21T23:12:00Z">
              <w:r w:rsidRPr="0079456A">
                <w:rPr>
                  <w:lang w:val="en-US"/>
                </w:rPr>
                <w:t xml:space="preserve">, </w:t>
              </w:r>
            </w:ins>
            <w:ins w:id="5" w:author="Althea Huang (黃汀華)" w:date="2020-10-23T16:16:00Z">
              <w:r w:rsidR="007A3BC2" w:rsidRPr="007A3BC2">
                <w:rPr>
                  <w:lang w:val="en-US"/>
                </w:rPr>
                <w:t xml:space="preserve">if the receive time difference exceeds the cyclic prefix length of that SCS, </w:t>
              </w:r>
            </w:ins>
            <w:ins w:id="6" w:author="Althea Huang (黃汀華)" w:date="2020-11-10T00:12:00Z">
              <w:r w:rsidR="00516C6D" w:rsidRPr="00516C6D">
                <w:rPr>
                  <w:lang w:val="en-US"/>
                </w:rPr>
                <w:t>interruptions may occur depending on UE implementation. The duration and frequency of occurrence of such interruptions is not specified.</w:t>
              </w:r>
            </w:ins>
            <w:r>
              <w:rPr>
                <w:lang w:val="en-US"/>
              </w:rPr>
              <w:t xml:space="preserve"> </w:t>
            </w:r>
            <w:del w:id="7" w:author="Althea Huang (黃汀華)" w:date="2020-11-10T00:13:00Z">
              <w:r w:rsidRPr="009C66B5" w:rsidDel="00516C6D">
                <w:rPr>
                  <w:i/>
                  <w:lang w:eastAsia="zh-CN"/>
                </w:rPr>
                <w:delText>Editor note</w:delText>
              </w:r>
              <w:r w:rsidRPr="007A3BC2" w:rsidDel="00516C6D">
                <w:rPr>
                  <w:lang w:eastAsia="zh-CN"/>
                </w:rPr>
                <w:delText xml:space="preserve">: </w:delText>
              </w:r>
              <w:r w:rsidRPr="007A3BC2" w:rsidDel="00516C6D">
                <w:rPr>
                  <w:i/>
                  <w:lang w:eastAsia="zh-CN"/>
                </w:rPr>
                <w:delText>how to capture the performance degradation for asynchronous cases needs to be further studied</w:delText>
              </w:r>
              <w:r w:rsidRPr="009C66B5" w:rsidDel="00516C6D">
                <w:rPr>
                  <w:i/>
                  <w:lang w:eastAsia="zh-CN"/>
                </w:rPr>
                <w:delText xml:space="preserve"> </w:delText>
              </w:r>
            </w:del>
            <w:bookmarkStart w:id="8" w:name="_GoBack"/>
            <w:bookmarkEnd w:id="1"/>
            <w:bookmarkEnd w:id="8"/>
          </w:p>
          <w:p w14:paraId="3BB770DE" w14:textId="77777777" w:rsidR="0079456A" w:rsidRPr="00A01642" w:rsidRDefault="0079456A" w:rsidP="00661F5E">
            <w:pPr>
              <w:pStyle w:val="TAN"/>
            </w:pPr>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transmit in the uplink 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 in the same cell where N</w:t>
            </w:r>
            <w:r w:rsidRPr="00A01642">
              <w:rPr>
                <w:vertAlign w:val="subscript"/>
                <w:lang w:val="en-US"/>
              </w:rPr>
              <w:t>RX-TX</w:t>
            </w:r>
            <w:r w:rsidRPr="00A01642">
              <w:rPr>
                <w:lang w:val="en-US"/>
              </w:rPr>
              <w:t xml:space="preserve">=26500Tc. </w:t>
            </w:r>
          </w:p>
          <w:p w14:paraId="0771CFFD" w14:textId="77777777" w:rsidR="0079456A" w:rsidRPr="00A01642" w:rsidRDefault="0079456A" w:rsidP="00661F5E">
            <w:pPr>
              <w:pStyle w:val="TAN"/>
            </w:pPr>
            <w:r w:rsidRPr="00A01642">
              <w:rPr>
                <w:lang w:val="en-US"/>
              </w:rPr>
              <w:t>Note 3:</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receive in the downlink earlier than N</w:t>
            </w:r>
            <w:r w:rsidRPr="00A01642">
              <w:rPr>
                <w:vertAlign w:val="subscript"/>
                <w:lang w:val="en-US"/>
              </w:rPr>
              <w:t>TX-RX</w:t>
            </w:r>
            <w:r w:rsidRPr="00A01642">
              <w:rPr>
                <w:lang w:val="en-US"/>
              </w:rPr>
              <w:t xml:space="preserve"> after the end of the last transmitted uplink symbol in the same cell where N</w:t>
            </w:r>
            <w:r w:rsidRPr="00A01642">
              <w:rPr>
                <w:vertAlign w:val="subscript"/>
                <w:lang w:val="en-US"/>
              </w:rPr>
              <w:t>TX-RX</w:t>
            </w:r>
            <w:r w:rsidRPr="00A01642">
              <w:rPr>
                <w:lang w:val="en-US"/>
              </w:rPr>
              <w:t>=26500Tc.</w:t>
            </w:r>
          </w:p>
        </w:tc>
      </w:tr>
    </w:tbl>
    <w:p w14:paraId="51653BD5" w14:textId="77777777" w:rsidR="0079456A" w:rsidRDefault="0079456A" w:rsidP="008A7A82">
      <w:pPr>
        <w:rPr>
          <w:highlight w:val="yellow"/>
        </w:rPr>
      </w:pPr>
    </w:p>
    <w:p w14:paraId="7E0789EB" w14:textId="77777777" w:rsidR="008A7A82" w:rsidRPr="00FE57D3" w:rsidRDefault="008A7A82" w:rsidP="008A7A82">
      <w:pPr>
        <w:rPr>
          <w:rFonts w:eastAsia="MS Mincho"/>
          <w:noProof/>
          <w:color w:val="FF0000"/>
          <w:lang w:eastAsia="ja-JP"/>
        </w:rPr>
      </w:pPr>
      <w:r w:rsidRPr="00FE57D3">
        <w:rPr>
          <w:highlight w:val="yellow"/>
        </w:rPr>
        <w:t>-----------------------------------------------------</w:t>
      </w:r>
      <w:r>
        <w:rPr>
          <w:highlight w:val="yellow"/>
        </w:rPr>
        <w:t>-</w:t>
      </w:r>
      <w:r w:rsidRPr="00FE57D3">
        <w:rPr>
          <w:highlight w:val="yellow"/>
        </w:rPr>
        <w:t>------</w:t>
      </w:r>
      <w:r w:rsidRPr="00FE57D3">
        <w:rPr>
          <w:rFonts w:eastAsia="MS Mincho" w:hint="eastAsia"/>
          <w:highlight w:val="yellow"/>
          <w:lang w:eastAsia="ja-JP"/>
        </w:rPr>
        <w:t xml:space="preserve"> </w:t>
      </w:r>
      <w:r w:rsidRPr="00FE57D3">
        <w:rPr>
          <w:rFonts w:eastAsia="MS Mincho"/>
          <w:highlight w:val="yellow"/>
          <w:lang w:eastAsia="ja-JP"/>
        </w:rPr>
        <w:t>E</w:t>
      </w:r>
      <w:r w:rsidRPr="00FE57D3">
        <w:rPr>
          <w:rFonts w:eastAsia="MS Mincho" w:hint="eastAsia"/>
          <w:highlight w:val="yellow"/>
          <w:lang w:eastAsia="ja-JP"/>
        </w:rPr>
        <w:t>nd o</w:t>
      </w:r>
      <w:r w:rsidRPr="00FE57D3">
        <w:rPr>
          <w:rFonts w:hint="eastAsia"/>
          <w:highlight w:val="yellow"/>
          <w:lang w:eastAsia="ko-KR"/>
        </w:rPr>
        <w:t>f Change</w:t>
      </w:r>
      <w:r w:rsidRPr="00FE57D3">
        <w:rPr>
          <w:highlight w:val="yellow"/>
        </w:rPr>
        <w:t xml:space="preserve"> ----------------------------------------------------------------</w:t>
      </w:r>
    </w:p>
    <w:p w14:paraId="5C9BF63E" w14:textId="77777777" w:rsidR="008A7A82" w:rsidRDefault="008A7A82">
      <w:pPr>
        <w:rPr>
          <w:noProof/>
        </w:rPr>
      </w:pPr>
    </w:p>
    <w:sectPr w:rsidR="008A7A8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694BB" w14:textId="77777777" w:rsidR="002E4027" w:rsidRDefault="002E4027">
      <w:r>
        <w:separator/>
      </w:r>
    </w:p>
  </w:endnote>
  <w:endnote w:type="continuationSeparator" w:id="0">
    <w:p w14:paraId="039BFF53" w14:textId="77777777" w:rsidR="002E4027" w:rsidRDefault="002E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18A45" w14:textId="77777777" w:rsidR="002E4027" w:rsidRDefault="002E4027">
      <w:r>
        <w:separator/>
      </w:r>
    </w:p>
  </w:footnote>
  <w:footnote w:type="continuationSeparator" w:id="0">
    <w:p w14:paraId="6D587C0E" w14:textId="77777777" w:rsidR="002E4027" w:rsidRDefault="002E4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E2AB6" w:rsidRDefault="002E2A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E2AB6" w:rsidRDefault="002E2A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E2AB6" w:rsidRDefault="002E2AB6">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E2AB6" w:rsidRDefault="002E2A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0507291"/>
    <w:multiLevelType w:val="hybridMultilevel"/>
    <w:tmpl w:val="FBC2CC52"/>
    <w:lvl w:ilvl="0" w:tplc="454007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41187481"/>
    <w:multiLevelType w:val="hybridMultilevel"/>
    <w:tmpl w:val="FBC2CC52"/>
    <w:lvl w:ilvl="0" w:tplc="454007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8" w15:restartNumberingAfterBreak="0">
    <w:nsid w:val="7BAE1804"/>
    <w:multiLevelType w:val="hybridMultilevel"/>
    <w:tmpl w:val="FBC2CC52"/>
    <w:lvl w:ilvl="0" w:tplc="454007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8"/>
  </w:num>
  <w:num w:numId="4">
    <w:abstractNumId w:val="7"/>
  </w:num>
  <w:num w:numId="5">
    <w:abstractNumId w:val="9"/>
  </w:num>
  <w:num w:numId="6">
    <w:abstractNumId w:val="2"/>
  </w:num>
  <w:num w:numId="7">
    <w:abstractNumId w:val="3"/>
  </w:num>
  <w:num w:numId="8">
    <w:abstractNumId w:val="0"/>
  </w:num>
  <w:num w:numId="9">
    <w:abstractNumId w:val="4"/>
  </w:num>
  <w:num w:numId="10">
    <w:abstractNumId w:val="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hea Huang (黃汀華)">
    <w15:presenceInfo w15:providerId="AD" w15:userId="S-1-5-21-1711831044-1024940897-1435325219-95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392C"/>
    <w:rsid w:val="001A7B60"/>
    <w:rsid w:val="001B52F0"/>
    <w:rsid w:val="001B7A65"/>
    <w:rsid w:val="001E41F3"/>
    <w:rsid w:val="0026004D"/>
    <w:rsid w:val="002640DD"/>
    <w:rsid w:val="00275D12"/>
    <w:rsid w:val="00284FEB"/>
    <w:rsid w:val="002860C4"/>
    <w:rsid w:val="002B5741"/>
    <w:rsid w:val="002E2AB6"/>
    <w:rsid w:val="002E4027"/>
    <w:rsid w:val="002E472E"/>
    <w:rsid w:val="00305409"/>
    <w:rsid w:val="00311C86"/>
    <w:rsid w:val="003609EF"/>
    <w:rsid w:val="0036231A"/>
    <w:rsid w:val="00374DD4"/>
    <w:rsid w:val="00397184"/>
    <w:rsid w:val="003E1A36"/>
    <w:rsid w:val="00410371"/>
    <w:rsid w:val="004242F1"/>
    <w:rsid w:val="004B75B7"/>
    <w:rsid w:val="0051580D"/>
    <w:rsid w:val="00516C6D"/>
    <w:rsid w:val="00547111"/>
    <w:rsid w:val="00592D74"/>
    <w:rsid w:val="00592E7F"/>
    <w:rsid w:val="005E2C44"/>
    <w:rsid w:val="00620240"/>
    <w:rsid w:val="00621188"/>
    <w:rsid w:val="006257ED"/>
    <w:rsid w:val="00654830"/>
    <w:rsid w:val="00665C47"/>
    <w:rsid w:val="00695808"/>
    <w:rsid w:val="006B46FB"/>
    <w:rsid w:val="006E21FB"/>
    <w:rsid w:val="006F01EB"/>
    <w:rsid w:val="007176FF"/>
    <w:rsid w:val="00792342"/>
    <w:rsid w:val="0079456A"/>
    <w:rsid w:val="007977A8"/>
    <w:rsid w:val="007A3BC2"/>
    <w:rsid w:val="007B512A"/>
    <w:rsid w:val="007C2097"/>
    <w:rsid w:val="007D6A07"/>
    <w:rsid w:val="007F7259"/>
    <w:rsid w:val="008040A8"/>
    <w:rsid w:val="008279FA"/>
    <w:rsid w:val="008626E7"/>
    <w:rsid w:val="00870EE7"/>
    <w:rsid w:val="008863B9"/>
    <w:rsid w:val="008A45A6"/>
    <w:rsid w:val="008A7A82"/>
    <w:rsid w:val="008F3789"/>
    <w:rsid w:val="008F686C"/>
    <w:rsid w:val="009148DE"/>
    <w:rsid w:val="00941E30"/>
    <w:rsid w:val="00945682"/>
    <w:rsid w:val="009777D9"/>
    <w:rsid w:val="00991B88"/>
    <w:rsid w:val="009A5753"/>
    <w:rsid w:val="009A579D"/>
    <w:rsid w:val="009E3297"/>
    <w:rsid w:val="009F734F"/>
    <w:rsid w:val="00A246B6"/>
    <w:rsid w:val="00A47E70"/>
    <w:rsid w:val="00A50CF0"/>
    <w:rsid w:val="00A7671C"/>
    <w:rsid w:val="00AA2CBC"/>
    <w:rsid w:val="00AB4ACC"/>
    <w:rsid w:val="00AC3AD6"/>
    <w:rsid w:val="00AC5820"/>
    <w:rsid w:val="00AD1CD8"/>
    <w:rsid w:val="00AE7F00"/>
    <w:rsid w:val="00B139F9"/>
    <w:rsid w:val="00B258BB"/>
    <w:rsid w:val="00B31B58"/>
    <w:rsid w:val="00B43820"/>
    <w:rsid w:val="00B67B97"/>
    <w:rsid w:val="00B968C8"/>
    <w:rsid w:val="00BA3EC5"/>
    <w:rsid w:val="00BA51D9"/>
    <w:rsid w:val="00BB5DFC"/>
    <w:rsid w:val="00BC0D8A"/>
    <w:rsid w:val="00BD279D"/>
    <w:rsid w:val="00BD6BB8"/>
    <w:rsid w:val="00BF1326"/>
    <w:rsid w:val="00C66BA2"/>
    <w:rsid w:val="00C95985"/>
    <w:rsid w:val="00CC5026"/>
    <w:rsid w:val="00CC68D0"/>
    <w:rsid w:val="00D03F9A"/>
    <w:rsid w:val="00D06D51"/>
    <w:rsid w:val="00D24991"/>
    <w:rsid w:val="00D3116B"/>
    <w:rsid w:val="00D50255"/>
    <w:rsid w:val="00D66520"/>
    <w:rsid w:val="00D75A77"/>
    <w:rsid w:val="00DD3201"/>
    <w:rsid w:val="00DE34CF"/>
    <w:rsid w:val="00E13F3D"/>
    <w:rsid w:val="00E24D11"/>
    <w:rsid w:val="00E34898"/>
    <w:rsid w:val="00EA6F63"/>
    <w:rsid w:val="00EA7848"/>
    <w:rsid w:val="00EB09B7"/>
    <w:rsid w:val="00EE7D7C"/>
    <w:rsid w:val="00EF0125"/>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8A7A82"/>
    <w:rPr>
      <w:rFonts w:ascii="Arial" w:hAnsi="Arial"/>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A7A8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A7A82"/>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A7A8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A7A8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A7A82"/>
    <w:rPr>
      <w:rFonts w:ascii="Arial" w:hAnsi="Arial"/>
      <w:sz w:val="22"/>
      <w:lang w:val="en-GB" w:eastAsia="en-US"/>
    </w:rPr>
  </w:style>
  <w:style w:type="character" w:customStyle="1" w:styleId="H6Char">
    <w:name w:val="H6 Char"/>
    <w:link w:val="H6"/>
    <w:rsid w:val="008A7A82"/>
    <w:rPr>
      <w:rFonts w:ascii="Arial" w:hAnsi="Arial"/>
      <w:lang w:val="en-GB" w:eastAsia="en-US"/>
    </w:rPr>
  </w:style>
  <w:style w:type="character" w:customStyle="1" w:styleId="Heading8Char">
    <w:name w:val="Heading 8 Char"/>
    <w:link w:val="Heading8"/>
    <w:rsid w:val="008A7A82"/>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A7A82"/>
    <w:rPr>
      <w:rFonts w:ascii="Arial" w:hAnsi="Arial"/>
      <w:b/>
      <w:noProof/>
      <w:sz w:val="18"/>
      <w:lang w:val="en-GB" w:eastAsia="en-US"/>
    </w:rPr>
  </w:style>
  <w:style w:type="character" w:customStyle="1" w:styleId="FooterChar">
    <w:name w:val="Footer Char"/>
    <w:link w:val="Footer"/>
    <w:rsid w:val="008A7A82"/>
    <w:rPr>
      <w:rFonts w:ascii="Arial" w:hAnsi="Arial"/>
      <w:b/>
      <w:i/>
      <w:noProof/>
      <w:sz w:val="18"/>
      <w:lang w:val="en-GB" w:eastAsia="en-US"/>
    </w:rPr>
  </w:style>
  <w:style w:type="character" w:customStyle="1" w:styleId="NOChar">
    <w:name w:val="NO Char"/>
    <w:link w:val="NO"/>
    <w:qFormat/>
    <w:rsid w:val="008A7A82"/>
    <w:rPr>
      <w:rFonts w:ascii="Times New Roman" w:hAnsi="Times New Roman"/>
      <w:lang w:val="en-GB" w:eastAsia="en-US"/>
    </w:rPr>
  </w:style>
  <w:style w:type="character" w:customStyle="1" w:styleId="TALCar">
    <w:name w:val="TAL Car"/>
    <w:link w:val="TAL"/>
    <w:qFormat/>
    <w:rsid w:val="008A7A82"/>
    <w:rPr>
      <w:rFonts w:ascii="Arial" w:hAnsi="Arial"/>
      <w:sz w:val="18"/>
      <w:lang w:val="en-GB" w:eastAsia="en-US"/>
    </w:rPr>
  </w:style>
  <w:style w:type="character" w:customStyle="1" w:styleId="TACChar">
    <w:name w:val="TAC Char"/>
    <w:link w:val="TAC"/>
    <w:qFormat/>
    <w:rsid w:val="008A7A82"/>
    <w:rPr>
      <w:rFonts w:ascii="Arial" w:hAnsi="Arial"/>
      <w:sz w:val="18"/>
      <w:lang w:val="en-GB" w:eastAsia="en-US"/>
    </w:rPr>
  </w:style>
  <w:style w:type="character" w:customStyle="1" w:styleId="TAHCar">
    <w:name w:val="TAH Car"/>
    <w:link w:val="TAH"/>
    <w:qFormat/>
    <w:rsid w:val="008A7A82"/>
    <w:rPr>
      <w:rFonts w:ascii="Arial" w:hAnsi="Arial"/>
      <w:b/>
      <w:sz w:val="18"/>
      <w:lang w:val="en-GB" w:eastAsia="en-US"/>
    </w:rPr>
  </w:style>
  <w:style w:type="character" w:customStyle="1" w:styleId="EXChar">
    <w:name w:val="EX Char"/>
    <w:link w:val="EX"/>
    <w:rsid w:val="008A7A82"/>
    <w:rPr>
      <w:rFonts w:ascii="Times New Roman" w:hAnsi="Times New Roman"/>
      <w:lang w:val="en-GB" w:eastAsia="en-US"/>
    </w:rPr>
  </w:style>
  <w:style w:type="character" w:customStyle="1" w:styleId="B1Char">
    <w:name w:val="B1 Char"/>
    <w:link w:val="B10"/>
    <w:qFormat/>
    <w:rsid w:val="008A7A82"/>
    <w:rPr>
      <w:rFonts w:ascii="Times New Roman" w:hAnsi="Times New Roman"/>
      <w:lang w:val="en-GB" w:eastAsia="en-US"/>
    </w:rPr>
  </w:style>
  <w:style w:type="character" w:customStyle="1" w:styleId="THChar">
    <w:name w:val="TH Char"/>
    <w:link w:val="TH"/>
    <w:qFormat/>
    <w:rsid w:val="008A7A82"/>
    <w:rPr>
      <w:rFonts w:ascii="Arial" w:hAnsi="Arial"/>
      <w:b/>
      <w:lang w:val="en-GB" w:eastAsia="en-US"/>
    </w:rPr>
  </w:style>
  <w:style w:type="character" w:customStyle="1" w:styleId="TANChar">
    <w:name w:val="TAN Char"/>
    <w:link w:val="TAN"/>
    <w:rsid w:val="008A7A82"/>
    <w:rPr>
      <w:rFonts w:ascii="Arial" w:hAnsi="Arial"/>
      <w:sz w:val="18"/>
      <w:lang w:val="en-GB" w:eastAsia="en-US"/>
    </w:rPr>
  </w:style>
  <w:style w:type="character" w:customStyle="1" w:styleId="TFChar">
    <w:name w:val="TF Char"/>
    <w:link w:val="TF"/>
    <w:rsid w:val="008A7A82"/>
    <w:rPr>
      <w:rFonts w:ascii="Arial" w:hAnsi="Arial"/>
      <w:b/>
      <w:lang w:val="en-GB" w:eastAsia="en-US"/>
    </w:rPr>
  </w:style>
  <w:style w:type="character" w:customStyle="1" w:styleId="B2Char">
    <w:name w:val="B2 Char"/>
    <w:link w:val="B2"/>
    <w:rsid w:val="008A7A82"/>
    <w:rPr>
      <w:rFonts w:ascii="Times New Roman" w:hAnsi="Times New Roman"/>
      <w:lang w:val="en-GB" w:eastAsia="en-US"/>
    </w:rPr>
  </w:style>
  <w:style w:type="character" w:customStyle="1" w:styleId="B4Char">
    <w:name w:val="B4 Char"/>
    <w:link w:val="B4"/>
    <w:rsid w:val="008A7A82"/>
    <w:rPr>
      <w:rFonts w:ascii="Times New Roman" w:hAnsi="Times New Roman"/>
      <w:lang w:val="en-GB" w:eastAsia="en-US"/>
    </w:rPr>
  </w:style>
  <w:style w:type="paragraph" w:customStyle="1" w:styleId="TAJ">
    <w:name w:val="TAJ"/>
    <w:basedOn w:val="TH"/>
    <w:rsid w:val="008A7A82"/>
    <w:rPr>
      <w:rFonts w:eastAsia="SimSun"/>
    </w:rPr>
  </w:style>
  <w:style w:type="paragraph" w:customStyle="1" w:styleId="Guidance">
    <w:name w:val="Guidance"/>
    <w:basedOn w:val="Normal"/>
    <w:rsid w:val="008A7A82"/>
    <w:rPr>
      <w:rFonts w:eastAsia="SimSun"/>
      <w:i/>
      <w:color w:val="0000FF"/>
    </w:rPr>
  </w:style>
  <w:style w:type="character" w:customStyle="1" w:styleId="DocumentMapChar">
    <w:name w:val="Document Map Char"/>
    <w:link w:val="DocumentMap"/>
    <w:rsid w:val="008A7A8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A7A82"/>
    <w:rPr>
      <w:rFonts w:ascii="Times New Roman" w:hAnsi="Times New Roman"/>
      <w:sz w:val="16"/>
      <w:lang w:val="en-GB" w:eastAsia="en-US"/>
    </w:rPr>
  </w:style>
  <w:style w:type="character" w:customStyle="1" w:styleId="ListChar">
    <w:name w:val="List Char"/>
    <w:link w:val="List"/>
    <w:rsid w:val="008A7A82"/>
    <w:rPr>
      <w:rFonts w:ascii="Times New Roman" w:hAnsi="Times New Roman"/>
      <w:lang w:val="en-GB" w:eastAsia="en-US"/>
    </w:rPr>
  </w:style>
  <w:style w:type="character" w:customStyle="1" w:styleId="ListBulletChar">
    <w:name w:val="List Bullet Char"/>
    <w:link w:val="ListBullet"/>
    <w:rsid w:val="008A7A82"/>
    <w:rPr>
      <w:rFonts w:ascii="Times New Roman" w:hAnsi="Times New Roman"/>
      <w:lang w:val="en-GB" w:eastAsia="en-US"/>
    </w:rPr>
  </w:style>
  <w:style w:type="character" w:customStyle="1" w:styleId="ListBullet2Char">
    <w:name w:val="List Bullet 2 Char"/>
    <w:link w:val="ListBullet2"/>
    <w:rsid w:val="008A7A82"/>
    <w:rPr>
      <w:rFonts w:ascii="Times New Roman" w:hAnsi="Times New Roman"/>
      <w:lang w:val="en-GB" w:eastAsia="en-US"/>
    </w:rPr>
  </w:style>
  <w:style w:type="character" w:customStyle="1" w:styleId="ListBullet3Char">
    <w:name w:val="List Bullet 3 Char"/>
    <w:link w:val="ListBullet3"/>
    <w:rsid w:val="008A7A82"/>
    <w:rPr>
      <w:rFonts w:ascii="Times New Roman" w:hAnsi="Times New Roman"/>
      <w:lang w:val="en-GB" w:eastAsia="en-US"/>
    </w:rPr>
  </w:style>
  <w:style w:type="character" w:customStyle="1" w:styleId="List2Char">
    <w:name w:val="List 2 Char"/>
    <w:link w:val="List2"/>
    <w:rsid w:val="008A7A82"/>
    <w:rPr>
      <w:rFonts w:ascii="Times New Roman" w:hAnsi="Times New Roman"/>
      <w:lang w:val="en-GB" w:eastAsia="en-US"/>
    </w:rPr>
  </w:style>
  <w:style w:type="paragraph" w:styleId="IndexHeading">
    <w:name w:val="index heading"/>
    <w:basedOn w:val="Normal"/>
    <w:next w:val="Normal"/>
    <w:rsid w:val="008A7A82"/>
    <w:pPr>
      <w:pBdr>
        <w:top w:val="single" w:sz="12" w:space="0" w:color="auto"/>
      </w:pBdr>
      <w:spacing w:before="360" w:after="240"/>
    </w:pPr>
    <w:rPr>
      <w:rFonts w:eastAsia="MS Mincho"/>
      <w:b/>
      <w:i/>
      <w:sz w:val="26"/>
    </w:rPr>
  </w:style>
  <w:style w:type="paragraph" w:customStyle="1" w:styleId="TabList">
    <w:name w:val="TabList"/>
    <w:basedOn w:val="Normal"/>
    <w:rsid w:val="008A7A82"/>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A7A82"/>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A7A82"/>
    <w:rPr>
      <w:rFonts w:ascii="Times New Roman" w:eastAsia="MS Mincho" w:hAnsi="Times New Roman"/>
      <w:b/>
      <w:lang w:val="en-GB" w:eastAsia="en-US"/>
    </w:rPr>
  </w:style>
  <w:style w:type="paragraph" w:customStyle="1" w:styleId="tabletext">
    <w:name w:val="table text"/>
    <w:basedOn w:val="Normal"/>
    <w:next w:val="table"/>
    <w:rsid w:val="008A7A82"/>
    <w:pPr>
      <w:spacing w:after="0"/>
    </w:pPr>
    <w:rPr>
      <w:rFonts w:eastAsia="MS Mincho"/>
      <w:i/>
    </w:rPr>
  </w:style>
  <w:style w:type="paragraph" w:customStyle="1" w:styleId="table">
    <w:name w:val="table"/>
    <w:basedOn w:val="Normal"/>
    <w:next w:val="Normal"/>
    <w:rsid w:val="008A7A82"/>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A7A82"/>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A7A82"/>
    <w:rPr>
      <w:rFonts w:ascii="Times New Roman" w:eastAsia="MS Mincho" w:hAnsi="Times New Roman"/>
      <w:sz w:val="24"/>
      <w:lang w:val="en-GB" w:eastAsia="en-US"/>
    </w:rPr>
  </w:style>
  <w:style w:type="paragraph" w:customStyle="1" w:styleId="HE">
    <w:name w:val="HE"/>
    <w:basedOn w:val="Normal"/>
    <w:rsid w:val="008A7A82"/>
    <w:pPr>
      <w:spacing w:after="0"/>
    </w:pPr>
    <w:rPr>
      <w:rFonts w:eastAsia="MS Mincho"/>
      <w:b/>
    </w:rPr>
  </w:style>
  <w:style w:type="paragraph" w:styleId="PlainText">
    <w:name w:val="Plain Text"/>
    <w:basedOn w:val="Normal"/>
    <w:link w:val="PlainTextChar"/>
    <w:uiPriority w:val="99"/>
    <w:rsid w:val="008A7A82"/>
    <w:pPr>
      <w:spacing w:after="0"/>
    </w:pPr>
    <w:rPr>
      <w:rFonts w:ascii="Courier New" w:eastAsia="MS Mincho" w:hAnsi="Courier New"/>
    </w:rPr>
  </w:style>
  <w:style w:type="character" w:customStyle="1" w:styleId="PlainTextChar">
    <w:name w:val="Plain Text Char"/>
    <w:basedOn w:val="DefaultParagraphFont"/>
    <w:link w:val="PlainText"/>
    <w:uiPriority w:val="99"/>
    <w:rsid w:val="008A7A82"/>
    <w:rPr>
      <w:rFonts w:ascii="Courier New" w:eastAsia="MS Mincho" w:hAnsi="Courier New"/>
      <w:lang w:val="en-GB" w:eastAsia="en-US"/>
    </w:rPr>
  </w:style>
  <w:style w:type="paragraph" w:customStyle="1" w:styleId="text">
    <w:name w:val="text"/>
    <w:basedOn w:val="Normal"/>
    <w:rsid w:val="008A7A82"/>
    <w:pPr>
      <w:widowControl w:val="0"/>
      <w:spacing w:after="240"/>
      <w:jc w:val="both"/>
    </w:pPr>
    <w:rPr>
      <w:rFonts w:eastAsia="MS Mincho"/>
      <w:sz w:val="24"/>
      <w:lang w:val="en-AU"/>
    </w:rPr>
  </w:style>
  <w:style w:type="paragraph" w:customStyle="1" w:styleId="Reference">
    <w:name w:val="Reference"/>
    <w:basedOn w:val="EX"/>
    <w:rsid w:val="008A7A82"/>
    <w:pPr>
      <w:tabs>
        <w:tab w:val="num" w:pos="567"/>
      </w:tabs>
      <w:ind w:left="567" w:hanging="567"/>
    </w:pPr>
    <w:rPr>
      <w:rFonts w:eastAsia="MS Mincho"/>
    </w:rPr>
  </w:style>
  <w:style w:type="paragraph" w:customStyle="1" w:styleId="berschrift1H1">
    <w:name w:val="Überschrift 1.H1"/>
    <w:basedOn w:val="Normal"/>
    <w:next w:val="Normal"/>
    <w:rsid w:val="008A7A8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A7A82"/>
    <w:rPr>
      <w:rFonts w:ascii="Arial" w:eastAsia="MS Mincho" w:hAnsi="Arial"/>
      <w:lang w:val="en-GB" w:eastAsia="en-US"/>
    </w:rPr>
  </w:style>
  <w:style w:type="paragraph" w:customStyle="1" w:styleId="textintend1">
    <w:name w:val="text intend 1"/>
    <w:basedOn w:val="text"/>
    <w:rsid w:val="008A7A82"/>
    <w:pPr>
      <w:widowControl/>
      <w:tabs>
        <w:tab w:val="num" w:pos="992"/>
      </w:tabs>
      <w:spacing w:after="120"/>
      <w:ind w:left="992" w:hanging="425"/>
    </w:pPr>
    <w:rPr>
      <w:lang w:val="en-US"/>
    </w:rPr>
  </w:style>
  <w:style w:type="paragraph" w:customStyle="1" w:styleId="textintend2">
    <w:name w:val="text intend 2"/>
    <w:basedOn w:val="text"/>
    <w:rsid w:val="008A7A82"/>
    <w:pPr>
      <w:widowControl/>
      <w:tabs>
        <w:tab w:val="num" w:pos="1418"/>
      </w:tabs>
      <w:spacing w:after="120"/>
      <w:ind w:left="1418" w:hanging="426"/>
    </w:pPr>
    <w:rPr>
      <w:lang w:val="en-US"/>
    </w:rPr>
  </w:style>
  <w:style w:type="paragraph" w:customStyle="1" w:styleId="textintend3">
    <w:name w:val="text intend 3"/>
    <w:basedOn w:val="text"/>
    <w:rsid w:val="008A7A82"/>
    <w:pPr>
      <w:widowControl/>
      <w:tabs>
        <w:tab w:val="num" w:pos="1843"/>
      </w:tabs>
      <w:spacing w:after="120"/>
      <w:ind w:left="1843" w:hanging="425"/>
    </w:pPr>
    <w:rPr>
      <w:lang w:val="en-US"/>
    </w:rPr>
  </w:style>
  <w:style w:type="paragraph" w:customStyle="1" w:styleId="normalpuce">
    <w:name w:val="normal puce"/>
    <w:basedOn w:val="Normal"/>
    <w:rsid w:val="008A7A82"/>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A7A82"/>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8A7A82"/>
    <w:rPr>
      <w:rFonts w:ascii="Times New Roman" w:eastAsia="MS Mincho" w:hAnsi="Times New Roman"/>
      <w:i/>
      <w:sz w:val="22"/>
      <w:lang w:val="en-GB" w:eastAsia="en-US"/>
    </w:rPr>
  </w:style>
  <w:style w:type="character" w:styleId="PageNumber">
    <w:name w:val="page number"/>
    <w:basedOn w:val="DefaultParagraphFont"/>
    <w:rsid w:val="008A7A82"/>
  </w:style>
  <w:style w:type="character" w:customStyle="1" w:styleId="CommentTextChar">
    <w:name w:val="Comment Text Char"/>
    <w:link w:val="CommentText"/>
    <w:rsid w:val="008A7A82"/>
    <w:rPr>
      <w:rFonts w:ascii="Times New Roman" w:hAnsi="Times New Roman"/>
      <w:lang w:val="en-GB" w:eastAsia="en-US"/>
    </w:rPr>
  </w:style>
  <w:style w:type="paragraph" w:styleId="BodyText2">
    <w:name w:val="Body Text 2"/>
    <w:basedOn w:val="Normal"/>
    <w:link w:val="BodyText2Char"/>
    <w:rsid w:val="008A7A82"/>
    <w:pPr>
      <w:spacing w:after="0"/>
      <w:jc w:val="both"/>
    </w:pPr>
    <w:rPr>
      <w:rFonts w:eastAsia="MS Mincho"/>
      <w:sz w:val="24"/>
    </w:rPr>
  </w:style>
  <w:style w:type="character" w:customStyle="1" w:styleId="BodyText2Char">
    <w:name w:val="Body Text 2 Char"/>
    <w:basedOn w:val="DefaultParagraphFont"/>
    <w:link w:val="BodyText2"/>
    <w:rsid w:val="008A7A82"/>
    <w:rPr>
      <w:rFonts w:ascii="Times New Roman" w:eastAsia="MS Mincho" w:hAnsi="Times New Roman"/>
      <w:sz w:val="24"/>
      <w:lang w:val="en-GB" w:eastAsia="en-US"/>
    </w:rPr>
  </w:style>
  <w:style w:type="paragraph" w:customStyle="1" w:styleId="para">
    <w:name w:val="para"/>
    <w:basedOn w:val="Normal"/>
    <w:rsid w:val="008A7A82"/>
    <w:pPr>
      <w:spacing w:after="240"/>
      <w:jc w:val="both"/>
    </w:pPr>
    <w:rPr>
      <w:rFonts w:ascii="Helvetica" w:eastAsia="MS Mincho" w:hAnsi="Helvetica"/>
    </w:rPr>
  </w:style>
  <w:style w:type="character" w:customStyle="1" w:styleId="MTEquationSection">
    <w:name w:val="MTEquationSection"/>
    <w:rsid w:val="008A7A82"/>
    <w:rPr>
      <w:noProof w:val="0"/>
      <w:vanish w:val="0"/>
      <w:color w:val="FF0000"/>
      <w:lang w:eastAsia="en-US"/>
    </w:rPr>
  </w:style>
  <w:style w:type="paragraph" w:customStyle="1" w:styleId="MTDisplayEquation">
    <w:name w:val="MTDisplayEquation"/>
    <w:basedOn w:val="Normal"/>
    <w:rsid w:val="008A7A82"/>
    <w:pPr>
      <w:tabs>
        <w:tab w:val="center" w:pos="4820"/>
        <w:tab w:val="right" w:pos="9640"/>
      </w:tabs>
    </w:pPr>
    <w:rPr>
      <w:rFonts w:eastAsia="MS Mincho"/>
    </w:rPr>
  </w:style>
  <w:style w:type="paragraph" w:styleId="BodyTextIndent2">
    <w:name w:val="Body Text Indent 2"/>
    <w:basedOn w:val="Normal"/>
    <w:link w:val="BodyTextIndent2Char"/>
    <w:rsid w:val="008A7A82"/>
    <w:pPr>
      <w:ind w:left="568" w:hanging="568"/>
    </w:pPr>
    <w:rPr>
      <w:rFonts w:eastAsia="MS Mincho"/>
    </w:rPr>
  </w:style>
  <w:style w:type="character" w:customStyle="1" w:styleId="BodyTextIndent2Char">
    <w:name w:val="Body Text Indent 2 Char"/>
    <w:basedOn w:val="DefaultParagraphFont"/>
    <w:link w:val="BodyTextIndent2"/>
    <w:rsid w:val="008A7A82"/>
    <w:rPr>
      <w:rFonts w:ascii="Times New Roman" w:eastAsia="MS Mincho" w:hAnsi="Times New Roman"/>
      <w:lang w:val="en-GB" w:eastAsia="en-US"/>
    </w:rPr>
  </w:style>
  <w:style w:type="paragraph" w:customStyle="1" w:styleId="List1">
    <w:name w:val="List1"/>
    <w:basedOn w:val="Normal"/>
    <w:rsid w:val="008A7A82"/>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A7A82"/>
    <w:rPr>
      <w:rFonts w:eastAsia="MS Mincho"/>
      <w:b/>
      <w:i/>
    </w:rPr>
  </w:style>
  <w:style w:type="character" w:customStyle="1" w:styleId="BodyText3Char">
    <w:name w:val="Body Text 3 Char"/>
    <w:basedOn w:val="DefaultParagraphFont"/>
    <w:link w:val="BodyText3"/>
    <w:rsid w:val="008A7A82"/>
    <w:rPr>
      <w:rFonts w:ascii="Times New Roman" w:eastAsia="MS Mincho" w:hAnsi="Times New Roman"/>
      <w:b/>
      <w:i/>
      <w:lang w:val="en-GB" w:eastAsia="en-US"/>
    </w:rPr>
  </w:style>
  <w:style w:type="table" w:styleId="TableGrid">
    <w:name w:val="Table Grid"/>
    <w:basedOn w:val="TableNormal"/>
    <w:rsid w:val="008A7A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A7A82"/>
    <w:pPr>
      <w:spacing w:before="120" w:after="0"/>
      <w:jc w:val="both"/>
    </w:pPr>
    <w:rPr>
      <w:rFonts w:eastAsia="MS Mincho"/>
      <w:lang w:val="en-US"/>
    </w:rPr>
  </w:style>
  <w:style w:type="character" w:customStyle="1" w:styleId="BalloonTextChar">
    <w:name w:val="Balloon Text Char"/>
    <w:link w:val="BalloonText"/>
    <w:rsid w:val="008A7A82"/>
    <w:rPr>
      <w:rFonts w:ascii="Tahoma" w:hAnsi="Tahoma" w:cs="Tahoma"/>
      <w:sz w:val="16"/>
      <w:szCs w:val="16"/>
      <w:lang w:val="en-GB" w:eastAsia="en-US"/>
    </w:rPr>
  </w:style>
  <w:style w:type="paragraph" w:customStyle="1" w:styleId="centered">
    <w:name w:val="centered"/>
    <w:basedOn w:val="Normal"/>
    <w:rsid w:val="008A7A82"/>
    <w:pPr>
      <w:widowControl w:val="0"/>
      <w:spacing w:before="120" w:after="0" w:line="280" w:lineRule="atLeast"/>
      <w:jc w:val="center"/>
    </w:pPr>
    <w:rPr>
      <w:rFonts w:ascii="Bookman" w:eastAsia="MS Mincho" w:hAnsi="Bookman"/>
      <w:lang w:val="en-US"/>
    </w:rPr>
  </w:style>
  <w:style w:type="character" w:customStyle="1" w:styleId="superscript">
    <w:name w:val="superscript"/>
    <w:rsid w:val="008A7A82"/>
    <w:rPr>
      <w:rFonts w:ascii="Bookman" w:hAnsi="Bookman"/>
      <w:position w:val="6"/>
      <w:sz w:val="18"/>
    </w:rPr>
  </w:style>
  <w:style w:type="paragraph" w:customStyle="1" w:styleId="References">
    <w:name w:val="References"/>
    <w:basedOn w:val="Normal"/>
    <w:rsid w:val="008A7A82"/>
    <w:pPr>
      <w:numPr>
        <w:numId w:val="4"/>
      </w:numPr>
      <w:spacing w:after="80"/>
    </w:pPr>
    <w:rPr>
      <w:rFonts w:eastAsia="MS Mincho"/>
      <w:sz w:val="18"/>
      <w:lang w:val="en-US"/>
    </w:rPr>
  </w:style>
  <w:style w:type="character" w:customStyle="1" w:styleId="CommentSubjectChar">
    <w:name w:val="Comment Subject Char"/>
    <w:link w:val="CommentSubject"/>
    <w:rsid w:val="008A7A82"/>
    <w:rPr>
      <w:rFonts w:ascii="Times New Roman" w:hAnsi="Times New Roman"/>
      <w:b/>
      <w:bCs/>
      <w:lang w:val="en-GB" w:eastAsia="en-US"/>
    </w:rPr>
  </w:style>
  <w:style w:type="paragraph" w:customStyle="1" w:styleId="ZchnZchn">
    <w:name w:val="Zchn Zchn"/>
    <w:semiHidden/>
    <w:rsid w:val="008A7A82"/>
    <w:pPr>
      <w:keepNext/>
      <w:numPr>
        <w:numId w:val="5"/>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8A7A82"/>
    <w:rPr>
      <w:rFonts w:eastAsia="MS Mincho"/>
      <w:lang w:val="en-GB" w:eastAsia="en-US" w:bidi="ar-SA"/>
    </w:rPr>
  </w:style>
  <w:style w:type="character" w:customStyle="1" w:styleId="B1Char1">
    <w:name w:val="B1 Char1"/>
    <w:rsid w:val="008A7A82"/>
    <w:rPr>
      <w:rFonts w:eastAsia="MS Mincho"/>
      <w:lang w:val="en-GB" w:eastAsia="en-US" w:bidi="ar-SA"/>
    </w:rPr>
  </w:style>
  <w:style w:type="paragraph" w:customStyle="1" w:styleId="TableText0">
    <w:name w:val="TableText"/>
    <w:basedOn w:val="BodyTextIndent"/>
    <w:rsid w:val="008A7A8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A7A82"/>
  </w:style>
  <w:style w:type="paragraph" w:customStyle="1" w:styleId="B1">
    <w:name w:val="B1+"/>
    <w:basedOn w:val="B10"/>
    <w:rsid w:val="008A7A82"/>
    <w:pPr>
      <w:numPr>
        <w:numId w:val="6"/>
      </w:numPr>
      <w:tabs>
        <w:tab w:val="clear" w:pos="737"/>
        <w:tab w:val="num" w:pos="720"/>
      </w:tabs>
      <w:overflowPunct w:val="0"/>
      <w:autoSpaceDE w:val="0"/>
      <w:autoSpaceDN w:val="0"/>
      <w:adjustRightInd w:val="0"/>
      <w:ind w:left="720" w:hanging="36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8A7A82"/>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8A7A82"/>
    <w:rPr>
      <w:rFonts w:ascii="Times New Roman" w:eastAsia="SimSun" w:hAnsi="Times New Roman"/>
      <w:sz w:val="24"/>
      <w:szCs w:val="24"/>
      <w:lang w:val="en-GB" w:eastAsia="en-US"/>
    </w:rPr>
  </w:style>
  <w:style w:type="paragraph" w:styleId="NormalWeb">
    <w:name w:val="Normal (Web)"/>
    <w:basedOn w:val="Normal"/>
    <w:uiPriority w:val="99"/>
    <w:unhideWhenUsed/>
    <w:rsid w:val="008A7A82"/>
    <w:pPr>
      <w:spacing w:before="100" w:beforeAutospacing="1" w:after="100" w:afterAutospacing="1"/>
    </w:pPr>
    <w:rPr>
      <w:rFonts w:eastAsia="SimSun"/>
      <w:sz w:val="24"/>
      <w:szCs w:val="24"/>
      <w:lang w:val="en-US"/>
    </w:rPr>
  </w:style>
  <w:style w:type="paragraph" w:customStyle="1" w:styleId="CharCharCharChar1">
    <w:name w:val="Char Char Char Char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8A7A8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A7A82"/>
    <w:rPr>
      <w:rFonts w:eastAsia="SimSun"/>
      <w:i/>
      <w:color w:val="0000FF"/>
      <w:lang w:val="en-GB" w:eastAsia="en-US"/>
    </w:rPr>
  </w:style>
  <w:style w:type="paragraph" w:customStyle="1" w:styleId="Bulletedo1">
    <w:name w:val="Bulleted o 1"/>
    <w:basedOn w:val="Normal"/>
    <w:rsid w:val="008A7A82"/>
    <w:pPr>
      <w:numPr>
        <w:numId w:val="7"/>
      </w:numPr>
      <w:tabs>
        <w:tab w:val="clear" w:pos="360"/>
        <w:tab w:val="num" w:pos="720"/>
      </w:tabs>
      <w:overflowPunct w:val="0"/>
      <w:autoSpaceDE w:val="0"/>
      <w:autoSpaceDN w:val="0"/>
      <w:adjustRightInd w:val="0"/>
      <w:spacing w:before="120" w:after="120"/>
      <w:ind w:left="720"/>
      <w:textAlignment w:val="baseline"/>
    </w:pPr>
    <w:rPr>
      <w:rFonts w:eastAsia="SimSun"/>
    </w:rPr>
  </w:style>
  <w:style w:type="paragraph" w:styleId="TOCHeading">
    <w:name w:val="TOC Heading"/>
    <w:basedOn w:val="Heading1"/>
    <w:next w:val="Normal"/>
    <w:uiPriority w:val="39"/>
    <w:unhideWhenUsed/>
    <w:qFormat/>
    <w:rsid w:val="008A7A82"/>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8A7A82"/>
    <w:rPr>
      <w:rFonts w:ascii="Arial" w:hAnsi="Arial"/>
      <w:sz w:val="18"/>
      <w:lang w:val="en-GB"/>
    </w:rPr>
  </w:style>
  <w:style w:type="paragraph" w:styleId="Revision">
    <w:name w:val="Revision"/>
    <w:hidden/>
    <w:uiPriority w:val="99"/>
    <w:semiHidden/>
    <w:rsid w:val="008A7A82"/>
    <w:rPr>
      <w:rFonts w:ascii="Times New Roman" w:eastAsia="SimSun" w:hAnsi="Times New Roman"/>
      <w:lang w:val="en-GB" w:eastAsia="en-US"/>
    </w:rPr>
  </w:style>
  <w:style w:type="character" w:customStyle="1" w:styleId="EQChar">
    <w:name w:val="EQ Char"/>
    <w:link w:val="EQ"/>
    <w:locked/>
    <w:rsid w:val="008A7A82"/>
    <w:rPr>
      <w:rFonts w:ascii="Times New Roman" w:hAnsi="Times New Roman"/>
      <w:noProof/>
      <w:lang w:val="en-GB" w:eastAsia="en-US"/>
    </w:rPr>
  </w:style>
  <w:style w:type="character" w:styleId="Strong">
    <w:name w:val="Strong"/>
    <w:qFormat/>
    <w:rsid w:val="008A7A82"/>
    <w:rPr>
      <w:b/>
      <w:bCs/>
    </w:rPr>
  </w:style>
  <w:style w:type="character" w:customStyle="1" w:styleId="TAL0">
    <w:name w:val="TAL (文字)"/>
    <w:rsid w:val="008A7A82"/>
    <w:rPr>
      <w:rFonts w:ascii="Arial" w:hAnsi="Arial"/>
      <w:sz w:val="18"/>
      <w:lang w:val="en-GB" w:eastAsia="ko-KR" w:bidi="ar-SA"/>
    </w:rPr>
  </w:style>
  <w:style w:type="character" w:customStyle="1" w:styleId="CharChar3">
    <w:name w:val="Char Char3"/>
    <w:semiHidden/>
    <w:rsid w:val="008A7A8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A7A82"/>
    <w:rPr>
      <w:lang w:val="en-GB" w:eastAsia="en-US" w:bidi="ar-SA"/>
    </w:rPr>
  </w:style>
  <w:style w:type="character" w:customStyle="1" w:styleId="msoins00">
    <w:name w:val="msoins0"/>
    <w:rsid w:val="008A7A8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A7A8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A7A82"/>
    <w:rPr>
      <w:rFonts w:ascii="Arial" w:hAnsi="Arial"/>
      <w:sz w:val="24"/>
      <w:lang w:val="en-GB" w:eastAsia="en-US" w:bidi="ar-SA"/>
    </w:rPr>
  </w:style>
  <w:style w:type="paragraph" w:customStyle="1" w:styleId="no0">
    <w:name w:val="no"/>
    <w:basedOn w:val="Normal"/>
    <w:rsid w:val="008A7A8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A7A82"/>
    <w:rPr>
      <w:sz w:val="24"/>
      <w:lang w:val="en-US" w:eastAsia="en-US"/>
    </w:rPr>
  </w:style>
  <w:style w:type="character" w:customStyle="1" w:styleId="EditorsNoteChar">
    <w:name w:val="Editor's Note Char"/>
    <w:link w:val="EditorsNote"/>
    <w:rsid w:val="008A7A82"/>
    <w:rPr>
      <w:rFonts w:ascii="Times New Roman" w:hAnsi="Times New Roman"/>
      <w:color w:val="FF0000"/>
      <w:lang w:val="en-GB" w:eastAsia="en-US"/>
    </w:rPr>
  </w:style>
  <w:style w:type="paragraph" w:customStyle="1" w:styleId="IvDbodytext">
    <w:name w:val="IvD bodytext"/>
    <w:basedOn w:val="BodyText"/>
    <w:link w:val="IvDbodytextChar"/>
    <w:qFormat/>
    <w:rsid w:val="008A7A8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A7A82"/>
    <w:rPr>
      <w:rFonts w:ascii="Arial" w:eastAsia="Malgun Gothic" w:hAnsi="Arial"/>
      <w:spacing w:val="2"/>
      <w:lang w:val="en-GB" w:eastAsia="en-US"/>
    </w:rPr>
  </w:style>
  <w:style w:type="paragraph" w:customStyle="1" w:styleId="BL">
    <w:name w:val="BL"/>
    <w:basedOn w:val="Normal"/>
    <w:rsid w:val="008A7A82"/>
    <w:pPr>
      <w:numPr>
        <w:numId w:val="8"/>
      </w:numPr>
      <w:tabs>
        <w:tab w:val="clear" w:pos="644"/>
        <w:tab w:val="num" w:pos="360"/>
        <w:tab w:val="left" w:pos="851"/>
      </w:tabs>
      <w:overflowPunct w:val="0"/>
      <w:autoSpaceDE w:val="0"/>
      <w:autoSpaceDN w:val="0"/>
      <w:adjustRightInd w:val="0"/>
      <w:ind w:left="0" w:firstLine="0"/>
      <w:textAlignment w:val="baseline"/>
    </w:pPr>
  </w:style>
  <w:style w:type="numbering" w:customStyle="1" w:styleId="NoList1">
    <w:name w:val="No List1"/>
    <w:next w:val="NoList"/>
    <w:uiPriority w:val="99"/>
    <w:semiHidden/>
    <w:unhideWhenUsed/>
    <w:rsid w:val="008A7A82"/>
  </w:style>
  <w:style w:type="character" w:styleId="PlaceholderText">
    <w:name w:val="Placeholder Text"/>
    <w:uiPriority w:val="99"/>
    <w:semiHidden/>
    <w:rsid w:val="008A7A82"/>
    <w:rPr>
      <w:color w:val="808080"/>
    </w:rPr>
  </w:style>
  <w:style w:type="character" w:customStyle="1" w:styleId="Heading6Char">
    <w:name w:val="Heading 6 Char"/>
    <w:aliases w:val="T1 Char4,Header 6 Char"/>
    <w:link w:val="Heading6"/>
    <w:rsid w:val="008A7A82"/>
    <w:rPr>
      <w:rFonts w:ascii="Arial" w:hAnsi="Arial"/>
      <w:lang w:val="en-GB" w:eastAsia="en-US"/>
    </w:rPr>
  </w:style>
  <w:style w:type="character" w:customStyle="1" w:styleId="Heading7Char">
    <w:name w:val="Heading 7 Char"/>
    <w:link w:val="Heading7"/>
    <w:rsid w:val="008A7A82"/>
    <w:rPr>
      <w:rFonts w:ascii="Arial" w:hAnsi="Arial"/>
      <w:lang w:val="en-GB" w:eastAsia="en-US"/>
    </w:rPr>
  </w:style>
  <w:style w:type="character" w:customStyle="1" w:styleId="Heading9Char">
    <w:name w:val="Heading 9 Char"/>
    <w:aliases w:val="Figure Heading Char,FH Char"/>
    <w:link w:val="Heading9"/>
    <w:rsid w:val="008A7A82"/>
    <w:rPr>
      <w:rFonts w:ascii="Arial" w:hAnsi="Arial"/>
      <w:sz w:val="36"/>
      <w:lang w:val="en-GB" w:eastAsia="en-US"/>
    </w:rPr>
  </w:style>
  <w:style w:type="character" w:customStyle="1" w:styleId="PLChar">
    <w:name w:val="PL Char"/>
    <w:link w:val="PL"/>
    <w:rsid w:val="008A7A8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A7A8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A7A8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8A7A82"/>
    <w:rPr>
      <w:rFonts w:ascii="Calibri Light" w:eastAsia="Times New Roman" w:hAnsi="Calibri Light" w:cs="Times New Roman"/>
      <w:color w:val="2F5496"/>
      <w:lang w:eastAsia="en-US"/>
    </w:rPr>
  </w:style>
  <w:style w:type="paragraph" w:customStyle="1" w:styleId="msonormal0">
    <w:name w:val="msonormal"/>
    <w:basedOn w:val="Normal"/>
    <w:uiPriority w:val="99"/>
    <w:rsid w:val="008A7A82"/>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A7A8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A7A82"/>
    <w:rPr>
      <w:rFonts w:ascii="Times New Roman" w:eastAsia="SimSun" w:hAnsi="Times New Roman"/>
      <w:lang w:eastAsia="en-US"/>
    </w:rPr>
  </w:style>
  <w:style w:type="character" w:customStyle="1" w:styleId="CharChar31">
    <w:name w:val="Char Char31"/>
    <w:semiHidden/>
    <w:rsid w:val="008A7A8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A7A82"/>
    <w:rPr>
      <w:rFonts w:ascii="Arial" w:hAnsi="Arial" w:cs="Times New Roman"/>
      <w:sz w:val="28"/>
      <w:szCs w:val="20"/>
      <w:lang w:val="en-GB" w:eastAsia="en-US"/>
    </w:rPr>
  </w:style>
  <w:style w:type="numbering" w:customStyle="1" w:styleId="1">
    <w:name w:val="リストなし1"/>
    <w:next w:val="NoList"/>
    <w:uiPriority w:val="99"/>
    <w:semiHidden/>
    <w:unhideWhenUsed/>
    <w:rsid w:val="008A7A82"/>
  </w:style>
  <w:style w:type="paragraph" w:customStyle="1" w:styleId="CharCharCharCharChar">
    <w:name w:val="Char Char Char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8A7A82"/>
    <w:rPr>
      <w:lang w:val="en-GB" w:eastAsia="ja-JP" w:bidi="ar-SA"/>
    </w:rPr>
  </w:style>
  <w:style w:type="paragraph" w:customStyle="1" w:styleId="1Char">
    <w:name w:val="(文字) (文字)1 Char (文字) (文字)"/>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8A7A8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A7A8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A7A82"/>
    <w:rPr>
      <w:rFonts w:ascii="Arial" w:hAnsi="Arial"/>
      <w:sz w:val="32"/>
      <w:lang w:val="en-GB" w:eastAsia="ja-JP" w:bidi="ar-SA"/>
    </w:rPr>
  </w:style>
  <w:style w:type="character" w:customStyle="1" w:styleId="CharChar4">
    <w:name w:val="Char Char4"/>
    <w:rsid w:val="008A7A82"/>
    <w:rPr>
      <w:rFonts w:ascii="Courier New" w:hAnsi="Courier New"/>
      <w:lang w:val="nb-NO" w:eastAsia="ja-JP" w:bidi="ar-SA"/>
    </w:rPr>
  </w:style>
  <w:style w:type="character" w:customStyle="1" w:styleId="AndreaLeonardi">
    <w:name w:val="Andrea Leonardi"/>
    <w:semiHidden/>
    <w:rsid w:val="008A7A82"/>
    <w:rPr>
      <w:rFonts w:ascii="Arial" w:hAnsi="Arial" w:cs="Arial"/>
      <w:color w:val="auto"/>
      <w:sz w:val="20"/>
      <w:szCs w:val="20"/>
    </w:rPr>
  </w:style>
  <w:style w:type="character" w:customStyle="1" w:styleId="NOCharChar">
    <w:name w:val="NO Char Char"/>
    <w:rsid w:val="008A7A82"/>
    <w:rPr>
      <w:lang w:val="en-GB" w:eastAsia="en-US" w:bidi="ar-SA"/>
    </w:rPr>
  </w:style>
  <w:style w:type="character" w:customStyle="1" w:styleId="NOZchn">
    <w:name w:val="NO Zchn"/>
    <w:rsid w:val="008A7A82"/>
    <w:rPr>
      <w:lang w:val="en-GB" w:eastAsia="en-US" w:bidi="ar-SA"/>
    </w:rPr>
  </w:style>
  <w:style w:type="character" w:customStyle="1" w:styleId="TACCar">
    <w:name w:val="TAC Car"/>
    <w:rsid w:val="008A7A82"/>
    <w:rPr>
      <w:rFonts w:ascii="Arial" w:hAnsi="Arial"/>
      <w:sz w:val="18"/>
      <w:lang w:val="en-GB" w:eastAsia="ja-JP" w:bidi="ar-SA"/>
    </w:rPr>
  </w:style>
  <w:style w:type="paragraph" w:customStyle="1" w:styleId="CharCharCharCharCharChar">
    <w:name w:val="Char Char Char Char Char Char"/>
    <w:semiHidden/>
    <w:rsid w:val="008A7A8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8A7A82"/>
    <w:rPr>
      <w:rFonts w:ascii="Arial" w:hAnsi="Arial" w:cs="Times New Roman"/>
      <w:sz w:val="20"/>
      <w:szCs w:val="20"/>
      <w:lang w:val="en-GB" w:eastAsia="en-US"/>
    </w:rPr>
  </w:style>
  <w:style w:type="character" w:customStyle="1" w:styleId="T1Char1">
    <w:name w:val="T1 Char1"/>
    <w:aliases w:val="Header 6 Char Char1"/>
    <w:rsid w:val="008A7A82"/>
    <w:rPr>
      <w:rFonts w:ascii="Arial" w:hAnsi="Arial" w:cs="Times New Roman"/>
      <w:sz w:val="20"/>
      <w:szCs w:val="20"/>
      <w:lang w:val="en-GB" w:eastAsia="en-US"/>
    </w:rPr>
  </w:style>
  <w:style w:type="paragraph" w:customStyle="1" w:styleId="CarCar">
    <w:name w:val="Car C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A7A82"/>
    <w:rPr>
      <w:rFonts w:ascii="Arial" w:hAnsi="Arial"/>
      <w:sz w:val="32"/>
      <w:lang w:val="en-GB" w:eastAsia="en-US" w:bidi="ar-SA"/>
    </w:rPr>
  </w:style>
  <w:style w:type="paragraph" w:customStyle="1" w:styleId="ZchnZchn1">
    <w:name w:val="Zchn Zchn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A7A82"/>
    <w:rPr>
      <w:rFonts w:ascii="Arial" w:hAnsi="Arial"/>
      <w:sz w:val="32"/>
      <w:lang w:val="en-GB" w:eastAsia="en-US" w:bidi="ar-SA"/>
    </w:rPr>
  </w:style>
  <w:style w:type="paragraph" w:customStyle="1" w:styleId="2">
    <w:name w:val="(文字) (文字)2"/>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A7A82"/>
    <w:rPr>
      <w:rFonts w:ascii="Arial" w:hAnsi="Arial"/>
      <w:sz w:val="32"/>
      <w:lang w:val="en-GB" w:eastAsia="en-US" w:bidi="ar-SA"/>
    </w:rPr>
  </w:style>
  <w:style w:type="paragraph" w:customStyle="1" w:styleId="3">
    <w:name w:val="(文字) (文字)3"/>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8A7A82"/>
    <w:rPr>
      <w:rFonts w:ascii="Arial" w:hAnsi="Arial" w:cs="Times New Roman"/>
      <w:sz w:val="20"/>
      <w:szCs w:val="20"/>
      <w:lang w:val="en-GB" w:eastAsia="en-US"/>
    </w:rPr>
  </w:style>
  <w:style w:type="paragraph" w:customStyle="1" w:styleId="10">
    <w:name w:val="(文字) (文字)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8A7A82"/>
    <w:pPr>
      <w:spacing w:after="0"/>
      <w:ind w:left="851"/>
    </w:pPr>
    <w:rPr>
      <w:rFonts w:eastAsia="MS Mincho"/>
      <w:lang w:val="it-IT" w:eastAsia="en-GB"/>
    </w:rPr>
  </w:style>
  <w:style w:type="paragraph" w:styleId="ListNumber5">
    <w:name w:val="List Number 5"/>
    <w:basedOn w:val="Normal"/>
    <w:rsid w:val="008A7A8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A7A82"/>
    <w:pPr>
      <w:numPr>
        <w:numId w:val="10"/>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rsid w:val="008A7A82"/>
    <w:pPr>
      <w:numPr>
        <w:numId w:val="9"/>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8A7A82"/>
    <w:rPr>
      <w:rFonts w:ascii="Tahoma" w:hAnsi="Tahoma" w:cs="Tahoma"/>
      <w:shd w:val="clear" w:color="auto" w:fill="000080"/>
      <w:lang w:val="en-GB" w:eastAsia="en-US"/>
    </w:rPr>
  </w:style>
  <w:style w:type="character" w:customStyle="1" w:styleId="ZchnZchn5">
    <w:name w:val="Zchn Zchn5"/>
    <w:rsid w:val="008A7A82"/>
    <w:rPr>
      <w:rFonts w:ascii="Courier New" w:eastAsia="Batang" w:hAnsi="Courier New"/>
      <w:lang w:val="nb-NO" w:eastAsia="en-US" w:bidi="ar-SA"/>
    </w:rPr>
  </w:style>
  <w:style w:type="character" w:customStyle="1" w:styleId="CharChar10">
    <w:name w:val="Char Char10"/>
    <w:semiHidden/>
    <w:rsid w:val="008A7A82"/>
    <w:rPr>
      <w:rFonts w:ascii="Times New Roman" w:hAnsi="Times New Roman"/>
      <w:lang w:val="en-GB" w:eastAsia="en-US"/>
    </w:rPr>
  </w:style>
  <w:style w:type="character" w:customStyle="1" w:styleId="CharChar9">
    <w:name w:val="Char Char9"/>
    <w:semiHidden/>
    <w:rsid w:val="008A7A82"/>
    <w:rPr>
      <w:rFonts w:ascii="Tahoma" w:hAnsi="Tahoma" w:cs="Tahoma"/>
      <w:sz w:val="16"/>
      <w:szCs w:val="16"/>
      <w:lang w:val="en-GB" w:eastAsia="en-US"/>
    </w:rPr>
  </w:style>
  <w:style w:type="character" w:customStyle="1" w:styleId="CharChar8">
    <w:name w:val="Char Char8"/>
    <w:semiHidden/>
    <w:rsid w:val="008A7A82"/>
    <w:rPr>
      <w:rFonts w:ascii="Times New Roman" w:hAnsi="Times New Roman"/>
      <w:b/>
      <w:bCs/>
      <w:lang w:val="en-GB" w:eastAsia="en-US"/>
    </w:rPr>
  </w:style>
  <w:style w:type="paragraph" w:customStyle="1" w:styleId="11">
    <w:name w:val="修订1"/>
    <w:hidden/>
    <w:semiHidden/>
    <w:rsid w:val="008A7A82"/>
    <w:rPr>
      <w:rFonts w:ascii="Times New Roman" w:eastAsia="Batang" w:hAnsi="Times New Roman"/>
      <w:lang w:val="en-GB" w:eastAsia="en-US"/>
    </w:rPr>
  </w:style>
  <w:style w:type="paragraph" w:styleId="EndnoteText">
    <w:name w:val="endnote text"/>
    <w:basedOn w:val="Normal"/>
    <w:link w:val="EndnoteTextChar"/>
    <w:rsid w:val="008A7A82"/>
    <w:pPr>
      <w:snapToGrid w:val="0"/>
    </w:pPr>
    <w:rPr>
      <w:rFonts w:eastAsia="SimSun"/>
    </w:rPr>
  </w:style>
  <w:style w:type="character" w:customStyle="1" w:styleId="EndnoteTextChar">
    <w:name w:val="Endnote Text Char"/>
    <w:basedOn w:val="DefaultParagraphFont"/>
    <w:link w:val="EndnoteText"/>
    <w:rsid w:val="008A7A82"/>
    <w:rPr>
      <w:rFonts w:ascii="Times New Roman" w:eastAsia="SimSun" w:hAnsi="Times New Roman"/>
      <w:lang w:val="en-GB" w:eastAsia="en-US"/>
    </w:rPr>
  </w:style>
  <w:style w:type="character" w:styleId="EndnoteReference">
    <w:name w:val="endnote reference"/>
    <w:rsid w:val="008A7A82"/>
    <w:rPr>
      <w:vertAlign w:val="superscript"/>
    </w:rPr>
  </w:style>
  <w:style w:type="character" w:customStyle="1" w:styleId="btChar3">
    <w:name w:val="bt Char3"/>
    <w:rsid w:val="008A7A82"/>
    <w:rPr>
      <w:lang w:val="en-GB" w:eastAsia="ja-JP" w:bidi="ar-SA"/>
    </w:rPr>
  </w:style>
  <w:style w:type="paragraph" w:styleId="Title">
    <w:name w:val="Title"/>
    <w:basedOn w:val="Normal"/>
    <w:next w:val="Normal"/>
    <w:link w:val="TitleChar"/>
    <w:qFormat/>
    <w:rsid w:val="008A7A8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8A7A82"/>
    <w:rPr>
      <w:rFonts w:ascii="Courier New" w:eastAsia="Malgun Gothic" w:hAnsi="Courier New"/>
      <w:lang w:val="nb-NO" w:eastAsia="en-US"/>
    </w:rPr>
  </w:style>
  <w:style w:type="paragraph" w:customStyle="1" w:styleId="FL">
    <w:name w:val="FL"/>
    <w:basedOn w:val="Normal"/>
    <w:rsid w:val="008A7A8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8A7A82"/>
    <w:rPr>
      <w:rFonts w:ascii="Arial" w:hAnsi="Arial"/>
      <w:sz w:val="22"/>
      <w:lang w:val="en-GB" w:eastAsia="ja-JP" w:bidi="ar-SA"/>
    </w:rPr>
  </w:style>
  <w:style w:type="paragraph" w:styleId="Date">
    <w:name w:val="Date"/>
    <w:basedOn w:val="Normal"/>
    <w:next w:val="Normal"/>
    <w:link w:val="DateChar"/>
    <w:rsid w:val="008A7A8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8A7A82"/>
    <w:rPr>
      <w:rFonts w:ascii="Times New Roman" w:eastAsia="Malgun Gothic" w:hAnsi="Times New Roman"/>
      <w:lang w:val="en-GB" w:eastAsia="en-US"/>
    </w:rPr>
  </w:style>
  <w:style w:type="paragraph" w:customStyle="1" w:styleId="AutoCorrect">
    <w:name w:val="AutoCorrect"/>
    <w:rsid w:val="008A7A82"/>
    <w:rPr>
      <w:rFonts w:ascii="Times New Roman" w:eastAsia="Malgun Gothic" w:hAnsi="Times New Roman"/>
      <w:sz w:val="24"/>
      <w:szCs w:val="24"/>
      <w:lang w:val="en-GB" w:eastAsia="ko-KR"/>
    </w:rPr>
  </w:style>
  <w:style w:type="paragraph" w:customStyle="1" w:styleId="-PAGE-">
    <w:name w:val="- PAGE -"/>
    <w:rsid w:val="008A7A82"/>
    <w:rPr>
      <w:rFonts w:ascii="Times New Roman" w:eastAsia="Malgun Gothic" w:hAnsi="Times New Roman"/>
      <w:sz w:val="24"/>
      <w:szCs w:val="24"/>
      <w:lang w:val="en-GB" w:eastAsia="ko-KR"/>
    </w:rPr>
  </w:style>
  <w:style w:type="paragraph" w:customStyle="1" w:styleId="PageXofY">
    <w:name w:val="Page X of Y"/>
    <w:rsid w:val="008A7A82"/>
    <w:rPr>
      <w:rFonts w:ascii="Times New Roman" w:eastAsia="Malgun Gothic" w:hAnsi="Times New Roman"/>
      <w:sz w:val="24"/>
      <w:szCs w:val="24"/>
      <w:lang w:val="en-GB" w:eastAsia="ko-KR"/>
    </w:rPr>
  </w:style>
  <w:style w:type="paragraph" w:customStyle="1" w:styleId="Createdby">
    <w:name w:val="Created by"/>
    <w:rsid w:val="008A7A82"/>
    <w:rPr>
      <w:rFonts w:ascii="Times New Roman" w:eastAsia="Malgun Gothic" w:hAnsi="Times New Roman"/>
      <w:sz w:val="24"/>
      <w:szCs w:val="24"/>
      <w:lang w:val="en-GB" w:eastAsia="ko-KR"/>
    </w:rPr>
  </w:style>
  <w:style w:type="paragraph" w:customStyle="1" w:styleId="Createdon">
    <w:name w:val="Created on"/>
    <w:rsid w:val="008A7A82"/>
    <w:rPr>
      <w:rFonts w:ascii="Times New Roman" w:eastAsia="Malgun Gothic" w:hAnsi="Times New Roman"/>
      <w:sz w:val="24"/>
      <w:szCs w:val="24"/>
      <w:lang w:val="en-GB" w:eastAsia="ko-KR"/>
    </w:rPr>
  </w:style>
  <w:style w:type="paragraph" w:customStyle="1" w:styleId="Lastprinted">
    <w:name w:val="Last printed"/>
    <w:rsid w:val="008A7A82"/>
    <w:rPr>
      <w:rFonts w:ascii="Times New Roman" w:eastAsia="Malgun Gothic" w:hAnsi="Times New Roman"/>
      <w:sz w:val="24"/>
      <w:szCs w:val="24"/>
      <w:lang w:val="en-GB" w:eastAsia="ko-KR"/>
    </w:rPr>
  </w:style>
  <w:style w:type="paragraph" w:customStyle="1" w:styleId="Lastsavedby">
    <w:name w:val="Last saved by"/>
    <w:rsid w:val="008A7A82"/>
    <w:rPr>
      <w:rFonts w:ascii="Times New Roman" w:eastAsia="Malgun Gothic" w:hAnsi="Times New Roman"/>
      <w:sz w:val="24"/>
      <w:szCs w:val="24"/>
      <w:lang w:val="en-GB" w:eastAsia="ko-KR"/>
    </w:rPr>
  </w:style>
  <w:style w:type="paragraph" w:customStyle="1" w:styleId="Filename">
    <w:name w:val="Filename"/>
    <w:rsid w:val="008A7A82"/>
    <w:rPr>
      <w:rFonts w:ascii="Times New Roman" w:eastAsia="Malgun Gothic" w:hAnsi="Times New Roman"/>
      <w:sz w:val="24"/>
      <w:szCs w:val="24"/>
      <w:lang w:val="en-GB" w:eastAsia="ko-KR"/>
    </w:rPr>
  </w:style>
  <w:style w:type="paragraph" w:customStyle="1" w:styleId="Filenameandpath">
    <w:name w:val="Filename and path"/>
    <w:rsid w:val="008A7A82"/>
    <w:rPr>
      <w:rFonts w:ascii="Times New Roman" w:eastAsia="Malgun Gothic" w:hAnsi="Times New Roman"/>
      <w:sz w:val="24"/>
      <w:szCs w:val="24"/>
      <w:lang w:val="en-GB" w:eastAsia="ko-KR"/>
    </w:rPr>
  </w:style>
  <w:style w:type="paragraph" w:customStyle="1" w:styleId="AuthorPageDate">
    <w:name w:val="Author  Page #  Date"/>
    <w:rsid w:val="008A7A82"/>
    <w:rPr>
      <w:rFonts w:ascii="Times New Roman" w:eastAsia="Malgun Gothic" w:hAnsi="Times New Roman"/>
      <w:sz w:val="24"/>
      <w:szCs w:val="24"/>
      <w:lang w:val="en-GB" w:eastAsia="ko-KR"/>
    </w:rPr>
  </w:style>
  <w:style w:type="paragraph" w:customStyle="1" w:styleId="ConfidentialPageDate">
    <w:name w:val="Confidential  Page #  Date"/>
    <w:rsid w:val="008A7A82"/>
    <w:rPr>
      <w:rFonts w:ascii="Times New Roman" w:eastAsia="Malgun Gothic" w:hAnsi="Times New Roman"/>
      <w:sz w:val="24"/>
      <w:szCs w:val="24"/>
      <w:lang w:val="en-GB" w:eastAsia="ko-KR"/>
    </w:rPr>
  </w:style>
  <w:style w:type="paragraph" w:customStyle="1" w:styleId="INDENT1">
    <w:name w:val="INDENT1"/>
    <w:basedOn w:val="Normal"/>
    <w:rsid w:val="008A7A82"/>
    <w:pPr>
      <w:overflowPunct w:val="0"/>
      <w:autoSpaceDE w:val="0"/>
      <w:autoSpaceDN w:val="0"/>
      <w:adjustRightInd w:val="0"/>
      <w:ind w:left="851"/>
      <w:textAlignment w:val="baseline"/>
    </w:pPr>
    <w:rPr>
      <w:lang w:eastAsia="ja-JP"/>
    </w:rPr>
  </w:style>
  <w:style w:type="paragraph" w:customStyle="1" w:styleId="INDENT2">
    <w:name w:val="INDENT2"/>
    <w:basedOn w:val="Normal"/>
    <w:rsid w:val="008A7A82"/>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8A7A8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8A7A8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8A7A82"/>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8A7A8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8A7A8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8A7A82"/>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8A7A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A7A8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A7A8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A7A82"/>
    <w:pPr>
      <w:overflowPunct w:val="0"/>
      <w:autoSpaceDE w:val="0"/>
      <w:autoSpaceDN w:val="0"/>
      <w:adjustRightInd w:val="0"/>
      <w:textAlignment w:val="baseline"/>
    </w:pPr>
    <w:rPr>
      <w:lang w:eastAsia="ja-JP"/>
    </w:rPr>
  </w:style>
  <w:style w:type="paragraph" w:customStyle="1" w:styleId="TaOC">
    <w:name w:val="TaOC"/>
    <w:basedOn w:val="TAC"/>
    <w:rsid w:val="008A7A8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8A7A8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8A7A82"/>
    <w:pPr>
      <w:pBdr>
        <w:top w:val="none" w:sz="0" w:space="0" w:color="auto"/>
      </w:pBdr>
    </w:pPr>
    <w:rPr>
      <w:b/>
      <w:color w:val="0000FF"/>
      <w:lang w:eastAsia="ja-JP"/>
    </w:rPr>
  </w:style>
  <w:style w:type="character" w:customStyle="1" w:styleId="T1Char3">
    <w:name w:val="T1 Char3"/>
    <w:aliases w:val="Header 6 Char Char3"/>
    <w:rsid w:val="008A7A82"/>
    <w:rPr>
      <w:rFonts w:ascii="Arial" w:hAnsi="Arial"/>
      <w:lang w:val="en-GB" w:eastAsia="en-US" w:bidi="ar-SA"/>
    </w:rPr>
  </w:style>
  <w:style w:type="table" w:customStyle="1" w:styleId="Tabellengitternetz1">
    <w:name w:val="Tabellengitternetz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A7A82"/>
    <w:pPr>
      <w:tabs>
        <w:tab w:val="num" w:pos="928"/>
      </w:tabs>
      <w:ind w:left="928" w:hanging="360"/>
    </w:pPr>
    <w:rPr>
      <w:rFonts w:eastAsia="Batang"/>
      <w:lang w:eastAsia="ko-KR"/>
    </w:rPr>
  </w:style>
  <w:style w:type="table" w:customStyle="1" w:styleId="TableGrid2">
    <w:name w:val="Table Grid2"/>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A7A82"/>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A7A82"/>
    <w:pPr>
      <w:keepNext w:val="0"/>
      <w:keepLines w:val="0"/>
      <w:spacing w:before="240"/>
      <w:ind w:left="0" w:firstLine="0"/>
    </w:pPr>
    <w:rPr>
      <w:rFonts w:eastAsia="MS Mincho"/>
      <w:bCs/>
    </w:rPr>
  </w:style>
  <w:style w:type="table" w:customStyle="1" w:styleId="TableGrid3">
    <w:name w:val="Table Grid3"/>
    <w:basedOn w:val="TableNormal"/>
    <w:next w:val="TableGrid"/>
    <w:rsid w:val="008A7A8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A7A82"/>
    <w:rPr>
      <w:rFonts w:ascii="Tahoma" w:eastAsia="MS Mincho" w:hAnsi="Tahoma" w:cs="Tahoma"/>
      <w:sz w:val="16"/>
      <w:szCs w:val="16"/>
      <w:lang w:eastAsia="ko-KR"/>
    </w:rPr>
  </w:style>
  <w:style w:type="paragraph" w:customStyle="1" w:styleId="JK-text-simpledoc">
    <w:name w:val="JK - text - simple doc"/>
    <w:basedOn w:val="BodyText"/>
    <w:autoRedefine/>
    <w:rsid w:val="008A7A82"/>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A7A82"/>
    <w:pPr>
      <w:spacing w:before="100" w:beforeAutospacing="1" w:after="100" w:afterAutospacing="1"/>
    </w:pPr>
    <w:rPr>
      <w:sz w:val="24"/>
      <w:szCs w:val="24"/>
      <w:lang w:val="en-US" w:eastAsia="ko-KR"/>
    </w:rPr>
  </w:style>
  <w:style w:type="paragraph" w:customStyle="1" w:styleId="12">
    <w:name w:val="吹き出し1"/>
    <w:basedOn w:val="Normal"/>
    <w:semiHidden/>
    <w:rsid w:val="008A7A82"/>
    <w:rPr>
      <w:rFonts w:ascii="Tahoma" w:eastAsia="MS Mincho" w:hAnsi="Tahoma" w:cs="Tahoma"/>
      <w:sz w:val="16"/>
      <w:szCs w:val="16"/>
      <w:lang w:eastAsia="ko-KR"/>
    </w:rPr>
  </w:style>
  <w:style w:type="paragraph" w:customStyle="1" w:styleId="20">
    <w:name w:val="吹き出し2"/>
    <w:basedOn w:val="Normal"/>
    <w:semiHidden/>
    <w:rsid w:val="008A7A82"/>
    <w:rPr>
      <w:rFonts w:ascii="Tahoma" w:eastAsia="MS Mincho" w:hAnsi="Tahoma" w:cs="Tahoma"/>
      <w:sz w:val="16"/>
      <w:szCs w:val="16"/>
      <w:lang w:eastAsia="ko-KR"/>
    </w:rPr>
  </w:style>
  <w:style w:type="paragraph" w:customStyle="1" w:styleId="Note">
    <w:name w:val="Note"/>
    <w:basedOn w:val="B10"/>
    <w:rsid w:val="008A7A82"/>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A7A82"/>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8A7A8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A7A8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A7A8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A7A8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8A7A8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8A7A8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8A7A82"/>
    <w:pPr>
      <w:tabs>
        <w:tab w:val="left" w:pos="360"/>
      </w:tabs>
      <w:ind w:left="360" w:hanging="360"/>
    </w:pPr>
  </w:style>
  <w:style w:type="paragraph" w:customStyle="1" w:styleId="Para1">
    <w:name w:val="Para1"/>
    <w:basedOn w:val="Normal"/>
    <w:rsid w:val="008A7A8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A7A8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A7A8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8A7A8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A7A8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A7A8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A7A8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A7A8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A7A82"/>
    <w:pPr>
      <w:spacing w:before="120"/>
      <w:outlineLvl w:val="2"/>
    </w:pPr>
    <w:rPr>
      <w:sz w:val="28"/>
    </w:rPr>
  </w:style>
  <w:style w:type="paragraph" w:customStyle="1" w:styleId="Heading2Head2A2">
    <w:name w:val="Heading 2.Head2A.2"/>
    <w:basedOn w:val="Heading1"/>
    <w:next w:val="Normal"/>
    <w:rsid w:val="008A7A8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A7A8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A7A8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A7A82"/>
    <w:pPr>
      <w:spacing w:before="120"/>
      <w:outlineLvl w:val="2"/>
    </w:pPr>
    <w:rPr>
      <w:rFonts w:eastAsia="MS Mincho"/>
      <w:sz w:val="28"/>
      <w:lang w:eastAsia="de-DE"/>
    </w:rPr>
  </w:style>
  <w:style w:type="paragraph" w:customStyle="1" w:styleId="Bullets">
    <w:name w:val="Bullets"/>
    <w:basedOn w:val="BodyText"/>
    <w:rsid w:val="008A7A8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A7A82"/>
    <w:pPr>
      <w:spacing w:after="220"/>
      <w:ind w:left="1298"/>
    </w:pPr>
    <w:rPr>
      <w:rFonts w:ascii="Arial" w:eastAsia="SimSun" w:hAnsi="Arial"/>
      <w:lang w:val="en-US" w:eastAsia="en-GB"/>
    </w:rPr>
  </w:style>
  <w:style w:type="numbering" w:customStyle="1" w:styleId="15">
    <w:name w:val="无列表1"/>
    <w:next w:val="NoList"/>
    <w:semiHidden/>
    <w:rsid w:val="008A7A82"/>
  </w:style>
  <w:style w:type="paragraph" w:customStyle="1" w:styleId="1030302">
    <w:name w:val="样式 样式 标题 1 + 两端对齐 段前: 0.3 行 段后: 0.3 行 行距: 单倍行距 + 段前: 0.2 行 段后: ..."/>
    <w:basedOn w:val="Normal"/>
    <w:autoRedefine/>
    <w:rsid w:val="008A7A82"/>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A7A8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8A7A82"/>
    <w:rPr>
      <w:rFonts w:eastAsia="Malgun Gothic"/>
      <w:kern w:val="2"/>
    </w:rPr>
  </w:style>
  <w:style w:type="character" w:customStyle="1" w:styleId="StyleTACChar">
    <w:name w:val="Style TAC + Char"/>
    <w:link w:val="StyleTAC"/>
    <w:rsid w:val="008A7A82"/>
    <w:rPr>
      <w:rFonts w:ascii="Arial" w:eastAsia="Malgun Gothic" w:hAnsi="Arial"/>
      <w:kern w:val="2"/>
      <w:sz w:val="18"/>
      <w:lang w:val="en-GB" w:eastAsia="en-US"/>
    </w:rPr>
  </w:style>
  <w:style w:type="character" w:customStyle="1" w:styleId="CharChar29">
    <w:name w:val="Char Char29"/>
    <w:rsid w:val="008A7A82"/>
    <w:rPr>
      <w:rFonts w:ascii="Arial" w:hAnsi="Arial"/>
      <w:sz w:val="36"/>
      <w:lang w:val="en-GB" w:eastAsia="en-US" w:bidi="ar-SA"/>
    </w:rPr>
  </w:style>
  <w:style w:type="character" w:customStyle="1" w:styleId="CharChar28">
    <w:name w:val="Char Char28"/>
    <w:rsid w:val="008A7A8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A7A8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A7A82"/>
    <w:rPr>
      <w:rFonts w:ascii="Arial" w:hAnsi="Arial"/>
      <w:sz w:val="22"/>
      <w:lang w:val="en-GB" w:eastAsia="en-GB" w:bidi="ar-SA"/>
    </w:rPr>
  </w:style>
  <w:style w:type="paragraph" w:customStyle="1" w:styleId="Default">
    <w:name w:val="Default"/>
    <w:rsid w:val="008A7A8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8A7A82"/>
    <w:rPr>
      <w:rFonts w:ascii="Times New Roman" w:hAnsi="Times New Roman"/>
      <w:lang w:val="en-GB"/>
    </w:rPr>
  </w:style>
  <w:style w:type="character" w:styleId="HTMLAcronym">
    <w:name w:val="HTML Acronym"/>
    <w:uiPriority w:val="99"/>
    <w:unhideWhenUsed/>
    <w:rsid w:val="008A7A82"/>
  </w:style>
  <w:style w:type="numbering" w:customStyle="1" w:styleId="NoList2">
    <w:name w:val="No List2"/>
    <w:next w:val="NoList"/>
    <w:semiHidden/>
    <w:rsid w:val="008A7A82"/>
  </w:style>
  <w:style w:type="numbering" w:customStyle="1" w:styleId="NoList3">
    <w:name w:val="No List3"/>
    <w:next w:val="NoList"/>
    <w:uiPriority w:val="99"/>
    <w:semiHidden/>
    <w:rsid w:val="008A7A82"/>
  </w:style>
  <w:style w:type="table" w:customStyle="1" w:styleId="TableGrid4">
    <w:name w:val="Table Grid4"/>
    <w:basedOn w:val="TableNormal"/>
    <w:next w:val="TableGrid"/>
    <w:rsid w:val="008A7A8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A7A82"/>
  </w:style>
  <w:style w:type="paragraph" w:customStyle="1" w:styleId="3GPPNormalText">
    <w:name w:val="3GPP Normal Text"/>
    <w:basedOn w:val="BodyText"/>
    <w:link w:val="3GPPNormalTextChar"/>
    <w:qFormat/>
    <w:rsid w:val="008A7A82"/>
    <w:pPr>
      <w:widowControl/>
      <w:ind w:hanging="22"/>
      <w:jc w:val="both"/>
    </w:pPr>
    <w:rPr>
      <w:rFonts w:ascii="Arial" w:hAnsi="Arial" w:cs="Arial"/>
      <w:szCs w:val="24"/>
      <w:lang w:val="en-US"/>
    </w:rPr>
  </w:style>
  <w:style w:type="character" w:customStyle="1" w:styleId="3GPPNormalTextChar">
    <w:name w:val="3GPP Normal Text Char"/>
    <w:link w:val="3GPPNormalText"/>
    <w:rsid w:val="008A7A82"/>
    <w:rPr>
      <w:rFonts w:ascii="Arial" w:eastAsia="MS Mincho" w:hAnsi="Arial" w:cs="Arial"/>
      <w:sz w:val="24"/>
      <w:szCs w:val="24"/>
      <w:lang w:val="en-US" w:eastAsia="en-US"/>
    </w:rPr>
  </w:style>
  <w:style w:type="numbering" w:customStyle="1" w:styleId="16">
    <w:name w:val="無清單1"/>
    <w:next w:val="NoList"/>
    <w:uiPriority w:val="99"/>
    <w:semiHidden/>
    <w:unhideWhenUsed/>
    <w:rsid w:val="008A7A82"/>
  </w:style>
  <w:style w:type="numbering" w:customStyle="1" w:styleId="110">
    <w:name w:val="無清單11"/>
    <w:next w:val="NoList"/>
    <w:uiPriority w:val="99"/>
    <w:semiHidden/>
    <w:unhideWhenUsed/>
    <w:rsid w:val="008A7A82"/>
  </w:style>
  <w:style w:type="table" w:customStyle="1" w:styleId="17">
    <w:name w:val="表格格線1"/>
    <w:basedOn w:val="TableNormal"/>
    <w:next w:val="TableGrid"/>
    <w:rsid w:val="008A7A8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A7A82"/>
  </w:style>
  <w:style w:type="paragraph" w:customStyle="1" w:styleId="H53GPP">
    <w:name w:val="H5 3GPP"/>
    <w:basedOn w:val="Normal"/>
    <w:link w:val="H53GPPChar"/>
    <w:qFormat/>
    <w:rsid w:val="008A7A82"/>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8A7A82"/>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8A7A82"/>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8A7A82"/>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A7A82"/>
    <w:rPr>
      <w:rFonts w:ascii="Arial" w:eastAsia="Batang" w:hAnsi="Arial" w:cs="Times New Roman"/>
      <w:b/>
      <w:bCs/>
      <w:i/>
      <w:iCs/>
      <w:sz w:val="28"/>
      <w:szCs w:val="28"/>
      <w:lang w:val="en-GB" w:eastAsia="en-US" w:bidi="ar-SA"/>
    </w:rPr>
  </w:style>
  <w:style w:type="paragraph" w:customStyle="1" w:styleId="a0">
    <w:name w:val="修订"/>
    <w:hidden/>
    <w:semiHidden/>
    <w:rsid w:val="008A7A82"/>
    <w:rPr>
      <w:rFonts w:ascii="Times New Roman" w:eastAsia="Batang" w:hAnsi="Times New Roman"/>
      <w:lang w:val="en-GB" w:eastAsia="en-US"/>
    </w:rPr>
  </w:style>
  <w:style w:type="character" w:customStyle="1" w:styleId="CharChar34">
    <w:name w:val="Char Char34"/>
    <w:semiHidden/>
    <w:rsid w:val="008A7A82"/>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8A7A8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8A7A82"/>
    <w:rPr>
      <w:rFonts w:ascii="Arial" w:hAnsi="Arial"/>
      <w:sz w:val="28"/>
      <w:lang w:val="en-GB" w:eastAsia="ko-KR" w:bidi="ar-SA"/>
    </w:rPr>
  </w:style>
  <w:style w:type="character" w:customStyle="1" w:styleId="CharChar32">
    <w:name w:val="Char Char32"/>
    <w:semiHidden/>
    <w:rsid w:val="008A7A82"/>
    <w:rPr>
      <w:rFonts w:ascii="Arial" w:hAnsi="Arial"/>
      <w:sz w:val="28"/>
      <w:lang w:val="en-GB" w:eastAsia="ko-KR" w:bidi="ar-SA"/>
    </w:rPr>
  </w:style>
  <w:style w:type="numbering" w:customStyle="1" w:styleId="NoList111">
    <w:name w:val="No List111"/>
    <w:next w:val="NoList"/>
    <w:uiPriority w:val="99"/>
    <w:semiHidden/>
    <w:unhideWhenUsed/>
    <w:rsid w:val="008A7A82"/>
  </w:style>
  <w:style w:type="paragraph" w:customStyle="1" w:styleId="Subtitle1">
    <w:name w:val="Subtitle1"/>
    <w:basedOn w:val="Normal"/>
    <w:next w:val="Normal"/>
    <w:uiPriority w:val="11"/>
    <w:qFormat/>
    <w:rsid w:val="008A7A8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8A7A82"/>
  </w:style>
  <w:style w:type="paragraph" w:customStyle="1" w:styleId="18">
    <w:name w:val="副标题1"/>
    <w:basedOn w:val="Normal"/>
    <w:next w:val="Normal"/>
    <w:uiPriority w:val="11"/>
    <w:qFormat/>
    <w:rsid w:val="008A7A8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8A7A82"/>
    <w:rPr>
      <w:rFonts w:ascii="Times New Roman" w:eastAsia="Batang" w:hAnsi="Times New Roman"/>
      <w:lang w:val="en-GB" w:eastAsia="en-US"/>
    </w:rPr>
  </w:style>
  <w:style w:type="character" w:customStyle="1" w:styleId="Char1">
    <w:name w:val="副标题 Char1"/>
    <w:basedOn w:val="DefaultParagraphFont"/>
    <w:rsid w:val="008A7A82"/>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8A7A82"/>
  </w:style>
  <w:style w:type="table" w:customStyle="1" w:styleId="19">
    <w:name w:val="网格型1"/>
    <w:basedOn w:val="TableNormal"/>
    <w:next w:val="TableGrid"/>
    <w:rsid w:val="008A7A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A7A82"/>
  </w:style>
  <w:style w:type="numbering" w:customStyle="1" w:styleId="112">
    <w:name w:val="リストなし11"/>
    <w:next w:val="NoList"/>
    <w:uiPriority w:val="99"/>
    <w:semiHidden/>
    <w:unhideWhenUsed/>
    <w:rsid w:val="008A7A82"/>
  </w:style>
  <w:style w:type="table" w:customStyle="1" w:styleId="TableGrid11">
    <w:name w:val="Table Grid11"/>
    <w:basedOn w:val="TableNormal"/>
    <w:next w:val="TableGrid"/>
    <w:uiPriority w:val="39"/>
    <w:rsid w:val="008A7A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A7A8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8A7A82"/>
  </w:style>
  <w:style w:type="table" w:customStyle="1" w:styleId="310">
    <w:name w:val="网格型3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8A7A82"/>
  </w:style>
  <w:style w:type="numbering" w:customStyle="1" w:styleId="NoList31">
    <w:name w:val="No List31"/>
    <w:next w:val="NoList"/>
    <w:uiPriority w:val="99"/>
    <w:semiHidden/>
    <w:rsid w:val="008A7A82"/>
  </w:style>
  <w:style w:type="table" w:customStyle="1" w:styleId="TableGrid41">
    <w:name w:val="Table Grid41"/>
    <w:basedOn w:val="TableNormal"/>
    <w:next w:val="TableGrid"/>
    <w:rsid w:val="008A7A8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8A7A82"/>
  </w:style>
  <w:style w:type="numbering" w:customStyle="1" w:styleId="1110">
    <w:name w:val="無清單111"/>
    <w:next w:val="NoList"/>
    <w:uiPriority w:val="99"/>
    <w:semiHidden/>
    <w:unhideWhenUsed/>
    <w:rsid w:val="008A7A82"/>
  </w:style>
  <w:style w:type="table" w:customStyle="1" w:styleId="113">
    <w:name w:val="表格格線11"/>
    <w:basedOn w:val="TableNormal"/>
    <w:next w:val="TableGrid"/>
    <w:rsid w:val="008A7A8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A7A82"/>
  </w:style>
  <w:style w:type="numbering" w:customStyle="1" w:styleId="1111">
    <w:name w:val="无列表111"/>
    <w:next w:val="NoList"/>
    <w:semiHidden/>
    <w:rsid w:val="008A7A82"/>
  </w:style>
  <w:style w:type="numbering" w:customStyle="1" w:styleId="210">
    <w:name w:val="无列表21"/>
    <w:next w:val="NoList"/>
    <w:uiPriority w:val="99"/>
    <w:semiHidden/>
    <w:unhideWhenUsed/>
    <w:rsid w:val="008A7A82"/>
  </w:style>
  <w:style w:type="numbering" w:customStyle="1" w:styleId="NoList121">
    <w:name w:val="No List121"/>
    <w:next w:val="NoList"/>
    <w:uiPriority w:val="99"/>
    <w:semiHidden/>
    <w:unhideWhenUsed/>
    <w:rsid w:val="008A7A82"/>
  </w:style>
  <w:style w:type="numbering" w:customStyle="1" w:styleId="1112">
    <w:name w:val="リストなし111"/>
    <w:next w:val="NoList"/>
    <w:uiPriority w:val="99"/>
    <w:semiHidden/>
    <w:unhideWhenUsed/>
    <w:rsid w:val="008A7A82"/>
  </w:style>
  <w:style w:type="numbering" w:customStyle="1" w:styleId="1210">
    <w:name w:val="无列表121"/>
    <w:next w:val="NoList"/>
    <w:semiHidden/>
    <w:rsid w:val="008A7A82"/>
  </w:style>
  <w:style w:type="numbering" w:customStyle="1" w:styleId="NoList211">
    <w:name w:val="No List211"/>
    <w:next w:val="NoList"/>
    <w:semiHidden/>
    <w:rsid w:val="008A7A82"/>
  </w:style>
  <w:style w:type="numbering" w:customStyle="1" w:styleId="NoList311">
    <w:name w:val="No List311"/>
    <w:next w:val="NoList"/>
    <w:uiPriority w:val="99"/>
    <w:semiHidden/>
    <w:rsid w:val="008A7A82"/>
  </w:style>
  <w:style w:type="numbering" w:customStyle="1" w:styleId="1211">
    <w:name w:val="無清單121"/>
    <w:next w:val="NoList"/>
    <w:uiPriority w:val="99"/>
    <w:semiHidden/>
    <w:unhideWhenUsed/>
    <w:rsid w:val="008A7A82"/>
  </w:style>
  <w:style w:type="numbering" w:customStyle="1" w:styleId="11110">
    <w:name w:val="無清單1111"/>
    <w:next w:val="NoList"/>
    <w:uiPriority w:val="99"/>
    <w:semiHidden/>
    <w:unhideWhenUsed/>
    <w:rsid w:val="008A7A82"/>
  </w:style>
  <w:style w:type="numbering" w:customStyle="1" w:styleId="NoList4">
    <w:name w:val="No List4"/>
    <w:next w:val="NoList"/>
    <w:uiPriority w:val="99"/>
    <w:semiHidden/>
    <w:unhideWhenUsed/>
    <w:rsid w:val="008A7A82"/>
  </w:style>
  <w:style w:type="character" w:customStyle="1" w:styleId="SubtitleChar2">
    <w:name w:val="Subtitle Char2"/>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8A7A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A7A82"/>
    <w:rPr>
      <w:rFonts w:ascii="Arial" w:eastAsia="MS Mincho" w:hAnsi="Arial"/>
      <w:szCs w:val="24"/>
      <w:lang w:val="en-GB" w:eastAsia="en-GB"/>
    </w:rPr>
  </w:style>
  <w:style w:type="numbering" w:customStyle="1" w:styleId="NoList11111">
    <w:name w:val="No List11111"/>
    <w:next w:val="NoList"/>
    <w:uiPriority w:val="99"/>
    <w:semiHidden/>
    <w:unhideWhenUsed/>
    <w:rsid w:val="008A7A82"/>
  </w:style>
  <w:style w:type="numbering" w:customStyle="1" w:styleId="11111">
    <w:name w:val="无列表1111"/>
    <w:next w:val="NoList"/>
    <w:semiHidden/>
    <w:rsid w:val="008A7A82"/>
  </w:style>
  <w:style w:type="numbering" w:customStyle="1" w:styleId="211">
    <w:name w:val="无列表211"/>
    <w:next w:val="NoList"/>
    <w:uiPriority w:val="99"/>
    <w:semiHidden/>
    <w:unhideWhenUsed/>
    <w:rsid w:val="008A7A82"/>
  </w:style>
  <w:style w:type="numbering" w:customStyle="1" w:styleId="NoList1211">
    <w:name w:val="No List1211"/>
    <w:next w:val="NoList"/>
    <w:uiPriority w:val="99"/>
    <w:semiHidden/>
    <w:unhideWhenUsed/>
    <w:rsid w:val="008A7A82"/>
  </w:style>
  <w:style w:type="numbering" w:customStyle="1" w:styleId="11112">
    <w:name w:val="リストなし1111"/>
    <w:next w:val="NoList"/>
    <w:uiPriority w:val="99"/>
    <w:semiHidden/>
    <w:unhideWhenUsed/>
    <w:rsid w:val="008A7A82"/>
  </w:style>
  <w:style w:type="numbering" w:customStyle="1" w:styleId="12110">
    <w:name w:val="无列表1211"/>
    <w:next w:val="NoList"/>
    <w:semiHidden/>
    <w:rsid w:val="008A7A82"/>
  </w:style>
  <w:style w:type="numbering" w:customStyle="1" w:styleId="NoList2111">
    <w:name w:val="No List2111"/>
    <w:next w:val="NoList"/>
    <w:semiHidden/>
    <w:rsid w:val="008A7A82"/>
  </w:style>
  <w:style w:type="numbering" w:customStyle="1" w:styleId="NoList3111">
    <w:name w:val="No List3111"/>
    <w:next w:val="NoList"/>
    <w:uiPriority w:val="99"/>
    <w:semiHidden/>
    <w:rsid w:val="008A7A82"/>
  </w:style>
  <w:style w:type="numbering" w:customStyle="1" w:styleId="12111">
    <w:name w:val="無清單1211"/>
    <w:next w:val="NoList"/>
    <w:uiPriority w:val="99"/>
    <w:semiHidden/>
    <w:unhideWhenUsed/>
    <w:rsid w:val="008A7A82"/>
  </w:style>
  <w:style w:type="numbering" w:customStyle="1" w:styleId="111110">
    <w:name w:val="無清單11111"/>
    <w:next w:val="NoList"/>
    <w:uiPriority w:val="99"/>
    <w:semiHidden/>
    <w:unhideWhenUsed/>
    <w:rsid w:val="008A7A82"/>
  </w:style>
  <w:style w:type="character" w:customStyle="1" w:styleId="SubtitleChar3">
    <w:name w:val="Subtitle Char3"/>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
    <w:locked/>
    <w:rsid w:val="008A7A8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CCD9-4D3A-4BD7-B3CC-41354680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Pages>
  <Words>856</Words>
  <Characters>4880</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Althea Huang (黃汀華)</cp:lastModifiedBy>
  <cp:revision>3</cp:revision>
  <cp:lastPrinted>1899-12-31T23:00:00Z</cp:lastPrinted>
  <dcterms:created xsi:type="dcterms:W3CDTF">2020-11-09T16:05:00Z</dcterms:created>
  <dcterms:modified xsi:type="dcterms:W3CDTF">2020-11-09T16:13:00Z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