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9CFF" w14:textId="504B2987" w:rsidR="00F33747" w:rsidRPr="00DE435D" w:rsidRDefault="00F33747" w:rsidP="00F33747">
      <w:pPr>
        <w:pStyle w:val="CRCoverPage"/>
        <w:tabs>
          <w:tab w:val="right" w:pos="9639"/>
        </w:tabs>
        <w:spacing w:after="0"/>
        <w:rPr>
          <w:b/>
          <w:noProof/>
          <w:sz w:val="24"/>
        </w:rPr>
      </w:pPr>
      <w:bookmarkStart w:id="0" w:name="Title"/>
      <w:bookmarkStart w:id="1" w:name="DocumentFor"/>
      <w:bookmarkEnd w:id="0"/>
      <w:bookmarkEnd w:id="1"/>
      <w:r w:rsidRPr="00DE435D">
        <w:rPr>
          <w:b/>
          <w:noProof/>
          <w:sz w:val="24"/>
        </w:rPr>
        <w:t>3GPP TSG-RAN WG4 Meeting # 97-e</w:t>
      </w:r>
      <w:r w:rsidRPr="00DE435D" w:rsidDel="00277FAB">
        <w:rPr>
          <w:b/>
          <w:noProof/>
          <w:sz w:val="24"/>
        </w:rPr>
        <w:t xml:space="preserve"> </w:t>
      </w:r>
      <w:r w:rsidRPr="00DE435D">
        <w:rPr>
          <w:b/>
          <w:noProof/>
          <w:sz w:val="24"/>
        </w:rPr>
        <w:tab/>
        <w:t xml:space="preserve">                                              </w:t>
      </w:r>
      <w:r w:rsidR="00E663F3" w:rsidRPr="00E663F3">
        <w:rPr>
          <w:b/>
          <w:noProof/>
          <w:sz w:val="24"/>
        </w:rPr>
        <w:t>R4-2017096</w:t>
      </w:r>
    </w:p>
    <w:p w14:paraId="30594B10" w14:textId="26E6CC23" w:rsidR="001E41F3" w:rsidRDefault="00F33747" w:rsidP="00F33747">
      <w:pPr>
        <w:pStyle w:val="CRCoverPage"/>
        <w:outlineLvl w:val="0"/>
        <w:rPr>
          <w:b/>
          <w:noProof/>
          <w:sz w:val="24"/>
        </w:rPr>
      </w:pPr>
      <w:r w:rsidRPr="00DE435D">
        <w:rPr>
          <w:b/>
          <w:noProof/>
          <w:sz w:val="24"/>
        </w:rPr>
        <w:t>Electronic Meeting, 2-13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3A0D37" w14:textId="77777777" w:rsidTr="00547111">
        <w:tc>
          <w:tcPr>
            <w:tcW w:w="9641" w:type="dxa"/>
            <w:gridSpan w:val="9"/>
            <w:tcBorders>
              <w:top w:val="single" w:sz="4" w:space="0" w:color="auto"/>
              <w:left w:val="single" w:sz="4" w:space="0" w:color="auto"/>
              <w:right w:val="single" w:sz="4" w:space="0" w:color="auto"/>
            </w:tcBorders>
          </w:tcPr>
          <w:p w14:paraId="6CA1760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A7056A" w14:textId="77777777" w:rsidTr="00547111">
        <w:tc>
          <w:tcPr>
            <w:tcW w:w="9641" w:type="dxa"/>
            <w:gridSpan w:val="9"/>
            <w:tcBorders>
              <w:left w:val="single" w:sz="4" w:space="0" w:color="auto"/>
              <w:right w:val="single" w:sz="4" w:space="0" w:color="auto"/>
            </w:tcBorders>
          </w:tcPr>
          <w:p w14:paraId="1319B7A6" w14:textId="77777777" w:rsidR="001E41F3" w:rsidRDefault="001E41F3">
            <w:pPr>
              <w:pStyle w:val="CRCoverPage"/>
              <w:spacing w:after="0"/>
              <w:jc w:val="center"/>
              <w:rPr>
                <w:noProof/>
              </w:rPr>
            </w:pPr>
            <w:r>
              <w:rPr>
                <w:b/>
                <w:noProof/>
                <w:sz w:val="32"/>
              </w:rPr>
              <w:t>CHANGE REQUEST</w:t>
            </w:r>
          </w:p>
        </w:tc>
      </w:tr>
      <w:tr w:rsidR="001E41F3" w14:paraId="01BF1B94" w14:textId="77777777" w:rsidTr="00547111">
        <w:tc>
          <w:tcPr>
            <w:tcW w:w="9641" w:type="dxa"/>
            <w:gridSpan w:val="9"/>
            <w:tcBorders>
              <w:left w:val="single" w:sz="4" w:space="0" w:color="auto"/>
              <w:right w:val="single" w:sz="4" w:space="0" w:color="auto"/>
            </w:tcBorders>
          </w:tcPr>
          <w:p w14:paraId="0E87907F" w14:textId="77777777" w:rsidR="001E41F3" w:rsidRDefault="001E41F3">
            <w:pPr>
              <w:pStyle w:val="CRCoverPage"/>
              <w:spacing w:after="0"/>
              <w:rPr>
                <w:noProof/>
                <w:sz w:val="8"/>
                <w:szCs w:val="8"/>
              </w:rPr>
            </w:pPr>
          </w:p>
        </w:tc>
      </w:tr>
      <w:tr w:rsidR="001E41F3" w14:paraId="3B0431AC" w14:textId="77777777" w:rsidTr="00547111">
        <w:tc>
          <w:tcPr>
            <w:tcW w:w="142" w:type="dxa"/>
            <w:tcBorders>
              <w:left w:val="single" w:sz="4" w:space="0" w:color="auto"/>
            </w:tcBorders>
          </w:tcPr>
          <w:p w14:paraId="1B919C2A" w14:textId="77777777" w:rsidR="001E41F3" w:rsidRDefault="001E41F3">
            <w:pPr>
              <w:pStyle w:val="CRCoverPage"/>
              <w:spacing w:after="0"/>
              <w:jc w:val="right"/>
              <w:rPr>
                <w:noProof/>
              </w:rPr>
            </w:pPr>
          </w:p>
        </w:tc>
        <w:tc>
          <w:tcPr>
            <w:tcW w:w="1559" w:type="dxa"/>
            <w:shd w:val="pct30" w:color="FFFF00" w:fill="auto"/>
          </w:tcPr>
          <w:p w14:paraId="3C20AEDC" w14:textId="77777777" w:rsidR="001E41F3" w:rsidRPr="00410371" w:rsidRDefault="001532C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38.133</w:t>
            </w:r>
            <w:r>
              <w:rPr>
                <w:b/>
                <w:noProof/>
                <w:sz w:val="28"/>
              </w:rPr>
              <w:fldChar w:fldCharType="end"/>
            </w:r>
          </w:p>
        </w:tc>
        <w:tc>
          <w:tcPr>
            <w:tcW w:w="709" w:type="dxa"/>
          </w:tcPr>
          <w:p w14:paraId="4CE0EFD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E9EC4" w14:textId="4BBBE593" w:rsidR="001E41F3" w:rsidRPr="00410371" w:rsidRDefault="009B4421" w:rsidP="00547111">
            <w:pPr>
              <w:pStyle w:val="CRCoverPage"/>
              <w:spacing w:after="0"/>
              <w:rPr>
                <w:noProof/>
              </w:rPr>
            </w:pPr>
            <w:r>
              <w:t>1187</w:t>
            </w:r>
            <w:r w:rsidR="00BE0664">
              <w:fldChar w:fldCharType="begin"/>
            </w:r>
            <w:r w:rsidR="00BE0664">
              <w:instrText xml:space="preserve"> DOCPROPERTY  Cr#  \* MERGEFORMAT </w:instrText>
            </w:r>
            <w:r w:rsidR="00BE0664">
              <w:fldChar w:fldCharType="end"/>
            </w:r>
          </w:p>
        </w:tc>
        <w:tc>
          <w:tcPr>
            <w:tcW w:w="709" w:type="dxa"/>
          </w:tcPr>
          <w:p w14:paraId="04FDA8D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243C9E1" w14:textId="1C46B480" w:rsidR="001E41F3" w:rsidRPr="00410371" w:rsidRDefault="009C2B9F" w:rsidP="00E13F3D">
            <w:pPr>
              <w:pStyle w:val="CRCoverPage"/>
              <w:spacing w:after="0"/>
              <w:jc w:val="center"/>
              <w:rPr>
                <w:b/>
                <w:noProof/>
              </w:rPr>
            </w:pPr>
            <w:r>
              <w:t>1</w:t>
            </w:r>
          </w:p>
        </w:tc>
        <w:tc>
          <w:tcPr>
            <w:tcW w:w="2410" w:type="dxa"/>
          </w:tcPr>
          <w:p w14:paraId="4DA47AE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0CCD29" w14:textId="14D35BD8" w:rsidR="001E41F3" w:rsidRPr="00410371" w:rsidRDefault="001532C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w:t>
            </w:r>
            <w:r w:rsidR="00D12E97">
              <w:rPr>
                <w:b/>
                <w:noProof/>
                <w:sz w:val="28"/>
              </w:rPr>
              <w:t>5</w:t>
            </w:r>
            <w:r w:rsidR="00E13F3D" w:rsidRPr="00410371">
              <w:rPr>
                <w:b/>
                <w:noProof/>
                <w:sz w:val="28"/>
              </w:rPr>
              <w:t>.0</w:t>
            </w:r>
            <w:r>
              <w:rPr>
                <w:b/>
                <w:noProof/>
                <w:sz w:val="28"/>
              </w:rPr>
              <w:fldChar w:fldCharType="end"/>
            </w:r>
          </w:p>
        </w:tc>
        <w:tc>
          <w:tcPr>
            <w:tcW w:w="143" w:type="dxa"/>
            <w:tcBorders>
              <w:right w:val="single" w:sz="4" w:space="0" w:color="auto"/>
            </w:tcBorders>
          </w:tcPr>
          <w:p w14:paraId="1827696D" w14:textId="77777777" w:rsidR="001E41F3" w:rsidRDefault="001E41F3">
            <w:pPr>
              <w:pStyle w:val="CRCoverPage"/>
              <w:spacing w:after="0"/>
              <w:rPr>
                <w:noProof/>
              </w:rPr>
            </w:pPr>
          </w:p>
        </w:tc>
      </w:tr>
      <w:tr w:rsidR="001E41F3" w14:paraId="2E819B8C" w14:textId="77777777" w:rsidTr="00547111">
        <w:tc>
          <w:tcPr>
            <w:tcW w:w="9641" w:type="dxa"/>
            <w:gridSpan w:val="9"/>
            <w:tcBorders>
              <w:left w:val="single" w:sz="4" w:space="0" w:color="auto"/>
              <w:right w:val="single" w:sz="4" w:space="0" w:color="auto"/>
            </w:tcBorders>
          </w:tcPr>
          <w:p w14:paraId="2AF25A5E" w14:textId="77777777" w:rsidR="001E41F3" w:rsidRDefault="001E41F3">
            <w:pPr>
              <w:pStyle w:val="CRCoverPage"/>
              <w:spacing w:after="0"/>
              <w:rPr>
                <w:noProof/>
              </w:rPr>
            </w:pPr>
          </w:p>
        </w:tc>
      </w:tr>
      <w:tr w:rsidR="001E41F3" w14:paraId="4F4FF2EC" w14:textId="77777777" w:rsidTr="00547111">
        <w:tc>
          <w:tcPr>
            <w:tcW w:w="9641" w:type="dxa"/>
            <w:gridSpan w:val="9"/>
            <w:tcBorders>
              <w:top w:val="single" w:sz="4" w:space="0" w:color="auto"/>
            </w:tcBorders>
          </w:tcPr>
          <w:p w14:paraId="3D3903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C6DFF83" w14:textId="77777777" w:rsidTr="00547111">
        <w:tc>
          <w:tcPr>
            <w:tcW w:w="9641" w:type="dxa"/>
            <w:gridSpan w:val="9"/>
          </w:tcPr>
          <w:p w14:paraId="49271C1A" w14:textId="77777777" w:rsidR="001E41F3" w:rsidRDefault="001E41F3">
            <w:pPr>
              <w:pStyle w:val="CRCoverPage"/>
              <w:spacing w:after="0"/>
              <w:rPr>
                <w:noProof/>
                <w:sz w:val="8"/>
                <w:szCs w:val="8"/>
              </w:rPr>
            </w:pPr>
          </w:p>
        </w:tc>
      </w:tr>
    </w:tbl>
    <w:p w14:paraId="22F03E4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C50DB6" w14:textId="77777777" w:rsidTr="00A7671C">
        <w:tc>
          <w:tcPr>
            <w:tcW w:w="2835" w:type="dxa"/>
          </w:tcPr>
          <w:p w14:paraId="7591DCA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CB72C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FEEA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6B42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19AFBB" w14:textId="14B037AA" w:rsidR="00F25D98" w:rsidRDefault="00EE32BE" w:rsidP="001E41F3">
            <w:pPr>
              <w:pStyle w:val="CRCoverPage"/>
              <w:spacing w:after="0"/>
              <w:jc w:val="center"/>
              <w:rPr>
                <w:b/>
                <w:caps/>
                <w:noProof/>
              </w:rPr>
            </w:pPr>
            <w:r>
              <w:rPr>
                <w:b/>
                <w:caps/>
                <w:noProof/>
              </w:rPr>
              <w:t>X</w:t>
            </w:r>
          </w:p>
        </w:tc>
        <w:tc>
          <w:tcPr>
            <w:tcW w:w="2126" w:type="dxa"/>
          </w:tcPr>
          <w:p w14:paraId="6F776CE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AB1B0" w14:textId="77777777" w:rsidR="00F25D98" w:rsidRDefault="00F25D98" w:rsidP="001E41F3">
            <w:pPr>
              <w:pStyle w:val="CRCoverPage"/>
              <w:spacing w:after="0"/>
              <w:jc w:val="center"/>
              <w:rPr>
                <w:b/>
                <w:caps/>
                <w:noProof/>
              </w:rPr>
            </w:pPr>
          </w:p>
        </w:tc>
        <w:tc>
          <w:tcPr>
            <w:tcW w:w="1418" w:type="dxa"/>
            <w:tcBorders>
              <w:left w:val="nil"/>
            </w:tcBorders>
          </w:tcPr>
          <w:p w14:paraId="709F94D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EB9A7" w14:textId="77777777" w:rsidR="00F25D98" w:rsidRDefault="00F25D98" w:rsidP="001E41F3">
            <w:pPr>
              <w:pStyle w:val="CRCoverPage"/>
              <w:spacing w:after="0"/>
              <w:jc w:val="center"/>
              <w:rPr>
                <w:b/>
                <w:bCs/>
                <w:caps/>
                <w:noProof/>
              </w:rPr>
            </w:pPr>
          </w:p>
        </w:tc>
      </w:tr>
    </w:tbl>
    <w:p w14:paraId="00ABFB5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BFF61CC" w14:textId="77777777" w:rsidTr="00547111">
        <w:tc>
          <w:tcPr>
            <w:tcW w:w="9640" w:type="dxa"/>
            <w:gridSpan w:val="11"/>
          </w:tcPr>
          <w:p w14:paraId="60D66577" w14:textId="77777777" w:rsidR="001E41F3" w:rsidRDefault="001E41F3">
            <w:pPr>
              <w:pStyle w:val="CRCoverPage"/>
              <w:spacing w:after="0"/>
              <w:rPr>
                <w:noProof/>
                <w:sz w:val="8"/>
                <w:szCs w:val="8"/>
              </w:rPr>
            </w:pPr>
          </w:p>
        </w:tc>
      </w:tr>
      <w:tr w:rsidR="001E41F3" w14:paraId="1FFEA9E4" w14:textId="77777777" w:rsidTr="00547111">
        <w:tc>
          <w:tcPr>
            <w:tcW w:w="1843" w:type="dxa"/>
            <w:tcBorders>
              <w:top w:val="single" w:sz="4" w:space="0" w:color="auto"/>
              <w:left w:val="single" w:sz="4" w:space="0" w:color="auto"/>
            </w:tcBorders>
          </w:tcPr>
          <w:p w14:paraId="2F578CB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BD94B4" w14:textId="77777777" w:rsidR="001E41F3" w:rsidRDefault="001532CF">
            <w:pPr>
              <w:pStyle w:val="CRCoverPage"/>
              <w:spacing w:after="0"/>
              <w:ind w:left="100"/>
              <w:rPr>
                <w:noProof/>
              </w:rPr>
            </w:pPr>
            <w:r>
              <w:fldChar w:fldCharType="begin"/>
            </w:r>
            <w:r>
              <w:instrText xml:space="preserve"> DOCPROPERTY  CrTitle  \* MERGEFORMAT </w:instrText>
            </w:r>
            <w:r>
              <w:fldChar w:fldCharType="separate"/>
            </w:r>
            <w:r w:rsidR="002640DD">
              <w:t>Intra-band Inter-frequency sync DAPS handover test in SA for FR1</w:t>
            </w:r>
            <w:r>
              <w:fldChar w:fldCharType="end"/>
            </w:r>
          </w:p>
        </w:tc>
      </w:tr>
      <w:tr w:rsidR="001E41F3" w14:paraId="7B274A3D" w14:textId="77777777" w:rsidTr="00547111">
        <w:tc>
          <w:tcPr>
            <w:tcW w:w="1843" w:type="dxa"/>
            <w:tcBorders>
              <w:left w:val="single" w:sz="4" w:space="0" w:color="auto"/>
            </w:tcBorders>
          </w:tcPr>
          <w:p w14:paraId="07C843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E1D7FA" w14:textId="77777777" w:rsidR="001E41F3" w:rsidRDefault="001E41F3">
            <w:pPr>
              <w:pStyle w:val="CRCoverPage"/>
              <w:spacing w:after="0"/>
              <w:rPr>
                <w:noProof/>
                <w:sz w:val="8"/>
                <w:szCs w:val="8"/>
              </w:rPr>
            </w:pPr>
          </w:p>
        </w:tc>
      </w:tr>
      <w:tr w:rsidR="001E41F3" w14:paraId="7365A377" w14:textId="77777777" w:rsidTr="00547111">
        <w:tc>
          <w:tcPr>
            <w:tcW w:w="1843" w:type="dxa"/>
            <w:tcBorders>
              <w:left w:val="single" w:sz="4" w:space="0" w:color="auto"/>
            </w:tcBorders>
          </w:tcPr>
          <w:p w14:paraId="2D57FDB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E5E55" w14:textId="77777777" w:rsidR="001E41F3" w:rsidRDefault="001532CF">
            <w:pPr>
              <w:pStyle w:val="CRCoverPage"/>
              <w:spacing w:after="0"/>
              <w:ind w:left="100"/>
              <w:rPr>
                <w:noProof/>
              </w:rPr>
            </w:pPr>
            <w:r>
              <w:fldChar w:fldCharType="begin"/>
            </w:r>
            <w:r>
              <w:instrText xml:space="preserve"> DOCPROPERTY  SourceIfWg  \* MERGEFORMAT </w:instrText>
            </w:r>
            <w:r>
              <w:fldChar w:fldCharType="separate"/>
            </w:r>
            <w:r w:rsidR="00E13F3D">
              <w:rPr>
                <w:noProof/>
              </w:rPr>
              <w:t>Intel Corporation</w:t>
            </w:r>
            <w:r>
              <w:rPr>
                <w:noProof/>
              </w:rPr>
              <w:fldChar w:fldCharType="end"/>
            </w:r>
          </w:p>
        </w:tc>
      </w:tr>
      <w:tr w:rsidR="001E41F3" w14:paraId="66CEF6BB" w14:textId="77777777" w:rsidTr="00547111">
        <w:tc>
          <w:tcPr>
            <w:tcW w:w="1843" w:type="dxa"/>
            <w:tcBorders>
              <w:left w:val="single" w:sz="4" w:space="0" w:color="auto"/>
            </w:tcBorders>
          </w:tcPr>
          <w:p w14:paraId="1D3CFC1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A02C44" w14:textId="77777777" w:rsidR="001E41F3" w:rsidRDefault="00CE4E14"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45FFD988" w14:textId="77777777" w:rsidTr="00547111">
        <w:tc>
          <w:tcPr>
            <w:tcW w:w="1843" w:type="dxa"/>
            <w:tcBorders>
              <w:left w:val="single" w:sz="4" w:space="0" w:color="auto"/>
            </w:tcBorders>
          </w:tcPr>
          <w:p w14:paraId="2CDC4F7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E10815" w14:textId="77777777" w:rsidR="001E41F3" w:rsidRDefault="001E41F3">
            <w:pPr>
              <w:pStyle w:val="CRCoverPage"/>
              <w:spacing w:after="0"/>
              <w:rPr>
                <w:noProof/>
                <w:sz w:val="8"/>
                <w:szCs w:val="8"/>
              </w:rPr>
            </w:pPr>
          </w:p>
        </w:tc>
      </w:tr>
      <w:tr w:rsidR="001E41F3" w14:paraId="209782AC" w14:textId="77777777" w:rsidTr="00547111">
        <w:tc>
          <w:tcPr>
            <w:tcW w:w="1843" w:type="dxa"/>
            <w:tcBorders>
              <w:left w:val="single" w:sz="4" w:space="0" w:color="auto"/>
            </w:tcBorders>
          </w:tcPr>
          <w:p w14:paraId="0349105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03F26E" w14:textId="77777777" w:rsidR="001E41F3" w:rsidRDefault="001532CF">
            <w:pPr>
              <w:pStyle w:val="CRCoverPage"/>
              <w:spacing w:after="0"/>
              <w:ind w:left="100"/>
              <w:rPr>
                <w:noProof/>
              </w:rPr>
            </w:pPr>
            <w:r>
              <w:fldChar w:fldCharType="begin"/>
            </w:r>
            <w:r>
              <w:instrText xml:space="preserve"> DOCPROPERTY  RelatedWis  \* MERGEFORMAT </w:instrText>
            </w:r>
            <w:r>
              <w:fldChar w:fldCharType="separate"/>
            </w:r>
            <w:r w:rsidR="00E13F3D">
              <w:rPr>
                <w:noProof/>
              </w:rPr>
              <w:t>NR_Mob_enh-Perf</w:t>
            </w:r>
            <w:r>
              <w:rPr>
                <w:noProof/>
              </w:rPr>
              <w:fldChar w:fldCharType="end"/>
            </w:r>
          </w:p>
        </w:tc>
        <w:tc>
          <w:tcPr>
            <w:tcW w:w="567" w:type="dxa"/>
            <w:tcBorders>
              <w:left w:val="nil"/>
            </w:tcBorders>
          </w:tcPr>
          <w:p w14:paraId="23783B3C" w14:textId="77777777" w:rsidR="001E41F3" w:rsidRDefault="001E41F3">
            <w:pPr>
              <w:pStyle w:val="CRCoverPage"/>
              <w:spacing w:after="0"/>
              <w:ind w:right="100"/>
              <w:rPr>
                <w:noProof/>
              </w:rPr>
            </w:pPr>
          </w:p>
        </w:tc>
        <w:tc>
          <w:tcPr>
            <w:tcW w:w="1417" w:type="dxa"/>
            <w:gridSpan w:val="3"/>
            <w:tcBorders>
              <w:left w:val="nil"/>
            </w:tcBorders>
          </w:tcPr>
          <w:p w14:paraId="56852C0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F73ACC" w14:textId="1AF4FE05" w:rsidR="001E41F3" w:rsidRDefault="001532CF">
            <w:pPr>
              <w:pStyle w:val="CRCoverPage"/>
              <w:spacing w:after="0"/>
              <w:ind w:left="100"/>
              <w:rPr>
                <w:noProof/>
              </w:rPr>
            </w:pPr>
            <w:r>
              <w:fldChar w:fldCharType="begin"/>
            </w:r>
            <w:r>
              <w:instrText xml:space="preserve"> DOCPROPERTY  ResDate  \* MERGEFORMAT </w:instrText>
            </w:r>
            <w:r>
              <w:fldChar w:fldCharType="separate"/>
            </w:r>
            <w:r w:rsidR="00D24991">
              <w:rPr>
                <w:noProof/>
              </w:rPr>
              <w:t>2020-</w:t>
            </w:r>
            <w:r w:rsidR="00D52215">
              <w:rPr>
                <w:noProof/>
              </w:rPr>
              <w:t>10</w:t>
            </w:r>
            <w:r w:rsidR="00D24991">
              <w:rPr>
                <w:noProof/>
              </w:rPr>
              <w:t>-0</w:t>
            </w:r>
            <w:r w:rsidR="00D52215">
              <w:rPr>
                <w:noProof/>
              </w:rPr>
              <w:t>8</w:t>
            </w:r>
            <w:r>
              <w:rPr>
                <w:noProof/>
              </w:rPr>
              <w:fldChar w:fldCharType="end"/>
            </w:r>
          </w:p>
        </w:tc>
      </w:tr>
      <w:tr w:rsidR="001E41F3" w14:paraId="4E4E0EB5" w14:textId="77777777" w:rsidTr="00547111">
        <w:tc>
          <w:tcPr>
            <w:tcW w:w="1843" w:type="dxa"/>
            <w:tcBorders>
              <w:left w:val="single" w:sz="4" w:space="0" w:color="auto"/>
            </w:tcBorders>
          </w:tcPr>
          <w:p w14:paraId="6F7CBCCD" w14:textId="77777777" w:rsidR="001E41F3" w:rsidRDefault="001E41F3">
            <w:pPr>
              <w:pStyle w:val="CRCoverPage"/>
              <w:spacing w:after="0"/>
              <w:rPr>
                <w:b/>
                <w:i/>
                <w:noProof/>
                <w:sz w:val="8"/>
                <w:szCs w:val="8"/>
              </w:rPr>
            </w:pPr>
          </w:p>
        </w:tc>
        <w:tc>
          <w:tcPr>
            <w:tcW w:w="1986" w:type="dxa"/>
            <w:gridSpan w:val="4"/>
          </w:tcPr>
          <w:p w14:paraId="1F63E6C8" w14:textId="77777777" w:rsidR="001E41F3" w:rsidRDefault="001E41F3">
            <w:pPr>
              <w:pStyle w:val="CRCoverPage"/>
              <w:spacing w:after="0"/>
              <w:rPr>
                <w:noProof/>
                <w:sz w:val="8"/>
                <w:szCs w:val="8"/>
              </w:rPr>
            </w:pPr>
          </w:p>
        </w:tc>
        <w:tc>
          <w:tcPr>
            <w:tcW w:w="2267" w:type="dxa"/>
            <w:gridSpan w:val="2"/>
          </w:tcPr>
          <w:p w14:paraId="5699461F" w14:textId="77777777" w:rsidR="001E41F3" w:rsidRDefault="001E41F3">
            <w:pPr>
              <w:pStyle w:val="CRCoverPage"/>
              <w:spacing w:after="0"/>
              <w:rPr>
                <w:noProof/>
                <w:sz w:val="8"/>
                <w:szCs w:val="8"/>
              </w:rPr>
            </w:pPr>
          </w:p>
        </w:tc>
        <w:tc>
          <w:tcPr>
            <w:tcW w:w="1417" w:type="dxa"/>
            <w:gridSpan w:val="3"/>
          </w:tcPr>
          <w:p w14:paraId="5123E755" w14:textId="77777777" w:rsidR="001E41F3" w:rsidRDefault="001E41F3">
            <w:pPr>
              <w:pStyle w:val="CRCoverPage"/>
              <w:spacing w:after="0"/>
              <w:rPr>
                <w:noProof/>
                <w:sz w:val="8"/>
                <w:szCs w:val="8"/>
              </w:rPr>
            </w:pPr>
          </w:p>
        </w:tc>
        <w:tc>
          <w:tcPr>
            <w:tcW w:w="2127" w:type="dxa"/>
            <w:tcBorders>
              <w:right w:val="single" w:sz="4" w:space="0" w:color="auto"/>
            </w:tcBorders>
          </w:tcPr>
          <w:p w14:paraId="696E7A13" w14:textId="77777777" w:rsidR="001E41F3" w:rsidRDefault="001E41F3">
            <w:pPr>
              <w:pStyle w:val="CRCoverPage"/>
              <w:spacing w:after="0"/>
              <w:rPr>
                <w:noProof/>
                <w:sz w:val="8"/>
                <w:szCs w:val="8"/>
              </w:rPr>
            </w:pPr>
          </w:p>
        </w:tc>
      </w:tr>
      <w:tr w:rsidR="001E41F3" w14:paraId="74101D3B" w14:textId="77777777" w:rsidTr="00547111">
        <w:trPr>
          <w:cantSplit/>
        </w:trPr>
        <w:tc>
          <w:tcPr>
            <w:tcW w:w="1843" w:type="dxa"/>
            <w:tcBorders>
              <w:left w:val="single" w:sz="4" w:space="0" w:color="auto"/>
            </w:tcBorders>
          </w:tcPr>
          <w:p w14:paraId="23970D7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4ED8F82" w14:textId="77777777" w:rsidR="001E41F3" w:rsidRDefault="001532C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58A76E47" w14:textId="77777777" w:rsidR="001E41F3" w:rsidRDefault="001E41F3">
            <w:pPr>
              <w:pStyle w:val="CRCoverPage"/>
              <w:spacing w:after="0"/>
              <w:rPr>
                <w:noProof/>
              </w:rPr>
            </w:pPr>
          </w:p>
        </w:tc>
        <w:tc>
          <w:tcPr>
            <w:tcW w:w="1417" w:type="dxa"/>
            <w:gridSpan w:val="3"/>
            <w:tcBorders>
              <w:left w:val="nil"/>
            </w:tcBorders>
          </w:tcPr>
          <w:p w14:paraId="2A3E83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598355" w14:textId="77777777" w:rsidR="001E41F3" w:rsidRDefault="001532CF">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4BB08956" w14:textId="77777777" w:rsidTr="00547111">
        <w:tc>
          <w:tcPr>
            <w:tcW w:w="1843" w:type="dxa"/>
            <w:tcBorders>
              <w:left w:val="single" w:sz="4" w:space="0" w:color="auto"/>
              <w:bottom w:val="single" w:sz="4" w:space="0" w:color="auto"/>
            </w:tcBorders>
          </w:tcPr>
          <w:p w14:paraId="293E59F8" w14:textId="77777777" w:rsidR="001E41F3" w:rsidRDefault="001E41F3">
            <w:pPr>
              <w:pStyle w:val="CRCoverPage"/>
              <w:spacing w:after="0"/>
              <w:rPr>
                <w:b/>
                <w:i/>
                <w:noProof/>
              </w:rPr>
            </w:pPr>
          </w:p>
        </w:tc>
        <w:tc>
          <w:tcPr>
            <w:tcW w:w="4677" w:type="dxa"/>
            <w:gridSpan w:val="8"/>
            <w:tcBorders>
              <w:bottom w:val="single" w:sz="4" w:space="0" w:color="auto"/>
            </w:tcBorders>
          </w:tcPr>
          <w:p w14:paraId="580E4A8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4EB3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42688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16C9EE" w14:textId="77777777" w:rsidTr="00547111">
        <w:tc>
          <w:tcPr>
            <w:tcW w:w="1843" w:type="dxa"/>
          </w:tcPr>
          <w:p w14:paraId="4E918BF9" w14:textId="77777777" w:rsidR="001E41F3" w:rsidRDefault="001E41F3">
            <w:pPr>
              <w:pStyle w:val="CRCoverPage"/>
              <w:spacing w:after="0"/>
              <w:rPr>
                <w:b/>
                <w:i/>
                <w:noProof/>
                <w:sz w:val="8"/>
                <w:szCs w:val="8"/>
              </w:rPr>
            </w:pPr>
          </w:p>
        </w:tc>
        <w:tc>
          <w:tcPr>
            <w:tcW w:w="7797" w:type="dxa"/>
            <w:gridSpan w:val="10"/>
          </w:tcPr>
          <w:p w14:paraId="40B3A03B" w14:textId="77777777" w:rsidR="001E41F3" w:rsidRDefault="001E41F3">
            <w:pPr>
              <w:pStyle w:val="CRCoverPage"/>
              <w:spacing w:after="0"/>
              <w:rPr>
                <w:noProof/>
                <w:sz w:val="8"/>
                <w:szCs w:val="8"/>
              </w:rPr>
            </w:pPr>
          </w:p>
        </w:tc>
      </w:tr>
      <w:tr w:rsidR="00987555" w14:paraId="09994E2D" w14:textId="77777777" w:rsidTr="00547111">
        <w:tc>
          <w:tcPr>
            <w:tcW w:w="2694" w:type="dxa"/>
            <w:gridSpan w:val="2"/>
            <w:tcBorders>
              <w:top w:val="single" w:sz="4" w:space="0" w:color="auto"/>
              <w:left w:val="single" w:sz="4" w:space="0" w:color="auto"/>
            </w:tcBorders>
          </w:tcPr>
          <w:p w14:paraId="734D88C6" w14:textId="77777777" w:rsidR="00987555" w:rsidRDefault="00987555" w:rsidP="009875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5018E" w14:textId="466F1E89" w:rsidR="00987555" w:rsidRDefault="00987555" w:rsidP="00987555">
            <w:pPr>
              <w:pStyle w:val="CRCoverPage"/>
              <w:spacing w:after="0"/>
              <w:ind w:left="100"/>
              <w:rPr>
                <w:noProof/>
              </w:rPr>
            </w:pPr>
            <w:r w:rsidRPr="001F2CDF">
              <w:rPr>
                <w:noProof/>
                <w:lang w:val="en-US"/>
              </w:rPr>
              <w:t>Intra-band inter-frequency sync DAPS handover test in SA for FR1</w:t>
            </w:r>
            <w:r>
              <w:rPr>
                <w:noProof/>
                <w:lang w:val="en-US"/>
              </w:rPr>
              <w:t xml:space="preserve"> is missing.</w:t>
            </w:r>
          </w:p>
        </w:tc>
      </w:tr>
      <w:tr w:rsidR="00987555" w14:paraId="76885555" w14:textId="77777777" w:rsidTr="00547111">
        <w:tc>
          <w:tcPr>
            <w:tcW w:w="2694" w:type="dxa"/>
            <w:gridSpan w:val="2"/>
            <w:tcBorders>
              <w:left w:val="single" w:sz="4" w:space="0" w:color="auto"/>
            </w:tcBorders>
          </w:tcPr>
          <w:p w14:paraId="5958C08E" w14:textId="77777777" w:rsidR="00987555" w:rsidRDefault="00987555" w:rsidP="00987555">
            <w:pPr>
              <w:pStyle w:val="CRCoverPage"/>
              <w:spacing w:after="0"/>
              <w:rPr>
                <w:b/>
                <w:i/>
                <w:noProof/>
                <w:sz w:val="8"/>
                <w:szCs w:val="8"/>
              </w:rPr>
            </w:pPr>
          </w:p>
        </w:tc>
        <w:tc>
          <w:tcPr>
            <w:tcW w:w="6946" w:type="dxa"/>
            <w:gridSpan w:val="9"/>
            <w:tcBorders>
              <w:right w:val="single" w:sz="4" w:space="0" w:color="auto"/>
            </w:tcBorders>
          </w:tcPr>
          <w:p w14:paraId="3CDFF35F" w14:textId="77777777" w:rsidR="00987555" w:rsidRDefault="00987555" w:rsidP="00987555">
            <w:pPr>
              <w:pStyle w:val="CRCoverPage"/>
              <w:spacing w:after="0"/>
              <w:rPr>
                <w:noProof/>
                <w:sz w:val="8"/>
                <w:szCs w:val="8"/>
              </w:rPr>
            </w:pPr>
          </w:p>
        </w:tc>
      </w:tr>
      <w:tr w:rsidR="00987555" w14:paraId="7810B888" w14:textId="77777777" w:rsidTr="00547111">
        <w:tc>
          <w:tcPr>
            <w:tcW w:w="2694" w:type="dxa"/>
            <w:gridSpan w:val="2"/>
            <w:tcBorders>
              <w:left w:val="single" w:sz="4" w:space="0" w:color="auto"/>
            </w:tcBorders>
          </w:tcPr>
          <w:p w14:paraId="673E8534" w14:textId="77777777" w:rsidR="00987555" w:rsidRDefault="00987555" w:rsidP="009875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BBBFC9" w14:textId="47EEA314" w:rsidR="000B2A61" w:rsidRPr="000B2A61" w:rsidRDefault="000B2A61" w:rsidP="00987555">
            <w:pPr>
              <w:pStyle w:val="CRCoverPage"/>
              <w:numPr>
                <w:ilvl w:val="0"/>
                <w:numId w:val="1"/>
              </w:numPr>
              <w:spacing w:after="0"/>
              <w:rPr>
                <w:i/>
              </w:rPr>
            </w:pPr>
            <w:del w:id="4" w:author="Huang, Rui" w:date="2020-11-06T10:57:00Z">
              <w:r w:rsidDel="009C2B9F">
                <w:rPr>
                  <w:iCs/>
                </w:rPr>
                <w:delText>Introduce testing applicability for UE supporting DAPS handover.</w:delText>
              </w:r>
            </w:del>
          </w:p>
          <w:p w14:paraId="2FF35625" w14:textId="16DBD923" w:rsidR="00987555" w:rsidRPr="00977B92" w:rsidRDefault="0014786A">
            <w:pPr>
              <w:pStyle w:val="CRCoverPage"/>
              <w:spacing w:after="0"/>
              <w:rPr>
                <w:i/>
              </w:rPr>
              <w:pPrChange w:id="5" w:author="Rui" w:date="2020-11-10T09:40:00Z">
                <w:pPr>
                  <w:pStyle w:val="CRCoverPage"/>
                  <w:numPr>
                    <w:numId w:val="1"/>
                  </w:numPr>
                  <w:spacing w:after="0"/>
                  <w:ind w:left="360" w:hanging="360"/>
                </w:pPr>
              </w:pPrChange>
            </w:pPr>
            <w:ins w:id="6" w:author="Rui" w:date="2020-11-10T09:40:00Z">
              <w:r>
                <w:rPr>
                  <w:iCs/>
                  <w:lang w:eastAsia="zh-CN"/>
                </w:rPr>
                <w:t xml:space="preserve">1. </w:t>
              </w:r>
            </w:ins>
            <w:r w:rsidR="00987555">
              <w:rPr>
                <w:iCs/>
                <w:lang w:eastAsia="zh-CN"/>
              </w:rPr>
              <w:t xml:space="preserve">Introduce </w:t>
            </w:r>
            <w:r w:rsidR="00987555">
              <w:rPr>
                <w:noProof/>
                <w:lang w:val="en-US"/>
              </w:rPr>
              <w:t>i</w:t>
            </w:r>
            <w:r w:rsidR="00987555" w:rsidRPr="001F2CDF">
              <w:rPr>
                <w:noProof/>
                <w:lang w:val="en-US"/>
              </w:rPr>
              <w:t>ntra-band inter-frequency DAPS handover test in SA for FR1</w:t>
            </w:r>
            <w:r w:rsidR="00987555">
              <w:rPr>
                <w:noProof/>
                <w:lang w:val="en-US"/>
              </w:rPr>
              <w:t>.</w:t>
            </w:r>
          </w:p>
          <w:p w14:paraId="6489084F" w14:textId="253CA442" w:rsidR="00987555" w:rsidRDefault="00987555" w:rsidP="00987555">
            <w:pPr>
              <w:pStyle w:val="CRCoverPage"/>
              <w:spacing w:after="0"/>
              <w:ind w:left="100"/>
              <w:rPr>
                <w:noProof/>
              </w:rPr>
            </w:pPr>
            <w:r>
              <w:rPr>
                <w:noProof/>
                <w:lang w:val="en-US" w:eastAsia="zh-CN"/>
              </w:rPr>
              <w:t xml:space="preserve">The test is designed based on email discusison in RAN4#95e, i.e. </w:t>
            </w:r>
            <w:r w:rsidRPr="00977B92">
              <w:rPr>
                <w:noProof/>
                <w:lang w:eastAsia="zh-CN"/>
              </w:rPr>
              <w:t>section 4.5 in R4-2009020</w:t>
            </w:r>
            <w:r>
              <w:rPr>
                <w:noProof/>
                <w:lang w:eastAsia="zh-CN"/>
              </w:rPr>
              <w:t>.</w:t>
            </w:r>
          </w:p>
        </w:tc>
      </w:tr>
      <w:tr w:rsidR="00987555" w14:paraId="57B6ACBF" w14:textId="77777777" w:rsidTr="00547111">
        <w:tc>
          <w:tcPr>
            <w:tcW w:w="2694" w:type="dxa"/>
            <w:gridSpan w:val="2"/>
            <w:tcBorders>
              <w:left w:val="single" w:sz="4" w:space="0" w:color="auto"/>
            </w:tcBorders>
          </w:tcPr>
          <w:p w14:paraId="34842095" w14:textId="77777777" w:rsidR="00987555" w:rsidRDefault="00987555" w:rsidP="00987555">
            <w:pPr>
              <w:pStyle w:val="CRCoverPage"/>
              <w:spacing w:after="0"/>
              <w:rPr>
                <w:b/>
                <w:i/>
                <w:noProof/>
                <w:sz w:val="8"/>
                <w:szCs w:val="8"/>
              </w:rPr>
            </w:pPr>
          </w:p>
        </w:tc>
        <w:tc>
          <w:tcPr>
            <w:tcW w:w="6946" w:type="dxa"/>
            <w:gridSpan w:val="9"/>
            <w:tcBorders>
              <w:right w:val="single" w:sz="4" w:space="0" w:color="auto"/>
            </w:tcBorders>
          </w:tcPr>
          <w:p w14:paraId="4BE2D29D" w14:textId="77777777" w:rsidR="00987555" w:rsidRDefault="00987555" w:rsidP="00987555">
            <w:pPr>
              <w:pStyle w:val="CRCoverPage"/>
              <w:spacing w:after="0"/>
              <w:rPr>
                <w:noProof/>
                <w:sz w:val="8"/>
                <w:szCs w:val="8"/>
              </w:rPr>
            </w:pPr>
          </w:p>
        </w:tc>
      </w:tr>
      <w:tr w:rsidR="00987555" w14:paraId="6B51670B" w14:textId="77777777" w:rsidTr="00547111">
        <w:tc>
          <w:tcPr>
            <w:tcW w:w="2694" w:type="dxa"/>
            <w:gridSpan w:val="2"/>
            <w:tcBorders>
              <w:left w:val="single" w:sz="4" w:space="0" w:color="auto"/>
              <w:bottom w:val="single" w:sz="4" w:space="0" w:color="auto"/>
            </w:tcBorders>
          </w:tcPr>
          <w:p w14:paraId="160E01D1" w14:textId="77777777" w:rsidR="00987555" w:rsidRDefault="00987555" w:rsidP="009875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686E04" w14:textId="7E416519" w:rsidR="00987555" w:rsidRDefault="00987555" w:rsidP="00987555">
            <w:pPr>
              <w:pStyle w:val="CRCoverPage"/>
              <w:spacing w:after="0"/>
              <w:ind w:left="100"/>
              <w:rPr>
                <w:noProof/>
              </w:rPr>
            </w:pPr>
            <w:r w:rsidRPr="001F2CDF">
              <w:rPr>
                <w:noProof/>
                <w:lang w:val="en-US"/>
              </w:rPr>
              <w:t>Intra-band inter-frequency DAPS handover test in SA for FR1</w:t>
            </w:r>
            <w:r>
              <w:rPr>
                <w:noProof/>
                <w:lang w:val="en-US"/>
              </w:rPr>
              <w:t xml:space="preserve"> would be still missing.</w:t>
            </w:r>
          </w:p>
        </w:tc>
      </w:tr>
      <w:tr w:rsidR="00987555" w14:paraId="72E67BFB" w14:textId="77777777" w:rsidTr="00547111">
        <w:tc>
          <w:tcPr>
            <w:tcW w:w="2694" w:type="dxa"/>
            <w:gridSpan w:val="2"/>
          </w:tcPr>
          <w:p w14:paraId="2CEAF7CD" w14:textId="77777777" w:rsidR="00987555" w:rsidRDefault="00987555" w:rsidP="00987555">
            <w:pPr>
              <w:pStyle w:val="CRCoverPage"/>
              <w:spacing w:after="0"/>
              <w:rPr>
                <w:b/>
                <w:i/>
                <w:noProof/>
                <w:sz w:val="8"/>
                <w:szCs w:val="8"/>
              </w:rPr>
            </w:pPr>
          </w:p>
        </w:tc>
        <w:tc>
          <w:tcPr>
            <w:tcW w:w="6946" w:type="dxa"/>
            <w:gridSpan w:val="9"/>
          </w:tcPr>
          <w:p w14:paraId="4D312F0A" w14:textId="77777777" w:rsidR="00987555" w:rsidRDefault="00987555" w:rsidP="00987555">
            <w:pPr>
              <w:pStyle w:val="CRCoverPage"/>
              <w:spacing w:after="0"/>
              <w:rPr>
                <w:noProof/>
                <w:sz w:val="8"/>
                <w:szCs w:val="8"/>
              </w:rPr>
            </w:pPr>
          </w:p>
        </w:tc>
      </w:tr>
      <w:tr w:rsidR="00987555" w14:paraId="57DE9BCE" w14:textId="77777777" w:rsidTr="00547111">
        <w:tc>
          <w:tcPr>
            <w:tcW w:w="2694" w:type="dxa"/>
            <w:gridSpan w:val="2"/>
            <w:tcBorders>
              <w:top w:val="single" w:sz="4" w:space="0" w:color="auto"/>
              <w:left w:val="single" w:sz="4" w:space="0" w:color="auto"/>
            </w:tcBorders>
          </w:tcPr>
          <w:p w14:paraId="0F2F34DD" w14:textId="77777777" w:rsidR="00987555" w:rsidRDefault="00987555" w:rsidP="009875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0BAC52" w14:textId="42B56A7D" w:rsidR="00987555" w:rsidRDefault="000B2A61" w:rsidP="00987555">
            <w:pPr>
              <w:pStyle w:val="CRCoverPage"/>
              <w:spacing w:after="0"/>
              <w:ind w:left="100"/>
              <w:rPr>
                <w:noProof/>
              </w:rPr>
            </w:pPr>
            <w:r>
              <w:rPr>
                <w:noProof/>
              </w:rPr>
              <w:t xml:space="preserve">A.3.19, </w:t>
            </w:r>
            <w:r w:rsidR="00987555">
              <w:rPr>
                <w:noProof/>
              </w:rPr>
              <w:t>A.6.3.</w:t>
            </w:r>
            <w:r w:rsidR="00B57FE2">
              <w:rPr>
                <w:noProof/>
              </w:rPr>
              <w:t>1.9, A.6.3.1.10</w:t>
            </w:r>
          </w:p>
        </w:tc>
      </w:tr>
      <w:tr w:rsidR="00987555" w14:paraId="6FBB2767" w14:textId="77777777" w:rsidTr="00547111">
        <w:tc>
          <w:tcPr>
            <w:tcW w:w="2694" w:type="dxa"/>
            <w:gridSpan w:val="2"/>
            <w:tcBorders>
              <w:left w:val="single" w:sz="4" w:space="0" w:color="auto"/>
            </w:tcBorders>
          </w:tcPr>
          <w:p w14:paraId="120C1BC2" w14:textId="77777777" w:rsidR="00987555" w:rsidRDefault="00987555" w:rsidP="00987555">
            <w:pPr>
              <w:pStyle w:val="CRCoverPage"/>
              <w:spacing w:after="0"/>
              <w:rPr>
                <w:b/>
                <w:i/>
                <w:noProof/>
                <w:sz w:val="8"/>
                <w:szCs w:val="8"/>
              </w:rPr>
            </w:pPr>
          </w:p>
        </w:tc>
        <w:tc>
          <w:tcPr>
            <w:tcW w:w="6946" w:type="dxa"/>
            <w:gridSpan w:val="9"/>
            <w:tcBorders>
              <w:right w:val="single" w:sz="4" w:space="0" w:color="auto"/>
            </w:tcBorders>
          </w:tcPr>
          <w:p w14:paraId="7591A6DB" w14:textId="77777777" w:rsidR="00987555" w:rsidRDefault="00987555" w:rsidP="00987555">
            <w:pPr>
              <w:pStyle w:val="CRCoverPage"/>
              <w:spacing w:after="0"/>
              <w:rPr>
                <w:noProof/>
                <w:sz w:val="8"/>
                <w:szCs w:val="8"/>
              </w:rPr>
            </w:pPr>
          </w:p>
        </w:tc>
      </w:tr>
      <w:tr w:rsidR="00987555" w14:paraId="5FCE8C85" w14:textId="77777777" w:rsidTr="00547111">
        <w:tc>
          <w:tcPr>
            <w:tcW w:w="2694" w:type="dxa"/>
            <w:gridSpan w:val="2"/>
            <w:tcBorders>
              <w:left w:val="single" w:sz="4" w:space="0" w:color="auto"/>
            </w:tcBorders>
          </w:tcPr>
          <w:p w14:paraId="79E38064" w14:textId="77777777" w:rsidR="00987555" w:rsidRDefault="00987555" w:rsidP="009875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C184C6" w14:textId="77777777" w:rsidR="00987555" w:rsidRDefault="00987555" w:rsidP="009875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0F70ED" w14:textId="77777777" w:rsidR="00987555" w:rsidRDefault="00987555" w:rsidP="00987555">
            <w:pPr>
              <w:pStyle w:val="CRCoverPage"/>
              <w:spacing w:after="0"/>
              <w:jc w:val="center"/>
              <w:rPr>
                <w:b/>
                <w:caps/>
                <w:noProof/>
              </w:rPr>
            </w:pPr>
            <w:r>
              <w:rPr>
                <w:b/>
                <w:caps/>
                <w:noProof/>
              </w:rPr>
              <w:t>N</w:t>
            </w:r>
          </w:p>
        </w:tc>
        <w:tc>
          <w:tcPr>
            <w:tcW w:w="2977" w:type="dxa"/>
            <w:gridSpan w:val="4"/>
          </w:tcPr>
          <w:p w14:paraId="596C1B7F" w14:textId="77777777" w:rsidR="00987555" w:rsidRDefault="00987555" w:rsidP="009875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67CA74" w14:textId="77777777" w:rsidR="00987555" w:rsidRDefault="00987555" w:rsidP="00987555">
            <w:pPr>
              <w:pStyle w:val="CRCoverPage"/>
              <w:spacing w:after="0"/>
              <w:ind w:left="99"/>
              <w:rPr>
                <w:noProof/>
              </w:rPr>
            </w:pPr>
          </w:p>
        </w:tc>
      </w:tr>
      <w:tr w:rsidR="00987555" w14:paraId="7A99BDF4" w14:textId="77777777" w:rsidTr="00547111">
        <w:tc>
          <w:tcPr>
            <w:tcW w:w="2694" w:type="dxa"/>
            <w:gridSpan w:val="2"/>
            <w:tcBorders>
              <w:left w:val="single" w:sz="4" w:space="0" w:color="auto"/>
            </w:tcBorders>
          </w:tcPr>
          <w:p w14:paraId="11F1B5FE" w14:textId="77777777" w:rsidR="00987555" w:rsidRDefault="00987555" w:rsidP="009875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F856D" w14:textId="77777777" w:rsidR="00987555" w:rsidRDefault="00987555" w:rsidP="00987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0E6A43" w14:textId="475423BD" w:rsidR="00987555" w:rsidRDefault="00EE32BE" w:rsidP="00987555">
            <w:pPr>
              <w:pStyle w:val="CRCoverPage"/>
              <w:spacing w:after="0"/>
              <w:jc w:val="center"/>
              <w:rPr>
                <w:b/>
                <w:caps/>
                <w:noProof/>
              </w:rPr>
            </w:pPr>
            <w:r>
              <w:rPr>
                <w:b/>
                <w:caps/>
                <w:noProof/>
              </w:rPr>
              <w:t>X</w:t>
            </w:r>
          </w:p>
        </w:tc>
        <w:tc>
          <w:tcPr>
            <w:tcW w:w="2977" w:type="dxa"/>
            <w:gridSpan w:val="4"/>
          </w:tcPr>
          <w:p w14:paraId="360F40A4" w14:textId="77777777" w:rsidR="00987555" w:rsidRDefault="00987555" w:rsidP="009875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2FB0AE" w14:textId="77777777" w:rsidR="00987555" w:rsidRDefault="00987555" w:rsidP="00987555">
            <w:pPr>
              <w:pStyle w:val="CRCoverPage"/>
              <w:spacing w:after="0"/>
              <w:ind w:left="99"/>
              <w:rPr>
                <w:noProof/>
              </w:rPr>
            </w:pPr>
            <w:r>
              <w:rPr>
                <w:noProof/>
              </w:rPr>
              <w:t xml:space="preserve">TS/TR ... CR ... </w:t>
            </w:r>
          </w:p>
        </w:tc>
      </w:tr>
      <w:tr w:rsidR="00987555" w14:paraId="4BC044F9" w14:textId="77777777" w:rsidTr="00547111">
        <w:tc>
          <w:tcPr>
            <w:tcW w:w="2694" w:type="dxa"/>
            <w:gridSpan w:val="2"/>
            <w:tcBorders>
              <w:left w:val="single" w:sz="4" w:space="0" w:color="auto"/>
            </w:tcBorders>
          </w:tcPr>
          <w:p w14:paraId="77192310" w14:textId="77777777" w:rsidR="00987555" w:rsidRDefault="00987555" w:rsidP="009875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632376" w14:textId="01EBDF3B" w:rsidR="00987555" w:rsidRDefault="00EE32BE" w:rsidP="009875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42913" w14:textId="77777777" w:rsidR="00987555" w:rsidRDefault="00987555" w:rsidP="00987555">
            <w:pPr>
              <w:pStyle w:val="CRCoverPage"/>
              <w:spacing w:after="0"/>
              <w:jc w:val="center"/>
              <w:rPr>
                <w:b/>
                <w:caps/>
                <w:noProof/>
              </w:rPr>
            </w:pPr>
          </w:p>
        </w:tc>
        <w:tc>
          <w:tcPr>
            <w:tcW w:w="2977" w:type="dxa"/>
            <w:gridSpan w:val="4"/>
          </w:tcPr>
          <w:p w14:paraId="7FB8BB7B" w14:textId="77777777" w:rsidR="00987555" w:rsidRDefault="00987555" w:rsidP="009875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FD4801" w14:textId="33BBB962" w:rsidR="00987555" w:rsidRDefault="00EE32BE" w:rsidP="00987555">
            <w:pPr>
              <w:pStyle w:val="CRCoverPage"/>
              <w:spacing w:after="0"/>
              <w:ind w:left="99"/>
              <w:rPr>
                <w:noProof/>
              </w:rPr>
            </w:pPr>
            <w:r>
              <w:rPr>
                <w:noProof/>
              </w:rPr>
              <w:t>TS38.533</w:t>
            </w:r>
          </w:p>
        </w:tc>
      </w:tr>
      <w:tr w:rsidR="00987555" w14:paraId="6CCBB38A" w14:textId="77777777" w:rsidTr="00547111">
        <w:tc>
          <w:tcPr>
            <w:tcW w:w="2694" w:type="dxa"/>
            <w:gridSpan w:val="2"/>
            <w:tcBorders>
              <w:left w:val="single" w:sz="4" w:space="0" w:color="auto"/>
            </w:tcBorders>
          </w:tcPr>
          <w:p w14:paraId="2A22F2FA" w14:textId="77777777" w:rsidR="00987555" w:rsidRDefault="00987555" w:rsidP="009875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D03797" w14:textId="77777777" w:rsidR="00987555" w:rsidRDefault="00987555" w:rsidP="009875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15C5E" w14:textId="50DF9E8B" w:rsidR="00987555" w:rsidRDefault="00EE32BE" w:rsidP="00987555">
            <w:pPr>
              <w:pStyle w:val="CRCoverPage"/>
              <w:spacing w:after="0"/>
              <w:jc w:val="center"/>
              <w:rPr>
                <w:b/>
                <w:caps/>
                <w:noProof/>
              </w:rPr>
            </w:pPr>
            <w:r>
              <w:rPr>
                <w:b/>
                <w:caps/>
                <w:noProof/>
              </w:rPr>
              <w:t>X</w:t>
            </w:r>
          </w:p>
        </w:tc>
        <w:tc>
          <w:tcPr>
            <w:tcW w:w="2977" w:type="dxa"/>
            <w:gridSpan w:val="4"/>
          </w:tcPr>
          <w:p w14:paraId="3D716B0C" w14:textId="77777777" w:rsidR="00987555" w:rsidRDefault="00987555" w:rsidP="009875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249096" w14:textId="77777777" w:rsidR="00987555" w:rsidRDefault="00987555" w:rsidP="00987555">
            <w:pPr>
              <w:pStyle w:val="CRCoverPage"/>
              <w:spacing w:after="0"/>
              <w:ind w:left="99"/>
              <w:rPr>
                <w:noProof/>
              </w:rPr>
            </w:pPr>
            <w:r>
              <w:rPr>
                <w:noProof/>
              </w:rPr>
              <w:t xml:space="preserve">TS/TR ... CR ... </w:t>
            </w:r>
          </w:p>
        </w:tc>
      </w:tr>
      <w:tr w:rsidR="00987555" w14:paraId="1A1F524C" w14:textId="77777777" w:rsidTr="008863B9">
        <w:tc>
          <w:tcPr>
            <w:tcW w:w="2694" w:type="dxa"/>
            <w:gridSpan w:val="2"/>
            <w:tcBorders>
              <w:left w:val="single" w:sz="4" w:space="0" w:color="auto"/>
            </w:tcBorders>
          </w:tcPr>
          <w:p w14:paraId="5DB3A84C" w14:textId="77777777" w:rsidR="00987555" w:rsidRDefault="00987555" w:rsidP="00987555">
            <w:pPr>
              <w:pStyle w:val="CRCoverPage"/>
              <w:spacing w:after="0"/>
              <w:rPr>
                <w:b/>
                <w:i/>
                <w:noProof/>
              </w:rPr>
            </w:pPr>
          </w:p>
        </w:tc>
        <w:tc>
          <w:tcPr>
            <w:tcW w:w="6946" w:type="dxa"/>
            <w:gridSpan w:val="9"/>
            <w:tcBorders>
              <w:right w:val="single" w:sz="4" w:space="0" w:color="auto"/>
            </w:tcBorders>
          </w:tcPr>
          <w:p w14:paraId="504C4C7E" w14:textId="77777777" w:rsidR="00987555" w:rsidRDefault="00987555" w:rsidP="00987555">
            <w:pPr>
              <w:pStyle w:val="CRCoverPage"/>
              <w:spacing w:after="0"/>
              <w:rPr>
                <w:noProof/>
              </w:rPr>
            </w:pPr>
          </w:p>
        </w:tc>
      </w:tr>
      <w:tr w:rsidR="00987555" w14:paraId="7D795B44" w14:textId="77777777" w:rsidTr="008863B9">
        <w:tc>
          <w:tcPr>
            <w:tcW w:w="2694" w:type="dxa"/>
            <w:gridSpan w:val="2"/>
            <w:tcBorders>
              <w:left w:val="single" w:sz="4" w:space="0" w:color="auto"/>
              <w:bottom w:val="single" w:sz="4" w:space="0" w:color="auto"/>
            </w:tcBorders>
          </w:tcPr>
          <w:p w14:paraId="3EA4DCE4" w14:textId="77777777" w:rsidR="00987555" w:rsidRDefault="00987555" w:rsidP="009875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BAE1E8" w14:textId="77777777" w:rsidR="00987555" w:rsidRDefault="00987555" w:rsidP="00987555">
            <w:pPr>
              <w:pStyle w:val="CRCoverPage"/>
              <w:spacing w:after="0"/>
              <w:ind w:left="100"/>
              <w:rPr>
                <w:noProof/>
              </w:rPr>
            </w:pPr>
          </w:p>
        </w:tc>
      </w:tr>
      <w:tr w:rsidR="00987555" w:rsidRPr="008863B9" w14:paraId="2DE1DB9D" w14:textId="77777777" w:rsidTr="008863B9">
        <w:tc>
          <w:tcPr>
            <w:tcW w:w="2694" w:type="dxa"/>
            <w:gridSpan w:val="2"/>
            <w:tcBorders>
              <w:top w:val="single" w:sz="4" w:space="0" w:color="auto"/>
              <w:bottom w:val="single" w:sz="4" w:space="0" w:color="auto"/>
            </w:tcBorders>
          </w:tcPr>
          <w:p w14:paraId="33AF45AD" w14:textId="77777777" w:rsidR="00987555" w:rsidRPr="008863B9" w:rsidRDefault="00987555" w:rsidP="009875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10CEFE" w14:textId="77777777" w:rsidR="00987555" w:rsidRPr="008863B9" w:rsidRDefault="00987555" w:rsidP="00987555">
            <w:pPr>
              <w:pStyle w:val="CRCoverPage"/>
              <w:spacing w:after="0"/>
              <w:ind w:left="100"/>
              <w:rPr>
                <w:noProof/>
                <w:sz w:val="8"/>
                <w:szCs w:val="8"/>
              </w:rPr>
            </w:pPr>
          </w:p>
        </w:tc>
      </w:tr>
      <w:tr w:rsidR="00987555" w14:paraId="07FA9E96" w14:textId="77777777" w:rsidTr="008863B9">
        <w:tc>
          <w:tcPr>
            <w:tcW w:w="2694" w:type="dxa"/>
            <w:gridSpan w:val="2"/>
            <w:tcBorders>
              <w:top w:val="single" w:sz="4" w:space="0" w:color="auto"/>
              <w:left w:val="single" w:sz="4" w:space="0" w:color="auto"/>
              <w:bottom w:val="single" w:sz="4" w:space="0" w:color="auto"/>
            </w:tcBorders>
          </w:tcPr>
          <w:p w14:paraId="4CB2DABE" w14:textId="77777777" w:rsidR="00987555" w:rsidRDefault="00987555" w:rsidP="009875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7E9A85" w14:textId="77777777" w:rsidR="00987555" w:rsidRDefault="00987555" w:rsidP="00987555">
            <w:pPr>
              <w:pStyle w:val="CRCoverPage"/>
              <w:spacing w:after="0"/>
              <w:ind w:left="100"/>
              <w:rPr>
                <w:noProof/>
              </w:rPr>
            </w:pPr>
          </w:p>
        </w:tc>
      </w:tr>
    </w:tbl>
    <w:p w14:paraId="34A291CC" w14:textId="77777777" w:rsidR="001E41F3" w:rsidRDefault="001E41F3">
      <w:pPr>
        <w:pStyle w:val="CRCoverPage"/>
        <w:spacing w:after="0"/>
        <w:rPr>
          <w:noProof/>
          <w:sz w:val="8"/>
          <w:szCs w:val="8"/>
        </w:rPr>
      </w:pPr>
    </w:p>
    <w:p w14:paraId="5BC0068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1F531C0" w14:textId="77777777" w:rsidR="00E0383B" w:rsidRPr="00DB085E" w:rsidRDefault="00E0383B" w:rsidP="00E0383B">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lastRenderedPageBreak/>
        <w:t>Start of Change</w:t>
      </w:r>
    </w:p>
    <w:p w14:paraId="44098552" w14:textId="75B7FE17" w:rsidR="000B2A61" w:rsidDel="009C2B9F" w:rsidRDefault="000B2A61" w:rsidP="000B2A61">
      <w:pPr>
        <w:pStyle w:val="Heading4"/>
        <w:rPr>
          <w:ins w:id="7" w:author="Li, Qiming" w:date="2020-09-15T11:33:00Z"/>
          <w:del w:id="8" w:author="Huang, Rui" w:date="2020-11-06T10:57:00Z"/>
          <w:snapToGrid w:val="0"/>
        </w:rPr>
      </w:pPr>
      <w:bookmarkStart w:id="9" w:name="_Toc383691087"/>
      <w:ins w:id="10" w:author="Li, Qiming" w:date="2020-09-15T11:33:00Z">
        <w:del w:id="11" w:author="Huang, Rui" w:date="2020-11-06T10:57:00Z">
          <w:r w:rsidDel="009C2B9F">
            <w:rPr>
              <w:snapToGrid w:val="0"/>
            </w:rPr>
            <w:delText>A.3.19 Testing applicability for UE supporting DAPS handover</w:delText>
          </w:r>
        </w:del>
      </w:ins>
    </w:p>
    <w:p w14:paraId="3C4C6831" w14:textId="41BFDA15" w:rsidR="000B2A61" w:rsidDel="009C2B9F" w:rsidRDefault="000B2A61" w:rsidP="000B2A61">
      <w:pPr>
        <w:pStyle w:val="Heading5"/>
        <w:rPr>
          <w:ins w:id="12" w:author="Li, Qiming" w:date="2020-09-15T11:33:00Z"/>
          <w:del w:id="13" w:author="Huang, Rui" w:date="2020-11-06T10:57:00Z"/>
          <w:snapToGrid w:val="0"/>
        </w:rPr>
      </w:pPr>
      <w:ins w:id="14" w:author="Li, Qiming" w:date="2020-09-15T11:33:00Z">
        <w:del w:id="15" w:author="Huang, Rui" w:date="2020-11-06T10:57:00Z">
          <w:r w:rsidRPr="00411513" w:rsidDel="009C2B9F">
            <w:rPr>
              <w:snapToGrid w:val="0"/>
            </w:rPr>
            <w:delText>A.3.19.1 Introd</w:delText>
          </w:r>
          <w:r w:rsidDel="009C2B9F">
            <w:rPr>
              <w:snapToGrid w:val="0"/>
            </w:rPr>
            <w:delText>uction</w:delText>
          </w:r>
        </w:del>
      </w:ins>
    </w:p>
    <w:p w14:paraId="5A45EBA0" w14:textId="2121A15F" w:rsidR="000B2A61" w:rsidDel="009C2B9F" w:rsidRDefault="000B2A61" w:rsidP="000B2A61">
      <w:pPr>
        <w:rPr>
          <w:ins w:id="16" w:author="Li, Qiming" w:date="2020-09-15T11:33:00Z"/>
          <w:del w:id="17" w:author="Huang, Rui" w:date="2020-11-06T10:57:00Z"/>
        </w:rPr>
      </w:pPr>
      <w:ins w:id="18" w:author="Li, Qiming" w:date="2020-09-15T11:33:00Z">
        <w:del w:id="19" w:author="Huang, Rui" w:date="2020-11-06T10:57:00Z">
          <w:r w:rsidDel="009C2B9F">
            <w:delText>In Annex A DAPS handover test cases are defined for both synchronous and asynchronous scenario.</w:delText>
          </w:r>
        </w:del>
      </w:ins>
    </w:p>
    <w:p w14:paraId="476D526F" w14:textId="261695E2" w:rsidR="000B2A61" w:rsidDel="009C2B9F" w:rsidRDefault="000B2A61" w:rsidP="000B2A61">
      <w:pPr>
        <w:pStyle w:val="Heading5"/>
        <w:rPr>
          <w:ins w:id="20" w:author="Li, Qiming" w:date="2020-09-15T11:33:00Z"/>
          <w:del w:id="21" w:author="Huang, Rui" w:date="2020-11-06T10:57:00Z"/>
          <w:snapToGrid w:val="0"/>
        </w:rPr>
      </w:pPr>
      <w:ins w:id="22" w:author="Li, Qiming" w:date="2020-09-15T11:33:00Z">
        <w:del w:id="23" w:author="Huang, Rui" w:date="2020-11-06T10:57:00Z">
          <w:r w:rsidRPr="00411513" w:rsidDel="009C2B9F">
            <w:rPr>
              <w:snapToGrid w:val="0"/>
            </w:rPr>
            <w:delText xml:space="preserve">A.3.19.1 </w:delText>
          </w:r>
          <w:r w:rsidDel="009C2B9F">
            <w:rPr>
              <w:snapToGrid w:val="0"/>
            </w:rPr>
            <w:delText>Principle of testing</w:delText>
          </w:r>
        </w:del>
      </w:ins>
    </w:p>
    <w:p w14:paraId="48004916" w14:textId="26018A67" w:rsidR="00411513" w:rsidRPr="00411513" w:rsidDel="009C2B9F" w:rsidRDefault="00411513" w:rsidP="000B2A61">
      <w:pPr>
        <w:rPr>
          <w:ins w:id="24" w:author="Li, Qiming" w:date="2020-09-15T11:33:00Z"/>
          <w:del w:id="25" w:author="Huang, Rui" w:date="2020-11-06T10:57:00Z"/>
          <w:rFonts w:cs="v4.2.0"/>
        </w:rPr>
      </w:pPr>
      <w:ins w:id="26" w:author="Li, Qiming" w:date="2020-09-15T11:33:00Z">
        <w:del w:id="27" w:author="Huang, Rui" w:date="2020-11-06T10:57:00Z">
          <w:r w:rsidRPr="00411513" w:rsidDel="009C2B9F">
            <w:rPr>
              <w:rFonts w:cs="v4.2.0"/>
            </w:rPr>
            <w:delText>The UE capable of asynchronous DAPS handover on any band or band combination needs to be tested only in asynchronous scenario.</w:delText>
          </w:r>
        </w:del>
      </w:ins>
    </w:p>
    <w:p w14:paraId="4E00A5E3" w14:textId="3F898E16" w:rsidR="000B2A61" w:rsidDel="009C2B9F" w:rsidRDefault="00411513" w:rsidP="000B2A61">
      <w:pPr>
        <w:rPr>
          <w:ins w:id="28" w:author="Li, Qiming" w:date="2020-09-15T11:33:00Z"/>
          <w:del w:id="29" w:author="Huang, Rui" w:date="2020-11-06T10:57:00Z"/>
          <w:rFonts w:cs="v4.2.0"/>
        </w:rPr>
      </w:pPr>
      <w:ins w:id="30" w:author="Li, Qiming" w:date="2020-09-15T11:33:00Z">
        <w:del w:id="31" w:author="Huang, Rui" w:date="2020-11-06T10:57:00Z">
          <w:r w:rsidRPr="00411513" w:rsidDel="009C2B9F">
            <w:rPr>
              <w:rFonts w:cs="v4.2.0"/>
            </w:rPr>
            <w:delText>The UE not capable of asynchronous DAPS handover on any band or band combination but capable of synchronous DAPS handover on some band or band combination needs to be tested only in synchronous scenario.</w:delText>
          </w:r>
        </w:del>
      </w:ins>
    </w:p>
    <w:p w14:paraId="423DA254" w14:textId="1B1CB192" w:rsidR="000B2A61" w:rsidDel="009C2B9F" w:rsidRDefault="000B2A61" w:rsidP="000B2A61">
      <w:pPr>
        <w:rPr>
          <w:ins w:id="32" w:author="Li, Qiming" w:date="2020-09-15T11:33:00Z"/>
          <w:del w:id="33" w:author="Huang, Rui" w:date="2020-11-06T10:57:00Z"/>
          <w:rFonts w:cs="v4.2.0"/>
        </w:rPr>
      </w:pPr>
    </w:p>
    <w:p w14:paraId="6FEC9E3C" w14:textId="1DCC9AE3" w:rsidR="00411513" w:rsidRPr="00DB085E" w:rsidDel="009C2B9F" w:rsidRDefault="00411513" w:rsidP="00411513">
      <w:pPr>
        <w:pBdr>
          <w:top w:val="single" w:sz="6" w:space="1" w:color="auto"/>
          <w:bottom w:val="single" w:sz="6" w:space="1" w:color="auto"/>
        </w:pBdr>
        <w:jc w:val="center"/>
        <w:rPr>
          <w:del w:id="34" w:author="Huang, Rui" w:date="2020-11-06T10:57:00Z"/>
          <w:rFonts w:ascii="Arial" w:hAnsi="Arial" w:cs="Arial"/>
          <w:noProof/>
          <w:color w:val="FF0000"/>
        </w:rPr>
      </w:pPr>
      <w:del w:id="35" w:author="Huang, Rui" w:date="2020-11-06T10:57:00Z">
        <w:r w:rsidDel="009C2B9F">
          <w:rPr>
            <w:rFonts w:ascii="Arial" w:hAnsi="Arial" w:cs="Arial"/>
            <w:noProof/>
            <w:color w:val="FF0000"/>
          </w:rPr>
          <w:delText>Unchanged section omitted</w:delText>
        </w:r>
      </w:del>
    </w:p>
    <w:bookmarkEnd w:id="9"/>
    <w:p w14:paraId="7BE6DF92" w14:textId="77777777" w:rsidR="000B2A61" w:rsidRDefault="000B2A61" w:rsidP="000B2A61">
      <w:pPr>
        <w:pStyle w:val="Heading4"/>
        <w:rPr>
          <w:ins w:id="36" w:author="Li, Qiming" w:date="2020-09-15T11:33:00Z"/>
          <w:snapToGrid w:val="0"/>
        </w:rPr>
      </w:pPr>
      <w:ins w:id="37" w:author="Li, Qiming" w:date="2020-09-15T11:33:00Z">
        <w:r>
          <w:rPr>
            <w:snapToGrid w:val="0"/>
          </w:rPr>
          <w:t>A.6.3.1.9</w:t>
        </w:r>
        <w:r>
          <w:rPr>
            <w:snapToGrid w:val="0"/>
          </w:rPr>
          <w:tab/>
        </w:r>
        <w:r w:rsidRPr="001F2CDF">
          <w:rPr>
            <w:noProof/>
            <w:lang w:val="en-US"/>
          </w:rPr>
          <w:t>Intra-band inter-frequency sync</w:t>
        </w:r>
        <w:r>
          <w:rPr>
            <w:noProof/>
            <w:lang w:val="en-US"/>
          </w:rPr>
          <w:t>hronous</w:t>
        </w:r>
        <w:r w:rsidRPr="001F2CDF">
          <w:rPr>
            <w:noProof/>
            <w:lang w:val="en-US"/>
          </w:rPr>
          <w:t xml:space="preserve"> DAPS handover test in SA for FR1</w:t>
        </w:r>
      </w:ins>
    </w:p>
    <w:p w14:paraId="631BE7D6" w14:textId="77777777" w:rsidR="000B2A61" w:rsidRDefault="000B2A61" w:rsidP="000B2A61">
      <w:pPr>
        <w:pStyle w:val="Heading5"/>
        <w:rPr>
          <w:ins w:id="38" w:author="Li, Qiming" w:date="2020-09-15T11:33:00Z"/>
          <w:snapToGrid w:val="0"/>
        </w:rPr>
      </w:pPr>
      <w:ins w:id="39" w:author="Li, Qiming" w:date="2020-09-15T11:33:00Z">
        <w:r>
          <w:rPr>
            <w:snapToGrid w:val="0"/>
          </w:rPr>
          <w:t>A.6.3.1.9.1</w:t>
        </w:r>
        <w:r>
          <w:rPr>
            <w:snapToGrid w:val="0"/>
          </w:rPr>
          <w:tab/>
          <w:t>Test Purpose and Environment</w:t>
        </w:r>
      </w:ins>
    </w:p>
    <w:p w14:paraId="4099EA10" w14:textId="77777777" w:rsidR="000B2A61" w:rsidRDefault="000B2A61" w:rsidP="000B2A61">
      <w:pPr>
        <w:rPr>
          <w:ins w:id="40" w:author="Li, Qiming" w:date="2020-09-15T11:33:00Z"/>
          <w:rFonts w:cs="v4.2.0"/>
        </w:rPr>
      </w:pPr>
      <w:ins w:id="41" w:author="Li, Qiming" w:date="2020-09-15T11:33:00Z">
        <w:r>
          <w:rPr>
            <w:rFonts w:cs="v4.2.0"/>
          </w:rPr>
          <w:t xml:space="preserve">This test is to verify the requirement for the NR FR1-NR FR1 intra-band inter-frequency </w:t>
        </w:r>
        <w:r w:rsidRPr="005A17C2">
          <w:rPr>
            <w:rFonts w:cs="v4.2.0"/>
          </w:rPr>
          <w:t xml:space="preserve">synchronous </w:t>
        </w:r>
        <w:r>
          <w:rPr>
            <w:rFonts w:cs="v4.2.0"/>
          </w:rPr>
          <w:t>DAPS handover requirements specified in clause </w:t>
        </w:r>
        <w:r>
          <w:rPr>
            <w:lang w:val="en-US" w:eastAsia="zh-CN"/>
          </w:rPr>
          <w:t>6.1.3.2</w:t>
        </w:r>
        <w:r>
          <w:rPr>
            <w:rFonts w:cs="v4.2.0"/>
          </w:rPr>
          <w:t>.</w:t>
        </w:r>
      </w:ins>
    </w:p>
    <w:p w14:paraId="6BB5422C" w14:textId="77777777" w:rsidR="000B2A61" w:rsidRDefault="000B2A61" w:rsidP="000B2A61">
      <w:pPr>
        <w:pStyle w:val="Heading5"/>
        <w:rPr>
          <w:ins w:id="42" w:author="Li, Qiming" w:date="2020-09-15T11:33:00Z"/>
          <w:snapToGrid w:val="0"/>
        </w:rPr>
      </w:pPr>
      <w:ins w:id="43" w:author="Li, Qiming" w:date="2020-09-15T11:33:00Z">
        <w:r>
          <w:rPr>
            <w:snapToGrid w:val="0"/>
          </w:rPr>
          <w:t>A.6.3.1.9.2</w:t>
        </w:r>
        <w:r>
          <w:rPr>
            <w:snapToGrid w:val="0"/>
          </w:rPr>
          <w:tab/>
          <w:t>Test Parameters</w:t>
        </w:r>
      </w:ins>
    </w:p>
    <w:p w14:paraId="23B89470" w14:textId="77777777" w:rsidR="000B2A61" w:rsidRDefault="000B2A61" w:rsidP="000B2A61">
      <w:pPr>
        <w:rPr>
          <w:ins w:id="44" w:author="Li, Qiming" w:date="2020-09-15T11:33:00Z"/>
        </w:rPr>
      </w:pPr>
      <w:ins w:id="45" w:author="Li, Qiming" w:date="2020-09-15T11:33:00Z">
        <w:r>
          <w:t xml:space="preserve">Supported test configurations are shown in table </w:t>
        </w:r>
        <w:r>
          <w:rPr>
            <w:snapToGrid w:val="0"/>
          </w:rPr>
          <w:t>A.6.3.1.9.2</w:t>
        </w:r>
        <w:r>
          <w:t xml:space="preserve">-1. Both handover delay and interruption length are tested by using the parameters in table </w:t>
        </w:r>
        <w:r>
          <w:rPr>
            <w:snapToGrid w:val="0"/>
          </w:rPr>
          <w:t>A.6.3.1.9.2</w:t>
        </w:r>
        <w:r>
          <w:t xml:space="preserve">-2, and </w:t>
        </w:r>
        <w:r>
          <w:rPr>
            <w:snapToGrid w:val="0"/>
          </w:rPr>
          <w:t>A.6.3.1.9.2</w:t>
        </w:r>
        <w:r>
          <w:t>-3.</w:t>
        </w:r>
      </w:ins>
    </w:p>
    <w:p w14:paraId="529CEABE" w14:textId="6681363C" w:rsidR="005C2D65" w:rsidRDefault="000B2A61" w:rsidP="005C2D65">
      <w:pPr>
        <w:rPr>
          <w:ins w:id="46" w:author="Huang, Rui" w:date="2020-11-06T11:20:00Z"/>
          <w:rFonts w:cs="v4.2.0"/>
        </w:rPr>
      </w:pPr>
      <w:ins w:id="47" w:author="Li, Qiming" w:date="2020-09-15T11:33:00Z">
        <w:r>
          <w:rPr>
            <w:rFonts w:cs="v4.2.0"/>
          </w:rPr>
          <w:t>The test consists of three successive time periods, with time durations of T1, T2, T3, T4 and T5 respectively. At the start of time duration T1, the UE may not have any timing information of cell 2.</w:t>
        </w:r>
      </w:ins>
      <w:ins w:id="48" w:author="Huang, Rui" w:date="2020-11-06T11:20:00Z">
        <w:r w:rsidR="005C2D65" w:rsidRPr="005C2D65">
          <w:rPr>
            <w:rFonts w:cs="v4.2.0"/>
          </w:rPr>
          <w:t xml:space="preserve"> </w:t>
        </w:r>
      </w:ins>
      <w:ins w:id="49" w:author="Rui" w:date="2020-11-10T09:36:00Z">
        <w:r w:rsidR="0060017F">
          <w:rPr>
            <w:rFonts w:eastAsia="Batang"/>
          </w:rPr>
          <w:t xml:space="preserve">The test scenario comprises of two carriers and one cell on each carrier Gap pattern ID gp0 </w:t>
        </w:r>
      </w:ins>
      <w:ins w:id="50" w:author="Rui" w:date="2020-11-10T09:37:00Z">
        <w:r w:rsidR="0060017F">
          <w:rPr>
            <w:rFonts w:cs="v4.2.0"/>
          </w:rPr>
          <w:t xml:space="preserve">as specified in Table 9.1.2-1 </w:t>
        </w:r>
      </w:ins>
      <w:ins w:id="51" w:author="Rui" w:date="2020-11-10T09:36:00Z">
        <w:r w:rsidR="0060017F">
          <w:rPr>
            <w:rFonts w:eastAsia="Batang"/>
          </w:rPr>
          <w:t>is configured</w:t>
        </w:r>
      </w:ins>
      <w:ins w:id="52" w:author="Rui" w:date="2020-11-10T09:44:00Z">
        <w:r w:rsidR="0014786A">
          <w:rPr>
            <w:rFonts w:eastAsia="Batang"/>
          </w:rPr>
          <w:t xml:space="preserve"> before T2</w:t>
        </w:r>
      </w:ins>
      <w:ins w:id="53" w:author="Rui" w:date="2020-11-10T09:36:00Z">
        <w:r w:rsidR="0060017F">
          <w:rPr>
            <w:rFonts w:eastAsia="Batang"/>
          </w:rPr>
          <w:t xml:space="preserve"> in the test case</w:t>
        </w:r>
        <w:r w:rsidR="0060017F">
          <w:t>.</w:t>
        </w:r>
      </w:ins>
    </w:p>
    <w:p w14:paraId="7B23494D" w14:textId="33647493" w:rsidR="000B2A61" w:rsidDel="0014786A" w:rsidRDefault="0014786A" w:rsidP="000B2A61">
      <w:pPr>
        <w:rPr>
          <w:ins w:id="54" w:author="Li, Qiming" w:date="2020-09-15T11:33:00Z"/>
          <w:del w:id="55" w:author="Rui" w:date="2020-11-10T09:42:00Z"/>
          <w:rFonts w:cs="v4.2.0"/>
        </w:rPr>
      </w:pPr>
      <w:bookmarkStart w:id="56" w:name="OLE_LINK21"/>
      <w:ins w:id="57" w:author="Rui" w:date="2020-11-10T09:45:00Z">
        <w:r>
          <w:t>Starting T2,</w:t>
        </w:r>
        <w:bookmarkEnd w:id="56"/>
        <w:r>
          <w:t xml:space="preserve"> Cell 2 becomes known to the UE. </w:t>
        </w:r>
      </w:ins>
    </w:p>
    <w:p w14:paraId="13C00D28" w14:textId="232784C3" w:rsidR="000B2A61" w:rsidRDefault="000B2A61" w:rsidP="000B2A61">
      <w:pPr>
        <w:rPr>
          <w:ins w:id="58" w:author="Li, Qiming" w:date="2020-09-15T11:33:00Z"/>
          <w:rFonts w:cs="v4.2.0"/>
        </w:rPr>
      </w:pPr>
      <w:ins w:id="59" w:author="Li, Qiming" w:date="2020-09-15T11:33:00Z">
        <w:r>
          <w:t xml:space="preserve">Cell 1 </w:t>
        </w:r>
        <w:r>
          <w:rPr>
            <w:rFonts w:cs="v4.2.0"/>
          </w:rPr>
          <w:t xml:space="preserve">shall send an RRC message implying DAPS handover to cell 2. </w:t>
        </w:r>
        <w:r>
          <w:t>The</w:t>
        </w:r>
        <w:r>
          <w:rPr>
            <w:rFonts w:cs="v4.2.0"/>
          </w:rPr>
          <w:t xml:space="preserve"> RRC message</w:t>
        </w:r>
      </w:ins>
      <w:ins w:id="60" w:author="Rui" w:date="2020-11-10T09:51:00Z">
        <w:r w:rsidR="00C04E1E">
          <w:rPr>
            <w:rFonts w:cs="v4.2.0"/>
          </w:rPr>
          <w:t xml:space="preserve"> from Cell</w:t>
        </w:r>
        <w:proofErr w:type="gramStart"/>
        <w:r w:rsidR="00C04E1E">
          <w:rPr>
            <w:rFonts w:cs="v4.2.0"/>
          </w:rPr>
          <w:t xml:space="preserve">1 </w:t>
        </w:r>
      </w:ins>
      <w:ins w:id="61" w:author="Li, Qiming" w:date="2020-09-15T11:33:00Z">
        <w:r>
          <w:rPr>
            <w:rFonts w:cs="v4.2.0"/>
          </w:rPr>
          <w:t xml:space="preserve"> implying</w:t>
        </w:r>
        <w:proofErr w:type="gramEnd"/>
        <w:r>
          <w:rPr>
            <w:rFonts w:cs="v4.2.0"/>
          </w:rPr>
          <w:t xml:space="preserve"> handover</w:t>
        </w:r>
        <w:r>
          <w:t xml:space="preserve"> shall be sent to the UE during period T2, after the UE has reported Event A3. </w:t>
        </w:r>
      </w:ins>
      <w:moveFromRangeStart w:id="62" w:author="Rui" w:date="2020-11-10T09:52:00Z" w:name="move55894390"/>
      <w:moveFrom w:id="63" w:author="Rui" w:date="2020-11-10T09:52:00Z">
        <w:ins w:id="64" w:author="Li, Qiming" w:date="2020-09-15T11:33:00Z">
          <w:r w:rsidDel="00C04E1E">
            <w:rPr>
              <w:rFonts w:cs="v4.2.0"/>
            </w:rPr>
            <w:t>T3 is defined as the end of the last TTI containing the RRC message implying DAPS handover.</w:t>
          </w:r>
        </w:ins>
      </w:moveFrom>
      <w:moveFromRangeEnd w:id="62"/>
    </w:p>
    <w:p w14:paraId="3E1CF140" w14:textId="77777777" w:rsidR="00C04E1E" w:rsidRDefault="00C04E1E" w:rsidP="00C04E1E">
      <w:pPr>
        <w:rPr>
          <w:moveTo w:id="65" w:author="Rui" w:date="2020-11-10T09:52:00Z"/>
          <w:rFonts w:cs="v4.2.0"/>
        </w:rPr>
      </w:pPr>
      <w:moveToRangeStart w:id="66" w:author="Rui" w:date="2020-11-10T09:52:00Z" w:name="move55894390"/>
      <w:moveTo w:id="67" w:author="Rui" w:date="2020-11-10T09:52:00Z">
        <w:r>
          <w:rPr>
            <w:rFonts w:cs="v4.2.0"/>
          </w:rPr>
          <w:t>T3 is defined as the end of the last TTI containing the RRC message implying DAPS handover.</w:t>
        </w:r>
      </w:moveTo>
    </w:p>
    <w:moveToRangeEnd w:id="66"/>
    <w:p w14:paraId="49C56683" w14:textId="360CC995" w:rsidR="000B2A61" w:rsidDel="002608E3" w:rsidRDefault="000B2A61" w:rsidP="000B2A61">
      <w:pPr>
        <w:rPr>
          <w:ins w:id="68" w:author="Li, Qiming" w:date="2020-09-15T11:33:00Z"/>
          <w:del w:id="69" w:author="Rui" w:date="2020-11-10T09:59:00Z"/>
          <w:rFonts w:cs="v4.2.0"/>
        </w:rPr>
      </w:pPr>
      <w:ins w:id="70" w:author="Li, Qiming" w:date="2020-09-15T11:33:00Z">
        <w:r>
          <w:rPr>
            <w:rFonts w:cs="v4.2.0"/>
          </w:rPr>
          <w:t xml:space="preserve">During T3 UE shall be able to perform random access to cell 2. Cell 1 is continuously scheduled in DL during T3. DL schedule and UL feedback to cell 1 shall be avoided when UE is required to </w:t>
        </w:r>
        <w:proofErr w:type="spellStart"/>
        <w:r>
          <w:rPr>
            <w:rFonts w:cs="v4.2.0"/>
          </w:rPr>
          <w:t>perfrom</w:t>
        </w:r>
        <w:proofErr w:type="spellEnd"/>
        <w:r>
          <w:rPr>
            <w:rFonts w:cs="v4.2.0"/>
          </w:rPr>
          <w:t xml:space="preserve"> DL reception or UL transmission in PRACH procedure in cell 2, except preamble </w:t>
        </w:r>
        <w:proofErr w:type="spellStart"/>
        <w:r>
          <w:rPr>
            <w:rFonts w:cs="v4.2.0"/>
          </w:rPr>
          <w:t>transmission.</w:t>
        </w:r>
      </w:ins>
    </w:p>
    <w:p w14:paraId="03111411" w14:textId="77777777" w:rsidR="002608E3" w:rsidRDefault="000B2A61" w:rsidP="00C04E1E">
      <w:pPr>
        <w:rPr>
          <w:ins w:id="71" w:author="Rui" w:date="2020-11-10T09:59:00Z"/>
          <w:rFonts w:cs="v4.2.0"/>
        </w:rPr>
      </w:pPr>
      <w:ins w:id="72" w:author="Li, Qiming" w:date="2020-09-15T11:33:00Z">
        <w:r>
          <w:t>At</w:t>
        </w:r>
        <w:proofErr w:type="spellEnd"/>
        <w:r>
          <w:t xml:space="preserve"> the end of T3 cell 2</w:t>
        </w:r>
        <w:r>
          <w:rPr>
            <w:rFonts w:cs="v4.2.0"/>
            <w:lang w:eastAsia="zh-CN"/>
          </w:rPr>
          <w:t xml:space="preserve"> shall send an </w:t>
        </w:r>
        <w:r>
          <w:rPr>
            <w:rFonts w:cs="v4.2.0"/>
          </w:rPr>
          <w:t>RRC message implying cell 1 release command.</w:t>
        </w:r>
        <w:r w:rsidRPr="00615F70">
          <w:rPr>
            <w:rFonts w:cs="v4.2.0"/>
          </w:rPr>
          <w:t xml:space="preserve"> </w:t>
        </w:r>
      </w:ins>
    </w:p>
    <w:p w14:paraId="33C517B2" w14:textId="239E1825" w:rsidR="00C04E1E" w:rsidRDefault="000B2A61" w:rsidP="00C04E1E">
      <w:pPr>
        <w:rPr>
          <w:ins w:id="73" w:author="Rui" w:date="2020-11-10T09:54:00Z"/>
          <w:rFonts w:eastAsia="Batang"/>
        </w:rPr>
      </w:pPr>
      <w:ins w:id="74" w:author="Li, Qiming" w:date="2020-09-15T11:33:00Z">
        <w:r>
          <w:rPr>
            <w:rFonts w:cs="v4.2.0"/>
          </w:rPr>
          <w:t>T4 is defined as the end of the last TTI containing the RRC message implying DAPS handover.</w:t>
        </w:r>
        <w:r w:rsidRPr="00E51086">
          <w:rPr>
            <w:rFonts w:cs="v4.2.0"/>
          </w:rPr>
          <w:t xml:space="preserve"> </w:t>
        </w:r>
        <w:r>
          <w:rPr>
            <w:rFonts w:cs="v4.2.0"/>
          </w:rPr>
          <w:t>Cell 2 is continuously scheduled in DL during T4.</w:t>
        </w:r>
      </w:ins>
      <w:ins w:id="75" w:author="Rui" w:date="2020-11-10T09:55:00Z">
        <w:r w:rsidR="00C04E1E">
          <w:rPr>
            <w:rFonts w:cs="v4.2.0"/>
          </w:rPr>
          <w:t xml:space="preserve"> </w:t>
        </w:r>
      </w:ins>
      <w:ins w:id="76" w:author="Rui" w:date="2020-11-10T09:54:00Z">
        <w:r w:rsidR="00C04E1E">
          <w:rPr>
            <w:rFonts w:eastAsia="Batang"/>
          </w:rPr>
          <w:t>During T4, the UE shall perform source cell release.</w:t>
        </w:r>
      </w:ins>
    </w:p>
    <w:p w14:paraId="6778A217" w14:textId="77777777" w:rsidR="007D0634" w:rsidRPr="00615F70" w:rsidRDefault="00C04E1E" w:rsidP="007D0634">
      <w:pPr>
        <w:rPr>
          <w:ins w:id="77" w:author="Huang, Rui" w:date="2020-11-10T11:48:00Z"/>
          <w:rFonts w:cs="v4.2.0"/>
          <w:lang w:eastAsia="zh-CN"/>
        </w:rPr>
      </w:pPr>
      <w:ins w:id="78" w:author="Rui" w:date="2020-11-10T09:54:00Z">
        <w:r>
          <w:t xml:space="preserve">Starting T5, the UE shall </w:t>
        </w:r>
        <w:proofErr w:type="gramStart"/>
        <w:r>
          <w:t>stops</w:t>
        </w:r>
        <w:proofErr w:type="gramEnd"/>
        <w:r>
          <w:t xml:space="preserve"> to send CSI report to the source cell.</w:t>
        </w:r>
      </w:ins>
      <w:ins w:id="79" w:author="Rui" w:date="2020-11-10T09:55:00Z">
        <w:r>
          <w:t xml:space="preserve"> </w:t>
        </w:r>
      </w:ins>
      <w:ins w:id="80" w:author="Huang, Rui" w:date="2020-11-10T11:47:00Z">
        <w:r w:rsidR="007D0634">
          <w:t xml:space="preserve">And </w:t>
        </w:r>
      </w:ins>
      <w:ins w:id="81" w:author="Huang, Rui" w:date="2020-11-10T11:48:00Z">
        <w:r w:rsidR="007D0634">
          <w:t>the test system shall observe the periodic reporting of CSI for cell 1 during T5.</w:t>
        </w:r>
      </w:ins>
    </w:p>
    <w:p w14:paraId="37B4F4C3" w14:textId="19EF3FF9" w:rsidR="00C04E1E" w:rsidDel="007D0634" w:rsidRDefault="00C04E1E" w:rsidP="000B2A61">
      <w:pPr>
        <w:rPr>
          <w:ins w:id="82" w:author="Li, Qiming" w:date="2020-09-15T11:33:00Z"/>
          <w:del w:id="83" w:author="Huang, Rui" w:date="2020-11-10T11:47:00Z"/>
          <w:rFonts w:cs="v4.2.0"/>
        </w:rPr>
      </w:pPr>
    </w:p>
    <w:p w14:paraId="09D33A02" w14:textId="287D3C22" w:rsidR="000B2A61" w:rsidRPr="00615F70" w:rsidDel="007D0634" w:rsidRDefault="000B2A61" w:rsidP="000B2A61">
      <w:pPr>
        <w:rPr>
          <w:ins w:id="84" w:author="Li, Qiming" w:date="2020-09-15T11:33:00Z"/>
          <w:del w:id="85" w:author="Huang, Rui" w:date="2020-11-10T11:48:00Z"/>
          <w:rFonts w:cs="v4.2.0"/>
          <w:lang w:eastAsia="zh-CN"/>
        </w:rPr>
      </w:pPr>
      <w:ins w:id="86" w:author="Li, Qiming" w:date="2020-09-15T11:33:00Z">
        <w:del w:id="87" w:author="Huang, Rui" w:date="2020-11-10T11:48:00Z">
          <w:r w:rsidDel="007D0634">
            <w:delText>T</w:delText>
          </w:r>
        </w:del>
      </w:ins>
      <w:ins w:id="88" w:author="Rui" w:date="2020-11-10T09:55:00Z">
        <w:del w:id="89" w:author="Huang, Rui" w:date="2020-11-10T11:48:00Z">
          <w:r w:rsidR="00C04E1E" w:rsidDel="007D0634">
            <w:delText>t</w:delText>
          </w:r>
        </w:del>
      </w:ins>
      <w:ins w:id="90" w:author="Li, Qiming" w:date="2020-09-15T11:33:00Z">
        <w:del w:id="91" w:author="Huang, Rui" w:date="2020-11-10T11:48:00Z">
          <w:r w:rsidDel="007D0634">
            <w:delText>he test system shall observe the periodic reporting of CSI for cell 1 during T5.</w:delText>
          </w:r>
        </w:del>
      </w:ins>
    </w:p>
    <w:p w14:paraId="0765167A" w14:textId="77777777" w:rsidR="000B2A61" w:rsidRDefault="000B2A61" w:rsidP="000B2A61">
      <w:pPr>
        <w:pStyle w:val="TH"/>
        <w:rPr>
          <w:ins w:id="92" w:author="Li, Qiming" w:date="2020-09-15T11:33:00Z"/>
          <w:lang w:eastAsia="zh-CN"/>
        </w:rPr>
      </w:pPr>
      <w:ins w:id="93" w:author="Li, Qiming" w:date="2020-09-15T11:33:00Z">
        <w:r>
          <w:lastRenderedPageBreak/>
          <w:t xml:space="preserve">Table </w:t>
        </w:r>
        <w:r>
          <w:rPr>
            <w:snapToGrid w:val="0"/>
          </w:rPr>
          <w:t>A.6.3.1.9.2</w:t>
        </w:r>
        <w:r>
          <w:t xml:space="preserve">-1: </w:t>
        </w:r>
        <w:r w:rsidRPr="0038699C">
          <w:rPr>
            <w:snapToGrid w:val="0"/>
          </w:rPr>
          <w:t>Intra-band inter-frequency synchronous DAPS handover in SA for FR1</w:t>
        </w:r>
        <w:r>
          <w:rPr>
            <w:snapToGrid w:val="0"/>
          </w:rPr>
          <w:t xml:space="preserve"> </w:t>
        </w:r>
        <w: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B2A61" w14:paraId="1E39122D" w14:textId="77777777" w:rsidTr="009C2B9F">
        <w:trPr>
          <w:ins w:id="94"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4C1BFF31" w14:textId="77777777" w:rsidR="000B2A61" w:rsidRDefault="000B2A61" w:rsidP="009C2B9F">
            <w:pPr>
              <w:pStyle w:val="TAH"/>
              <w:spacing w:line="256" w:lineRule="auto"/>
              <w:rPr>
                <w:ins w:id="95" w:author="Li, Qiming" w:date="2020-09-15T11:33:00Z"/>
              </w:rPr>
            </w:pPr>
            <w:ins w:id="96" w:author="Li, Qiming" w:date="2020-09-15T11:33: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6919CF78" w14:textId="77777777" w:rsidR="000B2A61" w:rsidRDefault="000B2A61" w:rsidP="009C2B9F">
            <w:pPr>
              <w:pStyle w:val="TAH"/>
              <w:spacing w:line="256" w:lineRule="auto"/>
              <w:rPr>
                <w:ins w:id="97" w:author="Li, Qiming" w:date="2020-09-15T11:33:00Z"/>
              </w:rPr>
            </w:pPr>
            <w:ins w:id="98" w:author="Li, Qiming" w:date="2020-09-15T11:33:00Z">
              <w:r>
                <w:t>Description</w:t>
              </w:r>
            </w:ins>
          </w:p>
        </w:tc>
      </w:tr>
      <w:tr w:rsidR="000B2A61" w14:paraId="4A56384A" w14:textId="77777777" w:rsidTr="009C2B9F">
        <w:trPr>
          <w:ins w:id="99"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0E7B0B30" w14:textId="77777777" w:rsidR="000B2A61" w:rsidRDefault="000B2A61" w:rsidP="009C2B9F">
            <w:pPr>
              <w:pStyle w:val="TAL"/>
              <w:spacing w:line="256" w:lineRule="auto"/>
              <w:rPr>
                <w:ins w:id="100" w:author="Li, Qiming" w:date="2020-09-15T11:33:00Z"/>
              </w:rPr>
            </w:pPr>
            <w:ins w:id="101" w:author="Li, Qiming" w:date="2020-09-15T11:33:00Z">
              <w:r>
                <w:t>1</w:t>
              </w:r>
            </w:ins>
          </w:p>
        </w:tc>
        <w:tc>
          <w:tcPr>
            <w:tcW w:w="7299" w:type="dxa"/>
            <w:tcBorders>
              <w:top w:val="single" w:sz="4" w:space="0" w:color="auto"/>
              <w:left w:val="single" w:sz="4" w:space="0" w:color="auto"/>
              <w:bottom w:val="single" w:sz="4" w:space="0" w:color="auto"/>
              <w:right w:val="single" w:sz="4" w:space="0" w:color="auto"/>
            </w:tcBorders>
            <w:hideMark/>
          </w:tcPr>
          <w:p w14:paraId="2168E4D1" w14:textId="77777777" w:rsidR="000B2A61" w:rsidRDefault="000B2A61" w:rsidP="009C2B9F">
            <w:pPr>
              <w:pStyle w:val="TAL"/>
              <w:spacing w:line="256" w:lineRule="auto"/>
              <w:rPr>
                <w:ins w:id="102" w:author="Li, Qiming" w:date="2020-09-15T11:33:00Z"/>
              </w:rPr>
            </w:pPr>
            <w:ins w:id="103" w:author="Li, Qiming" w:date="2020-09-15T11:33:00Z">
              <w:r>
                <w:t>Source cell: NR 15 kHz SSB SCS, 10 MHz bandwidth, FDD duplex mode</w:t>
              </w:r>
            </w:ins>
          </w:p>
          <w:p w14:paraId="501ED821" w14:textId="77777777" w:rsidR="000B2A61" w:rsidRDefault="000B2A61" w:rsidP="009C2B9F">
            <w:pPr>
              <w:pStyle w:val="TAL"/>
              <w:spacing w:line="256" w:lineRule="auto"/>
              <w:rPr>
                <w:ins w:id="104" w:author="Li, Qiming" w:date="2020-09-15T11:33:00Z"/>
              </w:rPr>
            </w:pPr>
            <w:ins w:id="105" w:author="Li, Qiming" w:date="2020-09-15T11:33:00Z">
              <w:r>
                <w:t>Target cell: NR 15 kHz SSB SCS, 10 MHz bandwidth, FDD duplex mode</w:t>
              </w:r>
            </w:ins>
          </w:p>
        </w:tc>
      </w:tr>
      <w:tr w:rsidR="000B2A61" w14:paraId="4DCA6BF3" w14:textId="77777777" w:rsidTr="009C2B9F">
        <w:trPr>
          <w:ins w:id="106"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68BA419A" w14:textId="77777777" w:rsidR="000B2A61" w:rsidRDefault="000B2A61" w:rsidP="009C2B9F">
            <w:pPr>
              <w:pStyle w:val="TAL"/>
              <w:spacing w:line="256" w:lineRule="auto"/>
              <w:rPr>
                <w:ins w:id="107" w:author="Li, Qiming" w:date="2020-09-15T11:33:00Z"/>
              </w:rPr>
            </w:pPr>
            <w:ins w:id="108" w:author="Li, Qiming" w:date="2020-09-15T11:33:00Z">
              <w:r>
                <w:t>2</w:t>
              </w:r>
            </w:ins>
          </w:p>
        </w:tc>
        <w:tc>
          <w:tcPr>
            <w:tcW w:w="7299" w:type="dxa"/>
            <w:tcBorders>
              <w:top w:val="single" w:sz="4" w:space="0" w:color="auto"/>
              <w:left w:val="single" w:sz="4" w:space="0" w:color="auto"/>
              <w:bottom w:val="single" w:sz="4" w:space="0" w:color="auto"/>
              <w:right w:val="single" w:sz="4" w:space="0" w:color="auto"/>
            </w:tcBorders>
            <w:hideMark/>
          </w:tcPr>
          <w:p w14:paraId="4C739F2A" w14:textId="77777777" w:rsidR="000B2A61" w:rsidRDefault="000B2A61" w:rsidP="009C2B9F">
            <w:pPr>
              <w:pStyle w:val="TAL"/>
              <w:spacing w:line="256" w:lineRule="auto"/>
              <w:rPr>
                <w:ins w:id="109" w:author="Li, Qiming" w:date="2020-09-15T11:33:00Z"/>
              </w:rPr>
            </w:pPr>
            <w:ins w:id="110" w:author="Li, Qiming" w:date="2020-09-15T11:33:00Z">
              <w:r>
                <w:t>Source cell: NR 15 kHz SSB SCS, 10 MHz bandwidth, TDD duplex mode</w:t>
              </w:r>
            </w:ins>
          </w:p>
          <w:p w14:paraId="0AADEF85" w14:textId="77777777" w:rsidR="000B2A61" w:rsidRDefault="000B2A61" w:rsidP="009C2B9F">
            <w:pPr>
              <w:pStyle w:val="TAL"/>
              <w:spacing w:line="256" w:lineRule="auto"/>
              <w:rPr>
                <w:ins w:id="111" w:author="Li, Qiming" w:date="2020-09-15T11:33:00Z"/>
              </w:rPr>
            </w:pPr>
            <w:ins w:id="112" w:author="Li, Qiming" w:date="2020-09-15T11:33:00Z">
              <w:r>
                <w:t>Target cell: NR 15 kHz SSB SCS, 10 MHz bandwidth, TDD duplex mode</w:t>
              </w:r>
            </w:ins>
          </w:p>
        </w:tc>
      </w:tr>
      <w:tr w:rsidR="000B2A61" w14:paraId="10580FE4" w14:textId="77777777" w:rsidTr="009C2B9F">
        <w:trPr>
          <w:ins w:id="113"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699C30AD" w14:textId="77777777" w:rsidR="000B2A61" w:rsidRDefault="000B2A61" w:rsidP="009C2B9F">
            <w:pPr>
              <w:pStyle w:val="TAL"/>
              <w:spacing w:line="256" w:lineRule="auto"/>
              <w:rPr>
                <w:ins w:id="114" w:author="Li, Qiming" w:date="2020-09-15T11:33:00Z"/>
              </w:rPr>
            </w:pPr>
            <w:ins w:id="115" w:author="Li, Qiming" w:date="2020-09-15T11:33:00Z">
              <w:r>
                <w:t>3</w:t>
              </w:r>
            </w:ins>
          </w:p>
        </w:tc>
        <w:tc>
          <w:tcPr>
            <w:tcW w:w="7299" w:type="dxa"/>
            <w:tcBorders>
              <w:top w:val="single" w:sz="4" w:space="0" w:color="auto"/>
              <w:left w:val="single" w:sz="4" w:space="0" w:color="auto"/>
              <w:bottom w:val="single" w:sz="4" w:space="0" w:color="auto"/>
              <w:right w:val="single" w:sz="4" w:space="0" w:color="auto"/>
            </w:tcBorders>
            <w:hideMark/>
          </w:tcPr>
          <w:p w14:paraId="2804502A" w14:textId="77777777" w:rsidR="000B2A61" w:rsidRDefault="000B2A61" w:rsidP="009C2B9F">
            <w:pPr>
              <w:pStyle w:val="TAL"/>
              <w:spacing w:line="256" w:lineRule="auto"/>
              <w:rPr>
                <w:ins w:id="116" w:author="Li, Qiming" w:date="2020-09-15T11:33:00Z"/>
              </w:rPr>
            </w:pPr>
            <w:ins w:id="117" w:author="Li, Qiming" w:date="2020-09-15T11:33:00Z">
              <w:r>
                <w:t>Source cell: NR 30 kHz SSB SCS, 40 MHz bandwidth, TDD duplex mode</w:t>
              </w:r>
            </w:ins>
          </w:p>
          <w:p w14:paraId="488423A3" w14:textId="77777777" w:rsidR="000B2A61" w:rsidRDefault="000B2A61" w:rsidP="009C2B9F">
            <w:pPr>
              <w:pStyle w:val="TAL"/>
              <w:spacing w:line="256" w:lineRule="auto"/>
              <w:rPr>
                <w:ins w:id="118" w:author="Li, Qiming" w:date="2020-09-15T11:33:00Z"/>
              </w:rPr>
            </w:pPr>
            <w:ins w:id="119" w:author="Li, Qiming" w:date="2020-09-15T11:33:00Z">
              <w:r>
                <w:t>Target cell: NR 30 kHz SSB SCS, 40 MHz bandwidth, TDD duplex mode</w:t>
              </w:r>
            </w:ins>
          </w:p>
        </w:tc>
      </w:tr>
      <w:tr w:rsidR="000B2A61" w14:paraId="7963CDD7" w14:textId="77777777" w:rsidTr="009C2B9F">
        <w:trPr>
          <w:ins w:id="120" w:author="Li, Qiming" w:date="2020-09-15T11:33:00Z"/>
        </w:trPr>
        <w:tc>
          <w:tcPr>
            <w:tcW w:w="9629" w:type="dxa"/>
            <w:gridSpan w:val="2"/>
            <w:tcBorders>
              <w:top w:val="single" w:sz="4" w:space="0" w:color="auto"/>
              <w:left w:val="single" w:sz="4" w:space="0" w:color="auto"/>
              <w:bottom w:val="single" w:sz="4" w:space="0" w:color="auto"/>
              <w:right w:val="single" w:sz="4" w:space="0" w:color="auto"/>
            </w:tcBorders>
            <w:hideMark/>
          </w:tcPr>
          <w:p w14:paraId="1D6651FB" w14:textId="77777777" w:rsidR="000B2A61" w:rsidRDefault="000B2A61" w:rsidP="009C2B9F">
            <w:pPr>
              <w:pStyle w:val="TAN"/>
              <w:spacing w:line="256" w:lineRule="auto"/>
              <w:rPr>
                <w:ins w:id="121" w:author="Li, Qiming" w:date="2020-09-15T11:33:00Z"/>
              </w:rPr>
            </w:pPr>
            <w:ins w:id="122" w:author="Li, Qiming" w:date="2020-09-15T11:33:00Z">
              <w:r>
                <w:t>Note:</w:t>
              </w:r>
              <w:r>
                <w:tab/>
                <w:t>The UE is only required to be tested in one of the supported test configurations</w:t>
              </w:r>
            </w:ins>
          </w:p>
        </w:tc>
      </w:tr>
    </w:tbl>
    <w:p w14:paraId="04DCB223" w14:textId="77777777" w:rsidR="000B2A61" w:rsidRDefault="000B2A61" w:rsidP="000B2A61">
      <w:pPr>
        <w:rPr>
          <w:ins w:id="123" w:author="Li, Qiming" w:date="2020-09-15T11:33:00Z"/>
          <w:rFonts w:cs="v4.2.0"/>
        </w:rPr>
      </w:pPr>
    </w:p>
    <w:p w14:paraId="21AA941A" w14:textId="77777777" w:rsidR="000B2A61" w:rsidRDefault="000B2A61" w:rsidP="000B2A61">
      <w:pPr>
        <w:pStyle w:val="TH"/>
        <w:rPr>
          <w:ins w:id="124" w:author="Li, Qiming" w:date="2020-09-15T11:33:00Z"/>
        </w:rPr>
      </w:pPr>
      <w:ins w:id="125" w:author="Li, Qiming" w:date="2020-09-15T11:33:00Z">
        <w:r>
          <w:t xml:space="preserve">Table </w:t>
        </w:r>
        <w:r>
          <w:rPr>
            <w:snapToGrid w:val="0"/>
          </w:rPr>
          <w:t>A.6.3.1.9.2</w:t>
        </w:r>
        <w:r>
          <w:t>-2</w:t>
        </w:r>
        <w:r>
          <w:rPr>
            <w:rFonts w:cs="v4.2.0"/>
          </w:rPr>
          <w:t>: General test parameters for i</w:t>
        </w:r>
        <w:r w:rsidRPr="001F2CDF">
          <w:rPr>
            <w:noProof/>
            <w:lang w:val="en-US"/>
          </w:rPr>
          <w:t>ntra-band inter-frequency sync</w:t>
        </w:r>
        <w:r>
          <w:rPr>
            <w:noProof/>
            <w:lang w:val="en-US"/>
          </w:rPr>
          <w:t>hronous</w:t>
        </w:r>
        <w:r w:rsidRPr="001F2CDF">
          <w:rPr>
            <w:noProof/>
            <w:lang w:val="en-US"/>
          </w:rPr>
          <w:t xml:space="preserve"> DAPS  handover test in SA for FR1</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B2A61" w14:paraId="622C508C" w14:textId="77777777" w:rsidTr="009C2B9F">
        <w:trPr>
          <w:cantSplit/>
          <w:trHeight w:val="113"/>
          <w:jc w:val="center"/>
          <w:ins w:id="126"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8006371" w14:textId="77777777" w:rsidR="000B2A61" w:rsidRDefault="000B2A61" w:rsidP="009C2B9F">
            <w:pPr>
              <w:pStyle w:val="TAH"/>
              <w:spacing w:line="256" w:lineRule="auto"/>
              <w:rPr>
                <w:ins w:id="127" w:author="Li, Qiming" w:date="2020-09-15T11:33:00Z"/>
              </w:rPr>
            </w:pPr>
            <w:ins w:id="128" w:author="Li, Qiming" w:date="2020-09-15T11:33: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31F3B028" w14:textId="77777777" w:rsidR="000B2A61" w:rsidRDefault="000B2A61" w:rsidP="009C2B9F">
            <w:pPr>
              <w:pStyle w:val="TAH"/>
              <w:spacing w:line="256" w:lineRule="auto"/>
              <w:rPr>
                <w:ins w:id="129" w:author="Li, Qiming" w:date="2020-09-15T11:33:00Z"/>
              </w:rPr>
            </w:pPr>
            <w:ins w:id="130" w:author="Li, Qiming" w:date="2020-09-15T11:33:00Z">
              <w:r>
                <w:t>Unit</w:t>
              </w:r>
            </w:ins>
          </w:p>
        </w:tc>
        <w:tc>
          <w:tcPr>
            <w:tcW w:w="2410" w:type="dxa"/>
            <w:tcBorders>
              <w:top w:val="single" w:sz="2" w:space="0" w:color="auto"/>
              <w:left w:val="single" w:sz="2" w:space="0" w:color="auto"/>
              <w:bottom w:val="single" w:sz="2" w:space="0" w:color="auto"/>
              <w:right w:val="single" w:sz="2" w:space="0" w:color="auto"/>
            </w:tcBorders>
            <w:hideMark/>
          </w:tcPr>
          <w:p w14:paraId="6CB9BAA8" w14:textId="77777777" w:rsidR="000B2A61" w:rsidRDefault="000B2A61" w:rsidP="009C2B9F">
            <w:pPr>
              <w:pStyle w:val="TAH"/>
              <w:spacing w:line="256" w:lineRule="auto"/>
              <w:rPr>
                <w:ins w:id="131" w:author="Li, Qiming" w:date="2020-09-15T11:33:00Z"/>
              </w:rPr>
            </w:pPr>
            <w:ins w:id="132" w:author="Li, Qiming" w:date="2020-09-15T11:33:00Z">
              <w:r>
                <w:t>Value</w:t>
              </w:r>
            </w:ins>
          </w:p>
        </w:tc>
        <w:tc>
          <w:tcPr>
            <w:tcW w:w="2835" w:type="dxa"/>
            <w:tcBorders>
              <w:top w:val="single" w:sz="2" w:space="0" w:color="auto"/>
              <w:left w:val="single" w:sz="2" w:space="0" w:color="auto"/>
              <w:bottom w:val="single" w:sz="2" w:space="0" w:color="auto"/>
              <w:right w:val="single" w:sz="2" w:space="0" w:color="auto"/>
            </w:tcBorders>
            <w:hideMark/>
          </w:tcPr>
          <w:p w14:paraId="2C3AADDA" w14:textId="77777777" w:rsidR="000B2A61" w:rsidRDefault="000B2A61" w:rsidP="009C2B9F">
            <w:pPr>
              <w:pStyle w:val="TAH"/>
              <w:spacing w:line="256" w:lineRule="auto"/>
              <w:rPr>
                <w:ins w:id="133" w:author="Li, Qiming" w:date="2020-09-15T11:33:00Z"/>
              </w:rPr>
            </w:pPr>
            <w:ins w:id="134" w:author="Li, Qiming" w:date="2020-09-15T11:33:00Z">
              <w:r>
                <w:t>Comment</w:t>
              </w:r>
            </w:ins>
          </w:p>
        </w:tc>
      </w:tr>
      <w:tr w:rsidR="000B2A61" w14:paraId="4AA56B52" w14:textId="77777777" w:rsidTr="009C2B9F">
        <w:trPr>
          <w:cantSplit/>
          <w:trHeight w:val="113"/>
          <w:jc w:val="center"/>
          <w:ins w:id="135" w:author="Li, Qiming" w:date="2020-09-15T11:33:00Z"/>
        </w:trPr>
        <w:tc>
          <w:tcPr>
            <w:tcW w:w="1588" w:type="dxa"/>
            <w:vMerge w:val="restart"/>
            <w:tcBorders>
              <w:top w:val="single" w:sz="2" w:space="0" w:color="auto"/>
              <w:left w:val="single" w:sz="2" w:space="0" w:color="auto"/>
              <w:bottom w:val="single" w:sz="2" w:space="0" w:color="auto"/>
              <w:right w:val="single" w:sz="2" w:space="0" w:color="auto"/>
            </w:tcBorders>
            <w:hideMark/>
          </w:tcPr>
          <w:p w14:paraId="591AE838" w14:textId="77777777" w:rsidR="000B2A61" w:rsidRDefault="000B2A61" w:rsidP="009C2B9F">
            <w:pPr>
              <w:pStyle w:val="TAL"/>
              <w:spacing w:line="256" w:lineRule="auto"/>
              <w:rPr>
                <w:ins w:id="136" w:author="Li, Qiming" w:date="2020-09-15T11:33:00Z"/>
              </w:rPr>
            </w:pPr>
            <w:ins w:id="137" w:author="Li, Qiming" w:date="2020-09-15T11:33:00Z">
              <w:r>
                <w:t>Initial conditions</w:t>
              </w:r>
            </w:ins>
          </w:p>
        </w:tc>
        <w:tc>
          <w:tcPr>
            <w:tcW w:w="1701" w:type="dxa"/>
            <w:tcBorders>
              <w:top w:val="single" w:sz="2" w:space="0" w:color="auto"/>
              <w:left w:val="single" w:sz="2" w:space="0" w:color="auto"/>
              <w:bottom w:val="single" w:sz="2" w:space="0" w:color="auto"/>
              <w:right w:val="single" w:sz="2" w:space="0" w:color="auto"/>
            </w:tcBorders>
            <w:hideMark/>
          </w:tcPr>
          <w:p w14:paraId="784B929E" w14:textId="77777777" w:rsidR="000B2A61" w:rsidRDefault="000B2A61" w:rsidP="009C2B9F">
            <w:pPr>
              <w:pStyle w:val="TAL"/>
              <w:spacing w:line="256" w:lineRule="auto"/>
              <w:rPr>
                <w:ins w:id="138" w:author="Li, Qiming" w:date="2020-09-15T11:33:00Z"/>
              </w:rPr>
            </w:pPr>
            <w:ins w:id="139" w:author="Li, Qiming" w:date="2020-09-15T11:33:00Z">
              <w:r>
                <w:t>Active cell</w:t>
              </w:r>
            </w:ins>
          </w:p>
        </w:tc>
        <w:tc>
          <w:tcPr>
            <w:tcW w:w="708" w:type="dxa"/>
            <w:tcBorders>
              <w:top w:val="single" w:sz="2" w:space="0" w:color="auto"/>
              <w:left w:val="single" w:sz="2" w:space="0" w:color="auto"/>
              <w:bottom w:val="single" w:sz="2" w:space="0" w:color="auto"/>
              <w:right w:val="single" w:sz="2" w:space="0" w:color="auto"/>
            </w:tcBorders>
          </w:tcPr>
          <w:p w14:paraId="0644B548" w14:textId="77777777" w:rsidR="000B2A61" w:rsidRDefault="000B2A61" w:rsidP="009C2B9F">
            <w:pPr>
              <w:pStyle w:val="TAC"/>
              <w:spacing w:line="256" w:lineRule="auto"/>
              <w:rPr>
                <w:ins w:id="140"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14EB44A1" w14:textId="77777777" w:rsidR="000B2A61" w:rsidRDefault="000B2A61" w:rsidP="009C2B9F">
            <w:pPr>
              <w:pStyle w:val="TAC"/>
              <w:spacing w:line="256" w:lineRule="auto"/>
              <w:rPr>
                <w:ins w:id="141" w:author="Li, Qiming" w:date="2020-09-15T11:33:00Z"/>
              </w:rPr>
            </w:pPr>
            <w:ins w:id="142" w:author="Li, Qiming" w:date="2020-09-15T11:33:00Z">
              <w:r>
                <w:t>Cell 1</w:t>
              </w:r>
            </w:ins>
          </w:p>
        </w:tc>
        <w:tc>
          <w:tcPr>
            <w:tcW w:w="2835" w:type="dxa"/>
            <w:tcBorders>
              <w:top w:val="single" w:sz="2" w:space="0" w:color="auto"/>
              <w:left w:val="single" w:sz="2" w:space="0" w:color="auto"/>
              <w:bottom w:val="single" w:sz="2" w:space="0" w:color="auto"/>
              <w:right w:val="single" w:sz="2" w:space="0" w:color="auto"/>
            </w:tcBorders>
          </w:tcPr>
          <w:p w14:paraId="20B4942E" w14:textId="77777777" w:rsidR="000B2A61" w:rsidRDefault="000B2A61" w:rsidP="009C2B9F">
            <w:pPr>
              <w:pStyle w:val="TAL"/>
              <w:spacing w:line="256" w:lineRule="auto"/>
              <w:rPr>
                <w:ins w:id="143" w:author="Li, Qiming" w:date="2020-09-15T11:33:00Z"/>
              </w:rPr>
            </w:pPr>
          </w:p>
        </w:tc>
      </w:tr>
      <w:tr w:rsidR="000B2A61" w14:paraId="142FA823" w14:textId="77777777" w:rsidTr="009C2B9F">
        <w:trPr>
          <w:cantSplit/>
          <w:trHeight w:val="113"/>
          <w:jc w:val="center"/>
          <w:ins w:id="144" w:author="Li, Qiming" w:date="2020-09-15T11:33: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471314FC" w14:textId="77777777" w:rsidR="000B2A61" w:rsidRDefault="000B2A61" w:rsidP="009C2B9F">
            <w:pPr>
              <w:spacing w:after="0" w:line="256" w:lineRule="auto"/>
              <w:rPr>
                <w:ins w:id="145" w:author="Li, Qiming" w:date="2020-09-15T11:33: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4218EC7A" w14:textId="77777777" w:rsidR="000B2A61" w:rsidRDefault="000B2A61" w:rsidP="009C2B9F">
            <w:pPr>
              <w:pStyle w:val="TAL"/>
              <w:spacing w:line="256" w:lineRule="auto"/>
              <w:rPr>
                <w:ins w:id="146" w:author="Li, Qiming" w:date="2020-09-15T11:33:00Z"/>
              </w:rPr>
            </w:pPr>
            <w:ins w:id="147" w:author="Li, Qiming" w:date="2020-09-15T11:33: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5134D17F" w14:textId="77777777" w:rsidR="000B2A61" w:rsidRDefault="000B2A61" w:rsidP="009C2B9F">
            <w:pPr>
              <w:pStyle w:val="TAC"/>
              <w:spacing w:line="256" w:lineRule="auto"/>
              <w:rPr>
                <w:ins w:id="148"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7255D26B" w14:textId="77777777" w:rsidR="000B2A61" w:rsidRDefault="000B2A61" w:rsidP="009C2B9F">
            <w:pPr>
              <w:pStyle w:val="TAC"/>
              <w:spacing w:line="256" w:lineRule="auto"/>
              <w:rPr>
                <w:ins w:id="149" w:author="Li, Qiming" w:date="2020-09-15T11:33:00Z"/>
              </w:rPr>
            </w:pPr>
            <w:ins w:id="150" w:author="Li, Qiming" w:date="2020-09-15T11:33:00Z">
              <w:r>
                <w:t>Cell 2</w:t>
              </w:r>
            </w:ins>
          </w:p>
        </w:tc>
        <w:tc>
          <w:tcPr>
            <w:tcW w:w="2835" w:type="dxa"/>
            <w:tcBorders>
              <w:top w:val="single" w:sz="2" w:space="0" w:color="auto"/>
              <w:left w:val="single" w:sz="2" w:space="0" w:color="auto"/>
              <w:bottom w:val="single" w:sz="2" w:space="0" w:color="auto"/>
              <w:right w:val="single" w:sz="2" w:space="0" w:color="auto"/>
            </w:tcBorders>
          </w:tcPr>
          <w:p w14:paraId="6176588B" w14:textId="77777777" w:rsidR="000B2A61" w:rsidRDefault="000B2A61" w:rsidP="009C2B9F">
            <w:pPr>
              <w:pStyle w:val="TAL"/>
              <w:spacing w:line="256" w:lineRule="auto"/>
              <w:rPr>
                <w:ins w:id="151" w:author="Li, Qiming" w:date="2020-09-15T11:33:00Z"/>
              </w:rPr>
            </w:pPr>
          </w:p>
        </w:tc>
      </w:tr>
      <w:tr w:rsidR="000B2A61" w14:paraId="04F790D4" w14:textId="77777777" w:rsidTr="009C2B9F">
        <w:trPr>
          <w:cantSplit/>
          <w:trHeight w:val="113"/>
          <w:jc w:val="center"/>
          <w:ins w:id="152" w:author="Li, Qiming" w:date="2020-09-15T11:33:00Z"/>
        </w:trPr>
        <w:tc>
          <w:tcPr>
            <w:tcW w:w="1588" w:type="dxa"/>
            <w:tcBorders>
              <w:top w:val="single" w:sz="2" w:space="0" w:color="auto"/>
              <w:left w:val="single" w:sz="2" w:space="0" w:color="auto"/>
              <w:bottom w:val="single" w:sz="2" w:space="0" w:color="auto"/>
              <w:right w:val="single" w:sz="2" w:space="0" w:color="auto"/>
            </w:tcBorders>
            <w:hideMark/>
          </w:tcPr>
          <w:p w14:paraId="0351FFD0" w14:textId="77777777" w:rsidR="000B2A61" w:rsidRDefault="000B2A61" w:rsidP="009C2B9F">
            <w:pPr>
              <w:pStyle w:val="TAL"/>
              <w:spacing w:line="256" w:lineRule="auto"/>
              <w:rPr>
                <w:ins w:id="153" w:author="Li, Qiming" w:date="2020-09-15T11:33:00Z"/>
              </w:rPr>
            </w:pPr>
            <w:ins w:id="154" w:author="Li, Qiming" w:date="2020-09-15T11:33: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BCF91C5" w14:textId="77777777" w:rsidR="000B2A61" w:rsidRDefault="000B2A61" w:rsidP="009C2B9F">
            <w:pPr>
              <w:pStyle w:val="TAL"/>
              <w:spacing w:line="256" w:lineRule="auto"/>
              <w:rPr>
                <w:ins w:id="155" w:author="Li, Qiming" w:date="2020-09-15T11:33:00Z"/>
              </w:rPr>
            </w:pPr>
            <w:ins w:id="156" w:author="Li, Qiming" w:date="2020-09-15T11:33:00Z">
              <w:r>
                <w:t>Active cell</w:t>
              </w:r>
            </w:ins>
          </w:p>
        </w:tc>
        <w:tc>
          <w:tcPr>
            <w:tcW w:w="708" w:type="dxa"/>
            <w:tcBorders>
              <w:top w:val="single" w:sz="2" w:space="0" w:color="auto"/>
              <w:left w:val="single" w:sz="2" w:space="0" w:color="auto"/>
              <w:bottom w:val="single" w:sz="2" w:space="0" w:color="auto"/>
              <w:right w:val="single" w:sz="2" w:space="0" w:color="auto"/>
            </w:tcBorders>
          </w:tcPr>
          <w:p w14:paraId="65183026" w14:textId="77777777" w:rsidR="000B2A61" w:rsidRDefault="000B2A61" w:rsidP="009C2B9F">
            <w:pPr>
              <w:pStyle w:val="TAC"/>
              <w:spacing w:line="256" w:lineRule="auto"/>
              <w:rPr>
                <w:ins w:id="157"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6BFBFCD7" w14:textId="77777777" w:rsidR="000B2A61" w:rsidRDefault="000B2A61" w:rsidP="009C2B9F">
            <w:pPr>
              <w:pStyle w:val="TAC"/>
              <w:spacing w:line="256" w:lineRule="auto"/>
              <w:rPr>
                <w:ins w:id="158" w:author="Li, Qiming" w:date="2020-09-15T11:33:00Z"/>
              </w:rPr>
            </w:pPr>
            <w:ins w:id="159" w:author="Li, Qiming" w:date="2020-09-15T11:33:00Z">
              <w:r>
                <w:t>Cell 2</w:t>
              </w:r>
            </w:ins>
          </w:p>
        </w:tc>
        <w:tc>
          <w:tcPr>
            <w:tcW w:w="2835" w:type="dxa"/>
            <w:tcBorders>
              <w:top w:val="single" w:sz="2" w:space="0" w:color="auto"/>
              <w:left w:val="single" w:sz="2" w:space="0" w:color="auto"/>
              <w:bottom w:val="single" w:sz="2" w:space="0" w:color="auto"/>
              <w:right w:val="single" w:sz="2" w:space="0" w:color="auto"/>
            </w:tcBorders>
          </w:tcPr>
          <w:p w14:paraId="3D1FB88B" w14:textId="77777777" w:rsidR="000B2A61" w:rsidRDefault="000B2A61" w:rsidP="009C2B9F">
            <w:pPr>
              <w:pStyle w:val="TAL"/>
              <w:spacing w:line="256" w:lineRule="auto"/>
              <w:rPr>
                <w:ins w:id="160" w:author="Li, Qiming" w:date="2020-09-15T11:33:00Z"/>
              </w:rPr>
            </w:pPr>
          </w:p>
        </w:tc>
      </w:tr>
      <w:tr w:rsidR="000B2A61" w14:paraId="798B1185" w14:textId="77777777" w:rsidTr="009C2B9F">
        <w:trPr>
          <w:cantSplit/>
          <w:trHeight w:val="113"/>
          <w:jc w:val="center"/>
          <w:ins w:id="161"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87BD0CF" w14:textId="77777777" w:rsidR="000B2A61" w:rsidRDefault="000B2A61" w:rsidP="009C2B9F">
            <w:pPr>
              <w:pStyle w:val="TAL"/>
              <w:spacing w:line="256" w:lineRule="auto"/>
              <w:rPr>
                <w:ins w:id="162" w:author="Li, Qiming" w:date="2020-09-15T11:33:00Z"/>
              </w:rPr>
            </w:pPr>
            <w:ins w:id="163" w:author="Li, Qiming" w:date="2020-09-15T11:33:00Z">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31066D17" w14:textId="77777777" w:rsidR="000B2A61" w:rsidRDefault="000B2A61" w:rsidP="009C2B9F">
            <w:pPr>
              <w:pStyle w:val="TAC"/>
              <w:spacing w:line="256" w:lineRule="auto"/>
              <w:rPr>
                <w:ins w:id="164" w:author="Li, Qiming" w:date="2020-09-15T11:33:00Z"/>
              </w:rPr>
            </w:pPr>
            <w:ins w:id="165" w:author="Li, Qiming" w:date="2020-09-15T11:33:00Z">
              <w:r>
                <w:t>dB</w:t>
              </w:r>
            </w:ins>
          </w:p>
        </w:tc>
        <w:tc>
          <w:tcPr>
            <w:tcW w:w="2410" w:type="dxa"/>
            <w:tcBorders>
              <w:top w:val="single" w:sz="2" w:space="0" w:color="auto"/>
              <w:left w:val="single" w:sz="2" w:space="0" w:color="auto"/>
              <w:bottom w:val="single" w:sz="2" w:space="0" w:color="auto"/>
              <w:right w:val="single" w:sz="2" w:space="0" w:color="auto"/>
            </w:tcBorders>
            <w:hideMark/>
          </w:tcPr>
          <w:p w14:paraId="5E93E7AA" w14:textId="77777777" w:rsidR="000B2A61" w:rsidRDefault="000B2A61" w:rsidP="009C2B9F">
            <w:pPr>
              <w:pStyle w:val="TAC"/>
              <w:spacing w:line="256" w:lineRule="auto"/>
              <w:rPr>
                <w:ins w:id="166" w:author="Li, Qiming" w:date="2020-09-15T11:33:00Z"/>
              </w:rPr>
            </w:pPr>
            <w:ins w:id="167"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6B2B5C91" w14:textId="77777777" w:rsidR="000B2A61" w:rsidRDefault="000B2A61" w:rsidP="009C2B9F">
            <w:pPr>
              <w:pStyle w:val="TAL"/>
              <w:spacing w:line="256" w:lineRule="auto"/>
              <w:rPr>
                <w:ins w:id="168" w:author="Li, Qiming" w:date="2020-09-15T11:33:00Z"/>
              </w:rPr>
            </w:pPr>
          </w:p>
        </w:tc>
      </w:tr>
      <w:tr w:rsidR="000B2A61" w14:paraId="185FB1EA" w14:textId="77777777" w:rsidTr="009C2B9F">
        <w:trPr>
          <w:cantSplit/>
          <w:trHeight w:val="113"/>
          <w:jc w:val="center"/>
          <w:ins w:id="169"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672C1C6A" w14:textId="77777777" w:rsidR="000B2A61" w:rsidRDefault="000B2A61" w:rsidP="009C2B9F">
            <w:pPr>
              <w:pStyle w:val="TAL"/>
              <w:spacing w:line="256" w:lineRule="auto"/>
              <w:rPr>
                <w:ins w:id="170" w:author="Li, Qiming" w:date="2020-09-15T11:33:00Z"/>
              </w:rPr>
            </w:pPr>
            <w:ins w:id="171" w:author="Li, Qiming" w:date="2020-09-15T11:33:00Z">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24B0D83" w14:textId="77777777" w:rsidR="000B2A61" w:rsidRDefault="000B2A61" w:rsidP="009C2B9F">
            <w:pPr>
              <w:pStyle w:val="TAC"/>
              <w:spacing w:line="256" w:lineRule="auto"/>
              <w:rPr>
                <w:ins w:id="172" w:author="Li, Qiming" w:date="2020-09-15T11:33:00Z"/>
              </w:rPr>
            </w:pPr>
            <w:ins w:id="173" w:author="Li, Qiming" w:date="2020-09-15T11:33:00Z">
              <w:r>
                <w:t>dB</w:t>
              </w:r>
            </w:ins>
          </w:p>
        </w:tc>
        <w:tc>
          <w:tcPr>
            <w:tcW w:w="2410" w:type="dxa"/>
            <w:tcBorders>
              <w:top w:val="single" w:sz="2" w:space="0" w:color="auto"/>
              <w:left w:val="single" w:sz="2" w:space="0" w:color="auto"/>
              <w:bottom w:val="single" w:sz="2" w:space="0" w:color="auto"/>
              <w:right w:val="single" w:sz="2" w:space="0" w:color="auto"/>
            </w:tcBorders>
            <w:hideMark/>
          </w:tcPr>
          <w:p w14:paraId="34522FDC" w14:textId="77777777" w:rsidR="000B2A61" w:rsidRDefault="000B2A61" w:rsidP="009C2B9F">
            <w:pPr>
              <w:pStyle w:val="TAC"/>
              <w:spacing w:line="256" w:lineRule="auto"/>
              <w:rPr>
                <w:ins w:id="174" w:author="Li, Qiming" w:date="2020-09-15T11:33:00Z"/>
              </w:rPr>
            </w:pPr>
            <w:ins w:id="175"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5002D985" w14:textId="77777777" w:rsidR="000B2A61" w:rsidRDefault="000B2A61" w:rsidP="009C2B9F">
            <w:pPr>
              <w:pStyle w:val="TAL"/>
              <w:spacing w:line="256" w:lineRule="auto"/>
              <w:rPr>
                <w:ins w:id="176" w:author="Li, Qiming" w:date="2020-09-15T11:33:00Z"/>
              </w:rPr>
            </w:pPr>
          </w:p>
        </w:tc>
      </w:tr>
      <w:tr w:rsidR="000B2A61" w14:paraId="75231810" w14:textId="77777777" w:rsidTr="009C2B9F">
        <w:trPr>
          <w:cantSplit/>
          <w:trHeight w:val="113"/>
          <w:jc w:val="center"/>
          <w:ins w:id="177"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A391562" w14:textId="77777777" w:rsidR="000B2A61" w:rsidRDefault="000B2A61" w:rsidP="009C2B9F">
            <w:pPr>
              <w:pStyle w:val="TAL"/>
              <w:spacing w:line="256" w:lineRule="auto"/>
              <w:rPr>
                <w:ins w:id="178" w:author="Li, Qiming" w:date="2020-09-15T11:33:00Z"/>
              </w:rPr>
            </w:pPr>
            <w:ins w:id="179" w:author="Li, Qiming" w:date="2020-09-15T11:33:00Z">
              <w:r>
                <w:rPr>
                  <w:rFonts w:cs="v4.2.0"/>
                </w:rPr>
                <w:t xml:space="preserve">Time </w:t>
              </w:r>
              <w:proofErr w:type="gramStart"/>
              <w:r>
                <w:rPr>
                  <w:rFonts w:cs="v4.2.0"/>
                </w:rPr>
                <w:t>To</w:t>
              </w:r>
              <w:proofErr w:type="gramEnd"/>
              <w:r>
                <w:rPr>
                  <w:rFonts w:cs="v4.2.0"/>
                </w:rPr>
                <w:t xml:space="preserve"> Trigger</w:t>
              </w:r>
            </w:ins>
          </w:p>
        </w:tc>
        <w:tc>
          <w:tcPr>
            <w:tcW w:w="708" w:type="dxa"/>
            <w:tcBorders>
              <w:top w:val="single" w:sz="2" w:space="0" w:color="auto"/>
              <w:left w:val="single" w:sz="2" w:space="0" w:color="auto"/>
              <w:bottom w:val="single" w:sz="2" w:space="0" w:color="auto"/>
              <w:right w:val="single" w:sz="2" w:space="0" w:color="auto"/>
            </w:tcBorders>
            <w:hideMark/>
          </w:tcPr>
          <w:p w14:paraId="6AF60CFE" w14:textId="77777777" w:rsidR="000B2A61" w:rsidRDefault="000B2A61" w:rsidP="009C2B9F">
            <w:pPr>
              <w:pStyle w:val="TAC"/>
              <w:spacing w:line="256" w:lineRule="auto"/>
              <w:rPr>
                <w:ins w:id="180" w:author="Li, Qiming" w:date="2020-09-15T11:33:00Z"/>
              </w:rPr>
            </w:pPr>
            <w:ins w:id="181"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7C5D558B" w14:textId="77777777" w:rsidR="000B2A61" w:rsidRDefault="000B2A61" w:rsidP="009C2B9F">
            <w:pPr>
              <w:pStyle w:val="TAC"/>
              <w:spacing w:line="256" w:lineRule="auto"/>
              <w:rPr>
                <w:ins w:id="182" w:author="Li, Qiming" w:date="2020-09-15T11:33:00Z"/>
              </w:rPr>
            </w:pPr>
            <w:ins w:id="183"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23A7BDA5" w14:textId="77777777" w:rsidR="000B2A61" w:rsidRDefault="000B2A61" w:rsidP="009C2B9F">
            <w:pPr>
              <w:pStyle w:val="TAL"/>
              <w:spacing w:line="256" w:lineRule="auto"/>
              <w:rPr>
                <w:ins w:id="184" w:author="Li, Qiming" w:date="2020-09-15T11:33:00Z"/>
              </w:rPr>
            </w:pPr>
          </w:p>
        </w:tc>
      </w:tr>
      <w:tr w:rsidR="000B2A61" w14:paraId="33D21578" w14:textId="77777777" w:rsidTr="009C2B9F">
        <w:trPr>
          <w:cantSplit/>
          <w:trHeight w:val="113"/>
          <w:jc w:val="center"/>
          <w:ins w:id="185"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5E5F15B2" w14:textId="77777777" w:rsidR="000B2A61" w:rsidRDefault="000B2A61" w:rsidP="009C2B9F">
            <w:pPr>
              <w:pStyle w:val="TAL"/>
              <w:spacing w:line="256" w:lineRule="auto"/>
              <w:rPr>
                <w:ins w:id="186" w:author="Li, Qiming" w:date="2020-09-15T11:33:00Z"/>
              </w:rPr>
            </w:pPr>
            <w:ins w:id="187" w:author="Li, Qiming" w:date="2020-09-15T11:33: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00D03F7C" w14:textId="77777777" w:rsidR="000B2A61" w:rsidRDefault="000B2A61" w:rsidP="009C2B9F">
            <w:pPr>
              <w:pStyle w:val="TAC"/>
              <w:spacing w:line="256" w:lineRule="auto"/>
              <w:rPr>
                <w:ins w:id="188"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50202826" w14:textId="77777777" w:rsidR="000B2A61" w:rsidRDefault="000B2A61" w:rsidP="009C2B9F">
            <w:pPr>
              <w:pStyle w:val="TAC"/>
              <w:spacing w:line="256" w:lineRule="auto"/>
              <w:rPr>
                <w:ins w:id="189" w:author="Li, Qiming" w:date="2020-09-15T11:33:00Z"/>
              </w:rPr>
            </w:pPr>
            <w:ins w:id="190"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hideMark/>
          </w:tcPr>
          <w:p w14:paraId="7CB12B2B" w14:textId="77777777" w:rsidR="000B2A61" w:rsidRDefault="000B2A61" w:rsidP="009C2B9F">
            <w:pPr>
              <w:pStyle w:val="TAL"/>
              <w:spacing w:line="256" w:lineRule="auto"/>
              <w:rPr>
                <w:ins w:id="191" w:author="Li, Qiming" w:date="2020-09-15T11:33:00Z"/>
              </w:rPr>
            </w:pPr>
            <w:ins w:id="192" w:author="Li, Qiming" w:date="2020-09-15T11:33:00Z">
              <w:r>
                <w:t>L3 filtering is not used</w:t>
              </w:r>
            </w:ins>
          </w:p>
        </w:tc>
      </w:tr>
      <w:tr w:rsidR="000B2A61" w14:paraId="2D0267DC" w14:textId="77777777" w:rsidTr="009C2B9F">
        <w:trPr>
          <w:cantSplit/>
          <w:trHeight w:val="113"/>
          <w:jc w:val="center"/>
          <w:ins w:id="193"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1D8E7862" w14:textId="77777777" w:rsidR="000B2A61" w:rsidRDefault="000B2A61" w:rsidP="009C2B9F">
            <w:pPr>
              <w:pStyle w:val="TAL"/>
              <w:spacing w:line="256" w:lineRule="auto"/>
              <w:rPr>
                <w:ins w:id="194" w:author="Li, Qiming" w:date="2020-09-15T11:33:00Z"/>
              </w:rPr>
            </w:pPr>
            <w:ins w:id="195" w:author="Li, Qiming" w:date="2020-09-15T11:33: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DAD0EA1" w14:textId="77777777" w:rsidR="000B2A61" w:rsidRDefault="000B2A61" w:rsidP="009C2B9F">
            <w:pPr>
              <w:pStyle w:val="TAC"/>
              <w:spacing w:line="256" w:lineRule="auto"/>
              <w:rPr>
                <w:ins w:id="196" w:author="Li, Qiming" w:date="2020-09-15T11:33:00Z"/>
              </w:rPr>
            </w:pPr>
            <w:ins w:id="197" w:author="Li, Qiming" w:date="2020-09-15T11:33:00Z">
              <w:r>
                <w:t>-</w:t>
              </w:r>
            </w:ins>
          </w:p>
        </w:tc>
        <w:tc>
          <w:tcPr>
            <w:tcW w:w="2410" w:type="dxa"/>
            <w:tcBorders>
              <w:top w:val="single" w:sz="2" w:space="0" w:color="auto"/>
              <w:left w:val="single" w:sz="2" w:space="0" w:color="auto"/>
              <w:bottom w:val="single" w:sz="2" w:space="0" w:color="auto"/>
              <w:right w:val="single" w:sz="2" w:space="0" w:color="auto"/>
            </w:tcBorders>
            <w:hideMark/>
          </w:tcPr>
          <w:p w14:paraId="73173E2E" w14:textId="77777777" w:rsidR="000B2A61" w:rsidRDefault="000B2A61" w:rsidP="009C2B9F">
            <w:pPr>
              <w:pStyle w:val="TAC"/>
              <w:spacing w:line="256" w:lineRule="auto"/>
              <w:rPr>
                <w:ins w:id="198" w:author="Li, Qiming" w:date="2020-09-15T11:33:00Z"/>
              </w:rPr>
            </w:pPr>
            <w:ins w:id="199" w:author="Li, Qiming" w:date="2020-09-15T11:33: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5DB9691D" w14:textId="77777777" w:rsidR="000B2A61" w:rsidRDefault="000B2A61" w:rsidP="009C2B9F">
            <w:pPr>
              <w:pStyle w:val="TAL"/>
              <w:spacing w:line="256" w:lineRule="auto"/>
              <w:rPr>
                <w:ins w:id="200" w:author="Li, Qiming" w:date="2020-09-15T11:33:00Z"/>
              </w:rPr>
            </w:pPr>
            <w:ins w:id="201" w:author="Li, Qiming" w:date="2020-09-15T11:33:00Z">
              <w:r>
                <w:t>No additional delays in random access procedure.</w:t>
              </w:r>
            </w:ins>
          </w:p>
        </w:tc>
      </w:tr>
      <w:tr w:rsidR="000B2A61" w14:paraId="3BD2D84C" w14:textId="77777777" w:rsidTr="009C2B9F">
        <w:trPr>
          <w:cantSplit/>
          <w:trHeight w:val="113"/>
          <w:jc w:val="center"/>
          <w:ins w:id="202"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50573318" w14:textId="77777777" w:rsidR="000B2A61" w:rsidRDefault="000B2A61" w:rsidP="009C2B9F">
            <w:pPr>
              <w:pStyle w:val="TAL"/>
              <w:spacing w:line="256" w:lineRule="auto"/>
              <w:rPr>
                <w:ins w:id="203" w:author="Li, Qiming" w:date="2020-09-15T11:33:00Z"/>
              </w:rPr>
            </w:pPr>
            <w:ins w:id="204" w:author="Li, Qiming" w:date="2020-09-15T11:33: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3C500732" w14:textId="77777777" w:rsidR="000B2A61" w:rsidRDefault="000B2A61" w:rsidP="009C2B9F">
            <w:pPr>
              <w:pStyle w:val="TAC"/>
              <w:spacing w:line="256" w:lineRule="auto"/>
              <w:rPr>
                <w:ins w:id="205"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6530DD15" w14:textId="77777777" w:rsidR="000B2A61" w:rsidRDefault="000B2A61" w:rsidP="009C2B9F">
            <w:pPr>
              <w:pStyle w:val="TAC"/>
              <w:spacing w:line="256" w:lineRule="auto"/>
              <w:rPr>
                <w:ins w:id="206" w:author="Li, Qiming" w:date="2020-09-15T11:33:00Z"/>
              </w:rPr>
            </w:pPr>
            <w:ins w:id="207" w:author="Li, Qiming" w:date="2020-09-15T11:33:00Z">
              <w:r>
                <w:t xml:space="preserve">0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1E9E5941" w14:textId="77777777" w:rsidR="000B2A61" w:rsidRDefault="000B2A61" w:rsidP="009C2B9F">
            <w:pPr>
              <w:pStyle w:val="TAL"/>
              <w:spacing w:line="256" w:lineRule="auto"/>
              <w:rPr>
                <w:ins w:id="208" w:author="Li, Qiming" w:date="2020-09-15T11:33:00Z"/>
              </w:rPr>
            </w:pPr>
            <w:ins w:id="209" w:author="Li, Qiming" w:date="2020-09-15T11:33:00Z">
              <w:r>
                <w:t>Synchronous cells</w:t>
              </w:r>
            </w:ins>
          </w:p>
        </w:tc>
      </w:tr>
      <w:tr w:rsidR="000B2A61" w14:paraId="3CA9BE90" w14:textId="77777777" w:rsidTr="009C2B9F">
        <w:trPr>
          <w:cantSplit/>
          <w:trHeight w:val="113"/>
          <w:jc w:val="center"/>
          <w:ins w:id="210"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2C0B29A" w14:textId="77777777" w:rsidR="000B2A61" w:rsidRDefault="000B2A61" w:rsidP="009C2B9F">
            <w:pPr>
              <w:pStyle w:val="TAL"/>
              <w:spacing w:line="256" w:lineRule="auto"/>
              <w:rPr>
                <w:ins w:id="211" w:author="Li, Qiming" w:date="2020-09-15T11:33:00Z"/>
              </w:rPr>
            </w:pPr>
            <w:ins w:id="212" w:author="Li, Qiming" w:date="2020-09-15T11:33:00Z">
              <w:r>
                <w:t>T1</w:t>
              </w:r>
            </w:ins>
          </w:p>
        </w:tc>
        <w:tc>
          <w:tcPr>
            <w:tcW w:w="708" w:type="dxa"/>
            <w:tcBorders>
              <w:top w:val="single" w:sz="2" w:space="0" w:color="auto"/>
              <w:left w:val="single" w:sz="2" w:space="0" w:color="auto"/>
              <w:bottom w:val="single" w:sz="2" w:space="0" w:color="auto"/>
              <w:right w:val="single" w:sz="2" w:space="0" w:color="auto"/>
            </w:tcBorders>
            <w:hideMark/>
          </w:tcPr>
          <w:p w14:paraId="5590935D" w14:textId="77777777" w:rsidR="000B2A61" w:rsidRDefault="000B2A61" w:rsidP="009C2B9F">
            <w:pPr>
              <w:pStyle w:val="TAC"/>
              <w:spacing w:line="256" w:lineRule="auto"/>
              <w:rPr>
                <w:ins w:id="213" w:author="Li, Qiming" w:date="2020-09-15T11:33:00Z"/>
              </w:rPr>
            </w:pPr>
            <w:ins w:id="214"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26723353" w14:textId="77777777" w:rsidR="000B2A61" w:rsidRDefault="000B2A61" w:rsidP="009C2B9F">
            <w:pPr>
              <w:pStyle w:val="TAC"/>
              <w:spacing w:line="256" w:lineRule="auto"/>
              <w:rPr>
                <w:ins w:id="215" w:author="Li, Qiming" w:date="2020-09-15T11:33:00Z"/>
              </w:rPr>
            </w:pPr>
            <w:ins w:id="216" w:author="Li, Qiming" w:date="2020-09-15T11:33:00Z">
              <w:r>
                <w:t>5</w:t>
              </w:r>
            </w:ins>
          </w:p>
        </w:tc>
        <w:tc>
          <w:tcPr>
            <w:tcW w:w="2835" w:type="dxa"/>
            <w:tcBorders>
              <w:top w:val="single" w:sz="2" w:space="0" w:color="auto"/>
              <w:left w:val="single" w:sz="2" w:space="0" w:color="auto"/>
              <w:bottom w:val="single" w:sz="2" w:space="0" w:color="auto"/>
              <w:right w:val="single" w:sz="2" w:space="0" w:color="auto"/>
            </w:tcBorders>
          </w:tcPr>
          <w:p w14:paraId="0627B725" w14:textId="77777777" w:rsidR="000B2A61" w:rsidRDefault="000B2A61" w:rsidP="009C2B9F">
            <w:pPr>
              <w:pStyle w:val="TAL"/>
              <w:spacing w:line="256" w:lineRule="auto"/>
              <w:rPr>
                <w:ins w:id="217" w:author="Li, Qiming" w:date="2020-09-15T11:33:00Z"/>
              </w:rPr>
            </w:pPr>
          </w:p>
        </w:tc>
      </w:tr>
      <w:tr w:rsidR="000B2A61" w14:paraId="3C83DBC3" w14:textId="77777777" w:rsidTr="009C2B9F">
        <w:trPr>
          <w:cantSplit/>
          <w:trHeight w:val="113"/>
          <w:jc w:val="center"/>
          <w:ins w:id="218"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57007606" w14:textId="77777777" w:rsidR="000B2A61" w:rsidRDefault="000B2A61" w:rsidP="009C2B9F">
            <w:pPr>
              <w:pStyle w:val="TAL"/>
              <w:spacing w:line="256" w:lineRule="auto"/>
              <w:rPr>
                <w:ins w:id="219" w:author="Li, Qiming" w:date="2020-09-15T11:33:00Z"/>
              </w:rPr>
            </w:pPr>
            <w:ins w:id="220" w:author="Li, Qiming" w:date="2020-09-15T11:33:00Z">
              <w:r>
                <w:t>T2</w:t>
              </w:r>
            </w:ins>
          </w:p>
        </w:tc>
        <w:tc>
          <w:tcPr>
            <w:tcW w:w="708" w:type="dxa"/>
            <w:tcBorders>
              <w:top w:val="single" w:sz="2" w:space="0" w:color="auto"/>
              <w:left w:val="single" w:sz="2" w:space="0" w:color="auto"/>
              <w:bottom w:val="single" w:sz="2" w:space="0" w:color="auto"/>
              <w:right w:val="single" w:sz="2" w:space="0" w:color="auto"/>
            </w:tcBorders>
            <w:hideMark/>
          </w:tcPr>
          <w:p w14:paraId="47BCAA9B" w14:textId="77777777" w:rsidR="000B2A61" w:rsidRDefault="000B2A61" w:rsidP="009C2B9F">
            <w:pPr>
              <w:pStyle w:val="TAC"/>
              <w:spacing w:line="256" w:lineRule="auto"/>
              <w:rPr>
                <w:ins w:id="221" w:author="Li, Qiming" w:date="2020-09-15T11:33:00Z"/>
              </w:rPr>
            </w:pPr>
            <w:ins w:id="222"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2BE9E1C3" w14:textId="77777777" w:rsidR="000B2A61" w:rsidRDefault="000B2A61" w:rsidP="009C2B9F">
            <w:pPr>
              <w:pStyle w:val="TAC"/>
              <w:spacing w:line="256" w:lineRule="auto"/>
              <w:rPr>
                <w:ins w:id="223" w:author="Li, Qiming" w:date="2020-09-15T11:33:00Z"/>
              </w:rPr>
            </w:pPr>
            <w:ins w:id="224" w:author="Li, Qiming" w:date="2020-09-15T11:33:00Z">
              <w:r>
                <w:sym w:font="Symbol" w:char="F0A3"/>
              </w:r>
              <w:r>
                <w:t>5</w:t>
              </w:r>
            </w:ins>
          </w:p>
        </w:tc>
        <w:tc>
          <w:tcPr>
            <w:tcW w:w="2835" w:type="dxa"/>
            <w:tcBorders>
              <w:top w:val="single" w:sz="2" w:space="0" w:color="auto"/>
              <w:left w:val="single" w:sz="2" w:space="0" w:color="auto"/>
              <w:bottom w:val="single" w:sz="2" w:space="0" w:color="auto"/>
              <w:right w:val="single" w:sz="2" w:space="0" w:color="auto"/>
            </w:tcBorders>
          </w:tcPr>
          <w:p w14:paraId="4686CD6E" w14:textId="77777777" w:rsidR="000B2A61" w:rsidRDefault="000B2A61" w:rsidP="009C2B9F">
            <w:pPr>
              <w:pStyle w:val="TAL"/>
              <w:spacing w:line="256" w:lineRule="auto"/>
              <w:rPr>
                <w:ins w:id="225" w:author="Li, Qiming" w:date="2020-09-15T11:33:00Z"/>
              </w:rPr>
            </w:pPr>
          </w:p>
        </w:tc>
      </w:tr>
      <w:tr w:rsidR="000B2A61" w14:paraId="38B50B7A" w14:textId="77777777" w:rsidTr="009C2B9F">
        <w:trPr>
          <w:cantSplit/>
          <w:trHeight w:val="113"/>
          <w:jc w:val="center"/>
          <w:ins w:id="226"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992A9C6" w14:textId="77777777" w:rsidR="000B2A61" w:rsidRDefault="000B2A61" w:rsidP="009C2B9F">
            <w:pPr>
              <w:pStyle w:val="TAL"/>
              <w:spacing w:line="256" w:lineRule="auto"/>
              <w:rPr>
                <w:ins w:id="227" w:author="Li, Qiming" w:date="2020-09-15T11:33:00Z"/>
              </w:rPr>
            </w:pPr>
            <w:ins w:id="228" w:author="Li, Qiming" w:date="2020-09-15T11:33:00Z">
              <w:r>
                <w:t>T3</w:t>
              </w:r>
            </w:ins>
          </w:p>
        </w:tc>
        <w:tc>
          <w:tcPr>
            <w:tcW w:w="708" w:type="dxa"/>
            <w:tcBorders>
              <w:top w:val="single" w:sz="2" w:space="0" w:color="auto"/>
              <w:left w:val="single" w:sz="2" w:space="0" w:color="auto"/>
              <w:bottom w:val="single" w:sz="2" w:space="0" w:color="auto"/>
              <w:right w:val="single" w:sz="2" w:space="0" w:color="auto"/>
            </w:tcBorders>
            <w:hideMark/>
          </w:tcPr>
          <w:p w14:paraId="7A87D3EA" w14:textId="77777777" w:rsidR="000B2A61" w:rsidRDefault="000B2A61" w:rsidP="009C2B9F">
            <w:pPr>
              <w:pStyle w:val="TAC"/>
              <w:spacing w:line="256" w:lineRule="auto"/>
              <w:rPr>
                <w:ins w:id="229" w:author="Li, Qiming" w:date="2020-09-15T11:33:00Z"/>
              </w:rPr>
            </w:pPr>
            <w:ins w:id="230"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47D9A0AF" w14:textId="77777777" w:rsidR="000B2A61" w:rsidRDefault="000B2A61" w:rsidP="009C2B9F">
            <w:pPr>
              <w:pStyle w:val="TAC"/>
              <w:spacing w:line="256" w:lineRule="auto"/>
              <w:rPr>
                <w:ins w:id="231" w:author="Li, Qiming" w:date="2020-09-15T11:33:00Z"/>
              </w:rPr>
            </w:pPr>
            <w:ins w:id="232" w:author="Li, Qiming" w:date="2020-09-15T11:33:00Z">
              <w:r>
                <w:t>1</w:t>
              </w:r>
            </w:ins>
          </w:p>
        </w:tc>
        <w:tc>
          <w:tcPr>
            <w:tcW w:w="2835" w:type="dxa"/>
            <w:tcBorders>
              <w:top w:val="single" w:sz="2" w:space="0" w:color="auto"/>
              <w:left w:val="single" w:sz="2" w:space="0" w:color="auto"/>
              <w:bottom w:val="single" w:sz="2" w:space="0" w:color="auto"/>
              <w:right w:val="single" w:sz="2" w:space="0" w:color="auto"/>
            </w:tcBorders>
          </w:tcPr>
          <w:p w14:paraId="02F629FA" w14:textId="77777777" w:rsidR="000B2A61" w:rsidRDefault="000B2A61" w:rsidP="009C2B9F">
            <w:pPr>
              <w:pStyle w:val="TAL"/>
              <w:spacing w:line="256" w:lineRule="auto"/>
              <w:rPr>
                <w:ins w:id="233" w:author="Li, Qiming" w:date="2020-09-15T11:33:00Z"/>
              </w:rPr>
            </w:pPr>
          </w:p>
        </w:tc>
      </w:tr>
      <w:tr w:rsidR="000B2A61" w14:paraId="0E03C877" w14:textId="77777777" w:rsidTr="009C2B9F">
        <w:trPr>
          <w:cantSplit/>
          <w:trHeight w:val="113"/>
          <w:jc w:val="center"/>
          <w:ins w:id="234"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tcPr>
          <w:p w14:paraId="14860EE2" w14:textId="77777777" w:rsidR="000B2A61" w:rsidRDefault="000B2A61" w:rsidP="009C2B9F">
            <w:pPr>
              <w:pStyle w:val="TAL"/>
              <w:spacing w:line="256" w:lineRule="auto"/>
              <w:rPr>
                <w:ins w:id="235" w:author="Li, Qiming" w:date="2020-09-15T11:33:00Z"/>
                <w:lang w:eastAsia="zh-CN"/>
              </w:rPr>
            </w:pPr>
            <w:ins w:id="236" w:author="Li, Qiming" w:date="2020-09-15T11:33:00Z">
              <w:r>
                <w:rPr>
                  <w:rFonts w:hint="eastAsia"/>
                  <w:lang w:eastAsia="zh-CN"/>
                </w:rPr>
                <w:t>T</w:t>
              </w:r>
              <w:r>
                <w:rPr>
                  <w:lang w:eastAsia="zh-CN"/>
                </w:rPr>
                <w:t>4</w:t>
              </w:r>
            </w:ins>
          </w:p>
        </w:tc>
        <w:tc>
          <w:tcPr>
            <w:tcW w:w="708" w:type="dxa"/>
            <w:tcBorders>
              <w:top w:val="single" w:sz="2" w:space="0" w:color="auto"/>
              <w:left w:val="single" w:sz="2" w:space="0" w:color="auto"/>
              <w:bottom w:val="single" w:sz="2" w:space="0" w:color="auto"/>
              <w:right w:val="single" w:sz="2" w:space="0" w:color="auto"/>
            </w:tcBorders>
          </w:tcPr>
          <w:p w14:paraId="75F5AA1F" w14:textId="77777777" w:rsidR="000B2A61" w:rsidRDefault="000B2A61" w:rsidP="009C2B9F">
            <w:pPr>
              <w:pStyle w:val="TAC"/>
              <w:spacing w:line="256" w:lineRule="auto"/>
              <w:rPr>
                <w:ins w:id="237" w:author="Li, Qiming" w:date="2020-09-15T11:33:00Z"/>
                <w:lang w:eastAsia="zh-CN"/>
              </w:rPr>
            </w:pPr>
            <w:proofErr w:type="spellStart"/>
            <w:ins w:id="238" w:author="Li, Qiming" w:date="2020-09-15T11:33:00Z">
              <w:r>
                <w:rPr>
                  <w:lang w:eastAsia="zh-CN"/>
                </w:rPr>
                <w:t>ms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6C8C660A" w14:textId="77777777" w:rsidR="000B2A61" w:rsidRDefault="000B2A61" w:rsidP="009C2B9F">
            <w:pPr>
              <w:pStyle w:val="TAC"/>
              <w:spacing w:line="256" w:lineRule="auto"/>
              <w:rPr>
                <w:ins w:id="239" w:author="Li, Qiming" w:date="2020-09-15T11:33:00Z"/>
                <w:lang w:eastAsia="zh-CN"/>
              </w:rPr>
            </w:pPr>
            <w:ins w:id="240" w:author="Li, Qiming" w:date="2020-09-15T11:33:00Z">
              <w:r>
                <w:rPr>
                  <w:rFonts w:hint="eastAsia"/>
                  <w:lang w:eastAsia="zh-CN"/>
                </w:rPr>
                <w:t>1</w:t>
              </w:r>
              <w:r>
                <w:rPr>
                  <w:lang w:eastAsia="zh-CN"/>
                </w:rPr>
                <w:t>0 +</w:t>
              </w:r>
              <w:r>
                <w:t xml:space="preserve"> T</w:t>
              </w:r>
              <w:r>
                <w:rPr>
                  <w:vertAlign w:val="subscript"/>
                </w:rPr>
                <w:t>interrupt2</w:t>
              </w:r>
            </w:ins>
          </w:p>
        </w:tc>
        <w:tc>
          <w:tcPr>
            <w:tcW w:w="2835" w:type="dxa"/>
            <w:tcBorders>
              <w:top w:val="single" w:sz="2" w:space="0" w:color="auto"/>
              <w:left w:val="single" w:sz="2" w:space="0" w:color="auto"/>
              <w:bottom w:val="single" w:sz="2" w:space="0" w:color="auto"/>
              <w:right w:val="single" w:sz="2" w:space="0" w:color="auto"/>
            </w:tcBorders>
          </w:tcPr>
          <w:p w14:paraId="6133745C" w14:textId="77777777" w:rsidR="000B2A61" w:rsidRPr="00AA7E3C" w:rsidRDefault="000B2A61" w:rsidP="009C2B9F">
            <w:pPr>
              <w:pStyle w:val="TAL"/>
              <w:spacing w:line="256" w:lineRule="auto"/>
              <w:rPr>
                <w:ins w:id="241" w:author="Li, Qiming" w:date="2020-09-15T11:33:00Z"/>
              </w:rPr>
            </w:pPr>
            <w:ins w:id="242" w:author="Li, Qiming" w:date="2020-09-15T11:33:00Z">
              <w:r>
                <w:t>T</w:t>
              </w:r>
              <w:r>
                <w:rPr>
                  <w:vertAlign w:val="subscript"/>
                </w:rPr>
                <w:t>interrupt2</w:t>
              </w:r>
              <w:r>
                <w:rPr>
                  <w:vertAlign w:val="subscript"/>
                </w:rPr>
                <w:softHyphen/>
              </w:r>
              <w:r>
                <w:t xml:space="preserve"> is defined in </w:t>
              </w:r>
              <w:r w:rsidRPr="00AA7E3C">
                <w:t>clause 6.1.3.2.2 Table 6.1.3.2.2-5</w:t>
              </w:r>
            </w:ins>
          </w:p>
        </w:tc>
      </w:tr>
      <w:tr w:rsidR="000B2A61" w14:paraId="161ED08A" w14:textId="77777777" w:rsidTr="009C2B9F">
        <w:trPr>
          <w:cantSplit/>
          <w:trHeight w:val="113"/>
          <w:jc w:val="center"/>
          <w:ins w:id="243"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tcPr>
          <w:p w14:paraId="422E24F1" w14:textId="77777777" w:rsidR="000B2A61" w:rsidRDefault="000B2A61" w:rsidP="009C2B9F">
            <w:pPr>
              <w:pStyle w:val="TAL"/>
              <w:spacing w:line="256" w:lineRule="auto"/>
              <w:rPr>
                <w:ins w:id="244" w:author="Li, Qiming" w:date="2020-09-15T11:33:00Z"/>
                <w:lang w:eastAsia="zh-CN"/>
              </w:rPr>
            </w:pPr>
            <w:ins w:id="245" w:author="Li, Qiming" w:date="2020-09-15T11:33:00Z">
              <w:r>
                <w:rPr>
                  <w:rFonts w:hint="eastAsia"/>
                  <w:lang w:eastAsia="zh-CN"/>
                </w:rPr>
                <w:t>T</w:t>
              </w:r>
              <w:r>
                <w:rPr>
                  <w:lang w:eastAsia="zh-CN"/>
                </w:rPr>
                <w:t>5</w:t>
              </w:r>
            </w:ins>
          </w:p>
        </w:tc>
        <w:tc>
          <w:tcPr>
            <w:tcW w:w="708" w:type="dxa"/>
            <w:tcBorders>
              <w:top w:val="single" w:sz="2" w:space="0" w:color="auto"/>
              <w:left w:val="single" w:sz="2" w:space="0" w:color="auto"/>
              <w:bottom w:val="single" w:sz="2" w:space="0" w:color="auto"/>
              <w:right w:val="single" w:sz="2" w:space="0" w:color="auto"/>
            </w:tcBorders>
          </w:tcPr>
          <w:p w14:paraId="7F4C15BA" w14:textId="77777777" w:rsidR="000B2A61" w:rsidRDefault="000B2A61" w:rsidP="009C2B9F">
            <w:pPr>
              <w:pStyle w:val="TAC"/>
              <w:spacing w:line="256" w:lineRule="auto"/>
              <w:rPr>
                <w:ins w:id="246" w:author="Li, Qiming" w:date="2020-09-15T11:33:00Z"/>
                <w:lang w:eastAsia="zh-CN"/>
              </w:rPr>
            </w:pPr>
            <w:proofErr w:type="spellStart"/>
            <w:ins w:id="247" w:author="Li, Qiming" w:date="2020-09-15T11:33:00Z">
              <w:r>
                <w:rPr>
                  <w:rFonts w:hint="eastAsia"/>
                  <w:lang w:eastAsia="zh-CN"/>
                </w:rPr>
                <w:t>m</w:t>
              </w:r>
              <w:r>
                <w:rPr>
                  <w:lang w:eastAsia="zh-CN"/>
                </w:rPr>
                <w:t>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24EA7B28" w14:textId="77777777" w:rsidR="000B2A61" w:rsidRDefault="000B2A61" w:rsidP="009C2B9F">
            <w:pPr>
              <w:pStyle w:val="TAC"/>
              <w:spacing w:line="256" w:lineRule="auto"/>
              <w:rPr>
                <w:ins w:id="248" w:author="Li, Qiming" w:date="2020-09-15T11:33:00Z"/>
                <w:lang w:eastAsia="zh-CN"/>
              </w:rPr>
            </w:pPr>
            <w:ins w:id="249" w:author="Li, Qiming" w:date="2020-09-15T11:33:00Z">
              <w:r>
                <w:rPr>
                  <w:rFonts w:hint="eastAsia"/>
                  <w:lang w:eastAsia="zh-CN"/>
                </w:rPr>
                <w:t>1</w:t>
              </w:r>
              <w:r>
                <w:rPr>
                  <w:lang w:eastAsia="zh-CN"/>
                </w:rPr>
                <w:t>00</w:t>
              </w:r>
            </w:ins>
          </w:p>
        </w:tc>
        <w:tc>
          <w:tcPr>
            <w:tcW w:w="2835" w:type="dxa"/>
            <w:tcBorders>
              <w:top w:val="single" w:sz="2" w:space="0" w:color="auto"/>
              <w:left w:val="single" w:sz="2" w:space="0" w:color="auto"/>
              <w:bottom w:val="single" w:sz="2" w:space="0" w:color="auto"/>
              <w:right w:val="single" w:sz="2" w:space="0" w:color="auto"/>
            </w:tcBorders>
          </w:tcPr>
          <w:p w14:paraId="5283674D" w14:textId="77777777" w:rsidR="000B2A61" w:rsidRDefault="000B2A61" w:rsidP="009C2B9F">
            <w:pPr>
              <w:pStyle w:val="TAL"/>
              <w:spacing w:line="256" w:lineRule="auto"/>
              <w:rPr>
                <w:ins w:id="250" w:author="Li, Qiming" w:date="2020-09-15T11:33:00Z"/>
              </w:rPr>
            </w:pPr>
          </w:p>
        </w:tc>
      </w:tr>
    </w:tbl>
    <w:p w14:paraId="3732F043" w14:textId="77777777" w:rsidR="000B2A61" w:rsidRDefault="000B2A61" w:rsidP="000B2A61">
      <w:pPr>
        <w:rPr>
          <w:ins w:id="251" w:author="Li, Qiming" w:date="2020-09-15T11:33:00Z"/>
        </w:rPr>
      </w:pPr>
    </w:p>
    <w:p w14:paraId="383801AC" w14:textId="77777777" w:rsidR="000B2A61" w:rsidRDefault="000B2A61" w:rsidP="000B2A61">
      <w:pPr>
        <w:pStyle w:val="TH"/>
        <w:rPr>
          <w:ins w:id="252" w:author="Li, Qiming" w:date="2020-09-15T11:33:00Z"/>
        </w:rPr>
      </w:pPr>
      <w:ins w:id="253" w:author="Li, Qiming" w:date="2020-09-15T11:33:00Z">
        <w:r>
          <w:t xml:space="preserve">Table </w:t>
        </w:r>
        <w:r>
          <w:rPr>
            <w:snapToGrid w:val="0"/>
          </w:rPr>
          <w:t>A.6.3.1.9.2</w:t>
        </w:r>
        <w:r>
          <w:t xml:space="preserve">-3: Cell specific test parameters for </w:t>
        </w:r>
        <w:r>
          <w:rPr>
            <w:rFonts w:cs="v4.2.0"/>
          </w:rPr>
          <w:t>i</w:t>
        </w:r>
        <w:r w:rsidRPr="001F2CDF">
          <w:rPr>
            <w:noProof/>
            <w:lang w:val="en-US"/>
          </w:rPr>
          <w:t>ntra-band inter-frequency sync</w:t>
        </w:r>
        <w:r>
          <w:rPr>
            <w:noProof/>
            <w:lang w:val="en-US"/>
          </w:rPr>
          <w:t>hronous</w:t>
        </w:r>
        <w:r w:rsidRPr="001F2CDF">
          <w:rPr>
            <w:noProof/>
            <w:lang w:val="en-US"/>
          </w:rPr>
          <w:t xml:space="preserve"> DAPS  handover test in SA for FR1</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106"/>
        <w:gridCol w:w="1709"/>
        <w:gridCol w:w="1130"/>
        <w:gridCol w:w="470"/>
        <w:gridCol w:w="470"/>
        <w:gridCol w:w="470"/>
        <w:gridCol w:w="470"/>
        <w:gridCol w:w="471"/>
        <w:gridCol w:w="470"/>
        <w:gridCol w:w="470"/>
        <w:gridCol w:w="470"/>
        <w:gridCol w:w="470"/>
        <w:gridCol w:w="471"/>
      </w:tblGrid>
      <w:tr w:rsidR="000B2A61" w14:paraId="22B4BD93" w14:textId="77777777" w:rsidTr="009C2B9F">
        <w:trPr>
          <w:jc w:val="center"/>
          <w:ins w:id="254" w:author="Li, Qiming" w:date="2020-09-15T11:33:00Z"/>
        </w:trPr>
        <w:tc>
          <w:tcPr>
            <w:tcW w:w="37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7A4FA53" w14:textId="77777777" w:rsidR="000B2A61" w:rsidRDefault="000B2A61" w:rsidP="009C2B9F">
            <w:pPr>
              <w:pStyle w:val="TAH"/>
              <w:spacing w:line="256" w:lineRule="auto"/>
              <w:rPr>
                <w:ins w:id="255" w:author="Li, Qiming" w:date="2020-09-15T11:33:00Z"/>
                <w:lang w:val="en-US"/>
              </w:rPr>
            </w:pPr>
            <w:ins w:id="256" w:author="Li, Qiming" w:date="2020-09-15T11:33:00Z">
              <w:r>
                <w:rPr>
                  <w:lang w:val="en-US"/>
                </w:rPr>
                <w:t>Parameter</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6F242FFF" w14:textId="77777777" w:rsidR="000B2A61" w:rsidRDefault="000B2A61" w:rsidP="009C2B9F">
            <w:pPr>
              <w:pStyle w:val="TAH"/>
              <w:spacing w:line="256" w:lineRule="auto"/>
              <w:rPr>
                <w:ins w:id="257" w:author="Li, Qiming" w:date="2020-09-15T11:33:00Z"/>
                <w:lang w:val="en-US"/>
              </w:rPr>
            </w:pPr>
            <w:ins w:id="258" w:author="Li, Qiming" w:date="2020-09-15T11:33:00Z">
              <w:r>
                <w:rPr>
                  <w:lang w:val="en-US"/>
                </w:rPr>
                <w:t>Unit</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5A522E6A" w14:textId="77777777" w:rsidR="000B2A61" w:rsidRDefault="000B2A61" w:rsidP="009C2B9F">
            <w:pPr>
              <w:pStyle w:val="TAH"/>
              <w:spacing w:line="256" w:lineRule="auto"/>
              <w:rPr>
                <w:ins w:id="259" w:author="Li, Qiming" w:date="2020-09-15T11:33:00Z"/>
                <w:lang w:val="en-US"/>
              </w:rPr>
            </w:pPr>
            <w:ins w:id="260" w:author="Li, Qiming" w:date="2020-09-15T11:33:00Z">
              <w:r>
                <w:rPr>
                  <w:lang w:val="en-US"/>
                </w:rPr>
                <w:t>Cell 1</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1DCB7E30" w14:textId="77777777" w:rsidR="000B2A61" w:rsidRDefault="000B2A61" w:rsidP="009C2B9F">
            <w:pPr>
              <w:pStyle w:val="TAH"/>
              <w:spacing w:line="256" w:lineRule="auto"/>
              <w:rPr>
                <w:ins w:id="261" w:author="Li, Qiming" w:date="2020-09-15T11:33:00Z"/>
                <w:lang w:val="en-US"/>
              </w:rPr>
            </w:pPr>
            <w:ins w:id="262" w:author="Li, Qiming" w:date="2020-09-15T11:33:00Z">
              <w:r>
                <w:rPr>
                  <w:lang w:val="en-US"/>
                </w:rPr>
                <w:t>Cell 2</w:t>
              </w:r>
            </w:ins>
          </w:p>
        </w:tc>
      </w:tr>
      <w:tr w:rsidR="000B2A61" w14:paraId="2098142C" w14:textId="77777777" w:rsidTr="009C2B9F">
        <w:trPr>
          <w:jc w:val="center"/>
          <w:ins w:id="263" w:author="Li, Qiming" w:date="2020-09-15T11:33:00Z"/>
        </w:trPr>
        <w:tc>
          <w:tcPr>
            <w:tcW w:w="3768" w:type="dxa"/>
            <w:gridSpan w:val="3"/>
            <w:vMerge/>
            <w:tcBorders>
              <w:top w:val="single" w:sz="4" w:space="0" w:color="auto"/>
              <w:left w:val="single" w:sz="4" w:space="0" w:color="auto"/>
              <w:bottom w:val="single" w:sz="4" w:space="0" w:color="auto"/>
              <w:right w:val="single" w:sz="4" w:space="0" w:color="auto"/>
            </w:tcBorders>
            <w:vAlign w:val="center"/>
            <w:hideMark/>
          </w:tcPr>
          <w:p w14:paraId="0AD9647B" w14:textId="77777777" w:rsidR="000B2A61" w:rsidRDefault="000B2A61" w:rsidP="009C2B9F">
            <w:pPr>
              <w:spacing w:after="0" w:line="256" w:lineRule="auto"/>
              <w:rPr>
                <w:ins w:id="264" w:author="Li, Qiming" w:date="2020-09-15T11:33:00Z"/>
                <w:rFonts w:ascii="Arial" w:hAnsi="Arial"/>
                <w:b/>
                <w:sz w:val="18"/>
                <w:lang w:val="en-US"/>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0F07F60" w14:textId="77777777" w:rsidR="000B2A61" w:rsidRDefault="000B2A61" w:rsidP="009C2B9F">
            <w:pPr>
              <w:spacing w:after="0" w:line="256" w:lineRule="auto"/>
              <w:rPr>
                <w:ins w:id="265" w:author="Li, Qiming" w:date="2020-09-15T11:33:00Z"/>
                <w:rFonts w:ascii="Arial" w:hAnsi="Arial"/>
                <w:b/>
                <w:sz w:val="18"/>
                <w:lang w:val="en-US"/>
              </w:rPr>
            </w:pPr>
          </w:p>
        </w:tc>
        <w:tc>
          <w:tcPr>
            <w:tcW w:w="470" w:type="dxa"/>
            <w:tcBorders>
              <w:top w:val="single" w:sz="4" w:space="0" w:color="auto"/>
              <w:left w:val="single" w:sz="4" w:space="0" w:color="auto"/>
              <w:bottom w:val="single" w:sz="4" w:space="0" w:color="auto"/>
              <w:right w:val="single" w:sz="4" w:space="0" w:color="auto"/>
            </w:tcBorders>
            <w:vAlign w:val="center"/>
            <w:hideMark/>
          </w:tcPr>
          <w:p w14:paraId="355364A9" w14:textId="77777777" w:rsidR="000B2A61" w:rsidRDefault="000B2A61" w:rsidP="009C2B9F">
            <w:pPr>
              <w:pStyle w:val="TAH"/>
              <w:spacing w:line="256" w:lineRule="auto"/>
              <w:rPr>
                <w:ins w:id="266" w:author="Li, Qiming" w:date="2020-09-15T11:33:00Z"/>
                <w:lang w:val="en-US"/>
              </w:rPr>
            </w:pPr>
            <w:ins w:id="267" w:author="Li, Qiming" w:date="2020-09-15T11:33:00Z">
              <w:r>
                <w:rPr>
                  <w:lang w:val="en-US"/>
                </w:rPr>
                <w:t>T1</w:t>
              </w:r>
            </w:ins>
          </w:p>
        </w:tc>
        <w:tc>
          <w:tcPr>
            <w:tcW w:w="470" w:type="dxa"/>
            <w:tcBorders>
              <w:top w:val="single" w:sz="4" w:space="0" w:color="auto"/>
              <w:left w:val="single" w:sz="4" w:space="0" w:color="auto"/>
              <w:bottom w:val="single" w:sz="4" w:space="0" w:color="auto"/>
              <w:right w:val="single" w:sz="4" w:space="0" w:color="auto"/>
            </w:tcBorders>
            <w:vAlign w:val="center"/>
          </w:tcPr>
          <w:p w14:paraId="5B49789E" w14:textId="77777777" w:rsidR="000B2A61" w:rsidRDefault="000B2A61" w:rsidP="009C2B9F">
            <w:pPr>
              <w:pStyle w:val="TAH"/>
              <w:spacing w:line="256" w:lineRule="auto"/>
              <w:rPr>
                <w:ins w:id="268" w:author="Li, Qiming" w:date="2020-09-15T11:33:00Z"/>
                <w:lang w:val="en-US"/>
              </w:rPr>
            </w:pPr>
            <w:ins w:id="269" w:author="Li, Qiming" w:date="2020-09-15T11:33:00Z">
              <w:r>
                <w:rPr>
                  <w:lang w:val="en-US"/>
                </w:rPr>
                <w:t>T2</w:t>
              </w:r>
            </w:ins>
          </w:p>
        </w:tc>
        <w:tc>
          <w:tcPr>
            <w:tcW w:w="470" w:type="dxa"/>
            <w:tcBorders>
              <w:top w:val="single" w:sz="4" w:space="0" w:color="auto"/>
              <w:left w:val="single" w:sz="4" w:space="0" w:color="auto"/>
              <w:bottom w:val="single" w:sz="4" w:space="0" w:color="auto"/>
              <w:right w:val="single" w:sz="4" w:space="0" w:color="auto"/>
            </w:tcBorders>
            <w:vAlign w:val="center"/>
          </w:tcPr>
          <w:p w14:paraId="2CA51B58" w14:textId="77777777" w:rsidR="000B2A61" w:rsidRDefault="000B2A61" w:rsidP="009C2B9F">
            <w:pPr>
              <w:pStyle w:val="TAH"/>
              <w:spacing w:line="256" w:lineRule="auto"/>
              <w:rPr>
                <w:ins w:id="270" w:author="Li, Qiming" w:date="2020-09-15T11:33:00Z"/>
                <w:lang w:val="en-US"/>
              </w:rPr>
            </w:pPr>
            <w:ins w:id="271" w:author="Li, Qiming" w:date="2020-09-15T11:33:00Z">
              <w:r>
                <w:rPr>
                  <w:lang w:val="en-US"/>
                </w:rPr>
                <w:t>T3</w:t>
              </w:r>
            </w:ins>
          </w:p>
        </w:tc>
        <w:tc>
          <w:tcPr>
            <w:tcW w:w="470" w:type="dxa"/>
            <w:tcBorders>
              <w:top w:val="single" w:sz="4" w:space="0" w:color="auto"/>
              <w:left w:val="single" w:sz="4" w:space="0" w:color="auto"/>
              <w:bottom w:val="single" w:sz="4" w:space="0" w:color="auto"/>
              <w:right w:val="single" w:sz="4" w:space="0" w:color="auto"/>
            </w:tcBorders>
            <w:vAlign w:val="center"/>
          </w:tcPr>
          <w:p w14:paraId="5516BF8E" w14:textId="77777777" w:rsidR="000B2A61" w:rsidRDefault="000B2A61" w:rsidP="009C2B9F">
            <w:pPr>
              <w:pStyle w:val="TAH"/>
              <w:spacing w:line="256" w:lineRule="auto"/>
              <w:rPr>
                <w:ins w:id="272" w:author="Li, Qiming" w:date="2020-09-15T11:33:00Z"/>
                <w:lang w:val="en-US" w:eastAsia="zh-CN"/>
              </w:rPr>
            </w:pPr>
            <w:ins w:id="273" w:author="Li, Qiming" w:date="2020-09-15T11:33:00Z">
              <w:r>
                <w:rPr>
                  <w:rFonts w:hint="eastAsia"/>
                  <w:lang w:val="en-US" w:eastAsia="zh-CN"/>
                </w:rPr>
                <w:t>T</w:t>
              </w:r>
              <w:r>
                <w:rPr>
                  <w:lang w:val="en-US" w:eastAsia="zh-CN"/>
                </w:rPr>
                <w:t>4</w:t>
              </w:r>
            </w:ins>
          </w:p>
        </w:tc>
        <w:tc>
          <w:tcPr>
            <w:tcW w:w="471" w:type="dxa"/>
            <w:tcBorders>
              <w:top w:val="single" w:sz="4" w:space="0" w:color="auto"/>
              <w:left w:val="single" w:sz="4" w:space="0" w:color="auto"/>
              <w:bottom w:val="single" w:sz="4" w:space="0" w:color="auto"/>
              <w:right w:val="single" w:sz="4" w:space="0" w:color="auto"/>
            </w:tcBorders>
            <w:vAlign w:val="center"/>
          </w:tcPr>
          <w:p w14:paraId="64BF9A74" w14:textId="77777777" w:rsidR="000B2A61" w:rsidRDefault="000B2A61" w:rsidP="009C2B9F">
            <w:pPr>
              <w:pStyle w:val="TAH"/>
              <w:spacing w:line="256" w:lineRule="auto"/>
              <w:rPr>
                <w:ins w:id="274" w:author="Li, Qiming" w:date="2020-09-15T11:33:00Z"/>
                <w:lang w:val="en-US"/>
              </w:rPr>
            </w:pPr>
            <w:ins w:id="275" w:author="Li, Qiming" w:date="2020-09-15T11:33:00Z">
              <w:r>
                <w:rPr>
                  <w:lang w:val="en-US"/>
                </w:rPr>
                <w:t>T5</w:t>
              </w:r>
            </w:ins>
          </w:p>
        </w:tc>
        <w:tc>
          <w:tcPr>
            <w:tcW w:w="470" w:type="dxa"/>
            <w:tcBorders>
              <w:top w:val="single" w:sz="4" w:space="0" w:color="auto"/>
              <w:left w:val="single" w:sz="4" w:space="0" w:color="auto"/>
              <w:bottom w:val="single" w:sz="4" w:space="0" w:color="auto"/>
              <w:right w:val="single" w:sz="4" w:space="0" w:color="auto"/>
            </w:tcBorders>
            <w:vAlign w:val="center"/>
          </w:tcPr>
          <w:p w14:paraId="25953540" w14:textId="77777777" w:rsidR="000B2A61" w:rsidRDefault="000B2A61" w:rsidP="009C2B9F">
            <w:pPr>
              <w:pStyle w:val="TAH"/>
              <w:spacing w:line="256" w:lineRule="auto"/>
              <w:rPr>
                <w:ins w:id="276" w:author="Li, Qiming" w:date="2020-09-15T11:33:00Z"/>
                <w:lang w:val="en-US"/>
              </w:rPr>
            </w:pPr>
            <w:ins w:id="277" w:author="Li, Qiming" w:date="2020-09-15T11:33:00Z">
              <w:r>
                <w:rPr>
                  <w:lang w:val="en-US"/>
                </w:rPr>
                <w:t>T1</w:t>
              </w:r>
            </w:ins>
          </w:p>
        </w:tc>
        <w:tc>
          <w:tcPr>
            <w:tcW w:w="470" w:type="dxa"/>
            <w:tcBorders>
              <w:top w:val="single" w:sz="4" w:space="0" w:color="auto"/>
              <w:left w:val="single" w:sz="4" w:space="0" w:color="auto"/>
              <w:bottom w:val="single" w:sz="4" w:space="0" w:color="auto"/>
              <w:right w:val="single" w:sz="4" w:space="0" w:color="auto"/>
            </w:tcBorders>
            <w:vAlign w:val="center"/>
          </w:tcPr>
          <w:p w14:paraId="68289B4F" w14:textId="77777777" w:rsidR="000B2A61" w:rsidRDefault="000B2A61" w:rsidP="009C2B9F">
            <w:pPr>
              <w:pStyle w:val="TAH"/>
              <w:spacing w:line="256" w:lineRule="auto"/>
              <w:rPr>
                <w:ins w:id="278" w:author="Li, Qiming" w:date="2020-09-15T11:33:00Z"/>
                <w:lang w:val="en-US"/>
              </w:rPr>
            </w:pPr>
            <w:ins w:id="279" w:author="Li, Qiming" w:date="2020-09-15T11:33:00Z">
              <w:r>
                <w:rPr>
                  <w:lang w:val="en-US"/>
                </w:rPr>
                <w:t>T2</w:t>
              </w:r>
            </w:ins>
          </w:p>
        </w:tc>
        <w:tc>
          <w:tcPr>
            <w:tcW w:w="470" w:type="dxa"/>
            <w:tcBorders>
              <w:top w:val="single" w:sz="4" w:space="0" w:color="auto"/>
              <w:left w:val="single" w:sz="4" w:space="0" w:color="auto"/>
              <w:bottom w:val="single" w:sz="4" w:space="0" w:color="auto"/>
              <w:right w:val="single" w:sz="4" w:space="0" w:color="auto"/>
            </w:tcBorders>
            <w:vAlign w:val="center"/>
          </w:tcPr>
          <w:p w14:paraId="78DB1557" w14:textId="77777777" w:rsidR="000B2A61" w:rsidRDefault="000B2A61" w:rsidP="009C2B9F">
            <w:pPr>
              <w:pStyle w:val="TAH"/>
              <w:spacing w:line="256" w:lineRule="auto"/>
              <w:rPr>
                <w:ins w:id="280" w:author="Li, Qiming" w:date="2020-09-15T11:33:00Z"/>
                <w:lang w:val="en-US" w:eastAsia="zh-CN"/>
              </w:rPr>
            </w:pPr>
            <w:ins w:id="281" w:author="Li, Qiming" w:date="2020-09-15T11:33:00Z">
              <w:r>
                <w:rPr>
                  <w:lang w:val="en-US"/>
                </w:rPr>
                <w:t>T3</w:t>
              </w:r>
            </w:ins>
          </w:p>
        </w:tc>
        <w:tc>
          <w:tcPr>
            <w:tcW w:w="470" w:type="dxa"/>
            <w:tcBorders>
              <w:top w:val="single" w:sz="4" w:space="0" w:color="auto"/>
              <w:left w:val="single" w:sz="4" w:space="0" w:color="auto"/>
              <w:bottom w:val="single" w:sz="4" w:space="0" w:color="auto"/>
              <w:right w:val="single" w:sz="4" w:space="0" w:color="auto"/>
            </w:tcBorders>
            <w:vAlign w:val="center"/>
          </w:tcPr>
          <w:p w14:paraId="07CE9D2D" w14:textId="77777777" w:rsidR="000B2A61" w:rsidRDefault="000B2A61" w:rsidP="009C2B9F">
            <w:pPr>
              <w:pStyle w:val="TAH"/>
              <w:spacing w:line="256" w:lineRule="auto"/>
              <w:rPr>
                <w:ins w:id="282" w:author="Li, Qiming" w:date="2020-09-15T11:33:00Z"/>
                <w:lang w:val="en-US" w:eastAsia="zh-CN"/>
              </w:rPr>
            </w:pPr>
            <w:ins w:id="283" w:author="Li, Qiming" w:date="2020-09-15T11:33:00Z">
              <w:r>
                <w:rPr>
                  <w:rFonts w:hint="eastAsia"/>
                  <w:lang w:val="en-US" w:eastAsia="zh-CN"/>
                </w:rPr>
                <w:t>T</w:t>
              </w:r>
              <w:r>
                <w:rPr>
                  <w:lang w:val="en-US" w:eastAsia="zh-CN"/>
                </w:rPr>
                <w:t>4</w:t>
              </w:r>
            </w:ins>
          </w:p>
        </w:tc>
        <w:tc>
          <w:tcPr>
            <w:tcW w:w="471" w:type="dxa"/>
            <w:tcBorders>
              <w:top w:val="single" w:sz="4" w:space="0" w:color="auto"/>
              <w:left w:val="single" w:sz="4" w:space="0" w:color="auto"/>
              <w:bottom w:val="single" w:sz="4" w:space="0" w:color="auto"/>
              <w:right w:val="single" w:sz="4" w:space="0" w:color="auto"/>
            </w:tcBorders>
            <w:vAlign w:val="center"/>
          </w:tcPr>
          <w:p w14:paraId="1C70707C" w14:textId="77777777" w:rsidR="000B2A61" w:rsidRDefault="000B2A61" w:rsidP="009C2B9F">
            <w:pPr>
              <w:pStyle w:val="TAH"/>
              <w:spacing w:line="256" w:lineRule="auto"/>
              <w:rPr>
                <w:ins w:id="284" w:author="Li, Qiming" w:date="2020-09-15T11:33:00Z"/>
                <w:lang w:val="en-US" w:eastAsia="zh-CN"/>
              </w:rPr>
            </w:pPr>
            <w:ins w:id="285" w:author="Li, Qiming" w:date="2020-09-15T11:33:00Z">
              <w:r>
                <w:rPr>
                  <w:lang w:val="en-US"/>
                </w:rPr>
                <w:t>T5</w:t>
              </w:r>
            </w:ins>
          </w:p>
        </w:tc>
      </w:tr>
      <w:tr w:rsidR="000B2A61" w14:paraId="7109E189" w14:textId="77777777" w:rsidTr="009C2B9F">
        <w:trPr>
          <w:jc w:val="center"/>
          <w:ins w:id="28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054AAEA2" w14:textId="77777777" w:rsidR="000B2A61" w:rsidRDefault="000B2A61" w:rsidP="009C2B9F">
            <w:pPr>
              <w:pStyle w:val="TAL"/>
              <w:spacing w:line="256" w:lineRule="auto"/>
              <w:rPr>
                <w:ins w:id="287" w:author="Li, Qiming" w:date="2020-09-15T11:33:00Z"/>
                <w:lang w:val="en-US"/>
              </w:rPr>
            </w:pPr>
            <w:ins w:id="288" w:author="Li, Qiming" w:date="2020-09-15T11:33:00Z">
              <w:r>
                <w:rPr>
                  <w:lang w:val="en-US"/>
                </w:rPr>
                <w:t>NR RF Channel Number</w:t>
              </w:r>
            </w:ins>
          </w:p>
        </w:tc>
        <w:tc>
          <w:tcPr>
            <w:tcW w:w="1130" w:type="dxa"/>
            <w:tcBorders>
              <w:top w:val="single" w:sz="4" w:space="0" w:color="auto"/>
              <w:left w:val="single" w:sz="4" w:space="0" w:color="auto"/>
              <w:bottom w:val="single" w:sz="4" w:space="0" w:color="auto"/>
              <w:right w:val="single" w:sz="4" w:space="0" w:color="auto"/>
            </w:tcBorders>
            <w:vAlign w:val="center"/>
          </w:tcPr>
          <w:p w14:paraId="1D1A3DBE" w14:textId="77777777" w:rsidR="000B2A61" w:rsidRDefault="000B2A61" w:rsidP="009C2B9F">
            <w:pPr>
              <w:pStyle w:val="TAC"/>
              <w:spacing w:line="256" w:lineRule="auto"/>
              <w:rPr>
                <w:ins w:id="289" w:author="Li, Qiming" w:date="2020-09-15T11:33:00Z"/>
                <w:lang w:val="en-US"/>
              </w:rPr>
            </w:pPr>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12BF610B" w14:textId="77777777" w:rsidR="000B2A61" w:rsidRDefault="000B2A61" w:rsidP="009C2B9F">
            <w:pPr>
              <w:pStyle w:val="TAC"/>
              <w:spacing w:line="256" w:lineRule="auto"/>
              <w:rPr>
                <w:ins w:id="290" w:author="Li, Qiming" w:date="2020-09-15T11:33:00Z"/>
                <w:lang w:val="en-US"/>
              </w:rPr>
            </w:pPr>
            <w:ins w:id="291" w:author="Li, Qiming" w:date="2020-09-15T11:33:00Z">
              <w:r>
                <w:rPr>
                  <w:lang w:val="en-US"/>
                </w:rPr>
                <w:t>1</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52FA8D41" w14:textId="77777777" w:rsidR="000B2A61" w:rsidRDefault="000B2A61" w:rsidP="009C2B9F">
            <w:pPr>
              <w:pStyle w:val="TAC"/>
              <w:spacing w:line="256" w:lineRule="auto"/>
              <w:rPr>
                <w:ins w:id="292" w:author="Li, Qiming" w:date="2020-09-15T11:33:00Z"/>
                <w:lang w:val="en-US"/>
              </w:rPr>
            </w:pPr>
            <w:ins w:id="293" w:author="Li, Qiming" w:date="2020-09-15T11:33:00Z">
              <w:r>
                <w:rPr>
                  <w:lang w:val="en-US"/>
                </w:rPr>
                <w:t>2</w:t>
              </w:r>
            </w:ins>
          </w:p>
        </w:tc>
      </w:tr>
      <w:tr w:rsidR="000B2A61" w14:paraId="5D0B5778" w14:textId="77777777" w:rsidTr="009C2B9F">
        <w:trPr>
          <w:jc w:val="center"/>
          <w:ins w:id="294"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1E2654" w14:textId="77777777" w:rsidR="000B2A61" w:rsidRDefault="000B2A61" w:rsidP="009C2B9F">
            <w:pPr>
              <w:pStyle w:val="TAL"/>
              <w:spacing w:line="256" w:lineRule="auto"/>
              <w:rPr>
                <w:ins w:id="295" w:author="Li, Qiming" w:date="2020-09-15T11:33:00Z"/>
                <w:rFonts w:cs="Arial"/>
                <w:lang w:val="en-US"/>
              </w:rPr>
            </w:pPr>
            <w:ins w:id="296" w:author="Li, Qiming" w:date="2020-09-15T11:33:00Z">
              <w:r>
                <w:rPr>
                  <w:rFonts w:cs="Arial"/>
                  <w:lang w:val="en-US"/>
                </w:rPr>
                <w:t>Duplex mode</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56B12B2C" w14:textId="77777777" w:rsidR="000B2A61" w:rsidRDefault="000B2A61" w:rsidP="009C2B9F">
            <w:pPr>
              <w:pStyle w:val="TAL"/>
              <w:spacing w:line="256" w:lineRule="auto"/>
              <w:rPr>
                <w:ins w:id="297" w:author="Li, Qiming" w:date="2020-09-15T11:33:00Z"/>
                <w:lang w:val="en-US"/>
              </w:rPr>
            </w:pPr>
            <w:ins w:id="298" w:author="Li, Qiming" w:date="2020-09-15T11:33:00Z">
              <w:r>
                <w:t>Config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65D21BD6" w14:textId="77777777" w:rsidR="000B2A61" w:rsidRDefault="000B2A61" w:rsidP="009C2B9F">
            <w:pPr>
              <w:pStyle w:val="TAC"/>
              <w:spacing w:line="256" w:lineRule="auto"/>
              <w:rPr>
                <w:ins w:id="299"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882CD50" w14:textId="77777777" w:rsidR="000B2A61" w:rsidRDefault="000B2A61" w:rsidP="009C2B9F">
            <w:pPr>
              <w:pStyle w:val="TAC"/>
              <w:spacing w:line="256" w:lineRule="auto"/>
              <w:rPr>
                <w:ins w:id="300" w:author="Li, Qiming" w:date="2020-09-15T11:33:00Z"/>
                <w:lang w:val="en-US"/>
              </w:rPr>
            </w:pPr>
            <w:ins w:id="301" w:author="Li, Qiming" w:date="2020-09-15T11:33:00Z">
              <w:r>
                <w:rPr>
                  <w:lang w:val="en-US"/>
                </w:rPr>
                <w:t>FDD</w:t>
              </w:r>
            </w:ins>
          </w:p>
        </w:tc>
      </w:tr>
      <w:tr w:rsidR="000B2A61" w14:paraId="55DCF769" w14:textId="77777777" w:rsidTr="009C2B9F">
        <w:trPr>
          <w:jc w:val="center"/>
          <w:ins w:id="30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7277588" w14:textId="77777777" w:rsidR="000B2A61" w:rsidRDefault="000B2A61" w:rsidP="009C2B9F">
            <w:pPr>
              <w:spacing w:after="0" w:line="256" w:lineRule="auto"/>
              <w:rPr>
                <w:ins w:id="303"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5FD49B33" w14:textId="77777777" w:rsidR="000B2A61" w:rsidRDefault="000B2A61" w:rsidP="009C2B9F">
            <w:pPr>
              <w:pStyle w:val="TAL"/>
              <w:spacing w:line="256" w:lineRule="auto"/>
              <w:rPr>
                <w:ins w:id="304" w:author="Li, Qiming" w:date="2020-09-15T11:33:00Z"/>
                <w:lang w:val="en-US"/>
              </w:rPr>
            </w:pPr>
            <w:ins w:id="305" w:author="Li, Qiming" w:date="2020-09-15T11:33:00Z">
              <w:r>
                <w:t>Config 2,3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A52E797" w14:textId="77777777" w:rsidR="000B2A61" w:rsidRDefault="000B2A61" w:rsidP="009C2B9F">
            <w:pPr>
              <w:spacing w:after="0" w:line="256" w:lineRule="auto"/>
              <w:rPr>
                <w:ins w:id="306"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598B738E" w14:textId="77777777" w:rsidR="000B2A61" w:rsidRDefault="000B2A61" w:rsidP="009C2B9F">
            <w:pPr>
              <w:pStyle w:val="TAC"/>
              <w:spacing w:line="256" w:lineRule="auto"/>
              <w:rPr>
                <w:ins w:id="307" w:author="Li, Qiming" w:date="2020-09-15T11:33:00Z"/>
                <w:lang w:val="en-US"/>
              </w:rPr>
            </w:pPr>
            <w:ins w:id="308" w:author="Li, Qiming" w:date="2020-09-15T11:33:00Z">
              <w:r>
                <w:rPr>
                  <w:lang w:val="en-US"/>
                </w:rPr>
                <w:t>TDD</w:t>
              </w:r>
            </w:ins>
          </w:p>
        </w:tc>
      </w:tr>
      <w:tr w:rsidR="000B2A61" w14:paraId="4C897334" w14:textId="77777777" w:rsidTr="009C2B9F">
        <w:trPr>
          <w:jc w:val="center"/>
          <w:ins w:id="309"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0C5568" w14:textId="77777777" w:rsidR="000B2A61" w:rsidRDefault="000B2A61" w:rsidP="009C2B9F">
            <w:pPr>
              <w:pStyle w:val="TAL"/>
              <w:spacing w:line="256" w:lineRule="auto"/>
              <w:rPr>
                <w:ins w:id="310" w:author="Li, Qiming" w:date="2020-09-15T11:33:00Z"/>
                <w:rFonts w:cs="Arial"/>
                <w:lang w:val="en-US"/>
              </w:rPr>
            </w:pPr>
            <w:ins w:id="311" w:author="Li, Qiming" w:date="2020-09-15T11:33:00Z">
              <w:r>
                <w:rPr>
                  <w:rFonts w:cs="Arial"/>
                  <w:lang w:val="en-US"/>
                </w:rPr>
                <w:t>TDD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09353D98" w14:textId="77777777" w:rsidR="000B2A61" w:rsidRDefault="000B2A61" w:rsidP="009C2B9F">
            <w:pPr>
              <w:pStyle w:val="TAL"/>
              <w:spacing w:line="256" w:lineRule="auto"/>
              <w:rPr>
                <w:ins w:id="312" w:author="Li, Qiming" w:date="2020-09-15T11:33:00Z"/>
                <w:lang w:val="en-US"/>
              </w:rPr>
            </w:pPr>
            <w:ins w:id="313"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5A889648" w14:textId="77777777" w:rsidR="000B2A61" w:rsidRDefault="000B2A61" w:rsidP="009C2B9F">
            <w:pPr>
              <w:pStyle w:val="TAC"/>
              <w:spacing w:line="256" w:lineRule="auto"/>
              <w:rPr>
                <w:ins w:id="314"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4FA2C7C" w14:textId="77777777" w:rsidR="000B2A61" w:rsidRDefault="000B2A61" w:rsidP="009C2B9F">
            <w:pPr>
              <w:pStyle w:val="TAC"/>
              <w:spacing w:line="256" w:lineRule="auto"/>
              <w:rPr>
                <w:ins w:id="315" w:author="Li, Qiming" w:date="2020-09-15T11:33:00Z"/>
                <w:lang w:val="en-US"/>
              </w:rPr>
            </w:pPr>
            <w:ins w:id="316" w:author="Li, Qiming" w:date="2020-09-15T11:33:00Z">
              <w:r>
                <w:rPr>
                  <w:lang w:val="en-US"/>
                </w:rPr>
                <w:t>Not Applicable</w:t>
              </w:r>
            </w:ins>
          </w:p>
        </w:tc>
      </w:tr>
      <w:tr w:rsidR="000B2A61" w14:paraId="50B39FC5" w14:textId="77777777" w:rsidTr="009C2B9F">
        <w:trPr>
          <w:jc w:val="center"/>
          <w:ins w:id="317"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01569C8" w14:textId="77777777" w:rsidR="000B2A61" w:rsidRDefault="000B2A61" w:rsidP="009C2B9F">
            <w:pPr>
              <w:spacing w:after="0" w:line="256" w:lineRule="auto"/>
              <w:rPr>
                <w:ins w:id="318"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087F9F7" w14:textId="77777777" w:rsidR="000B2A61" w:rsidRDefault="000B2A61" w:rsidP="009C2B9F">
            <w:pPr>
              <w:pStyle w:val="TAL"/>
              <w:spacing w:line="256" w:lineRule="auto"/>
              <w:rPr>
                <w:ins w:id="319" w:author="Li, Qiming" w:date="2020-09-15T11:33:00Z"/>
                <w:lang w:val="en-US"/>
              </w:rPr>
            </w:pPr>
            <w:ins w:id="320"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B8D708A" w14:textId="77777777" w:rsidR="000B2A61" w:rsidRDefault="000B2A61" w:rsidP="009C2B9F">
            <w:pPr>
              <w:spacing w:after="0" w:line="256" w:lineRule="auto"/>
              <w:rPr>
                <w:ins w:id="321"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5C2348FB" w14:textId="77777777" w:rsidR="000B2A61" w:rsidRDefault="000B2A61" w:rsidP="009C2B9F">
            <w:pPr>
              <w:pStyle w:val="TAC"/>
              <w:spacing w:line="256" w:lineRule="auto"/>
              <w:rPr>
                <w:ins w:id="322" w:author="Li, Qiming" w:date="2020-09-15T11:33:00Z"/>
                <w:lang w:val="en-US"/>
              </w:rPr>
            </w:pPr>
            <w:ins w:id="323" w:author="Li, Qiming" w:date="2020-09-15T11:33:00Z">
              <w:r>
                <w:rPr>
                  <w:lang w:val="en-US"/>
                </w:rPr>
                <w:t>TDDConf.1.1</w:t>
              </w:r>
            </w:ins>
          </w:p>
        </w:tc>
      </w:tr>
      <w:tr w:rsidR="000B2A61" w14:paraId="6C81329F" w14:textId="77777777" w:rsidTr="009C2B9F">
        <w:trPr>
          <w:jc w:val="center"/>
          <w:ins w:id="324"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6053990" w14:textId="77777777" w:rsidR="000B2A61" w:rsidRDefault="000B2A61" w:rsidP="009C2B9F">
            <w:pPr>
              <w:spacing w:after="0" w:line="256" w:lineRule="auto"/>
              <w:rPr>
                <w:ins w:id="325"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17DF97D" w14:textId="77777777" w:rsidR="000B2A61" w:rsidRDefault="000B2A61" w:rsidP="009C2B9F">
            <w:pPr>
              <w:pStyle w:val="TAL"/>
              <w:spacing w:line="256" w:lineRule="auto"/>
              <w:rPr>
                <w:ins w:id="326" w:author="Li, Qiming" w:date="2020-09-15T11:33:00Z"/>
                <w:lang w:val="en-US"/>
              </w:rPr>
            </w:pPr>
            <w:ins w:id="327"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8D928BF" w14:textId="77777777" w:rsidR="000B2A61" w:rsidRDefault="000B2A61" w:rsidP="009C2B9F">
            <w:pPr>
              <w:spacing w:after="0" w:line="256" w:lineRule="auto"/>
              <w:rPr>
                <w:ins w:id="328"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7DFCF648" w14:textId="77777777" w:rsidR="000B2A61" w:rsidRDefault="000B2A61" w:rsidP="009C2B9F">
            <w:pPr>
              <w:pStyle w:val="TAC"/>
              <w:spacing w:line="256" w:lineRule="auto"/>
              <w:rPr>
                <w:ins w:id="329" w:author="Li, Qiming" w:date="2020-09-15T11:33:00Z"/>
                <w:lang w:val="en-US"/>
              </w:rPr>
            </w:pPr>
            <w:ins w:id="330" w:author="Li, Qiming" w:date="2020-09-15T11:33:00Z">
              <w:r>
                <w:rPr>
                  <w:lang w:val="en-US"/>
                </w:rPr>
                <w:t>TDDConf.2.1</w:t>
              </w:r>
            </w:ins>
          </w:p>
        </w:tc>
      </w:tr>
      <w:tr w:rsidR="000B2A61" w14:paraId="37200090" w14:textId="77777777" w:rsidTr="009C2B9F">
        <w:trPr>
          <w:jc w:val="center"/>
          <w:ins w:id="331"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7FF161" w14:textId="77777777" w:rsidR="000B2A61" w:rsidRDefault="000B2A61" w:rsidP="009C2B9F">
            <w:pPr>
              <w:pStyle w:val="TAL"/>
              <w:spacing w:line="256" w:lineRule="auto"/>
              <w:rPr>
                <w:ins w:id="332" w:author="Li, Qiming" w:date="2020-09-15T11:33:00Z"/>
                <w:rFonts w:cs="Arial"/>
                <w:lang w:val="en-US"/>
              </w:rPr>
            </w:pPr>
            <w:proofErr w:type="spellStart"/>
            <w:ins w:id="333" w:author="Li, Qiming" w:date="2020-09-15T11:33:00Z">
              <w:r>
                <w:rPr>
                  <w:rFonts w:cs="Arial"/>
                  <w:lang w:val="en-US"/>
                </w:rPr>
                <w:t>BW</w:t>
              </w:r>
              <w:r>
                <w:rPr>
                  <w:rFonts w:cs="Arial"/>
                  <w:vertAlign w:val="subscript"/>
                  <w:lang w:val="en-US"/>
                </w:rPr>
                <w:t>channel</w:t>
              </w:r>
              <w:proofErr w:type="spellEnd"/>
            </w:ins>
          </w:p>
        </w:tc>
        <w:tc>
          <w:tcPr>
            <w:tcW w:w="1709" w:type="dxa"/>
            <w:tcBorders>
              <w:top w:val="single" w:sz="4" w:space="0" w:color="auto"/>
              <w:left w:val="single" w:sz="4" w:space="0" w:color="auto"/>
              <w:bottom w:val="single" w:sz="4" w:space="0" w:color="auto"/>
              <w:right w:val="single" w:sz="4" w:space="0" w:color="auto"/>
            </w:tcBorders>
            <w:vAlign w:val="center"/>
            <w:hideMark/>
          </w:tcPr>
          <w:p w14:paraId="4E5BD434" w14:textId="77777777" w:rsidR="000B2A61" w:rsidRDefault="000B2A61" w:rsidP="009C2B9F">
            <w:pPr>
              <w:pStyle w:val="TAL"/>
              <w:spacing w:line="256" w:lineRule="auto"/>
              <w:rPr>
                <w:ins w:id="334" w:author="Li, Qiming" w:date="2020-09-15T11:33:00Z"/>
                <w:lang w:val="en-US"/>
              </w:rPr>
            </w:pPr>
            <w:ins w:id="335"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3E8B10C" w14:textId="77777777" w:rsidR="000B2A61" w:rsidRDefault="000B2A61" w:rsidP="009C2B9F">
            <w:pPr>
              <w:pStyle w:val="TAC"/>
              <w:spacing w:line="256" w:lineRule="auto"/>
              <w:rPr>
                <w:ins w:id="336" w:author="Li, Qiming" w:date="2020-09-15T11:33:00Z"/>
                <w:lang w:val="en-US"/>
              </w:rPr>
            </w:pPr>
            <w:ins w:id="337" w:author="Li, Qiming" w:date="2020-09-15T11:33:00Z">
              <w:r>
                <w:rPr>
                  <w:lang w:val="en-US"/>
                </w:rPr>
                <w:t>MHz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0DCF141" w14:textId="77777777" w:rsidR="000B2A61" w:rsidRDefault="000B2A61" w:rsidP="009C2B9F">
            <w:pPr>
              <w:pStyle w:val="TAC"/>
              <w:spacing w:line="256" w:lineRule="auto"/>
              <w:rPr>
                <w:ins w:id="338" w:author="Li, Qiming" w:date="2020-09-15T11:33:00Z"/>
                <w:szCs w:val="18"/>
                <w:lang w:val="de-DE"/>
              </w:rPr>
            </w:pPr>
            <w:ins w:id="339"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3D0562FA" w14:textId="77777777" w:rsidTr="009C2B9F">
        <w:trPr>
          <w:jc w:val="center"/>
          <w:ins w:id="340"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61C265C2" w14:textId="77777777" w:rsidR="000B2A61" w:rsidRDefault="000B2A61" w:rsidP="009C2B9F">
            <w:pPr>
              <w:spacing w:after="0" w:line="256" w:lineRule="auto"/>
              <w:rPr>
                <w:ins w:id="341"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79C6B9C9" w14:textId="77777777" w:rsidR="000B2A61" w:rsidRDefault="000B2A61" w:rsidP="009C2B9F">
            <w:pPr>
              <w:pStyle w:val="TAL"/>
              <w:spacing w:line="256" w:lineRule="auto"/>
              <w:rPr>
                <w:ins w:id="342" w:author="Li, Qiming" w:date="2020-09-15T11:33:00Z"/>
                <w:lang w:val="en-US"/>
              </w:rPr>
            </w:pPr>
            <w:ins w:id="343"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7D24CF4" w14:textId="77777777" w:rsidR="000B2A61" w:rsidRDefault="000B2A61" w:rsidP="009C2B9F">
            <w:pPr>
              <w:spacing w:after="0" w:line="256" w:lineRule="auto"/>
              <w:rPr>
                <w:ins w:id="344"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9DF0D13" w14:textId="77777777" w:rsidR="000B2A61" w:rsidRDefault="000B2A61" w:rsidP="009C2B9F">
            <w:pPr>
              <w:pStyle w:val="TAC"/>
              <w:spacing w:line="256" w:lineRule="auto"/>
              <w:rPr>
                <w:ins w:id="345" w:author="Li, Qiming" w:date="2020-09-15T11:33:00Z"/>
                <w:szCs w:val="18"/>
              </w:rPr>
            </w:pPr>
            <w:ins w:id="346"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38EA87CC" w14:textId="77777777" w:rsidTr="009C2B9F">
        <w:trPr>
          <w:jc w:val="center"/>
          <w:ins w:id="347"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2B2D8D4" w14:textId="77777777" w:rsidR="000B2A61" w:rsidRDefault="000B2A61" w:rsidP="009C2B9F">
            <w:pPr>
              <w:spacing w:after="0" w:line="256" w:lineRule="auto"/>
              <w:rPr>
                <w:ins w:id="348"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723505D8" w14:textId="77777777" w:rsidR="000B2A61" w:rsidRDefault="000B2A61" w:rsidP="009C2B9F">
            <w:pPr>
              <w:pStyle w:val="TAL"/>
              <w:spacing w:line="256" w:lineRule="auto"/>
              <w:rPr>
                <w:ins w:id="349" w:author="Li, Qiming" w:date="2020-09-15T11:33:00Z"/>
                <w:lang w:val="en-US"/>
              </w:rPr>
            </w:pPr>
            <w:ins w:id="350"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2E1E96" w14:textId="77777777" w:rsidR="000B2A61" w:rsidRDefault="000B2A61" w:rsidP="009C2B9F">
            <w:pPr>
              <w:spacing w:after="0" w:line="256" w:lineRule="auto"/>
              <w:rPr>
                <w:ins w:id="351"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F5848B8" w14:textId="77777777" w:rsidR="000B2A61" w:rsidRDefault="000B2A61" w:rsidP="009C2B9F">
            <w:pPr>
              <w:pStyle w:val="TAC"/>
              <w:spacing w:line="256" w:lineRule="auto"/>
              <w:rPr>
                <w:ins w:id="352" w:author="Li, Qiming" w:date="2020-09-15T11:33:00Z"/>
                <w:szCs w:val="18"/>
              </w:rPr>
            </w:pPr>
            <w:ins w:id="353" w:author="Li, Qiming" w:date="2020-09-15T11:33: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0B2A61" w14:paraId="2CF52B1C" w14:textId="77777777" w:rsidTr="009C2B9F">
        <w:trPr>
          <w:jc w:val="center"/>
          <w:ins w:id="354"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68657E" w14:textId="77777777" w:rsidR="000B2A61" w:rsidRDefault="000B2A61" w:rsidP="009C2B9F">
            <w:pPr>
              <w:pStyle w:val="TAL"/>
              <w:spacing w:line="256" w:lineRule="auto"/>
              <w:rPr>
                <w:ins w:id="355" w:author="Li, Qiming" w:date="2020-09-15T11:33:00Z"/>
                <w:rFonts w:cs="Arial"/>
                <w:lang w:val="en-US"/>
              </w:rPr>
            </w:pPr>
            <w:ins w:id="356" w:author="Li, Qiming" w:date="2020-09-15T11:33:00Z">
              <w:r>
                <w:rPr>
                  <w:rFonts w:cs="Arial"/>
                  <w:lang w:val="en-US"/>
                </w:rPr>
                <w:t>BWP BW</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780A5814" w14:textId="77777777" w:rsidR="000B2A61" w:rsidRDefault="000B2A61" w:rsidP="009C2B9F">
            <w:pPr>
              <w:pStyle w:val="TAL"/>
              <w:spacing w:line="256" w:lineRule="auto"/>
              <w:rPr>
                <w:ins w:id="357" w:author="Li, Qiming" w:date="2020-09-15T11:33:00Z"/>
              </w:rPr>
            </w:pPr>
            <w:ins w:id="358"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FE1F825" w14:textId="77777777" w:rsidR="000B2A61" w:rsidRDefault="000B2A61" w:rsidP="009C2B9F">
            <w:pPr>
              <w:pStyle w:val="TAC"/>
              <w:spacing w:line="256" w:lineRule="auto"/>
              <w:rPr>
                <w:ins w:id="359" w:author="Li, Qiming" w:date="2020-09-15T11:33:00Z"/>
                <w:lang w:val="en-US"/>
              </w:rPr>
            </w:pPr>
            <w:ins w:id="360" w:author="Li, Qiming" w:date="2020-09-15T11:33:00Z">
              <w:r>
                <w:rPr>
                  <w:lang w:val="en-US"/>
                </w:rPr>
                <w:t>MHz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5AF9671A" w14:textId="77777777" w:rsidR="000B2A61" w:rsidRDefault="000B2A61" w:rsidP="009C2B9F">
            <w:pPr>
              <w:pStyle w:val="TAC"/>
              <w:spacing w:line="256" w:lineRule="auto"/>
              <w:rPr>
                <w:ins w:id="361" w:author="Li, Qiming" w:date="2020-09-15T11:33:00Z"/>
                <w:szCs w:val="18"/>
              </w:rPr>
            </w:pPr>
            <w:ins w:id="362"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6A64968E" w14:textId="77777777" w:rsidTr="009C2B9F">
        <w:trPr>
          <w:jc w:val="center"/>
          <w:ins w:id="363"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483A2C5" w14:textId="77777777" w:rsidR="000B2A61" w:rsidRDefault="000B2A61" w:rsidP="009C2B9F">
            <w:pPr>
              <w:spacing w:after="0" w:line="256" w:lineRule="auto"/>
              <w:rPr>
                <w:ins w:id="364"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590831FC" w14:textId="77777777" w:rsidR="000B2A61" w:rsidRDefault="000B2A61" w:rsidP="009C2B9F">
            <w:pPr>
              <w:pStyle w:val="TAL"/>
              <w:spacing w:line="256" w:lineRule="auto"/>
              <w:rPr>
                <w:ins w:id="365" w:author="Li, Qiming" w:date="2020-09-15T11:33:00Z"/>
              </w:rPr>
            </w:pPr>
            <w:ins w:id="366"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A728942" w14:textId="77777777" w:rsidR="000B2A61" w:rsidRDefault="000B2A61" w:rsidP="009C2B9F">
            <w:pPr>
              <w:spacing w:after="0" w:line="256" w:lineRule="auto"/>
              <w:rPr>
                <w:ins w:id="367"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708745C" w14:textId="77777777" w:rsidR="000B2A61" w:rsidRDefault="000B2A61" w:rsidP="009C2B9F">
            <w:pPr>
              <w:pStyle w:val="TAC"/>
              <w:spacing w:line="256" w:lineRule="auto"/>
              <w:rPr>
                <w:ins w:id="368" w:author="Li, Qiming" w:date="2020-09-15T11:33:00Z"/>
                <w:szCs w:val="18"/>
              </w:rPr>
            </w:pPr>
            <w:ins w:id="369"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7DE1C0D8" w14:textId="77777777" w:rsidTr="009C2B9F">
        <w:trPr>
          <w:jc w:val="center"/>
          <w:ins w:id="370"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FF0BB13" w14:textId="77777777" w:rsidR="000B2A61" w:rsidRDefault="000B2A61" w:rsidP="009C2B9F">
            <w:pPr>
              <w:spacing w:after="0" w:line="256" w:lineRule="auto"/>
              <w:rPr>
                <w:ins w:id="371"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41459A8C" w14:textId="77777777" w:rsidR="000B2A61" w:rsidRDefault="000B2A61" w:rsidP="009C2B9F">
            <w:pPr>
              <w:pStyle w:val="TAL"/>
              <w:spacing w:line="256" w:lineRule="auto"/>
              <w:rPr>
                <w:ins w:id="372" w:author="Li, Qiming" w:date="2020-09-15T11:33:00Z"/>
              </w:rPr>
            </w:pPr>
            <w:ins w:id="373"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646D41D" w14:textId="77777777" w:rsidR="000B2A61" w:rsidRDefault="000B2A61" w:rsidP="009C2B9F">
            <w:pPr>
              <w:spacing w:after="0" w:line="256" w:lineRule="auto"/>
              <w:rPr>
                <w:ins w:id="374"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6441B8E" w14:textId="77777777" w:rsidR="000B2A61" w:rsidRDefault="000B2A61" w:rsidP="009C2B9F">
            <w:pPr>
              <w:pStyle w:val="TAC"/>
              <w:spacing w:line="256" w:lineRule="auto"/>
              <w:rPr>
                <w:ins w:id="375" w:author="Li, Qiming" w:date="2020-09-15T11:33:00Z"/>
                <w:szCs w:val="18"/>
              </w:rPr>
            </w:pPr>
            <w:ins w:id="376" w:author="Li, Qiming" w:date="2020-09-15T11:33: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0B2A61" w14:paraId="46F5A56A" w14:textId="77777777" w:rsidTr="009C2B9F">
        <w:trPr>
          <w:jc w:val="center"/>
          <w:ins w:id="377"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58B00964" w14:textId="77777777" w:rsidR="000B2A61" w:rsidRDefault="000B2A61" w:rsidP="009C2B9F">
            <w:pPr>
              <w:pStyle w:val="TAL"/>
              <w:spacing w:line="256" w:lineRule="auto"/>
              <w:rPr>
                <w:ins w:id="378" w:author="Li, Qiming" w:date="2020-09-15T11:33:00Z"/>
              </w:rPr>
            </w:pPr>
            <w:proofErr w:type="spellStart"/>
            <w:ins w:id="379" w:author="Li, Qiming" w:date="2020-09-15T11:33:00Z">
              <w:r>
                <w:rPr>
                  <w:lang w:val="en-US"/>
                </w:rPr>
                <w:t>DRx</w:t>
              </w:r>
              <w:proofErr w:type="spellEnd"/>
              <w:r>
                <w:rPr>
                  <w:lang w:val="en-US"/>
                </w:rPr>
                <w:t xml:space="preserve"> Cycle</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746522F5" w14:textId="77777777" w:rsidR="000B2A61" w:rsidRDefault="000B2A61" w:rsidP="009C2B9F">
            <w:pPr>
              <w:pStyle w:val="TAC"/>
              <w:spacing w:line="256" w:lineRule="auto"/>
              <w:rPr>
                <w:ins w:id="380" w:author="Li, Qiming" w:date="2020-09-15T11:33:00Z"/>
                <w:lang w:val="en-US"/>
              </w:rPr>
            </w:pPr>
            <w:proofErr w:type="spellStart"/>
            <w:ins w:id="381" w:author="Li, Qiming" w:date="2020-09-15T11:33:00Z">
              <w:r>
                <w:rPr>
                  <w:lang w:val="en-US"/>
                </w:rPr>
                <w:t>ms</w:t>
              </w:r>
              <w:proofErr w:type="spellEnd"/>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66FB04D7" w14:textId="77777777" w:rsidR="000B2A61" w:rsidRDefault="000B2A61" w:rsidP="009C2B9F">
            <w:pPr>
              <w:pStyle w:val="TAC"/>
              <w:spacing w:line="256" w:lineRule="auto"/>
              <w:rPr>
                <w:ins w:id="382" w:author="Li, Qiming" w:date="2020-09-15T11:33:00Z"/>
                <w:lang w:val="en-US"/>
              </w:rPr>
            </w:pPr>
            <w:ins w:id="383" w:author="Li, Qiming" w:date="2020-09-15T11:33:00Z">
              <w:r>
                <w:rPr>
                  <w:lang w:val="en-US"/>
                </w:rPr>
                <w:t>Not Applicable</w:t>
              </w:r>
            </w:ins>
          </w:p>
        </w:tc>
      </w:tr>
      <w:tr w:rsidR="000B2A61" w14:paraId="214872C0" w14:textId="77777777" w:rsidTr="009C2B9F">
        <w:trPr>
          <w:jc w:val="center"/>
          <w:ins w:id="384"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D7B045" w14:textId="77777777" w:rsidR="000B2A61" w:rsidRDefault="000B2A61" w:rsidP="009C2B9F">
            <w:pPr>
              <w:pStyle w:val="TAL"/>
              <w:spacing w:line="256" w:lineRule="auto"/>
              <w:rPr>
                <w:ins w:id="385" w:author="Li, Qiming" w:date="2020-09-15T11:33:00Z"/>
                <w:rFonts w:cs="Arial"/>
                <w:lang w:val="en-US"/>
              </w:rPr>
            </w:pPr>
            <w:ins w:id="386" w:author="Li, Qiming" w:date="2020-09-15T11:33:00Z">
              <w:r>
                <w:rPr>
                  <w:rFonts w:cs="Arial"/>
                  <w:lang w:val="en-US"/>
                </w:rPr>
                <w:t xml:space="preserve">PDSCH Reference measurement channel </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65921BF5" w14:textId="77777777" w:rsidR="000B2A61" w:rsidRDefault="000B2A61" w:rsidP="009C2B9F">
            <w:pPr>
              <w:pStyle w:val="TAL"/>
              <w:spacing w:line="256" w:lineRule="auto"/>
              <w:rPr>
                <w:ins w:id="387" w:author="Li, Qiming" w:date="2020-09-15T11:33:00Z"/>
                <w:lang w:val="en-US"/>
              </w:rPr>
            </w:pPr>
            <w:ins w:id="388"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31477E7D" w14:textId="77777777" w:rsidR="000B2A61" w:rsidRDefault="000B2A61" w:rsidP="009C2B9F">
            <w:pPr>
              <w:pStyle w:val="TAC"/>
              <w:spacing w:line="256" w:lineRule="auto"/>
              <w:rPr>
                <w:ins w:id="389"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1ECC5E40" w14:textId="77777777" w:rsidR="000B2A61" w:rsidRDefault="000B2A61" w:rsidP="009C2B9F">
            <w:pPr>
              <w:pStyle w:val="TAC"/>
              <w:spacing w:line="256" w:lineRule="auto"/>
              <w:rPr>
                <w:ins w:id="390" w:author="Li, Qiming" w:date="2020-09-15T11:33:00Z"/>
                <w:szCs w:val="18"/>
                <w:lang w:val="en-US"/>
              </w:rPr>
            </w:pPr>
            <w:ins w:id="391" w:author="Li, Qiming" w:date="2020-09-15T11:33:00Z">
              <w:r>
                <w:rPr>
                  <w:szCs w:val="18"/>
                </w:rPr>
                <w:t>SR.1.1 FDD</w:t>
              </w:r>
              <w:r>
                <w:rPr>
                  <w:szCs w:val="18"/>
                  <w:lang w:val="en-US"/>
                </w:rPr>
                <w:t xml:space="preserve"> </w:t>
              </w:r>
            </w:ins>
          </w:p>
        </w:tc>
      </w:tr>
      <w:tr w:rsidR="000B2A61" w14:paraId="5B69F7AC" w14:textId="77777777" w:rsidTr="009C2B9F">
        <w:trPr>
          <w:jc w:val="center"/>
          <w:ins w:id="39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7366FDBF" w14:textId="77777777" w:rsidR="000B2A61" w:rsidRDefault="000B2A61" w:rsidP="009C2B9F">
            <w:pPr>
              <w:spacing w:after="0" w:line="256" w:lineRule="auto"/>
              <w:rPr>
                <w:ins w:id="393"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51218BF6" w14:textId="77777777" w:rsidR="000B2A61" w:rsidRDefault="000B2A61" w:rsidP="009C2B9F">
            <w:pPr>
              <w:pStyle w:val="TAL"/>
              <w:spacing w:line="256" w:lineRule="auto"/>
              <w:rPr>
                <w:ins w:id="394" w:author="Li, Qiming" w:date="2020-09-15T11:33:00Z"/>
                <w:lang w:val="en-US"/>
              </w:rPr>
            </w:pPr>
            <w:ins w:id="395"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F0334B6" w14:textId="77777777" w:rsidR="000B2A61" w:rsidRDefault="000B2A61" w:rsidP="009C2B9F">
            <w:pPr>
              <w:spacing w:after="0" w:line="256" w:lineRule="auto"/>
              <w:rPr>
                <w:ins w:id="396"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909E384" w14:textId="77777777" w:rsidR="000B2A61" w:rsidRDefault="000B2A61" w:rsidP="009C2B9F">
            <w:pPr>
              <w:pStyle w:val="TAC"/>
              <w:spacing w:line="256" w:lineRule="auto"/>
              <w:rPr>
                <w:ins w:id="397" w:author="Li, Qiming" w:date="2020-09-15T11:33:00Z"/>
                <w:szCs w:val="18"/>
                <w:lang w:val="en-US"/>
              </w:rPr>
            </w:pPr>
            <w:ins w:id="398" w:author="Li, Qiming" w:date="2020-09-15T11:33:00Z">
              <w:r>
                <w:rPr>
                  <w:szCs w:val="18"/>
                </w:rPr>
                <w:t>SR.1.1 TDD</w:t>
              </w:r>
            </w:ins>
          </w:p>
        </w:tc>
      </w:tr>
      <w:tr w:rsidR="000B2A61" w14:paraId="4D3483C1" w14:textId="77777777" w:rsidTr="009C2B9F">
        <w:trPr>
          <w:jc w:val="center"/>
          <w:ins w:id="399"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0B4F6E95" w14:textId="77777777" w:rsidR="000B2A61" w:rsidRDefault="000B2A61" w:rsidP="009C2B9F">
            <w:pPr>
              <w:spacing w:after="0" w:line="256" w:lineRule="auto"/>
              <w:rPr>
                <w:ins w:id="400"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1520F97" w14:textId="77777777" w:rsidR="000B2A61" w:rsidRDefault="000B2A61" w:rsidP="009C2B9F">
            <w:pPr>
              <w:pStyle w:val="TAL"/>
              <w:spacing w:line="256" w:lineRule="auto"/>
              <w:rPr>
                <w:ins w:id="401" w:author="Li, Qiming" w:date="2020-09-15T11:33:00Z"/>
                <w:lang w:val="en-US"/>
              </w:rPr>
            </w:pPr>
            <w:ins w:id="402"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42CD5F1" w14:textId="77777777" w:rsidR="000B2A61" w:rsidRDefault="000B2A61" w:rsidP="009C2B9F">
            <w:pPr>
              <w:spacing w:after="0" w:line="256" w:lineRule="auto"/>
              <w:rPr>
                <w:ins w:id="403"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7186056" w14:textId="77777777" w:rsidR="000B2A61" w:rsidRDefault="000B2A61" w:rsidP="009C2B9F">
            <w:pPr>
              <w:pStyle w:val="TAC"/>
              <w:spacing w:line="256" w:lineRule="auto"/>
              <w:rPr>
                <w:ins w:id="404" w:author="Li, Qiming" w:date="2020-09-15T11:33:00Z"/>
                <w:szCs w:val="18"/>
                <w:lang w:val="en-US"/>
              </w:rPr>
            </w:pPr>
            <w:ins w:id="405" w:author="Li, Qiming" w:date="2020-09-15T11:33:00Z">
              <w:r>
                <w:rPr>
                  <w:szCs w:val="18"/>
                </w:rPr>
                <w:t>SR2.1 TDD</w:t>
              </w:r>
            </w:ins>
          </w:p>
        </w:tc>
      </w:tr>
      <w:tr w:rsidR="000B2A61" w14:paraId="6AF4E0F5" w14:textId="77777777" w:rsidTr="009C2B9F">
        <w:trPr>
          <w:jc w:val="center"/>
          <w:ins w:id="406"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F6C03" w14:textId="77777777" w:rsidR="000B2A61" w:rsidRDefault="000B2A61" w:rsidP="009C2B9F">
            <w:pPr>
              <w:pStyle w:val="TAL"/>
              <w:spacing w:line="256" w:lineRule="auto"/>
              <w:rPr>
                <w:ins w:id="407" w:author="Li, Qiming" w:date="2020-09-15T11:33:00Z"/>
                <w:rFonts w:cs="Arial"/>
                <w:lang w:val="en-US"/>
              </w:rPr>
            </w:pPr>
            <w:ins w:id="408" w:author="Li, Qiming" w:date="2020-09-15T11:33:00Z">
              <w:r>
                <w:rPr>
                  <w:rFonts w:cs="v5.0.0"/>
                </w:rPr>
                <w:t>CORESET Reference Channel</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4ECF9451" w14:textId="77777777" w:rsidR="000B2A61" w:rsidRDefault="000B2A61" w:rsidP="009C2B9F">
            <w:pPr>
              <w:pStyle w:val="TAL"/>
              <w:spacing w:line="256" w:lineRule="auto"/>
              <w:rPr>
                <w:ins w:id="409" w:author="Li, Qiming" w:date="2020-09-15T11:33:00Z"/>
                <w:lang w:val="en-US"/>
              </w:rPr>
            </w:pPr>
            <w:ins w:id="410"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0C79D08E" w14:textId="77777777" w:rsidR="000B2A61" w:rsidRDefault="000B2A61" w:rsidP="009C2B9F">
            <w:pPr>
              <w:pStyle w:val="TAC"/>
              <w:spacing w:line="256" w:lineRule="auto"/>
              <w:rPr>
                <w:ins w:id="411"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84284FE" w14:textId="77777777" w:rsidR="000B2A61" w:rsidRDefault="000B2A61" w:rsidP="009C2B9F">
            <w:pPr>
              <w:pStyle w:val="TAC"/>
              <w:spacing w:line="256" w:lineRule="auto"/>
              <w:rPr>
                <w:ins w:id="412" w:author="Li, Qiming" w:date="2020-09-15T11:33:00Z"/>
                <w:szCs w:val="18"/>
                <w:lang w:val="en-US"/>
              </w:rPr>
            </w:pPr>
            <w:ins w:id="413" w:author="Li, Qiming" w:date="2020-09-15T11:33:00Z">
              <w:r>
                <w:rPr>
                  <w:szCs w:val="18"/>
                </w:rPr>
                <w:t>CR.1.1 FDD</w:t>
              </w:r>
              <w:r>
                <w:rPr>
                  <w:szCs w:val="18"/>
                  <w:lang w:val="en-US"/>
                </w:rPr>
                <w:t xml:space="preserve">  </w:t>
              </w:r>
            </w:ins>
          </w:p>
        </w:tc>
      </w:tr>
      <w:tr w:rsidR="000B2A61" w14:paraId="490ED04C" w14:textId="77777777" w:rsidTr="009C2B9F">
        <w:trPr>
          <w:jc w:val="center"/>
          <w:ins w:id="414"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4F670B4B" w14:textId="77777777" w:rsidR="000B2A61" w:rsidRDefault="000B2A61" w:rsidP="009C2B9F">
            <w:pPr>
              <w:spacing w:after="0" w:line="256" w:lineRule="auto"/>
              <w:rPr>
                <w:ins w:id="415"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F29127D" w14:textId="77777777" w:rsidR="000B2A61" w:rsidRDefault="000B2A61" w:rsidP="009C2B9F">
            <w:pPr>
              <w:pStyle w:val="TAL"/>
              <w:spacing w:line="256" w:lineRule="auto"/>
              <w:rPr>
                <w:ins w:id="416" w:author="Li, Qiming" w:date="2020-09-15T11:33:00Z"/>
                <w:rFonts w:cs="v5.0.0"/>
              </w:rPr>
            </w:pPr>
            <w:ins w:id="417"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B721E0" w14:textId="77777777" w:rsidR="000B2A61" w:rsidRDefault="000B2A61" w:rsidP="009C2B9F">
            <w:pPr>
              <w:spacing w:after="0" w:line="256" w:lineRule="auto"/>
              <w:rPr>
                <w:ins w:id="418"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7D9B4764" w14:textId="77777777" w:rsidR="000B2A61" w:rsidRDefault="000B2A61" w:rsidP="009C2B9F">
            <w:pPr>
              <w:pStyle w:val="TAC"/>
              <w:spacing w:line="256" w:lineRule="auto"/>
              <w:rPr>
                <w:ins w:id="419" w:author="Li, Qiming" w:date="2020-09-15T11:33:00Z"/>
                <w:szCs w:val="18"/>
                <w:lang w:val="en-US"/>
              </w:rPr>
            </w:pPr>
            <w:ins w:id="420" w:author="Li, Qiming" w:date="2020-09-15T11:33:00Z">
              <w:r>
                <w:rPr>
                  <w:szCs w:val="18"/>
                </w:rPr>
                <w:t>CR.1.1 TDD</w:t>
              </w:r>
            </w:ins>
          </w:p>
        </w:tc>
      </w:tr>
      <w:tr w:rsidR="000B2A61" w14:paraId="17BF21F8" w14:textId="77777777" w:rsidTr="009C2B9F">
        <w:trPr>
          <w:jc w:val="center"/>
          <w:ins w:id="421"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859CEF2" w14:textId="77777777" w:rsidR="000B2A61" w:rsidRDefault="000B2A61" w:rsidP="009C2B9F">
            <w:pPr>
              <w:spacing w:after="0" w:line="256" w:lineRule="auto"/>
              <w:rPr>
                <w:ins w:id="422"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86503DE" w14:textId="77777777" w:rsidR="000B2A61" w:rsidRDefault="000B2A61" w:rsidP="009C2B9F">
            <w:pPr>
              <w:pStyle w:val="TAL"/>
              <w:spacing w:line="256" w:lineRule="auto"/>
              <w:rPr>
                <w:ins w:id="423" w:author="Li, Qiming" w:date="2020-09-15T11:33:00Z"/>
                <w:rFonts w:cs="v5.0.0"/>
              </w:rPr>
            </w:pPr>
            <w:ins w:id="424"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65208FB" w14:textId="77777777" w:rsidR="000B2A61" w:rsidRDefault="000B2A61" w:rsidP="009C2B9F">
            <w:pPr>
              <w:spacing w:after="0" w:line="256" w:lineRule="auto"/>
              <w:rPr>
                <w:ins w:id="425"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42F5AE7" w14:textId="77777777" w:rsidR="000B2A61" w:rsidRDefault="000B2A61" w:rsidP="009C2B9F">
            <w:pPr>
              <w:pStyle w:val="TAC"/>
              <w:spacing w:line="256" w:lineRule="auto"/>
              <w:rPr>
                <w:ins w:id="426" w:author="Li, Qiming" w:date="2020-09-15T11:33:00Z"/>
                <w:szCs w:val="18"/>
                <w:lang w:val="en-US"/>
              </w:rPr>
            </w:pPr>
            <w:ins w:id="427" w:author="Li, Qiming" w:date="2020-09-15T11:33:00Z">
              <w:r>
                <w:rPr>
                  <w:szCs w:val="18"/>
                </w:rPr>
                <w:t>CR2.1 TDD</w:t>
              </w:r>
            </w:ins>
          </w:p>
        </w:tc>
      </w:tr>
      <w:tr w:rsidR="000B2A61" w14:paraId="7650E755" w14:textId="77777777" w:rsidTr="009C2B9F">
        <w:trPr>
          <w:jc w:val="center"/>
          <w:ins w:id="428"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86D69A" w14:textId="77777777" w:rsidR="000B2A61" w:rsidRDefault="000B2A61" w:rsidP="009C2B9F">
            <w:pPr>
              <w:pStyle w:val="TAL"/>
              <w:spacing w:line="256" w:lineRule="auto"/>
              <w:rPr>
                <w:ins w:id="429" w:author="Li, Qiming" w:date="2020-09-15T11:33:00Z"/>
              </w:rPr>
            </w:pPr>
            <w:ins w:id="430" w:author="Li, Qiming" w:date="2020-09-15T11:33:00Z">
              <w:r>
                <w:t>TRS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41E38B91" w14:textId="77777777" w:rsidR="000B2A61" w:rsidRDefault="000B2A61" w:rsidP="009C2B9F">
            <w:pPr>
              <w:pStyle w:val="TAL"/>
              <w:spacing w:line="256" w:lineRule="auto"/>
              <w:rPr>
                <w:ins w:id="431" w:author="Li, Qiming" w:date="2020-09-15T11:33:00Z"/>
              </w:rPr>
            </w:pPr>
            <w:ins w:id="432" w:author="Li, Qiming" w:date="2020-09-15T11:33:00Z">
              <w:r>
                <w:t>Config</w:t>
              </w:r>
              <w:r>
                <w:rPr>
                  <w:szCs w:val="18"/>
                </w:rPr>
                <w:t xml:space="preserve"> 1</w:t>
              </w:r>
            </w:ins>
          </w:p>
        </w:tc>
        <w:tc>
          <w:tcPr>
            <w:tcW w:w="1130" w:type="dxa"/>
            <w:tcBorders>
              <w:top w:val="single" w:sz="4" w:space="0" w:color="auto"/>
              <w:left w:val="single" w:sz="4" w:space="0" w:color="auto"/>
              <w:bottom w:val="single" w:sz="4" w:space="0" w:color="auto"/>
              <w:right w:val="single" w:sz="4" w:space="0" w:color="auto"/>
            </w:tcBorders>
            <w:vAlign w:val="center"/>
          </w:tcPr>
          <w:p w14:paraId="516E074D" w14:textId="77777777" w:rsidR="000B2A61" w:rsidRDefault="000B2A61" w:rsidP="009C2B9F">
            <w:pPr>
              <w:pStyle w:val="TAC"/>
              <w:spacing w:line="256" w:lineRule="auto"/>
              <w:rPr>
                <w:ins w:id="433"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051AF5B6" w14:textId="77777777" w:rsidR="000B2A61" w:rsidRDefault="000B2A61" w:rsidP="009C2B9F">
            <w:pPr>
              <w:pStyle w:val="TAC"/>
              <w:spacing w:line="256" w:lineRule="auto"/>
              <w:rPr>
                <w:ins w:id="434" w:author="Li, Qiming" w:date="2020-09-15T11:33:00Z"/>
                <w:sz w:val="16"/>
              </w:rPr>
            </w:pPr>
            <w:ins w:id="435" w:author="Li, Qiming" w:date="2020-09-15T11:33:00Z">
              <w:r>
                <w:rPr>
                  <w:rFonts w:cs="v4.2.0"/>
                  <w:lang w:eastAsia="zh-CN"/>
                </w:rPr>
                <w:t>TRS.1.1 FDD</w:t>
              </w:r>
            </w:ins>
          </w:p>
        </w:tc>
      </w:tr>
      <w:tr w:rsidR="000B2A61" w14:paraId="1E4EB8F9" w14:textId="77777777" w:rsidTr="009C2B9F">
        <w:trPr>
          <w:jc w:val="center"/>
          <w:ins w:id="436"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8C7AC21" w14:textId="77777777" w:rsidR="000B2A61" w:rsidRDefault="000B2A61" w:rsidP="009C2B9F">
            <w:pPr>
              <w:spacing w:after="0" w:line="256" w:lineRule="auto"/>
              <w:rPr>
                <w:ins w:id="437" w:author="Li, Qiming" w:date="2020-09-15T11:33:00Z"/>
                <w:rFonts w:ascii="Arial" w:hAnsi="Arial"/>
                <w:sz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F233864" w14:textId="77777777" w:rsidR="000B2A61" w:rsidRDefault="000B2A61" w:rsidP="009C2B9F">
            <w:pPr>
              <w:pStyle w:val="TAL"/>
              <w:spacing w:line="256" w:lineRule="auto"/>
              <w:rPr>
                <w:ins w:id="438" w:author="Li, Qiming" w:date="2020-09-15T11:33:00Z"/>
              </w:rPr>
            </w:pPr>
            <w:ins w:id="439" w:author="Li, Qiming" w:date="2020-09-15T11:33:00Z">
              <w:r>
                <w:t>Config</w:t>
              </w:r>
              <w:r>
                <w:rPr>
                  <w:szCs w:val="18"/>
                </w:rPr>
                <w:t xml:space="preserve"> 2</w:t>
              </w:r>
            </w:ins>
          </w:p>
        </w:tc>
        <w:tc>
          <w:tcPr>
            <w:tcW w:w="1130" w:type="dxa"/>
            <w:tcBorders>
              <w:top w:val="single" w:sz="4" w:space="0" w:color="auto"/>
              <w:left w:val="single" w:sz="4" w:space="0" w:color="auto"/>
              <w:bottom w:val="single" w:sz="4" w:space="0" w:color="auto"/>
              <w:right w:val="single" w:sz="4" w:space="0" w:color="auto"/>
            </w:tcBorders>
            <w:vAlign w:val="center"/>
          </w:tcPr>
          <w:p w14:paraId="45373C54" w14:textId="77777777" w:rsidR="000B2A61" w:rsidRDefault="000B2A61" w:rsidP="009C2B9F">
            <w:pPr>
              <w:pStyle w:val="TAC"/>
              <w:spacing w:line="256" w:lineRule="auto"/>
              <w:rPr>
                <w:ins w:id="440"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731240D9" w14:textId="77777777" w:rsidR="000B2A61" w:rsidRDefault="000B2A61" w:rsidP="009C2B9F">
            <w:pPr>
              <w:pStyle w:val="TAC"/>
              <w:spacing w:line="256" w:lineRule="auto"/>
              <w:rPr>
                <w:ins w:id="441" w:author="Li, Qiming" w:date="2020-09-15T11:33:00Z"/>
                <w:sz w:val="16"/>
              </w:rPr>
            </w:pPr>
            <w:ins w:id="442" w:author="Li, Qiming" w:date="2020-09-15T11:33:00Z">
              <w:r>
                <w:rPr>
                  <w:rFonts w:cs="v4.2.0"/>
                  <w:lang w:eastAsia="zh-CN"/>
                </w:rPr>
                <w:t>TRS.1.1 TDD</w:t>
              </w:r>
            </w:ins>
          </w:p>
        </w:tc>
      </w:tr>
      <w:tr w:rsidR="000B2A61" w14:paraId="7F0A9522" w14:textId="77777777" w:rsidTr="009C2B9F">
        <w:trPr>
          <w:jc w:val="center"/>
          <w:ins w:id="443"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4D1AF0EA" w14:textId="77777777" w:rsidR="000B2A61" w:rsidRDefault="000B2A61" w:rsidP="009C2B9F">
            <w:pPr>
              <w:spacing w:after="0" w:line="256" w:lineRule="auto"/>
              <w:rPr>
                <w:ins w:id="444" w:author="Li, Qiming" w:date="2020-09-15T11:33:00Z"/>
                <w:rFonts w:ascii="Arial" w:hAnsi="Arial"/>
                <w:sz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1D990D4A" w14:textId="77777777" w:rsidR="000B2A61" w:rsidRDefault="000B2A61" w:rsidP="009C2B9F">
            <w:pPr>
              <w:pStyle w:val="TAL"/>
              <w:spacing w:line="256" w:lineRule="auto"/>
              <w:rPr>
                <w:ins w:id="445" w:author="Li, Qiming" w:date="2020-09-15T11:33:00Z"/>
              </w:rPr>
            </w:pPr>
            <w:ins w:id="446" w:author="Li, Qiming" w:date="2020-09-15T11:33:00Z">
              <w:r>
                <w:t>Config</w:t>
              </w:r>
              <w:r>
                <w:rPr>
                  <w:szCs w:val="18"/>
                </w:rPr>
                <w:t xml:space="preserve"> 3</w:t>
              </w:r>
            </w:ins>
          </w:p>
        </w:tc>
        <w:tc>
          <w:tcPr>
            <w:tcW w:w="1130" w:type="dxa"/>
            <w:tcBorders>
              <w:top w:val="single" w:sz="4" w:space="0" w:color="auto"/>
              <w:left w:val="single" w:sz="4" w:space="0" w:color="auto"/>
              <w:bottom w:val="single" w:sz="4" w:space="0" w:color="auto"/>
              <w:right w:val="single" w:sz="4" w:space="0" w:color="auto"/>
            </w:tcBorders>
            <w:vAlign w:val="center"/>
          </w:tcPr>
          <w:p w14:paraId="139F7FEA" w14:textId="77777777" w:rsidR="000B2A61" w:rsidRDefault="000B2A61" w:rsidP="009C2B9F">
            <w:pPr>
              <w:pStyle w:val="TAC"/>
              <w:spacing w:line="256" w:lineRule="auto"/>
              <w:rPr>
                <w:ins w:id="447"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68FAF80A" w14:textId="77777777" w:rsidR="000B2A61" w:rsidRDefault="000B2A61" w:rsidP="009C2B9F">
            <w:pPr>
              <w:pStyle w:val="TAC"/>
              <w:spacing w:line="256" w:lineRule="auto"/>
              <w:rPr>
                <w:ins w:id="448" w:author="Li, Qiming" w:date="2020-09-15T11:33:00Z"/>
                <w:sz w:val="16"/>
              </w:rPr>
            </w:pPr>
            <w:ins w:id="449" w:author="Li, Qiming" w:date="2020-09-15T11:33:00Z">
              <w:r>
                <w:rPr>
                  <w:rFonts w:cs="v4.2.0"/>
                  <w:lang w:eastAsia="zh-CN"/>
                </w:rPr>
                <w:t>TRS.1.2 TDD</w:t>
              </w:r>
            </w:ins>
          </w:p>
        </w:tc>
      </w:tr>
      <w:tr w:rsidR="000B2A61" w14:paraId="7EBFE8E7" w14:textId="77777777" w:rsidTr="009C2B9F">
        <w:trPr>
          <w:jc w:val="center"/>
          <w:ins w:id="450"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54084312" w14:textId="77777777" w:rsidR="000B2A61" w:rsidRDefault="000B2A61" w:rsidP="009C2B9F">
            <w:pPr>
              <w:pStyle w:val="TAL"/>
              <w:spacing w:line="256" w:lineRule="auto"/>
              <w:rPr>
                <w:ins w:id="451" w:author="Li, Qiming" w:date="2020-09-15T11:33:00Z"/>
                <w:lang w:val="da-DK"/>
              </w:rPr>
            </w:pPr>
            <w:ins w:id="452" w:author="Li, Qiming" w:date="2020-09-15T11:33:00Z">
              <w:r>
                <w:rPr>
                  <w:lang w:val="da-DK"/>
                </w:rPr>
                <w:lastRenderedPageBreak/>
                <w:t>OCNG Patterns</w:t>
              </w:r>
            </w:ins>
          </w:p>
        </w:tc>
        <w:tc>
          <w:tcPr>
            <w:tcW w:w="1130" w:type="dxa"/>
            <w:tcBorders>
              <w:top w:val="single" w:sz="4" w:space="0" w:color="auto"/>
              <w:left w:val="single" w:sz="4" w:space="0" w:color="auto"/>
              <w:bottom w:val="single" w:sz="4" w:space="0" w:color="auto"/>
              <w:right w:val="single" w:sz="4" w:space="0" w:color="auto"/>
            </w:tcBorders>
            <w:vAlign w:val="center"/>
          </w:tcPr>
          <w:p w14:paraId="5C01DDFB" w14:textId="77777777" w:rsidR="000B2A61" w:rsidRDefault="000B2A61" w:rsidP="009C2B9F">
            <w:pPr>
              <w:pStyle w:val="TAC"/>
              <w:spacing w:line="256" w:lineRule="auto"/>
              <w:rPr>
                <w:ins w:id="453"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EADDB39" w14:textId="77777777" w:rsidR="000B2A61" w:rsidRDefault="000B2A61" w:rsidP="009C2B9F">
            <w:pPr>
              <w:pStyle w:val="TAC"/>
              <w:spacing w:line="256" w:lineRule="auto"/>
              <w:rPr>
                <w:ins w:id="454" w:author="Li, Qiming" w:date="2020-09-15T11:33:00Z"/>
                <w:lang w:val="en-US"/>
              </w:rPr>
            </w:pPr>
            <w:ins w:id="455" w:author="Li, Qiming" w:date="2020-09-15T11:33:00Z">
              <w:r>
                <w:rPr>
                  <w:snapToGrid w:val="0"/>
                </w:rPr>
                <w:t>OP.1</w:t>
              </w:r>
            </w:ins>
          </w:p>
        </w:tc>
      </w:tr>
      <w:tr w:rsidR="000B2A61" w14:paraId="0050019A" w14:textId="77777777" w:rsidTr="009C2B9F">
        <w:trPr>
          <w:jc w:val="center"/>
          <w:ins w:id="45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2356E5E6" w14:textId="77777777" w:rsidR="000B2A61" w:rsidRDefault="000B2A61" w:rsidP="009C2B9F">
            <w:pPr>
              <w:pStyle w:val="TAL"/>
              <w:spacing w:line="256" w:lineRule="auto"/>
              <w:rPr>
                <w:ins w:id="457" w:author="Li, Qiming" w:date="2020-09-15T11:33:00Z"/>
                <w:lang w:val="da-DK"/>
              </w:rPr>
            </w:pPr>
            <w:ins w:id="458" w:author="Li, Qiming" w:date="2020-09-15T11:33:00Z">
              <w:r>
                <w:rPr>
                  <w:szCs w:val="18"/>
                  <w:lang w:val="da-DK" w:eastAsia="zh-CN"/>
                </w:rPr>
                <w:t>SMTC Configuration</w:t>
              </w:r>
            </w:ins>
          </w:p>
        </w:tc>
        <w:tc>
          <w:tcPr>
            <w:tcW w:w="1130" w:type="dxa"/>
            <w:tcBorders>
              <w:top w:val="single" w:sz="4" w:space="0" w:color="auto"/>
              <w:left w:val="single" w:sz="4" w:space="0" w:color="auto"/>
              <w:bottom w:val="single" w:sz="4" w:space="0" w:color="auto"/>
              <w:right w:val="single" w:sz="4" w:space="0" w:color="auto"/>
            </w:tcBorders>
            <w:vAlign w:val="center"/>
          </w:tcPr>
          <w:p w14:paraId="57BE6552" w14:textId="77777777" w:rsidR="000B2A61" w:rsidRDefault="000B2A61" w:rsidP="009C2B9F">
            <w:pPr>
              <w:pStyle w:val="TAC"/>
              <w:spacing w:line="256" w:lineRule="auto"/>
              <w:rPr>
                <w:ins w:id="459"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E41E08B" w14:textId="77777777" w:rsidR="000B2A61" w:rsidRDefault="000B2A61" w:rsidP="009C2B9F">
            <w:pPr>
              <w:pStyle w:val="TAC"/>
              <w:spacing w:line="256" w:lineRule="auto"/>
              <w:rPr>
                <w:ins w:id="460" w:author="Li, Qiming" w:date="2020-09-15T11:33:00Z"/>
                <w:snapToGrid w:val="0"/>
              </w:rPr>
            </w:pPr>
            <w:ins w:id="461" w:author="Li, Qiming" w:date="2020-09-15T11:33:00Z">
              <w:r>
                <w:rPr>
                  <w:snapToGrid w:val="0"/>
                  <w:szCs w:val="18"/>
                  <w:lang w:eastAsia="zh-CN"/>
                </w:rPr>
                <w:t>SMTC.1</w:t>
              </w:r>
            </w:ins>
          </w:p>
        </w:tc>
      </w:tr>
      <w:tr w:rsidR="000B2A61" w14:paraId="0BCA7D08" w14:textId="77777777" w:rsidTr="009C2B9F">
        <w:trPr>
          <w:jc w:val="center"/>
          <w:ins w:id="462"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5A20E7" w14:textId="77777777" w:rsidR="000B2A61" w:rsidRDefault="000B2A61" w:rsidP="009C2B9F">
            <w:pPr>
              <w:pStyle w:val="TAL"/>
              <w:spacing w:line="256" w:lineRule="auto"/>
              <w:rPr>
                <w:ins w:id="463" w:author="Li, Qiming" w:date="2020-09-15T11:33:00Z"/>
                <w:rFonts w:cs="Arial"/>
                <w:lang w:val="da-DK"/>
              </w:rPr>
            </w:pPr>
            <w:ins w:id="464" w:author="Li, Qiming" w:date="2020-09-15T11:33:00Z">
              <w:r>
                <w:rPr>
                  <w:rFonts w:cs="Arial"/>
                  <w:lang w:val="da-DK"/>
                </w:rPr>
                <w:t>SSB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54ACFAFC" w14:textId="77777777" w:rsidR="000B2A61" w:rsidRDefault="000B2A61" w:rsidP="009C2B9F">
            <w:pPr>
              <w:pStyle w:val="TAL"/>
              <w:spacing w:line="256" w:lineRule="auto"/>
              <w:rPr>
                <w:ins w:id="465" w:author="Li, Qiming" w:date="2020-09-15T11:33:00Z"/>
                <w:lang w:val="da-DK"/>
              </w:rPr>
            </w:pPr>
            <w:ins w:id="466"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0B257F2E" w14:textId="77777777" w:rsidR="000B2A61" w:rsidRDefault="000B2A61" w:rsidP="009C2B9F">
            <w:pPr>
              <w:pStyle w:val="TAC"/>
              <w:spacing w:line="256" w:lineRule="auto"/>
              <w:rPr>
                <w:ins w:id="467"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88CC767" w14:textId="77777777" w:rsidR="000B2A61" w:rsidRDefault="000B2A61" w:rsidP="009C2B9F">
            <w:pPr>
              <w:pStyle w:val="TAC"/>
              <w:spacing w:line="256" w:lineRule="auto"/>
              <w:rPr>
                <w:ins w:id="468" w:author="Li, Qiming" w:date="2020-09-15T11:33:00Z"/>
                <w:lang w:val="en-US"/>
              </w:rPr>
            </w:pPr>
            <w:ins w:id="469" w:author="Li, Qiming" w:date="2020-09-15T11:33:00Z">
              <w:r>
                <w:rPr>
                  <w:rFonts w:cs="v4.2.0"/>
                </w:rPr>
                <w:t>SSB.1 FR1</w:t>
              </w:r>
            </w:ins>
          </w:p>
        </w:tc>
      </w:tr>
      <w:tr w:rsidR="000B2A61" w14:paraId="56151300" w14:textId="77777777" w:rsidTr="009C2B9F">
        <w:trPr>
          <w:jc w:val="center"/>
          <w:ins w:id="470"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722B61BD" w14:textId="77777777" w:rsidR="000B2A61" w:rsidRDefault="000B2A61" w:rsidP="009C2B9F">
            <w:pPr>
              <w:spacing w:after="0" w:line="256" w:lineRule="auto"/>
              <w:rPr>
                <w:ins w:id="471"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5517498" w14:textId="77777777" w:rsidR="000B2A61" w:rsidRDefault="000B2A61" w:rsidP="009C2B9F">
            <w:pPr>
              <w:pStyle w:val="TAL"/>
              <w:spacing w:line="256" w:lineRule="auto"/>
              <w:rPr>
                <w:ins w:id="472" w:author="Li, Qiming" w:date="2020-09-15T11:33:00Z"/>
                <w:lang w:val="da-DK"/>
              </w:rPr>
            </w:pPr>
            <w:ins w:id="473"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0F2921C" w14:textId="77777777" w:rsidR="000B2A61" w:rsidRDefault="000B2A61" w:rsidP="009C2B9F">
            <w:pPr>
              <w:spacing w:after="0" w:line="256" w:lineRule="auto"/>
              <w:rPr>
                <w:ins w:id="474"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14DBFA11" w14:textId="77777777" w:rsidR="000B2A61" w:rsidRDefault="000B2A61" w:rsidP="009C2B9F">
            <w:pPr>
              <w:pStyle w:val="TAC"/>
              <w:spacing w:line="256" w:lineRule="auto"/>
              <w:rPr>
                <w:ins w:id="475" w:author="Li, Qiming" w:date="2020-09-15T11:33:00Z"/>
              </w:rPr>
            </w:pPr>
            <w:ins w:id="476" w:author="Li, Qiming" w:date="2020-09-15T11:33:00Z">
              <w:r>
                <w:rPr>
                  <w:rFonts w:cs="v4.2.0"/>
                </w:rPr>
                <w:t>SSB.2 FR1</w:t>
              </w:r>
            </w:ins>
          </w:p>
        </w:tc>
      </w:tr>
      <w:tr w:rsidR="000B2A61" w14:paraId="073FE114" w14:textId="77777777" w:rsidTr="009C2B9F">
        <w:trPr>
          <w:jc w:val="center"/>
          <w:ins w:id="477"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86C304" w14:textId="77777777" w:rsidR="000B2A61" w:rsidRDefault="000B2A61" w:rsidP="009C2B9F">
            <w:pPr>
              <w:pStyle w:val="TAL"/>
              <w:spacing w:line="256" w:lineRule="auto"/>
              <w:rPr>
                <w:ins w:id="478" w:author="Li, Qiming" w:date="2020-09-15T11:33:00Z"/>
                <w:rFonts w:cs="Arial"/>
                <w:lang w:val="da-DK"/>
              </w:rPr>
            </w:pPr>
            <w:ins w:id="479" w:author="Li, Qiming" w:date="2020-09-15T11:33:00Z">
              <w:r>
                <w:rPr>
                  <w:rFonts w:cs="Arial"/>
                  <w:lang w:val="da-DK"/>
                </w:rPr>
                <w:t>PDSCH/PDCCH subcarrier spacing</w:t>
              </w:r>
            </w:ins>
          </w:p>
        </w:tc>
        <w:tc>
          <w:tcPr>
            <w:tcW w:w="1709" w:type="dxa"/>
            <w:tcBorders>
              <w:top w:val="single" w:sz="4" w:space="0" w:color="auto"/>
              <w:left w:val="single" w:sz="4" w:space="0" w:color="auto"/>
              <w:bottom w:val="single" w:sz="4" w:space="0" w:color="auto"/>
              <w:right w:val="single" w:sz="4" w:space="0" w:color="auto"/>
            </w:tcBorders>
            <w:hideMark/>
          </w:tcPr>
          <w:p w14:paraId="29F42607" w14:textId="77777777" w:rsidR="000B2A61" w:rsidRDefault="000B2A61" w:rsidP="009C2B9F">
            <w:pPr>
              <w:pStyle w:val="TAL"/>
              <w:spacing w:line="256" w:lineRule="auto"/>
              <w:rPr>
                <w:ins w:id="480" w:author="Li, Qiming" w:date="2020-09-15T11:33:00Z"/>
                <w:lang w:val="da-DK"/>
              </w:rPr>
            </w:pPr>
            <w:ins w:id="481"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1663AF84" w14:textId="77777777" w:rsidR="000B2A61" w:rsidRDefault="000B2A61" w:rsidP="009C2B9F">
            <w:pPr>
              <w:pStyle w:val="TAC"/>
              <w:spacing w:line="256" w:lineRule="auto"/>
              <w:rPr>
                <w:ins w:id="482" w:author="Li, Qiming" w:date="2020-09-15T11:33:00Z"/>
                <w:lang w:val="da-DK"/>
              </w:rPr>
            </w:pPr>
            <w:ins w:id="483" w:author="Li, Qiming" w:date="2020-09-15T11:33:00Z">
              <w:r>
                <w:rPr>
                  <w:lang w:val="da-DK"/>
                </w:rPr>
                <w:t>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951192F" w14:textId="77777777" w:rsidR="000B2A61" w:rsidRDefault="000B2A61" w:rsidP="009C2B9F">
            <w:pPr>
              <w:pStyle w:val="TAC"/>
              <w:spacing w:line="256" w:lineRule="auto"/>
              <w:rPr>
                <w:ins w:id="484" w:author="Li, Qiming" w:date="2020-09-15T11:33:00Z"/>
                <w:lang w:val="en-US"/>
              </w:rPr>
            </w:pPr>
            <w:ins w:id="485" w:author="Li, Qiming" w:date="2020-09-15T11:33:00Z">
              <w:r>
                <w:rPr>
                  <w:lang w:val="en-US"/>
                </w:rPr>
                <w:t>15 kHz</w:t>
              </w:r>
            </w:ins>
          </w:p>
        </w:tc>
      </w:tr>
      <w:tr w:rsidR="000B2A61" w14:paraId="5EA111F2" w14:textId="77777777" w:rsidTr="009C2B9F">
        <w:trPr>
          <w:jc w:val="center"/>
          <w:ins w:id="486"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38AA728D" w14:textId="77777777" w:rsidR="000B2A61" w:rsidRDefault="000B2A61" w:rsidP="009C2B9F">
            <w:pPr>
              <w:spacing w:after="0" w:line="256" w:lineRule="auto"/>
              <w:rPr>
                <w:ins w:id="487"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7DF968D8" w14:textId="77777777" w:rsidR="000B2A61" w:rsidRDefault="000B2A61" w:rsidP="009C2B9F">
            <w:pPr>
              <w:pStyle w:val="TAL"/>
              <w:spacing w:line="256" w:lineRule="auto"/>
              <w:rPr>
                <w:ins w:id="488" w:author="Li, Qiming" w:date="2020-09-15T11:33:00Z"/>
                <w:lang w:val="da-DK"/>
              </w:rPr>
            </w:pPr>
            <w:ins w:id="489"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43811EA" w14:textId="77777777" w:rsidR="000B2A61" w:rsidRDefault="000B2A61" w:rsidP="009C2B9F">
            <w:pPr>
              <w:spacing w:after="0" w:line="256" w:lineRule="auto"/>
              <w:rPr>
                <w:ins w:id="490"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56142A21" w14:textId="77777777" w:rsidR="000B2A61" w:rsidRDefault="000B2A61" w:rsidP="009C2B9F">
            <w:pPr>
              <w:pStyle w:val="TAC"/>
              <w:spacing w:line="256" w:lineRule="auto"/>
              <w:rPr>
                <w:ins w:id="491" w:author="Li, Qiming" w:date="2020-09-15T11:33:00Z"/>
                <w:lang w:val="en-US"/>
              </w:rPr>
            </w:pPr>
            <w:ins w:id="492" w:author="Li, Qiming" w:date="2020-09-15T11:33:00Z">
              <w:r>
                <w:rPr>
                  <w:lang w:val="en-US"/>
                </w:rPr>
                <w:t>30 kHz</w:t>
              </w:r>
            </w:ins>
          </w:p>
        </w:tc>
      </w:tr>
      <w:tr w:rsidR="000B2A61" w14:paraId="06ADD221" w14:textId="77777777" w:rsidTr="009C2B9F">
        <w:trPr>
          <w:jc w:val="center"/>
          <w:ins w:id="493"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3A6893" w14:textId="77777777" w:rsidR="000B2A61" w:rsidRDefault="000B2A61" w:rsidP="009C2B9F">
            <w:pPr>
              <w:pStyle w:val="TAL"/>
              <w:spacing w:line="256" w:lineRule="auto"/>
              <w:rPr>
                <w:ins w:id="494" w:author="Li, Qiming" w:date="2020-09-15T11:33:00Z"/>
                <w:rFonts w:cs="Arial"/>
                <w:lang w:val="da-DK"/>
              </w:rPr>
            </w:pPr>
            <w:ins w:id="495" w:author="Li, Qiming" w:date="2020-09-15T11:33:00Z">
              <w:r>
                <w:rPr>
                  <w:rFonts w:cs="Arial"/>
                  <w:lang w:val="da-DK"/>
                </w:rPr>
                <w:t>PUCCH/PUSCH subcarrier spacing</w:t>
              </w:r>
            </w:ins>
          </w:p>
        </w:tc>
        <w:tc>
          <w:tcPr>
            <w:tcW w:w="1709" w:type="dxa"/>
            <w:tcBorders>
              <w:top w:val="single" w:sz="4" w:space="0" w:color="auto"/>
              <w:left w:val="single" w:sz="4" w:space="0" w:color="auto"/>
              <w:bottom w:val="single" w:sz="4" w:space="0" w:color="auto"/>
              <w:right w:val="single" w:sz="4" w:space="0" w:color="auto"/>
            </w:tcBorders>
            <w:hideMark/>
          </w:tcPr>
          <w:p w14:paraId="2FCAAC51" w14:textId="77777777" w:rsidR="000B2A61" w:rsidRDefault="000B2A61" w:rsidP="009C2B9F">
            <w:pPr>
              <w:pStyle w:val="TAL"/>
              <w:spacing w:line="256" w:lineRule="auto"/>
              <w:rPr>
                <w:ins w:id="496" w:author="Li, Qiming" w:date="2020-09-15T11:33:00Z"/>
                <w:lang w:val="da-DK"/>
              </w:rPr>
            </w:pPr>
            <w:ins w:id="497"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D415BE5" w14:textId="77777777" w:rsidR="000B2A61" w:rsidRDefault="000B2A61" w:rsidP="009C2B9F">
            <w:pPr>
              <w:pStyle w:val="TAC"/>
              <w:spacing w:line="256" w:lineRule="auto"/>
              <w:rPr>
                <w:ins w:id="498" w:author="Li, Qiming" w:date="2020-09-15T11:33:00Z"/>
                <w:lang w:val="da-DK"/>
              </w:rPr>
            </w:pPr>
            <w:ins w:id="499" w:author="Li, Qiming" w:date="2020-09-15T11:33:00Z">
              <w:r>
                <w:rPr>
                  <w:lang w:val="da-DK"/>
                </w:rPr>
                <w:t>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1F6F2A13" w14:textId="77777777" w:rsidR="000B2A61" w:rsidRDefault="000B2A61" w:rsidP="009C2B9F">
            <w:pPr>
              <w:pStyle w:val="TAC"/>
              <w:spacing w:line="256" w:lineRule="auto"/>
              <w:rPr>
                <w:ins w:id="500" w:author="Li, Qiming" w:date="2020-09-15T11:33:00Z"/>
                <w:lang w:val="en-US"/>
              </w:rPr>
            </w:pPr>
            <w:ins w:id="501" w:author="Li, Qiming" w:date="2020-09-15T11:33:00Z">
              <w:r>
                <w:rPr>
                  <w:lang w:val="en-US"/>
                </w:rPr>
                <w:t>15 kHz</w:t>
              </w:r>
            </w:ins>
          </w:p>
        </w:tc>
      </w:tr>
      <w:tr w:rsidR="000B2A61" w14:paraId="3ABA5221" w14:textId="77777777" w:rsidTr="009C2B9F">
        <w:trPr>
          <w:jc w:val="center"/>
          <w:ins w:id="50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562EA71" w14:textId="77777777" w:rsidR="000B2A61" w:rsidRDefault="000B2A61" w:rsidP="009C2B9F">
            <w:pPr>
              <w:spacing w:after="0" w:line="256" w:lineRule="auto"/>
              <w:rPr>
                <w:ins w:id="503"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4EC8E291" w14:textId="77777777" w:rsidR="000B2A61" w:rsidRDefault="000B2A61" w:rsidP="009C2B9F">
            <w:pPr>
              <w:pStyle w:val="TAL"/>
              <w:spacing w:line="256" w:lineRule="auto"/>
              <w:rPr>
                <w:ins w:id="504" w:author="Li, Qiming" w:date="2020-09-15T11:33:00Z"/>
                <w:lang w:val="da-DK"/>
              </w:rPr>
            </w:pPr>
            <w:ins w:id="505"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BA8B5A3" w14:textId="77777777" w:rsidR="000B2A61" w:rsidRDefault="000B2A61" w:rsidP="009C2B9F">
            <w:pPr>
              <w:spacing w:after="0" w:line="256" w:lineRule="auto"/>
              <w:rPr>
                <w:ins w:id="506"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624CE356" w14:textId="77777777" w:rsidR="000B2A61" w:rsidRDefault="000B2A61" w:rsidP="009C2B9F">
            <w:pPr>
              <w:pStyle w:val="TAC"/>
              <w:spacing w:line="256" w:lineRule="auto"/>
              <w:rPr>
                <w:ins w:id="507" w:author="Li, Qiming" w:date="2020-09-15T11:33:00Z"/>
                <w:lang w:val="en-US"/>
              </w:rPr>
            </w:pPr>
            <w:ins w:id="508" w:author="Li, Qiming" w:date="2020-09-15T11:33:00Z">
              <w:r>
                <w:rPr>
                  <w:lang w:val="en-US"/>
                </w:rPr>
                <w:t>30 kHz</w:t>
              </w:r>
            </w:ins>
          </w:p>
        </w:tc>
      </w:tr>
      <w:tr w:rsidR="000B2A61" w14:paraId="645EA1E2" w14:textId="77777777" w:rsidTr="009C2B9F">
        <w:trPr>
          <w:jc w:val="center"/>
          <w:ins w:id="509"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18ED8772" w14:textId="77777777" w:rsidR="000B2A61" w:rsidRDefault="000B2A61" w:rsidP="009C2B9F">
            <w:pPr>
              <w:pStyle w:val="TAL"/>
              <w:spacing w:line="256" w:lineRule="auto"/>
              <w:rPr>
                <w:ins w:id="510" w:author="Li, Qiming" w:date="2020-09-15T11:33:00Z"/>
              </w:rPr>
            </w:pPr>
            <w:ins w:id="511" w:author="Li, Qiming" w:date="2020-09-15T11:33:00Z">
              <w:r>
                <w:t xml:space="preserve">PRACH configuration </w:t>
              </w:r>
            </w:ins>
          </w:p>
        </w:tc>
        <w:tc>
          <w:tcPr>
            <w:tcW w:w="1130" w:type="dxa"/>
            <w:tcBorders>
              <w:top w:val="single" w:sz="4" w:space="0" w:color="auto"/>
              <w:left w:val="single" w:sz="4" w:space="0" w:color="auto"/>
              <w:bottom w:val="single" w:sz="4" w:space="0" w:color="auto"/>
              <w:right w:val="single" w:sz="4" w:space="0" w:color="auto"/>
            </w:tcBorders>
          </w:tcPr>
          <w:p w14:paraId="6B71D084" w14:textId="77777777" w:rsidR="000B2A61" w:rsidRDefault="000B2A61" w:rsidP="009C2B9F">
            <w:pPr>
              <w:pStyle w:val="TAC"/>
              <w:spacing w:line="256" w:lineRule="auto"/>
              <w:rPr>
                <w:ins w:id="512"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08594953" w14:textId="77777777" w:rsidR="000B2A61" w:rsidRDefault="000B2A61" w:rsidP="009C2B9F">
            <w:pPr>
              <w:pStyle w:val="TAC"/>
              <w:spacing w:line="256" w:lineRule="auto"/>
              <w:rPr>
                <w:ins w:id="513" w:author="Li, Qiming" w:date="2020-09-15T11:33:00Z"/>
                <w:lang w:val="en-US"/>
              </w:rPr>
            </w:pPr>
            <w:ins w:id="514" w:author="Li, Qiming" w:date="2020-09-15T11:33:00Z">
              <w:r>
                <w:rPr>
                  <w:lang w:eastAsia="zh-CN"/>
                </w:rPr>
                <w:t>FR1 PRACH configuration 1</w:t>
              </w:r>
            </w:ins>
          </w:p>
        </w:tc>
      </w:tr>
      <w:tr w:rsidR="000B2A61" w14:paraId="574EC87A" w14:textId="77777777" w:rsidTr="009C2B9F">
        <w:trPr>
          <w:jc w:val="center"/>
          <w:ins w:id="515"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hideMark/>
          </w:tcPr>
          <w:p w14:paraId="1D7545CD" w14:textId="77777777" w:rsidR="000B2A61" w:rsidRDefault="000B2A61" w:rsidP="009C2B9F">
            <w:pPr>
              <w:pStyle w:val="TAL"/>
              <w:spacing w:line="256" w:lineRule="auto"/>
              <w:rPr>
                <w:ins w:id="516" w:author="Li, Qiming" w:date="2020-09-15T11:33:00Z"/>
                <w:rFonts w:cs="Arial"/>
                <w:lang w:val="da-DK"/>
              </w:rPr>
            </w:pPr>
            <w:ins w:id="517" w:author="Li, Qiming" w:date="2020-09-15T11:33:00Z">
              <w:r>
                <w:rPr>
                  <w:rFonts w:cs="Arial"/>
                </w:rPr>
                <w:t xml:space="preserve">BWP </w:t>
              </w:r>
              <w:proofErr w:type="spellStart"/>
              <w:r>
                <w:rPr>
                  <w:rFonts w:cs="Arial"/>
                </w:rPr>
                <w:t>configuraiton</w:t>
              </w:r>
              <w:proofErr w:type="spellEnd"/>
            </w:ins>
          </w:p>
        </w:tc>
        <w:tc>
          <w:tcPr>
            <w:tcW w:w="1709" w:type="dxa"/>
            <w:tcBorders>
              <w:top w:val="single" w:sz="4" w:space="0" w:color="auto"/>
              <w:left w:val="single" w:sz="4" w:space="0" w:color="auto"/>
              <w:bottom w:val="single" w:sz="4" w:space="0" w:color="auto"/>
              <w:right w:val="single" w:sz="4" w:space="0" w:color="auto"/>
            </w:tcBorders>
            <w:hideMark/>
          </w:tcPr>
          <w:p w14:paraId="37039620" w14:textId="77777777" w:rsidR="000B2A61" w:rsidRDefault="000B2A61" w:rsidP="009C2B9F">
            <w:pPr>
              <w:pStyle w:val="TAL"/>
              <w:spacing w:line="256" w:lineRule="auto"/>
              <w:rPr>
                <w:ins w:id="518" w:author="Li, Qiming" w:date="2020-09-15T11:33:00Z"/>
              </w:rPr>
            </w:pPr>
            <w:ins w:id="519" w:author="Li, Qiming" w:date="2020-09-15T11:33:00Z">
              <w:r>
                <w:t>Initial DL BWP</w:t>
              </w:r>
            </w:ins>
          </w:p>
        </w:tc>
        <w:tc>
          <w:tcPr>
            <w:tcW w:w="1130" w:type="dxa"/>
            <w:tcBorders>
              <w:top w:val="single" w:sz="4" w:space="0" w:color="auto"/>
              <w:left w:val="single" w:sz="4" w:space="0" w:color="auto"/>
              <w:bottom w:val="single" w:sz="4" w:space="0" w:color="auto"/>
              <w:right w:val="single" w:sz="4" w:space="0" w:color="auto"/>
            </w:tcBorders>
          </w:tcPr>
          <w:p w14:paraId="1FA31C7F" w14:textId="77777777" w:rsidR="000B2A61" w:rsidRDefault="000B2A61" w:rsidP="009C2B9F">
            <w:pPr>
              <w:pStyle w:val="TAC"/>
              <w:spacing w:line="256" w:lineRule="auto"/>
              <w:rPr>
                <w:ins w:id="520"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F8909EE" w14:textId="77777777" w:rsidR="000B2A61" w:rsidRDefault="000B2A61" w:rsidP="009C2B9F">
            <w:pPr>
              <w:pStyle w:val="TAC"/>
              <w:spacing w:line="256" w:lineRule="auto"/>
              <w:rPr>
                <w:ins w:id="521" w:author="Li, Qiming" w:date="2020-09-15T11:33:00Z"/>
                <w:lang w:val="en-US"/>
              </w:rPr>
            </w:pPr>
            <w:ins w:id="522" w:author="Li, Qiming" w:date="2020-09-15T11:33:00Z">
              <w:r>
                <w:rPr>
                  <w:rFonts w:cs="v3.7.0"/>
                </w:rPr>
                <w:t>DLBWP.0.1</w:t>
              </w:r>
            </w:ins>
          </w:p>
        </w:tc>
      </w:tr>
      <w:tr w:rsidR="000B2A61" w14:paraId="50121465" w14:textId="77777777" w:rsidTr="009C2B9F">
        <w:trPr>
          <w:jc w:val="center"/>
          <w:ins w:id="523"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046DC212" w14:textId="77777777" w:rsidR="000B2A61" w:rsidRDefault="000B2A61" w:rsidP="009C2B9F">
            <w:pPr>
              <w:spacing w:after="0" w:line="256" w:lineRule="auto"/>
              <w:rPr>
                <w:ins w:id="524"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01BAE68A" w14:textId="77777777" w:rsidR="000B2A61" w:rsidRDefault="000B2A61" w:rsidP="009C2B9F">
            <w:pPr>
              <w:pStyle w:val="TAL"/>
              <w:spacing w:line="256" w:lineRule="auto"/>
              <w:rPr>
                <w:ins w:id="525" w:author="Li, Qiming" w:date="2020-09-15T11:33:00Z"/>
              </w:rPr>
            </w:pPr>
            <w:ins w:id="526" w:author="Li, Qiming" w:date="2020-09-15T11:33:00Z">
              <w:r>
                <w:t>Dedicated DL BWP</w:t>
              </w:r>
            </w:ins>
          </w:p>
        </w:tc>
        <w:tc>
          <w:tcPr>
            <w:tcW w:w="1130" w:type="dxa"/>
            <w:tcBorders>
              <w:top w:val="single" w:sz="4" w:space="0" w:color="auto"/>
              <w:left w:val="single" w:sz="4" w:space="0" w:color="auto"/>
              <w:bottom w:val="single" w:sz="4" w:space="0" w:color="auto"/>
              <w:right w:val="single" w:sz="4" w:space="0" w:color="auto"/>
            </w:tcBorders>
          </w:tcPr>
          <w:p w14:paraId="7A2ADFDF" w14:textId="77777777" w:rsidR="000B2A61" w:rsidRDefault="000B2A61" w:rsidP="009C2B9F">
            <w:pPr>
              <w:pStyle w:val="TAC"/>
              <w:spacing w:line="256" w:lineRule="auto"/>
              <w:rPr>
                <w:ins w:id="527"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59DB6081" w14:textId="77777777" w:rsidR="000B2A61" w:rsidRDefault="000B2A61" w:rsidP="009C2B9F">
            <w:pPr>
              <w:pStyle w:val="TAC"/>
              <w:spacing w:line="256" w:lineRule="auto"/>
              <w:rPr>
                <w:ins w:id="528" w:author="Li, Qiming" w:date="2020-09-15T11:33:00Z"/>
                <w:lang w:val="en-US"/>
              </w:rPr>
            </w:pPr>
            <w:ins w:id="529" w:author="Li, Qiming" w:date="2020-09-15T11:33:00Z">
              <w:r>
                <w:rPr>
                  <w:rFonts w:cs="v3.7.0"/>
                </w:rPr>
                <w:t>DLBWP.1.1</w:t>
              </w:r>
            </w:ins>
          </w:p>
        </w:tc>
      </w:tr>
      <w:tr w:rsidR="000B2A61" w14:paraId="71939E88" w14:textId="77777777" w:rsidTr="009C2B9F">
        <w:trPr>
          <w:jc w:val="center"/>
          <w:ins w:id="530"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60A5573B" w14:textId="77777777" w:rsidR="000B2A61" w:rsidRDefault="000B2A61" w:rsidP="009C2B9F">
            <w:pPr>
              <w:spacing w:after="0" w:line="256" w:lineRule="auto"/>
              <w:rPr>
                <w:ins w:id="531"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42106BE4" w14:textId="77777777" w:rsidR="000B2A61" w:rsidRDefault="000B2A61" w:rsidP="009C2B9F">
            <w:pPr>
              <w:pStyle w:val="TAL"/>
              <w:spacing w:line="256" w:lineRule="auto"/>
              <w:rPr>
                <w:ins w:id="532" w:author="Li, Qiming" w:date="2020-09-15T11:33:00Z"/>
              </w:rPr>
            </w:pPr>
            <w:ins w:id="533" w:author="Li, Qiming" w:date="2020-09-15T11:33:00Z">
              <w:r>
                <w:t>Initial UL BWP</w:t>
              </w:r>
            </w:ins>
          </w:p>
        </w:tc>
        <w:tc>
          <w:tcPr>
            <w:tcW w:w="1130" w:type="dxa"/>
            <w:tcBorders>
              <w:top w:val="single" w:sz="4" w:space="0" w:color="auto"/>
              <w:left w:val="single" w:sz="4" w:space="0" w:color="auto"/>
              <w:bottom w:val="single" w:sz="4" w:space="0" w:color="auto"/>
              <w:right w:val="single" w:sz="4" w:space="0" w:color="auto"/>
            </w:tcBorders>
          </w:tcPr>
          <w:p w14:paraId="0B07F488" w14:textId="77777777" w:rsidR="000B2A61" w:rsidRDefault="000B2A61" w:rsidP="009C2B9F">
            <w:pPr>
              <w:pStyle w:val="TAC"/>
              <w:spacing w:line="256" w:lineRule="auto"/>
              <w:rPr>
                <w:ins w:id="534"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B3CABB2" w14:textId="77777777" w:rsidR="000B2A61" w:rsidRDefault="000B2A61" w:rsidP="009C2B9F">
            <w:pPr>
              <w:pStyle w:val="TAC"/>
              <w:spacing w:line="256" w:lineRule="auto"/>
              <w:rPr>
                <w:ins w:id="535" w:author="Li, Qiming" w:date="2020-09-15T11:33:00Z"/>
                <w:lang w:val="en-US"/>
              </w:rPr>
            </w:pPr>
            <w:ins w:id="536" w:author="Li, Qiming" w:date="2020-09-15T11:33:00Z">
              <w:r>
                <w:rPr>
                  <w:rFonts w:cs="v3.7.0"/>
                </w:rPr>
                <w:t>ULBWP.0.1</w:t>
              </w:r>
            </w:ins>
          </w:p>
        </w:tc>
      </w:tr>
      <w:tr w:rsidR="000B2A61" w14:paraId="656AEB55" w14:textId="77777777" w:rsidTr="009C2B9F">
        <w:trPr>
          <w:jc w:val="center"/>
          <w:ins w:id="537"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4735C390" w14:textId="77777777" w:rsidR="000B2A61" w:rsidRDefault="000B2A61" w:rsidP="009C2B9F">
            <w:pPr>
              <w:spacing w:after="0" w:line="256" w:lineRule="auto"/>
              <w:rPr>
                <w:ins w:id="538"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749C4466" w14:textId="77777777" w:rsidR="000B2A61" w:rsidRDefault="000B2A61" w:rsidP="009C2B9F">
            <w:pPr>
              <w:pStyle w:val="TAL"/>
              <w:spacing w:line="256" w:lineRule="auto"/>
              <w:rPr>
                <w:ins w:id="539" w:author="Li, Qiming" w:date="2020-09-15T11:33:00Z"/>
              </w:rPr>
            </w:pPr>
            <w:ins w:id="540" w:author="Li, Qiming" w:date="2020-09-15T11:33:00Z">
              <w:r>
                <w:t>Dedicated UL BWP</w:t>
              </w:r>
            </w:ins>
          </w:p>
        </w:tc>
        <w:tc>
          <w:tcPr>
            <w:tcW w:w="1130" w:type="dxa"/>
            <w:tcBorders>
              <w:top w:val="single" w:sz="4" w:space="0" w:color="auto"/>
              <w:left w:val="single" w:sz="4" w:space="0" w:color="auto"/>
              <w:bottom w:val="single" w:sz="4" w:space="0" w:color="auto"/>
              <w:right w:val="single" w:sz="4" w:space="0" w:color="auto"/>
            </w:tcBorders>
          </w:tcPr>
          <w:p w14:paraId="29F8FC22" w14:textId="77777777" w:rsidR="000B2A61" w:rsidRDefault="000B2A61" w:rsidP="009C2B9F">
            <w:pPr>
              <w:pStyle w:val="TAC"/>
              <w:spacing w:line="256" w:lineRule="auto"/>
              <w:rPr>
                <w:ins w:id="541"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FED8096" w14:textId="77777777" w:rsidR="000B2A61" w:rsidRDefault="000B2A61" w:rsidP="009C2B9F">
            <w:pPr>
              <w:pStyle w:val="TAC"/>
              <w:spacing w:line="256" w:lineRule="auto"/>
              <w:rPr>
                <w:ins w:id="542" w:author="Li, Qiming" w:date="2020-09-15T11:33:00Z"/>
                <w:lang w:val="en-US"/>
              </w:rPr>
            </w:pPr>
            <w:ins w:id="543" w:author="Li, Qiming" w:date="2020-09-15T11:33:00Z">
              <w:r>
                <w:rPr>
                  <w:rFonts w:cs="v3.7.0"/>
                </w:rPr>
                <w:t>ULBWP.1.1</w:t>
              </w:r>
            </w:ins>
          </w:p>
        </w:tc>
      </w:tr>
      <w:tr w:rsidR="000B2A61" w14:paraId="07FC2161" w14:textId="77777777" w:rsidTr="009C2B9F">
        <w:trPr>
          <w:jc w:val="center"/>
          <w:ins w:id="544"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1D30AD9" w14:textId="77777777" w:rsidR="000B2A61" w:rsidRDefault="000B2A61" w:rsidP="009C2B9F">
            <w:pPr>
              <w:pStyle w:val="TAL"/>
              <w:spacing w:line="256" w:lineRule="auto"/>
              <w:rPr>
                <w:ins w:id="545" w:author="Li, Qiming" w:date="2020-09-15T11:33:00Z"/>
                <w:lang w:val="en-US"/>
              </w:rPr>
            </w:pPr>
            <w:ins w:id="546" w:author="Li, Qiming" w:date="2020-09-15T11:33:00Z">
              <w:r>
                <w:rPr>
                  <w:szCs w:val="16"/>
                  <w:lang w:eastAsia="ja-JP"/>
                </w:rPr>
                <w:t>EPRE ratio of PSS to SSS</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2854010C" w14:textId="77777777" w:rsidR="000B2A61" w:rsidRDefault="000B2A61" w:rsidP="009C2B9F">
            <w:pPr>
              <w:pStyle w:val="TAC"/>
              <w:spacing w:line="256" w:lineRule="auto"/>
              <w:rPr>
                <w:ins w:id="547" w:author="Li, Qiming" w:date="2020-09-15T11:33:00Z"/>
                <w:szCs w:val="18"/>
                <w:lang w:val="en-US"/>
              </w:rPr>
            </w:pPr>
            <w:ins w:id="548" w:author="Li, Qiming" w:date="2020-09-15T11:33:00Z">
              <w:r>
                <w:rPr>
                  <w:szCs w:val="18"/>
                  <w:lang w:eastAsia="ja-JP"/>
                </w:rPr>
                <w:t>dB</w:t>
              </w:r>
            </w:ins>
          </w:p>
        </w:tc>
        <w:tc>
          <w:tcPr>
            <w:tcW w:w="4702" w:type="dxa"/>
            <w:gridSpan w:val="10"/>
            <w:vMerge w:val="restart"/>
            <w:tcBorders>
              <w:top w:val="single" w:sz="4" w:space="0" w:color="auto"/>
              <w:left w:val="single" w:sz="4" w:space="0" w:color="auto"/>
              <w:bottom w:val="single" w:sz="4" w:space="0" w:color="auto"/>
              <w:right w:val="single" w:sz="4" w:space="0" w:color="auto"/>
            </w:tcBorders>
            <w:vAlign w:val="center"/>
            <w:hideMark/>
          </w:tcPr>
          <w:p w14:paraId="39B8F783" w14:textId="77777777" w:rsidR="000B2A61" w:rsidRDefault="000B2A61" w:rsidP="009C2B9F">
            <w:pPr>
              <w:pStyle w:val="TAC"/>
              <w:spacing w:line="256" w:lineRule="auto"/>
              <w:rPr>
                <w:ins w:id="549" w:author="Li, Qiming" w:date="2020-09-15T11:33:00Z"/>
                <w:szCs w:val="18"/>
                <w:lang w:val="en-US"/>
              </w:rPr>
            </w:pPr>
            <w:ins w:id="550" w:author="Li, Qiming" w:date="2020-09-15T11:33:00Z">
              <w:r>
                <w:rPr>
                  <w:szCs w:val="18"/>
                  <w:lang w:eastAsia="ja-JP"/>
                </w:rPr>
                <w:t>0</w:t>
              </w:r>
            </w:ins>
          </w:p>
        </w:tc>
      </w:tr>
      <w:tr w:rsidR="000B2A61" w14:paraId="2D5699D1" w14:textId="77777777" w:rsidTr="009C2B9F">
        <w:trPr>
          <w:jc w:val="center"/>
          <w:ins w:id="55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6E992FF9" w14:textId="77777777" w:rsidR="000B2A61" w:rsidRDefault="000B2A61" w:rsidP="009C2B9F">
            <w:pPr>
              <w:pStyle w:val="TAL"/>
              <w:spacing w:line="256" w:lineRule="auto"/>
              <w:rPr>
                <w:ins w:id="552" w:author="Li, Qiming" w:date="2020-09-15T11:33:00Z"/>
                <w:lang w:val="en-US"/>
              </w:rPr>
            </w:pPr>
            <w:ins w:id="553" w:author="Li, Qiming" w:date="2020-09-15T11:33:00Z">
              <w:r>
                <w:rPr>
                  <w:szCs w:val="16"/>
                  <w:lang w:eastAsia="ja-JP"/>
                </w:rPr>
                <w:t>EPRE ratio of PBCH DMRS to SSS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5D243F8" w14:textId="77777777" w:rsidR="000B2A61" w:rsidRDefault="000B2A61" w:rsidP="009C2B9F">
            <w:pPr>
              <w:spacing w:after="0" w:line="256" w:lineRule="auto"/>
              <w:rPr>
                <w:ins w:id="554"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6E8632C5" w14:textId="77777777" w:rsidR="000B2A61" w:rsidRDefault="000B2A61" w:rsidP="009C2B9F">
            <w:pPr>
              <w:spacing w:after="0" w:line="256" w:lineRule="auto"/>
              <w:rPr>
                <w:ins w:id="555" w:author="Li, Qiming" w:date="2020-09-15T11:33:00Z"/>
                <w:rFonts w:ascii="Arial" w:hAnsi="Arial"/>
                <w:sz w:val="18"/>
                <w:szCs w:val="18"/>
                <w:lang w:val="en-US"/>
              </w:rPr>
            </w:pPr>
          </w:p>
        </w:tc>
      </w:tr>
      <w:tr w:rsidR="000B2A61" w14:paraId="4879F290" w14:textId="77777777" w:rsidTr="009C2B9F">
        <w:trPr>
          <w:jc w:val="center"/>
          <w:ins w:id="55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6E57B047" w14:textId="77777777" w:rsidR="000B2A61" w:rsidRDefault="000B2A61" w:rsidP="009C2B9F">
            <w:pPr>
              <w:pStyle w:val="TAL"/>
              <w:spacing w:line="256" w:lineRule="auto"/>
              <w:rPr>
                <w:ins w:id="557" w:author="Li, Qiming" w:date="2020-09-15T11:33:00Z"/>
                <w:lang w:val="en-US"/>
              </w:rPr>
            </w:pPr>
            <w:ins w:id="558" w:author="Li, Qiming" w:date="2020-09-15T11:33:00Z">
              <w:r>
                <w:rPr>
                  <w:szCs w:val="16"/>
                  <w:lang w:eastAsia="ja-JP"/>
                </w:rPr>
                <w:t>EPRE ratio of PBCH to PBCH DMRS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5128D54" w14:textId="77777777" w:rsidR="000B2A61" w:rsidRDefault="000B2A61" w:rsidP="009C2B9F">
            <w:pPr>
              <w:spacing w:after="0" w:line="256" w:lineRule="auto"/>
              <w:rPr>
                <w:ins w:id="559"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23C49AF8" w14:textId="77777777" w:rsidR="000B2A61" w:rsidRDefault="000B2A61" w:rsidP="009C2B9F">
            <w:pPr>
              <w:spacing w:after="0" w:line="256" w:lineRule="auto"/>
              <w:rPr>
                <w:ins w:id="560" w:author="Li, Qiming" w:date="2020-09-15T11:33:00Z"/>
                <w:rFonts w:ascii="Arial" w:hAnsi="Arial"/>
                <w:sz w:val="18"/>
                <w:szCs w:val="18"/>
                <w:lang w:val="en-US"/>
              </w:rPr>
            </w:pPr>
          </w:p>
        </w:tc>
      </w:tr>
      <w:tr w:rsidR="000B2A61" w14:paraId="50F36437" w14:textId="77777777" w:rsidTr="009C2B9F">
        <w:trPr>
          <w:jc w:val="center"/>
          <w:ins w:id="56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095B4952" w14:textId="77777777" w:rsidR="000B2A61" w:rsidRDefault="000B2A61" w:rsidP="009C2B9F">
            <w:pPr>
              <w:pStyle w:val="TAL"/>
              <w:spacing w:line="256" w:lineRule="auto"/>
              <w:rPr>
                <w:ins w:id="562" w:author="Li, Qiming" w:date="2020-09-15T11:33:00Z"/>
                <w:lang w:val="en-US"/>
              </w:rPr>
            </w:pPr>
            <w:ins w:id="563" w:author="Li, Qiming" w:date="2020-09-15T11:33:00Z">
              <w:r>
                <w:rPr>
                  <w:szCs w:val="16"/>
                  <w:lang w:eastAsia="ja-JP"/>
                </w:rPr>
                <w:t>EPRE ratio of PDCCH DMRS to SSS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E187B73" w14:textId="77777777" w:rsidR="000B2A61" w:rsidRDefault="000B2A61" w:rsidP="009C2B9F">
            <w:pPr>
              <w:spacing w:after="0" w:line="256" w:lineRule="auto"/>
              <w:rPr>
                <w:ins w:id="564"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5C44A824" w14:textId="77777777" w:rsidR="000B2A61" w:rsidRDefault="000B2A61" w:rsidP="009C2B9F">
            <w:pPr>
              <w:spacing w:after="0" w:line="256" w:lineRule="auto"/>
              <w:rPr>
                <w:ins w:id="565" w:author="Li, Qiming" w:date="2020-09-15T11:33:00Z"/>
                <w:rFonts w:ascii="Arial" w:hAnsi="Arial"/>
                <w:sz w:val="18"/>
                <w:szCs w:val="18"/>
                <w:lang w:val="en-US"/>
              </w:rPr>
            </w:pPr>
          </w:p>
        </w:tc>
      </w:tr>
      <w:tr w:rsidR="000B2A61" w14:paraId="1302B2E9" w14:textId="77777777" w:rsidTr="009C2B9F">
        <w:trPr>
          <w:jc w:val="center"/>
          <w:ins w:id="56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2458647B" w14:textId="77777777" w:rsidR="000B2A61" w:rsidRDefault="000B2A61" w:rsidP="009C2B9F">
            <w:pPr>
              <w:pStyle w:val="TAL"/>
              <w:spacing w:line="256" w:lineRule="auto"/>
              <w:rPr>
                <w:ins w:id="567" w:author="Li, Qiming" w:date="2020-09-15T11:33:00Z"/>
                <w:lang w:val="en-US"/>
              </w:rPr>
            </w:pPr>
            <w:ins w:id="568" w:author="Li, Qiming" w:date="2020-09-15T11:33:00Z">
              <w:r>
                <w:rPr>
                  <w:szCs w:val="16"/>
                  <w:lang w:eastAsia="ja-JP"/>
                </w:rPr>
                <w:t>EPRE ratio of PDCCH to PDCCH DMRS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E1375A2" w14:textId="77777777" w:rsidR="000B2A61" w:rsidRDefault="000B2A61" w:rsidP="009C2B9F">
            <w:pPr>
              <w:spacing w:after="0" w:line="256" w:lineRule="auto"/>
              <w:rPr>
                <w:ins w:id="569"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7B94B578" w14:textId="77777777" w:rsidR="000B2A61" w:rsidRDefault="000B2A61" w:rsidP="009C2B9F">
            <w:pPr>
              <w:spacing w:after="0" w:line="256" w:lineRule="auto"/>
              <w:rPr>
                <w:ins w:id="570" w:author="Li, Qiming" w:date="2020-09-15T11:33:00Z"/>
                <w:rFonts w:ascii="Arial" w:hAnsi="Arial"/>
                <w:sz w:val="18"/>
                <w:szCs w:val="18"/>
                <w:lang w:val="en-US"/>
              </w:rPr>
            </w:pPr>
          </w:p>
        </w:tc>
      </w:tr>
      <w:tr w:rsidR="000B2A61" w14:paraId="7763C8BD" w14:textId="77777777" w:rsidTr="009C2B9F">
        <w:trPr>
          <w:jc w:val="center"/>
          <w:ins w:id="57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699640ED" w14:textId="77777777" w:rsidR="000B2A61" w:rsidRDefault="000B2A61" w:rsidP="009C2B9F">
            <w:pPr>
              <w:pStyle w:val="TAL"/>
              <w:spacing w:line="256" w:lineRule="auto"/>
              <w:rPr>
                <w:ins w:id="572" w:author="Li, Qiming" w:date="2020-09-15T11:33:00Z"/>
                <w:lang w:val="en-US"/>
              </w:rPr>
            </w:pPr>
            <w:ins w:id="573" w:author="Li, Qiming" w:date="2020-09-15T11:33:00Z">
              <w:r>
                <w:rPr>
                  <w:szCs w:val="16"/>
                  <w:lang w:eastAsia="ja-JP"/>
                </w:rPr>
                <w:t xml:space="preserve">EPRE ratio of PDSCH DMRS to SSS </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445AB59" w14:textId="77777777" w:rsidR="000B2A61" w:rsidRDefault="000B2A61" w:rsidP="009C2B9F">
            <w:pPr>
              <w:spacing w:after="0" w:line="256" w:lineRule="auto"/>
              <w:rPr>
                <w:ins w:id="574"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3FCB5AB6" w14:textId="77777777" w:rsidR="000B2A61" w:rsidRDefault="000B2A61" w:rsidP="009C2B9F">
            <w:pPr>
              <w:spacing w:after="0" w:line="256" w:lineRule="auto"/>
              <w:rPr>
                <w:ins w:id="575" w:author="Li, Qiming" w:date="2020-09-15T11:33:00Z"/>
                <w:rFonts w:ascii="Arial" w:hAnsi="Arial"/>
                <w:sz w:val="18"/>
                <w:szCs w:val="18"/>
                <w:lang w:val="en-US"/>
              </w:rPr>
            </w:pPr>
          </w:p>
        </w:tc>
      </w:tr>
      <w:tr w:rsidR="000B2A61" w14:paraId="326B3A39" w14:textId="77777777" w:rsidTr="009C2B9F">
        <w:trPr>
          <w:jc w:val="center"/>
          <w:ins w:id="57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4A18E595" w14:textId="77777777" w:rsidR="000B2A61" w:rsidRDefault="000B2A61" w:rsidP="009C2B9F">
            <w:pPr>
              <w:pStyle w:val="TAL"/>
              <w:spacing w:line="256" w:lineRule="auto"/>
              <w:rPr>
                <w:ins w:id="577" w:author="Li, Qiming" w:date="2020-09-15T11:33:00Z"/>
                <w:lang w:val="en-US"/>
              </w:rPr>
            </w:pPr>
            <w:ins w:id="578" w:author="Li, Qiming" w:date="2020-09-15T11:33:00Z">
              <w:r>
                <w:rPr>
                  <w:szCs w:val="16"/>
                  <w:lang w:eastAsia="ja-JP"/>
                </w:rPr>
                <w:t xml:space="preserve">EPRE ratio of PDSCH to PDSCH </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82C66C3" w14:textId="77777777" w:rsidR="000B2A61" w:rsidRDefault="000B2A61" w:rsidP="009C2B9F">
            <w:pPr>
              <w:spacing w:after="0" w:line="256" w:lineRule="auto"/>
              <w:rPr>
                <w:ins w:id="579"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1A6F1451" w14:textId="77777777" w:rsidR="000B2A61" w:rsidRDefault="000B2A61" w:rsidP="009C2B9F">
            <w:pPr>
              <w:spacing w:after="0" w:line="256" w:lineRule="auto"/>
              <w:rPr>
                <w:ins w:id="580" w:author="Li, Qiming" w:date="2020-09-15T11:33:00Z"/>
                <w:rFonts w:ascii="Arial" w:hAnsi="Arial"/>
                <w:sz w:val="18"/>
                <w:szCs w:val="18"/>
                <w:lang w:val="en-US"/>
              </w:rPr>
            </w:pPr>
          </w:p>
        </w:tc>
      </w:tr>
      <w:tr w:rsidR="000B2A61" w14:paraId="2C97DE88" w14:textId="77777777" w:rsidTr="009C2B9F">
        <w:trPr>
          <w:jc w:val="center"/>
          <w:ins w:id="58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6A56B88" w14:textId="77777777" w:rsidR="000B2A61" w:rsidRDefault="000B2A61" w:rsidP="009C2B9F">
            <w:pPr>
              <w:pStyle w:val="TAL"/>
              <w:spacing w:line="256" w:lineRule="auto"/>
              <w:rPr>
                <w:ins w:id="582" w:author="Li, Qiming" w:date="2020-09-15T11:33:00Z"/>
                <w:lang w:val="en-US"/>
              </w:rPr>
            </w:pPr>
            <w:ins w:id="583" w:author="Li, Qiming" w:date="2020-09-15T11:33: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31B1D8B" w14:textId="77777777" w:rsidR="000B2A61" w:rsidRDefault="000B2A61" w:rsidP="009C2B9F">
            <w:pPr>
              <w:spacing w:after="0" w:line="256" w:lineRule="auto"/>
              <w:rPr>
                <w:ins w:id="584"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62492EDE" w14:textId="77777777" w:rsidR="000B2A61" w:rsidRDefault="000B2A61" w:rsidP="009C2B9F">
            <w:pPr>
              <w:spacing w:after="0" w:line="256" w:lineRule="auto"/>
              <w:rPr>
                <w:ins w:id="585" w:author="Li, Qiming" w:date="2020-09-15T11:33:00Z"/>
                <w:rFonts w:ascii="Arial" w:hAnsi="Arial"/>
                <w:sz w:val="18"/>
                <w:szCs w:val="18"/>
                <w:lang w:val="en-US"/>
              </w:rPr>
            </w:pPr>
          </w:p>
        </w:tc>
      </w:tr>
      <w:tr w:rsidR="000B2A61" w14:paraId="1D17CF32" w14:textId="77777777" w:rsidTr="009C2B9F">
        <w:trPr>
          <w:jc w:val="center"/>
          <w:ins w:id="58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940BFC0" w14:textId="77777777" w:rsidR="000B2A61" w:rsidRDefault="000B2A61" w:rsidP="009C2B9F">
            <w:pPr>
              <w:pStyle w:val="TAL"/>
              <w:spacing w:line="256" w:lineRule="auto"/>
              <w:rPr>
                <w:ins w:id="587" w:author="Li, Qiming" w:date="2020-09-15T11:33:00Z"/>
                <w:lang w:val="en-US"/>
              </w:rPr>
            </w:pPr>
            <w:ins w:id="588" w:author="Li, Qiming" w:date="2020-09-15T11:33:00Z">
              <w:r>
                <w:rPr>
                  <w:szCs w:val="16"/>
                  <w:lang w:eastAsia="ja-JP"/>
                </w:rPr>
                <w:t>EPRE ratio of OCNG to OCNG DMRS (Note 1)</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409195F" w14:textId="77777777" w:rsidR="000B2A61" w:rsidRDefault="000B2A61" w:rsidP="009C2B9F">
            <w:pPr>
              <w:spacing w:after="0" w:line="256" w:lineRule="auto"/>
              <w:rPr>
                <w:ins w:id="589"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0C1F0537" w14:textId="77777777" w:rsidR="000B2A61" w:rsidRDefault="000B2A61" w:rsidP="009C2B9F">
            <w:pPr>
              <w:spacing w:after="0" w:line="256" w:lineRule="auto"/>
              <w:rPr>
                <w:ins w:id="590" w:author="Li, Qiming" w:date="2020-09-15T11:33:00Z"/>
                <w:rFonts w:ascii="Arial" w:hAnsi="Arial"/>
                <w:sz w:val="18"/>
                <w:szCs w:val="18"/>
                <w:lang w:val="en-US"/>
              </w:rPr>
            </w:pPr>
          </w:p>
        </w:tc>
      </w:tr>
      <w:tr w:rsidR="000B2A61" w14:paraId="57E627F2" w14:textId="77777777" w:rsidTr="009C2B9F">
        <w:trPr>
          <w:jc w:val="center"/>
          <w:ins w:id="59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35747E31" w14:textId="77777777" w:rsidR="000B2A61" w:rsidRDefault="000B2A61" w:rsidP="009C2B9F">
            <w:pPr>
              <w:pStyle w:val="TAL"/>
              <w:spacing w:line="256" w:lineRule="auto"/>
              <w:rPr>
                <w:ins w:id="592" w:author="Li, Qiming" w:date="2020-09-15T11:33:00Z"/>
                <w:lang w:val="en-US"/>
              </w:rPr>
            </w:pPr>
            <w:ins w:id="593" w:author="Li, Qiming" w:date="2020-09-15T11:33:00Z">
              <w:r>
                <w:rPr>
                  <w:position w:val="-12"/>
                  <w:lang w:val="en-US"/>
                </w:rPr>
                <w:object w:dxaOrig="288" w:dyaOrig="288" w14:anchorId="34C8B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fillcolor="window">
                    <v:imagedata r:id="rId18" o:title=""/>
                  </v:shape>
                  <o:OLEObject Type="Embed" ProgID="Equation.3" ShapeID="_x0000_i1025" DrawAspect="Content" ObjectID="_1666514530" r:id="rId19"/>
                </w:object>
              </w:r>
            </w:ins>
            <w:ins w:id="594" w:author="Li, Qiming" w:date="2020-09-15T11:33:00Z">
              <w:r>
                <w:rPr>
                  <w:vertAlign w:val="superscript"/>
                  <w:lang w:val="en-US"/>
                </w:rPr>
                <w:t>Note2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5119ED26" w14:textId="77777777" w:rsidR="000B2A61" w:rsidRDefault="000B2A61" w:rsidP="009C2B9F">
            <w:pPr>
              <w:pStyle w:val="TAC"/>
              <w:spacing w:line="256" w:lineRule="auto"/>
              <w:rPr>
                <w:ins w:id="595" w:author="Li, Qiming" w:date="2020-09-15T11:33:00Z"/>
                <w:lang w:val="en-US"/>
              </w:rPr>
            </w:pPr>
            <w:ins w:id="596" w:author="Li, Qiming" w:date="2020-09-15T11:33:00Z">
              <w:r>
                <w:rPr>
                  <w:lang w:val="en-US"/>
                </w:rPr>
                <w:t>dBm/15kHz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6AABB25A" w14:textId="77777777" w:rsidR="000B2A61" w:rsidRDefault="000B2A61" w:rsidP="009C2B9F">
            <w:pPr>
              <w:pStyle w:val="TAC"/>
              <w:spacing w:line="256" w:lineRule="auto"/>
              <w:rPr>
                <w:ins w:id="597" w:author="Li, Qiming" w:date="2020-09-15T11:33:00Z"/>
                <w:lang w:val="en-US"/>
              </w:rPr>
            </w:pPr>
            <w:ins w:id="598" w:author="Li, Qiming" w:date="2020-09-15T11:33:00Z">
              <w:r>
                <w:rPr>
                  <w:lang w:val="en-US"/>
                </w:rPr>
                <w:t>-98</w:t>
              </w:r>
            </w:ins>
          </w:p>
        </w:tc>
      </w:tr>
      <w:tr w:rsidR="000B2A61" w14:paraId="0DEA88A1" w14:textId="77777777" w:rsidTr="009C2B9F">
        <w:trPr>
          <w:jc w:val="center"/>
          <w:ins w:id="599"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3397556B" w14:textId="77777777" w:rsidR="000B2A61" w:rsidRDefault="000B2A61" w:rsidP="009C2B9F">
            <w:pPr>
              <w:pStyle w:val="TAL"/>
              <w:spacing w:line="256" w:lineRule="auto"/>
              <w:rPr>
                <w:ins w:id="600" w:author="Li, Qiming" w:date="2020-09-15T11:33:00Z"/>
                <w:rFonts w:cs="Arial"/>
                <w:vertAlign w:val="superscript"/>
                <w:lang w:val="en-US"/>
              </w:rPr>
            </w:pPr>
            <w:ins w:id="601" w:author="Li, Qiming" w:date="2020-09-15T11:33:00Z">
              <w:r>
                <w:rPr>
                  <w:rFonts w:eastAsia="Calibri" w:cs="Arial"/>
                  <w:position w:val="-12"/>
                  <w:szCs w:val="22"/>
                  <w:lang w:val="en-US"/>
                </w:rPr>
                <w:object w:dxaOrig="288" w:dyaOrig="288" w14:anchorId="137D4DEE">
                  <v:shape id="_x0000_i1026" type="#_x0000_t75" style="width:14.5pt;height:14.5pt" o:ole="" fillcolor="window">
                    <v:imagedata r:id="rId18" o:title=""/>
                  </v:shape>
                  <o:OLEObject Type="Embed" ProgID="Equation.3" ShapeID="_x0000_i1026" DrawAspect="Content" ObjectID="_1666514531" r:id="rId20"/>
                </w:object>
              </w:r>
            </w:ins>
            <w:ins w:id="602" w:author="Li, Qiming" w:date="2020-09-15T11:33:00Z">
              <w:r>
                <w:rPr>
                  <w:rFonts w:cs="Arial"/>
                  <w:vertAlign w:val="superscript"/>
                  <w:lang w:val="en-US"/>
                </w:rPr>
                <w:t>Note2</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4FB4AFEE" w14:textId="77777777" w:rsidR="000B2A61" w:rsidRDefault="000B2A61" w:rsidP="009C2B9F">
            <w:pPr>
              <w:pStyle w:val="TAL"/>
              <w:spacing w:line="256" w:lineRule="auto"/>
              <w:rPr>
                <w:ins w:id="603" w:author="Li, Qiming" w:date="2020-09-15T11:33:00Z"/>
                <w:lang w:val="en-US"/>
              </w:rPr>
            </w:pPr>
            <w:ins w:id="604" w:author="Li, Qiming" w:date="2020-09-15T11:33:00Z">
              <w:r>
                <w:t>Config</w:t>
              </w:r>
              <w:r>
                <w:rPr>
                  <w:szCs w:val="18"/>
                </w:rPr>
                <w:t xml:space="preserve"> </w:t>
              </w:r>
              <w:r>
                <w:rPr>
                  <w:lang w:val="en-US"/>
                </w:rP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61CE10EE" w14:textId="77777777" w:rsidR="000B2A61" w:rsidRDefault="000B2A61" w:rsidP="009C2B9F">
            <w:pPr>
              <w:pStyle w:val="TAC"/>
              <w:spacing w:line="256" w:lineRule="auto"/>
              <w:rPr>
                <w:ins w:id="605" w:author="Li, Qiming" w:date="2020-09-15T11:33:00Z"/>
                <w:lang w:val="en-US"/>
              </w:rPr>
            </w:pPr>
            <w:ins w:id="606" w:author="Li, Qiming" w:date="2020-09-15T11:33:00Z">
              <w:r>
                <w:rPr>
                  <w:lang w:val="en-US"/>
                </w:rPr>
                <w:t>dBm/SCS</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96C61A3" w14:textId="77777777" w:rsidR="000B2A61" w:rsidRDefault="000B2A61" w:rsidP="009C2B9F">
            <w:pPr>
              <w:pStyle w:val="TAC"/>
              <w:spacing w:line="256" w:lineRule="auto"/>
              <w:rPr>
                <w:ins w:id="607" w:author="Li, Qiming" w:date="2020-09-15T11:33:00Z"/>
                <w:lang w:val="en-US"/>
              </w:rPr>
            </w:pPr>
            <w:ins w:id="608" w:author="Li, Qiming" w:date="2020-09-15T11:33:00Z">
              <w:r>
                <w:rPr>
                  <w:lang w:val="en-US"/>
                </w:rPr>
                <w:t>-98</w:t>
              </w:r>
            </w:ins>
          </w:p>
        </w:tc>
      </w:tr>
      <w:tr w:rsidR="000B2A61" w14:paraId="64E422E9" w14:textId="77777777" w:rsidTr="009C2B9F">
        <w:trPr>
          <w:jc w:val="center"/>
          <w:ins w:id="609"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798836DE" w14:textId="77777777" w:rsidR="000B2A61" w:rsidRDefault="000B2A61" w:rsidP="009C2B9F">
            <w:pPr>
              <w:spacing w:after="0" w:line="256" w:lineRule="auto"/>
              <w:rPr>
                <w:ins w:id="610" w:author="Li, Qiming" w:date="2020-09-15T11:33:00Z"/>
                <w:rFonts w:ascii="Arial" w:hAnsi="Arial" w:cs="Arial"/>
                <w:sz w:val="18"/>
                <w:vertAlign w:val="superscript"/>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79ADCD31" w14:textId="77777777" w:rsidR="000B2A61" w:rsidRDefault="000B2A61" w:rsidP="009C2B9F">
            <w:pPr>
              <w:pStyle w:val="TAL"/>
              <w:spacing w:line="256" w:lineRule="auto"/>
              <w:rPr>
                <w:ins w:id="611" w:author="Li, Qiming" w:date="2020-09-15T11:33:00Z"/>
                <w:lang w:val="en-US"/>
              </w:rPr>
            </w:pPr>
            <w:ins w:id="612" w:author="Li, Qiming" w:date="2020-09-15T11:33:00Z">
              <w:r>
                <w:t>Config</w:t>
              </w:r>
              <w:r>
                <w:rPr>
                  <w:szCs w:val="18"/>
                </w:rPr>
                <w:t xml:space="preserve"> </w:t>
              </w:r>
              <w:r>
                <w:rPr>
                  <w:lang w:val="en-US"/>
                </w:rP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A5DC65" w14:textId="77777777" w:rsidR="000B2A61" w:rsidRDefault="000B2A61" w:rsidP="009C2B9F">
            <w:pPr>
              <w:spacing w:after="0" w:line="256" w:lineRule="auto"/>
              <w:rPr>
                <w:ins w:id="613"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504D174" w14:textId="77777777" w:rsidR="000B2A61" w:rsidRDefault="000B2A61" w:rsidP="009C2B9F">
            <w:pPr>
              <w:pStyle w:val="TAC"/>
              <w:spacing w:line="256" w:lineRule="auto"/>
              <w:rPr>
                <w:ins w:id="614" w:author="Li, Qiming" w:date="2020-09-15T11:33:00Z"/>
                <w:lang w:val="en-US"/>
              </w:rPr>
            </w:pPr>
            <w:ins w:id="615" w:author="Li, Qiming" w:date="2020-09-15T11:33:00Z">
              <w:r>
                <w:rPr>
                  <w:lang w:val="en-US"/>
                </w:rPr>
                <w:t>-95</w:t>
              </w:r>
            </w:ins>
          </w:p>
        </w:tc>
      </w:tr>
      <w:tr w:rsidR="000B2A61" w14:paraId="795F9604" w14:textId="77777777" w:rsidTr="009C2B9F">
        <w:trPr>
          <w:jc w:val="center"/>
          <w:ins w:id="61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1F1C2155" w14:textId="77777777" w:rsidR="000B2A61" w:rsidRDefault="000B2A61" w:rsidP="009C2B9F">
            <w:pPr>
              <w:pStyle w:val="TAL"/>
              <w:spacing w:line="256" w:lineRule="auto"/>
              <w:rPr>
                <w:ins w:id="617" w:author="Li, Qiming" w:date="2020-09-15T11:33:00Z"/>
                <w:i/>
                <w:lang w:val="en-US"/>
              </w:rPr>
            </w:pPr>
            <w:ins w:id="618" w:author="Li, Qiming" w:date="2020-09-15T11:33:00Z">
              <w:r>
                <w:rPr>
                  <w:i/>
                  <w:position w:val="-12"/>
                  <w:lang w:val="en-US"/>
                </w:rPr>
                <w:object w:dxaOrig="576" w:dyaOrig="288" w14:anchorId="49236F10">
                  <v:shape id="_x0000_i1027" type="#_x0000_t75" style="width:29pt;height:14.5pt" o:ole="" fillcolor="window">
                    <v:imagedata r:id="rId21" o:title=""/>
                  </v:shape>
                  <o:OLEObject Type="Embed" ProgID="Equation.3" ShapeID="_x0000_i1027" DrawAspect="Content" ObjectID="_1666514532" r:id="rId22"/>
                </w:objec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153787CF" w14:textId="77777777" w:rsidR="000B2A61" w:rsidRDefault="000B2A61" w:rsidP="009C2B9F">
            <w:pPr>
              <w:pStyle w:val="TAC"/>
              <w:spacing w:line="256" w:lineRule="auto"/>
              <w:rPr>
                <w:ins w:id="619" w:author="Li, Qiming" w:date="2020-09-15T11:33:00Z"/>
                <w:lang w:val="en-US"/>
              </w:rPr>
            </w:pPr>
            <w:ins w:id="620" w:author="Li, Qiming" w:date="2020-09-15T11:33:00Z">
              <w:r>
                <w:rPr>
                  <w:lang w:val="en-US"/>
                </w:rPr>
                <w:t>dB</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0E61C015" w14:textId="77777777" w:rsidR="000B2A61" w:rsidRDefault="000B2A61" w:rsidP="009C2B9F">
            <w:pPr>
              <w:pStyle w:val="TAC"/>
              <w:spacing w:line="256" w:lineRule="auto"/>
              <w:rPr>
                <w:ins w:id="621" w:author="Li, Qiming" w:date="2020-09-15T11:33:00Z"/>
                <w:lang w:val="en-US"/>
              </w:rPr>
            </w:pPr>
            <w:ins w:id="622"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7129BBA" w14:textId="77777777" w:rsidR="000B2A61" w:rsidRDefault="000B2A61" w:rsidP="009C2B9F">
            <w:pPr>
              <w:pStyle w:val="TAC"/>
              <w:spacing w:line="256" w:lineRule="auto"/>
              <w:rPr>
                <w:ins w:id="623" w:author="Li, Qiming" w:date="2020-09-15T11:33:00Z"/>
                <w:lang w:val="en-US"/>
              </w:rPr>
            </w:pPr>
            <w:ins w:id="624"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7FED0DF3" w14:textId="77777777" w:rsidR="000B2A61" w:rsidRDefault="000B2A61" w:rsidP="009C2B9F">
            <w:pPr>
              <w:pStyle w:val="TAC"/>
              <w:spacing w:line="256" w:lineRule="auto"/>
              <w:rPr>
                <w:ins w:id="625" w:author="Li, Qiming" w:date="2020-09-15T11:33:00Z"/>
                <w:lang w:val="en-US"/>
              </w:rPr>
            </w:pPr>
            <w:ins w:id="626"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443D2C3F" w14:textId="77777777" w:rsidR="000B2A61" w:rsidRDefault="000B2A61" w:rsidP="009C2B9F">
            <w:pPr>
              <w:pStyle w:val="TAC"/>
              <w:spacing w:line="256" w:lineRule="auto"/>
              <w:rPr>
                <w:ins w:id="627" w:author="Li, Qiming" w:date="2020-09-15T11:33:00Z"/>
                <w:lang w:val="en-US"/>
              </w:rPr>
            </w:pPr>
            <w:ins w:id="628" w:author="Li, Qiming" w:date="2020-09-15T11:33:00Z">
              <w:r>
                <w:rPr>
                  <w:lang w:val="en-US"/>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79D74839" w14:textId="77777777" w:rsidR="000B2A61" w:rsidRDefault="000B2A61" w:rsidP="009C2B9F">
            <w:pPr>
              <w:pStyle w:val="TAC"/>
              <w:spacing w:line="256" w:lineRule="auto"/>
              <w:rPr>
                <w:ins w:id="629" w:author="Li, Qiming" w:date="2020-09-15T11:33:00Z"/>
                <w:lang w:val="en-US" w:eastAsia="zh-CN"/>
              </w:rPr>
            </w:pPr>
            <w:ins w:id="630" w:author="Li, Qiming" w:date="2020-09-15T11:33:00Z">
              <w:r>
                <w:rPr>
                  <w:rFonts w:hint="eastAsia"/>
                  <w:lang w:val="en-US" w:eastAsia="zh-CN"/>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2FA9CA8" w14:textId="77777777" w:rsidR="000B2A61" w:rsidRDefault="000B2A61" w:rsidP="009C2B9F">
            <w:pPr>
              <w:pStyle w:val="TAC"/>
              <w:spacing w:line="256" w:lineRule="auto"/>
              <w:rPr>
                <w:ins w:id="631" w:author="Li, Qiming" w:date="2020-09-15T11:33:00Z"/>
                <w:lang w:val="en-US"/>
              </w:rPr>
            </w:pPr>
            <w:ins w:id="632"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7358ACE0" w14:textId="77777777" w:rsidR="000B2A61" w:rsidRDefault="000B2A61" w:rsidP="009C2B9F">
            <w:pPr>
              <w:pStyle w:val="TAC"/>
              <w:spacing w:line="256" w:lineRule="auto"/>
              <w:rPr>
                <w:ins w:id="633" w:author="Li, Qiming" w:date="2020-09-15T11:33:00Z"/>
                <w:lang w:val="en-US"/>
              </w:rPr>
            </w:pPr>
            <w:ins w:id="634"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2BECF108" w14:textId="77777777" w:rsidR="000B2A61" w:rsidRDefault="000B2A61" w:rsidP="009C2B9F">
            <w:pPr>
              <w:pStyle w:val="TAC"/>
              <w:spacing w:line="256" w:lineRule="auto"/>
              <w:rPr>
                <w:ins w:id="635" w:author="Li, Qiming" w:date="2020-09-15T11:33:00Z"/>
                <w:lang w:val="en-US"/>
              </w:rPr>
            </w:pPr>
            <w:ins w:id="636"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3BE789DC" w14:textId="77777777" w:rsidR="000B2A61" w:rsidRDefault="000B2A61" w:rsidP="009C2B9F">
            <w:pPr>
              <w:pStyle w:val="TAC"/>
              <w:spacing w:line="256" w:lineRule="auto"/>
              <w:rPr>
                <w:ins w:id="637" w:author="Li, Qiming" w:date="2020-09-15T11:33:00Z"/>
                <w:lang w:val="en-US" w:eastAsia="zh-CN"/>
              </w:rPr>
            </w:pPr>
            <w:ins w:id="638" w:author="Li, Qiming" w:date="2020-09-15T11:33:00Z">
              <w:r>
                <w:rPr>
                  <w:rFonts w:hint="eastAsia"/>
                  <w:lang w:val="en-US" w:eastAsia="zh-CN"/>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3CA0A17A" w14:textId="77777777" w:rsidR="000B2A61" w:rsidRDefault="000B2A61" w:rsidP="009C2B9F">
            <w:pPr>
              <w:pStyle w:val="TAC"/>
              <w:spacing w:line="256" w:lineRule="auto"/>
              <w:rPr>
                <w:ins w:id="639" w:author="Li, Qiming" w:date="2020-09-15T11:33:00Z"/>
                <w:lang w:val="en-US" w:eastAsia="zh-CN"/>
              </w:rPr>
            </w:pPr>
            <w:ins w:id="640" w:author="Li, Qiming" w:date="2020-09-15T11:33:00Z">
              <w:r>
                <w:rPr>
                  <w:rFonts w:hint="eastAsia"/>
                  <w:lang w:val="en-US" w:eastAsia="zh-CN"/>
                </w:rPr>
                <w:t>8</w:t>
              </w:r>
            </w:ins>
          </w:p>
        </w:tc>
      </w:tr>
      <w:tr w:rsidR="000B2A61" w14:paraId="226F7618" w14:textId="77777777" w:rsidTr="009C2B9F">
        <w:trPr>
          <w:jc w:val="center"/>
          <w:ins w:id="64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630B0958" w14:textId="77777777" w:rsidR="000B2A61" w:rsidRDefault="000B2A61" w:rsidP="009C2B9F">
            <w:pPr>
              <w:pStyle w:val="TAL"/>
              <w:spacing w:line="256" w:lineRule="auto"/>
              <w:rPr>
                <w:ins w:id="642" w:author="Li, Qiming" w:date="2020-09-15T11:33:00Z"/>
                <w:lang w:val="en-US"/>
              </w:rPr>
            </w:pPr>
            <w:ins w:id="643" w:author="Li, Qiming" w:date="2020-09-15T11:33:00Z">
              <w:r>
                <w:rPr>
                  <w:position w:val="-12"/>
                  <w:lang w:val="en-US"/>
                </w:rPr>
                <w:object w:dxaOrig="864" w:dyaOrig="288" w14:anchorId="6F689D37">
                  <v:shape id="_x0000_i1028" type="#_x0000_t75" style="width:44.05pt;height:14.5pt" o:ole="" fillcolor="window">
                    <v:imagedata r:id="rId23" o:title=""/>
                  </v:shape>
                  <o:OLEObject Type="Embed" ProgID="Equation.3" ShapeID="_x0000_i1028" DrawAspect="Content" ObjectID="_1666514533" r:id="rId24"/>
                </w:objec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39725268" w14:textId="77777777" w:rsidR="000B2A61" w:rsidRDefault="000B2A61" w:rsidP="009C2B9F">
            <w:pPr>
              <w:pStyle w:val="TAC"/>
              <w:spacing w:line="256" w:lineRule="auto"/>
              <w:rPr>
                <w:ins w:id="644" w:author="Li, Qiming" w:date="2020-09-15T11:33:00Z"/>
                <w:lang w:val="en-US"/>
              </w:rPr>
            </w:pPr>
            <w:ins w:id="645" w:author="Li, Qiming" w:date="2020-09-15T11:33:00Z">
              <w:r>
                <w:rPr>
                  <w:lang w:val="en-US"/>
                </w:rPr>
                <w:t>dB</w:t>
              </w:r>
            </w:ins>
          </w:p>
        </w:tc>
        <w:tc>
          <w:tcPr>
            <w:tcW w:w="470" w:type="dxa"/>
            <w:tcBorders>
              <w:top w:val="single" w:sz="4" w:space="0" w:color="auto"/>
              <w:left w:val="single" w:sz="4" w:space="0" w:color="auto"/>
              <w:bottom w:val="single" w:sz="4" w:space="0" w:color="auto"/>
              <w:right w:val="single" w:sz="4" w:space="0" w:color="auto"/>
            </w:tcBorders>
            <w:vAlign w:val="center"/>
          </w:tcPr>
          <w:p w14:paraId="71D026A9" w14:textId="77777777" w:rsidR="000B2A61" w:rsidRDefault="000B2A61" w:rsidP="009C2B9F">
            <w:pPr>
              <w:pStyle w:val="TAC"/>
              <w:spacing w:line="256" w:lineRule="auto"/>
              <w:rPr>
                <w:ins w:id="646" w:author="Li, Qiming" w:date="2020-09-15T11:33:00Z"/>
                <w:lang w:val="en-US"/>
              </w:rPr>
            </w:pPr>
            <w:ins w:id="647"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9681B27" w14:textId="77777777" w:rsidR="000B2A61" w:rsidRDefault="000B2A61" w:rsidP="009C2B9F">
            <w:pPr>
              <w:pStyle w:val="TAC"/>
              <w:spacing w:line="256" w:lineRule="auto"/>
              <w:rPr>
                <w:ins w:id="648" w:author="Li, Qiming" w:date="2020-09-15T11:33:00Z"/>
                <w:lang w:val="en-US"/>
              </w:rPr>
            </w:pPr>
            <w:ins w:id="649"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09E68774" w14:textId="77777777" w:rsidR="000B2A61" w:rsidRDefault="000B2A61" w:rsidP="009C2B9F">
            <w:pPr>
              <w:pStyle w:val="TAC"/>
              <w:spacing w:line="256" w:lineRule="auto"/>
              <w:rPr>
                <w:ins w:id="650" w:author="Li, Qiming" w:date="2020-09-15T11:33:00Z"/>
                <w:lang w:val="en-US"/>
              </w:rPr>
            </w:pPr>
            <w:ins w:id="651"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6BE73046" w14:textId="77777777" w:rsidR="000B2A61" w:rsidRDefault="000B2A61" w:rsidP="009C2B9F">
            <w:pPr>
              <w:pStyle w:val="TAC"/>
              <w:spacing w:line="256" w:lineRule="auto"/>
              <w:rPr>
                <w:ins w:id="652" w:author="Li, Qiming" w:date="2020-09-15T11:33:00Z"/>
                <w:lang w:val="en-US"/>
              </w:rPr>
            </w:pPr>
            <w:ins w:id="653" w:author="Li, Qiming" w:date="2020-09-15T11:33:00Z">
              <w:r>
                <w:rPr>
                  <w:lang w:val="en-US"/>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1F33E40B" w14:textId="77777777" w:rsidR="000B2A61" w:rsidRDefault="000B2A61" w:rsidP="009C2B9F">
            <w:pPr>
              <w:pStyle w:val="TAC"/>
              <w:spacing w:line="256" w:lineRule="auto"/>
              <w:rPr>
                <w:ins w:id="654" w:author="Li, Qiming" w:date="2020-09-15T11:33:00Z"/>
                <w:lang w:val="en-US"/>
              </w:rPr>
            </w:pPr>
            <w:ins w:id="655" w:author="Li, Qiming" w:date="2020-09-15T11:33:00Z">
              <w:r>
                <w:rPr>
                  <w:rFonts w:hint="eastAsia"/>
                  <w:lang w:val="en-US" w:eastAsia="zh-CN"/>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24C04227" w14:textId="77777777" w:rsidR="000B2A61" w:rsidRDefault="000B2A61" w:rsidP="009C2B9F">
            <w:pPr>
              <w:pStyle w:val="TAC"/>
              <w:spacing w:line="256" w:lineRule="auto"/>
              <w:rPr>
                <w:ins w:id="656" w:author="Li, Qiming" w:date="2020-09-15T11:33:00Z"/>
                <w:lang w:val="en-US"/>
              </w:rPr>
            </w:pPr>
            <w:ins w:id="657"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7EB6A8EE" w14:textId="77777777" w:rsidR="000B2A61" w:rsidRDefault="000B2A61" w:rsidP="009C2B9F">
            <w:pPr>
              <w:pStyle w:val="TAC"/>
              <w:spacing w:line="256" w:lineRule="auto"/>
              <w:rPr>
                <w:ins w:id="658" w:author="Li, Qiming" w:date="2020-09-15T11:33:00Z"/>
                <w:lang w:val="en-US"/>
              </w:rPr>
            </w:pPr>
            <w:ins w:id="659"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407BBFB3" w14:textId="77777777" w:rsidR="000B2A61" w:rsidRDefault="000B2A61" w:rsidP="009C2B9F">
            <w:pPr>
              <w:pStyle w:val="TAC"/>
              <w:spacing w:line="256" w:lineRule="auto"/>
              <w:rPr>
                <w:ins w:id="660" w:author="Li, Qiming" w:date="2020-09-15T11:33:00Z"/>
                <w:lang w:val="en-US"/>
              </w:rPr>
            </w:pPr>
            <w:ins w:id="661"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66761F00" w14:textId="77777777" w:rsidR="000B2A61" w:rsidRDefault="000B2A61" w:rsidP="009C2B9F">
            <w:pPr>
              <w:pStyle w:val="TAC"/>
              <w:spacing w:line="256" w:lineRule="auto"/>
              <w:rPr>
                <w:ins w:id="662" w:author="Li, Qiming" w:date="2020-09-15T11:33:00Z"/>
                <w:lang w:val="en-US" w:eastAsia="zh-CN"/>
              </w:rPr>
            </w:pPr>
            <w:ins w:id="663" w:author="Li, Qiming" w:date="2020-09-15T11:33:00Z">
              <w:r>
                <w:rPr>
                  <w:rFonts w:hint="eastAsia"/>
                  <w:lang w:val="en-US" w:eastAsia="zh-CN"/>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5C902F32" w14:textId="77777777" w:rsidR="000B2A61" w:rsidRDefault="000B2A61" w:rsidP="009C2B9F">
            <w:pPr>
              <w:pStyle w:val="TAC"/>
              <w:spacing w:line="256" w:lineRule="auto"/>
              <w:rPr>
                <w:ins w:id="664" w:author="Li, Qiming" w:date="2020-09-15T11:33:00Z"/>
                <w:lang w:val="en-US"/>
              </w:rPr>
            </w:pPr>
            <w:ins w:id="665" w:author="Li, Qiming" w:date="2020-09-15T11:33:00Z">
              <w:r>
                <w:rPr>
                  <w:rFonts w:hint="eastAsia"/>
                  <w:lang w:val="en-US" w:eastAsia="zh-CN"/>
                </w:rPr>
                <w:t>8</w:t>
              </w:r>
            </w:ins>
          </w:p>
        </w:tc>
      </w:tr>
      <w:tr w:rsidR="000B2A61" w14:paraId="0FBDF2DE" w14:textId="77777777" w:rsidTr="009C2B9F">
        <w:trPr>
          <w:jc w:val="center"/>
          <w:ins w:id="666"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291243E6" w14:textId="77777777" w:rsidR="000B2A61" w:rsidRDefault="000B2A61" w:rsidP="009C2B9F">
            <w:pPr>
              <w:pStyle w:val="TAL"/>
              <w:spacing w:line="256" w:lineRule="auto"/>
              <w:rPr>
                <w:ins w:id="667" w:author="Li, Qiming" w:date="2020-09-15T11:33:00Z"/>
                <w:lang w:val="en-US"/>
              </w:rPr>
            </w:pPr>
            <w:ins w:id="668" w:author="Li, Qiming" w:date="2020-09-15T11:33:00Z">
              <w:r>
                <w:rPr>
                  <w:lang w:val="en-US"/>
                </w:rPr>
                <w:t>SSB_RP</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3CC3857A" w14:textId="77777777" w:rsidR="000B2A61" w:rsidRDefault="000B2A61" w:rsidP="009C2B9F">
            <w:pPr>
              <w:pStyle w:val="TAL"/>
              <w:spacing w:line="256" w:lineRule="auto"/>
              <w:rPr>
                <w:ins w:id="669" w:author="Li, Qiming" w:date="2020-09-15T11:33:00Z"/>
              </w:rPr>
            </w:pPr>
            <w:ins w:id="670" w:author="Li, Qiming" w:date="2020-09-15T11:33:00Z">
              <w:r>
                <w:t>Config</w:t>
              </w:r>
              <w:r>
                <w:rPr>
                  <w:szCs w:val="18"/>
                </w:rPr>
                <w:t xml:space="preserve"> </w:t>
              </w:r>
              <w:r>
                <w:rPr>
                  <w:lang w:val="en-US"/>
                </w:rPr>
                <w:t>1,2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33E478A1" w14:textId="77777777" w:rsidR="000B2A61" w:rsidRDefault="000B2A61" w:rsidP="009C2B9F">
            <w:pPr>
              <w:pStyle w:val="TAC"/>
              <w:spacing w:line="256" w:lineRule="auto"/>
              <w:rPr>
                <w:ins w:id="671" w:author="Li, Qiming" w:date="2020-09-15T11:33:00Z"/>
                <w:lang w:val="en-US"/>
              </w:rPr>
            </w:pPr>
            <w:ins w:id="672" w:author="Li, Qiming" w:date="2020-09-15T11:33:00Z">
              <w:r>
                <w:rPr>
                  <w:lang w:val="en-US"/>
                </w:rPr>
                <w:t>dBm/SCS</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5EF49420" w14:textId="77777777" w:rsidR="000B2A61" w:rsidRDefault="000B2A61" w:rsidP="009C2B9F">
            <w:pPr>
              <w:pStyle w:val="TAC"/>
              <w:spacing w:line="256" w:lineRule="auto"/>
              <w:rPr>
                <w:ins w:id="673" w:author="Li, Qiming" w:date="2020-09-15T11:33:00Z"/>
                <w:lang w:val="en-US"/>
              </w:rPr>
            </w:pPr>
            <w:ins w:id="674"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67E36F15" w14:textId="77777777" w:rsidR="000B2A61" w:rsidRDefault="000B2A61" w:rsidP="009C2B9F">
            <w:pPr>
              <w:pStyle w:val="TAC"/>
              <w:spacing w:line="256" w:lineRule="auto"/>
              <w:rPr>
                <w:ins w:id="675" w:author="Li, Qiming" w:date="2020-09-15T11:33:00Z"/>
                <w:lang w:val="en-US"/>
              </w:rPr>
            </w:pPr>
            <w:ins w:id="676"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1B296235" w14:textId="77777777" w:rsidR="000B2A61" w:rsidRDefault="000B2A61" w:rsidP="009C2B9F">
            <w:pPr>
              <w:pStyle w:val="TAC"/>
              <w:spacing w:line="256" w:lineRule="auto"/>
              <w:rPr>
                <w:ins w:id="677" w:author="Li, Qiming" w:date="2020-09-15T11:33:00Z"/>
                <w:lang w:val="en-US"/>
              </w:rPr>
            </w:pPr>
            <w:ins w:id="678"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1DA93C1C" w14:textId="77777777" w:rsidR="000B2A61" w:rsidRDefault="000B2A61" w:rsidP="009C2B9F">
            <w:pPr>
              <w:pStyle w:val="TAC"/>
              <w:spacing w:line="256" w:lineRule="auto"/>
              <w:rPr>
                <w:ins w:id="679" w:author="Li, Qiming" w:date="2020-09-15T11:33:00Z"/>
                <w:lang w:val="en-US"/>
              </w:rPr>
            </w:pPr>
            <w:ins w:id="680" w:author="Li, Qiming" w:date="2020-09-15T11:33:00Z">
              <w:r>
                <w:rPr>
                  <w:lang w:val="en-US"/>
                </w:rPr>
                <w:t>-90</w:t>
              </w:r>
            </w:ins>
          </w:p>
        </w:tc>
        <w:tc>
          <w:tcPr>
            <w:tcW w:w="471" w:type="dxa"/>
            <w:tcBorders>
              <w:top w:val="single" w:sz="4" w:space="0" w:color="auto"/>
              <w:left w:val="single" w:sz="4" w:space="0" w:color="auto"/>
              <w:bottom w:val="single" w:sz="4" w:space="0" w:color="auto"/>
              <w:right w:val="single" w:sz="4" w:space="0" w:color="auto"/>
            </w:tcBorders>
            <w:vAlign w:val="center"/>
          </w:tcPr>
          <w:p w14:paraId="0073C223" w14:textId="77777777" w:rsidR="000B2A61" w:rsidRDefault="000B2A61" w:rsidP="009C2B9F">
            <w:pPr>
              <w:pStyle w:val="TAC"/>
              <w:spacing w:line="256" w:lineRule="auto"/>
              <w:rPr>
                <w:ins w:id="681" w:author="Li, Qiming" w:date="2020-09-15T11:33:00Z"/>
                <w:lang w:val="en-US"/>
              </w:rPr>
            </w:pPr>
            <w:ins w:id="682"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73EB6286" w14:textId="77777777" w:rsidR="000B2A61" w:rsidRDefault="000B2A61" w:rsidP="009C2B9F">
            <w:pPr>
              <w:pStyle w:val="TAC"/>
              <w:spacing w:line="256" w:lineRule="auto"/>
              <w:rPr>
                <w:ins w:id="683" w:author="Li, Qiming" w:date="2020-09-15T11:33:00Z"/>
                <w:lang w:val="en-US"/>
              </w:rPr>
            </w:pPr>
            <w:ins w:id="684"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282F9629" w14:textId="77777777" w:rsidR="000B2A61" w:rsidRDefault="000B2A61" w:rsidP="009C2B9F">
            <w:pPr>
              <w:pStyle w:val="TAC"/>
              <w:spacing w:line="256" w:lineRule="auto"/>
              <w:rPr>
                <w:ins w:id="685" w:author="Li, Qiming" w:date="2020-09-15T11:33:00Z"/>
                <w:lang w:val="en-US"/>
              </w:rPr>
            </w:pPr>
            <w:ins w:id="686"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44A05C11" w14:textId="77777777" w:rsidR="000B2A61" w:rsidRDefault="000B2A61" w:rsidP="009C2B9F">
            <w:pPr>
              <w:pStyle w:val="TAC"/>
              <w:spacing w:line="256" w:lineRule="auto"/>
              <w:rPr>
                <w:ins w:id="687" w:author="Li, Qiming" w:date="2020-09-15T11:33:00Z"/>
                <w:lang w:val="en-US"/>
              </w:rPr>
            </w:pPr>
            <w:ins w:id="688"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56F8C25B" w14:textId="77777777" w:rsidR="000B2A61" w:rsidRDefault="000B2A61" w:rsidP="009C2B9F">
            <w:pPr>
              <w:pStyle w:val="TAC"/>
              <w:spacing w:line="256" w:lineRule="auto"/>
              <w:rPr>
                <w:ins w:id="689" w:author="Li, Qiming" w:date="2020-09-15T11:33:00Z"/>
                <w:lang w:val="en-US"/>
              </w:rPr>
            </w:pPr>
            <w:ins w:id="690" w:author="Li, Qiming" w:date="2020-09-15T11:33:00Z">
              <w:r>
                <w:rPr>
                  <w:lang w:val="en-US"/>
                </w:rPr>
                <w:t>-90</w:t>
              </w:r>
            </w:ins>
          </w:p>
        </w:tc>
        <w:tc>
          <w:tcPr>
            <w:tcW w:w="471" w:type="dxa"/>
            <w:tcBorders>
              <w:top w:val="single" w:sz="4" w:space="0" w:color="auto"/>
              <w:left w:val="single" w:sz="4" w:space="0" w:color="auto"/>
              <w:bottom w:val="single" w:sz="4" w:space="0" w:color="auto"/>
              <w:right w:val="single" w:sz="4" w:space="0" w:color="auto"/>
            </w:tcBorders>
            <w:vAlign w:val="center"/>
          </w:tcPr>
          <w:p w14:paraId="2044F028" w14:textId="77777777" w:rsidR="000B2A61" w:rsidRDefault="000B2A61" w:rsidP="009C2B9F">
            <w:pPr>
              <w:pStyle w:val="TAC"/>
              <w:spacing w:line="256" w:lineRule="auto"/>
              <w:rPr>
                <w:ins w:id="691" w:author="Li, Qiming" w:date="2020-09-15T11:33:00Z"/>
                <w:lang w:val="en-US"/>
              </w:rPr>
            </w:pPr>
            <w:ins w:id="692" w:author="Li, Qiming" w:date="2020-09-15T11:33:00Z">
              <w:r>
                <w:rPr>
                  <w:lang w:val="en-US"/>
                </w:rPr>
                <w:t>-90</w:t>
              </w:r>
            </w:ins>
          </w:p>
        </w:tc>
      </w:tr>
      <w:tr w:rsidR="000B2A61" w14:paraId="3A7BF0A5" w14:textId="77777777" w:rsidTr="009C2B9F">
        <w:trPr>
          <w:jc w:val="center"/>
          <w:ins w:id="693"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051AFB4E" w14:textId="77777777" w:rsidR="000B2A61" w:rsidRDefault="000B2A61" w:rsidP="009C2B9F">
            <w:pPr>
              <w:spacing w:after="0" w:line="256" w:lineRule="auto"/>
              <w:rPr>
                <w:ins w:id="694" w:author="Li, Qiming" w:date="2020-09-15T11:33:00Z"/>
                <w:rFonts w:ascii="Arial" w:hAnsi="Arial"/>
                <w:sz w:val="18"/>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77278BD7" w14:textId="77777777" w:rsidR="000B2A61" w:rsidRDefault="000B2A61" w:rsidP="009C2B9F">
            <w:pPr>
              <w:pStyle w:val="TAL"/>
              <w:spacing w:line="256" w:lineRule="auto"/>
              <w:rPr>
                <w:ins w:id="695" w:author="Li, Qiming" w:date="2020-09-15T11:33:00Z"/>
              </w:rPr>
            </w:pPr>
            <w:ins w:id="696" w:author="Li, Qiming" w:date="2020-09-15T11:33:00Z">
              <w:r>
                <w:t>Config</w:t>
              </w:r>
              <w:r>
                <w:rPr>
                  <w:szCs w:val="18"/>
                </w:rPr>
                <w:t xml:space="preserve"> </w:t>
              </w:r>
              <w:r>
                <w:rPr>
                  <w:lang w:val="en-US"/>
                </w:rPr>
                <w:t>3</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432CB343" w14:textId="77777777" w:rsidR="000B2A61" w:rsidRDefault="000B2A61" w:rsidP="009C2B9F">
            <w:pPr>
              <w:pStyle w:val="TAC"/>
              <w:spacing w:line="256" w:lineRule="auto"/>
              <w:rPr>
                <w:ins w:id="697" w:author="Li, Qiming" w:date="2020-09-15T11:33:00Z"/>
                <w:lang w:val="en-US"/>
              </w:rPr>
            </w:pPr>
            <w:ins w:id="698" w:author="Li, Qiming" w:date="2020-09-15T11:33:00Z">
              <w:r>
                <w:rPr>
                  <w:lang w:val="en-US"/>
                </w:rPr>
                <w:t>dBm/SCS</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24E5EA6E" w14:textId="77777777" w:rsidR="000B2A61" w:rsidRDefault="000B2A61" w:rsidP="009C2B9F">
            <w:pPr>
              <w:pStyle w:val="TAC"/>
              <w:spacing w:line="256" w:lineRule="auto"/>
              <w:rPr>
                <w:ins w:id="699" w:author="Li, Qiming" w:date="2020-09-15T11:33:00Z"/>
                <w:lang w:val="en-US"/>
              </w:rPr>
            </w:pPr>
            <w:ins w:id="700"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235F56AE" w14:textId="77777777" w:rsidR="000B2A61" w:rsidRDefault="000B2A61" w:rsidP="009C2B9F">
            <w:pPr>
              <w:pStyle w:val="TAC"/>
              <w:spacing w:line="256" w:lineRule="auto"/>
              <w:rPr>
                <w:ins w:id="701" w:author="Li, Qiming" w:date="2020-09-15T11:33:00Z"/>
                <w:lang w:val="en-US"/>
              </w:rPr>
            </w:pPr>
            <w:ins w:id="702"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1B8D0716" w14:textId="77777777" w:rsidR="000B2A61" w:rsidRDefault="000B2A61" w:rsidP="009C2B9F">
            <w:pPr>
              <w:pStyle w:val="TAC"/>
              <w:spacing w:line="256" w:lineRule="auto"/>
              <w:rPr>
                <w:ins w:id="703" w:author="Li, Qiming" w:date="2020-09-15T11:33:00Z"/>
                <w:lang w:val="en-US"/>
              </w:rPr>
            </w:pPr>
            <w:ins w:id="704"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0C55A179" w14:textId="77777777" w:rsidR="000B2A61" w:rsidRDefault="000B2A61" w:rsidP="009C2B9F">
            <w:pPr>
              <w:pStyle w:val="TAC"/>
              <w:spacing w:line="256" w:lineRule="auto"/>
              <w:rPr>
                <w:ins w:id="705" w:author="Li, Qiming" w:date="2020-09-15T11:33:00Z"/>
                <w:lang w:val="en-US"/>
              </w:rPr>
            </w:pPr>
            <w:ins w:id="706" w:author="Li, Qiming" w:date="2020-09-15T11:33:00Z">
              <w:r>
                <w:rPr>
                  <w:lang w:val="en-US"/>
                </w:rPr>
                <w:t>-87</w:t>
              </w:r>
            </w:ins>
          </w:p>
        </w:tc>
        <w:tc>
          <w:tcPr>
            <w:tcW w:w="471" w:type="dxa"/>
            <w:tcBorders>
              <w:top w:val="single" w:sz="4" w:space="0" w:color="auto"/>
              <w:left w:val="single" w:sz="4" w:space="0" w:color="auto"/>
              <w:bottom w:val="single" w:sz="4" w:space="0" w:color="auto"/>
              <w:right w:val="single" w:sz="4" w:space="0" w:color="auto"/>
            </w:tcBorders>
            <w:vAlign w:val="center"/>
          </w:tcPr>
          <w:p w14:paraId="4C206790" w14:textId="77777777" w:rsidR="000B2A61" w:rsidRDefault="000B2A61" w:rsidP="009C2B9F">
            <w:pPr>
              <w:pStyle w:val="TAC"/>
              <w:spacing w:line="256" w:lineRule="auto"/>
              <w:rPr>
                <w:ins w:id="707" w:author="Li, Qiming" w:date="2020-09-15T11:33:00Z"/>
                <w:lang w:val="en-US"/>
              </w:rPr>
            </w:pPr>
            <w:ins w:id="708"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1231D987" w14:textId="77777777" w:rsidR="000B2A61" w:rsidRDefault="000B2A61" w:rsidP="009C2B9F">
            <w:pPr>
              <w:pStyle w:val="TAC"/>
              <w:spacing w:line="256" w:lineRule="auto"/>
              <w:rPr>
                <w:ins w:id="709" w:author="Li, Qiming" w:date="2020-09-15T11:33:00Z"/>
                <w:lang w:val="en-US"/>
              </w:rPr>
            </w:pPr>
            <w:ins w:id="710"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1D72DE32" w14:textId="77777777" w:rsidR="000B2A61" w:rsidRDefault="000B2A61" w:rsidP="009C2B9F">
            <w:pPr>
              <w:pStyle w:val="TAC"/>
              <w:spacing w:line="256" w:lineRule="auto"/>
              <w:rPr>
                <w:ins w:id="711" w:author="Li, Qiming" w:date="2020-09-15T11:33:00Z"/>
                <w:lang w:val="en-US"/>
              </w:rPr>
            </w:pPr>
            <w:ins w:id="712"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5AC2E8F2" w14:textId="77777777" w:rsidR="000B2A61" w:rsidRDefault="000B2A61" w:rsidP="009C2B9F">
            <w:pPr>
              <w:pStyle w:val="TAC"/>
              <w:spacing w:line="256" w:lineRule="auto"/>
              <w:rPr>
                <w:ins w:id="713" w:author="Li, Qiming" w:date="2020-09-15T11:33:00Z"/>
                <w:lang w:val="en-US"/>
              </w:rPr>
            </w:pPr>
            <w:ins w:id="714"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026F8261" w14:textId="77777777" w:rsidR="000B2A61" w:rsidRDefault="000B2A61" w:rsidP="009C2B9F">
            <w:pPr>
              <w:pStyle w:val="TAC"/>
              <w:spacing w:line="256" w:lineRule="auto"/>
              <w:rPr>
                <w:ins w:id="715" w:author="Li, Qiming" w:date="2020-09-15T11:33:00Z"/>
                <w:lang w:val="en-US"/>
              </w:rPr>
            </w:pPr>
            <w:ins w:id="716" w:author="Li, Qiming" w:date="2020-09-15T11:33:00Z">
              <w:r>
                <w:rPr>
                  <w:lang w:val="en-US"/>
                </w:rPr>
                <w:t>-87</w:t>
              </w:r>
            </w:ins>
          </w:p>
        </w:tc>
        <w:tc>
          <w:tcPr>
            <w:tcW w:w="471" w:type="dxa"/>
            <w:tcBorders>
              <w:top w:val="single" w:sz="4" w:space="0" w:color="auto"/>
              <w:left w:val="single" w:sz="4" w:space="0" w:color="auto"/>
              <w:bottom w:val="single" w:sz="4" w:space="0" w:color="auto"/>
              <w:right w:val="single" w:sz="4" w:space="0" w:color="auto"/>
            </w:tcBorders>
            <w:vAlign w:val="center"/>
          </w:tcPr>
          <w:p w14:paraId="0AE97D63" w14:textId="77777777" w:rsidR="000B2A61" w:rsidRDefault="000B2A61" w:rsidP="009C2B9F">
            <w:pPr>
              <w:pStyle w:val="TAC"/>
              <w:spacing w:line="256" w:lineRule="auto"/>
              <w:rPr>
                <w:ins w:id="717" w:author="Li, Qiming" w:date="2020-09-15T11:33:00Z"/>
                <w:lang w:val="en-US"/>
              </w:rPr>
            </w:pPr>
            <w:ins w:id="718" w:author="Li, Qiming" w:date="2020-09-15T11:33:00Z">
              <w:r>
                <w:rPr>
                  <w:lang w:val="en-US"/>
                </w:rPr>
                <w:t>-87</w:t>
              </w:r>
            </w:ins>
          </w:p>
        </w:tc>
      </w:tr>
      <w:tr w:rsidR="000B2A61" w14:paraId="2323E5DE" w14:textId="77777777" w:rsidTr="009C2B9F">
        <w:trPr>
          <w:jc w:val="center"/>
          <w:ins w:id="719"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3FCBC4D2" w14:textId="77777777" w:rsidR="000B2A61" w:rsidRDefault="000B2A61" w:rsidP="009C2B9F">
            <w:pPr>
              <w:pStyle w:val="TAL"/>
              <w:spacing w:line="256" w:lineRule="auto"/>
              <w:rPr>
                <w:ins w:id="720" w:author="Li, Qiming" w:date="2020-09-15T11:33:00Z"/>
                <w:rFonts w:cs="Arial"/>
                <w:lang w:val="en-US"/>
              </w:rPr>
            </w:pPr>
            <w:ins w:id="721" w:author="Li, Qiming" w:date="2020-09-15T11:33:00Z">
              <w:r>
                <w:rPr>
                  <w:rFonts w:cs="Arial"/>
                  <w:lang w:val="en-US"/>
                </w:rPr>
                <w:t>Io</w:t>
              </w:r>
              <w:r>
                <w:rPr>
                  <w:rFonts w:cs="Arial"/>
                  <w:vertAlign w:val="superscript"/>
                  <w:lang w:val="en-US"/>
                </w:rPr>
                <w:t>Note3</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074A8382" w14:textId="77777777" w:rsidR="000B2A61" w:rsidRDefault="000B2A61" w:rsidP="009C2B9F">
            <w:pPr>
              <w:pStyle w:val="TAL"/>
              <w:spacing w:line="256" w:lineRule="auto"/>
              <w:rPr>
                <w:ins w:id="722" w:author="Li, Qiming" w:date="2020-09-15T11:33:00Z"/>
                <w:lang w:val="en-US"/>
              </w:rPr>
            </w:pPr>
            <w:ins w:id="723" w:author="Li, Qiming" w:date="2020-09-15T11:33:00Z">
              <w:r>
                <w:t>Config</w:t>
              </w:r>
              <w:r>
                <w:rPr>
                  <w:szCs w:val="18"/>
                </w:rPr>
                <w:t xml:space="preserve"> </w:t>
              </w:r>
              <w:r>
                <w:rPr>
                  <w:lang w:val="en-US"/>
                </w:rPr>
                <w:t>1,2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50A3D630" w14:textId="77777777" w:rsidR="000B2A61" w:rsidRDefault="000B2A61" w:rsidP="009C2B9F">
            <w:pPr>
              <w:pStyle w:val="TAC"/>
              <w:spacing w:line="256" w:lineRule="auto"/>
              <w:rPr>
                <w:ins w:id="724" w:author="Li, Qiming" w:date="2020-09-15T11:33:00Z"/>
                <w:lang w:val="en-US"/>
              </w:rPr>
            </w:pPr>
            <w:ins w:id="725" w:author="Li, Qiming" w:date="2020-09-15T11:33:00Z">
              <w:r>
                <w:rPr>
                  <w:lang w:val="en-US"/>
                </w:rPr>
                <w:t>dBm/</w:t>
              </w:r>
            </w:ins>
          </w:p>
          <w:p w14:paraId="385CBF9D" w14:textId="77777777" w:rsidR="000B2A61" w:rsidRDefault="000B2A61" w:rsidP="009C2B9F">
            <w:pPr>
              <w:pStyle w:val="TAC"/>
              <w:spacing w:line="256" w:lineRule="auto"/>
              <w:rPr>
                <w:ins w:id="726" w:author="Li, Qiming" w:date="2020-09-15T11:33:00Z"/>
                <w:lang w:val="en-US"/>
              </w:rPr>
            </w:pPr>
            <w:ins w:id="727" w:author="Li, Qiming" w:date="2020-09-15T11:33:00Z">
              <w:r>
                <w:rPr>
                  <w:lang w:val="en-US"/>
                </w:rPr>
                <w:t>9.36MHz</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592FAB26" w14:textId="77777777" w:rsidR="000B2A61" w:rsidRDefault="000B2A61" w:rsidP="009C2B9F">
            <w:pPr>
              <w:pStyle w:val="TAC"/>
              <w:spacing w:line="256" w:lineRule="auto"/>
              <w:rPr>
                <w:ins w:id="728" w:author="Li, Qiming" w:date="2020-09-15T11:33:00Z"/>
                <w:lang w:val="en-US"/>
              </w:rPr>
            </w:pPr>
            <w:ins w:id="729"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14C5A4BA" w14:textId="77777777" w:rsidR="000B2A61" w:rsidRDefault="000B2A61" w:rsidP="009C2B9F">
            <w:pPr>
              <w:pStyle w:val="TAC"/>
              <w:spacing w:line="256" w:lineRule="auto"/>
              <w:rPr>
                <w:ins w:id="730" w:author="Li, Qiming" w:date="2020-09-15T11:33:00Z"/>
                <w:lang w:val="en-US"/>
              </w:rPr>
            </w:pPr>
            <w:ins w:id="731"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7D4D37D4" w14:textId="77777777" w:rsidR="000B2A61" w:rsidRDefault="000B2A61" w:rsidP="009C2B9F">
            <w:pPr>
              <w:pStyle w:val="TAC"/>
              <w:spacing w:line="256" w:lineRule="auto"/>
              <w:rPr>
                <w:ins w:id="732" w:author="Li, Qiming" w:date="2020-09-15T11:33:00Z"/>
                <w:lang w:val="en-US"/>
              </w:rPr>
            </w:pPr>
            <w:ins w:id="733"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1663AC11" w14:textId="77777777" w:rsidR="000B2A61" w:rsidRDefault="000B2A61" w:rsidP="009C2B9F">
            <w:pPr>
              <w:pStyle w:val="TAC"/>
              <w:spacing w:line="256" w:lineRule="auto"/>
              <w:rPr>
                <w:ins w:id="734" w:author="Li, Qiming" w:date="2020-09-15T11:33:00Z"/>
                <w:lang w:val="en-US"/>
              </w:rPr>
            </w:pPr>
            <w:ins w:id="735" w:author="Li, Qiming" w:date="2020-09-15T11:33:00Z">
              <w:r>
                <w:rPr>
                  <w:lang w:val="en-US"/>
                </w:rPr>
                <w:t>-61.41</w:t>
              </w:r>
            </w:ins>
          </w:p>
        </w:tc>
        <w:tc>
          <w:tcPr>
            <w:tcW w:w="471" w:type="dxa"/>
            <w:tcBorders>
              <w:top w:val="single" w:sz="4" w:space="0" w:color="auto"/>
              <w:left w:val="single" w:sz="4" w:space="0" w:color="auto"/>
              <w:bottom w:val="single" w:sz="4" w:space="0" w:color="auto"/>
              <w:right w:val="single" w:sz="4" w:space="0" w:color="auto"/>
            </w:tcBorders>
            <w:vAlign w:val="center"/>
          </w:tcPr>
          <w:p w14:paraId="08CCB8F5" w14:textId="77777777" w:rsidR="000B2A61" w:rsidRDefault="000B2A61" w:rsidP="009C2B9F">
            <w:pPr>
              <w:pStyle w:val="TAC"/>
              <w:spacing w:line="256" w:lineRule="auto"/>
              <w:rPr>
                <w:ins w:id="736" w:author="Li, Qiming" w:date="2020-09-15T11:33:00Z"/>
                <w:lang w:val="en-US"/>
              </w:rPr>
            </w:pPr>
            <w:ins w:id="737"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30E04BFF" w14:textId="77777777" w:rsidR="000B2A61" w:rsidRDefault="000B2A61" w:rsidP="009C2B9F">
            <w:pPr>
              <w:pStyle w:val="TAC"/>
              <w:spacing w:line="256" w:lineRule="auto"/>
              <w:rPr>
                <w:ins w:id="738" w:author="Li, Qiming" w:date="2020-09-15T11:33:00Z"/>
                <w:lang w:val="en-US"/>
              </w:rPr>
            </w:pPr>
            <w:ins w:id="739" w:author="Li, Qiming" w:date="2020-09-15T11:33:00Z">
              <w:r>
                <w:rPr>
                  <w:lang w:val="en-US"/>
                </w:rPr>
                <w:t>-70.05</w:t>
              </w:r>
            </w:ins>
          </w:p>
        </w:tc>
        <w:tc>
          <w:tcPr>
            <w:tcW w:w="470" w:type="dxa"/>
            <w:tcBorders>
              <w:top w:val="single" w:sz="4" w:space="0" w:color="auto"/>
              <w:left w:val="single" w:sz="4" w:space="0" w:color="auto"/>
              <w:bottom w:val="single" w:sz="4" w:space="0" w:color="auto"/>
              <w:right w:val="single" w:sz="4" w:space="0" w:color="auto"/>
            </w:tcBorders>
            <w:vAlign w:val="center"/>
          </w:tcPr>
          <w:p w14:paraId="27D049EF" w14:textId="77777777" w:rsidR="000B2A61" w:rsidRDefault="000B2A61" w:rsidP="009C2B9F">
            <w:pPr>
              <w:pStyle w:val="TAC"/>
              <w:spacing w:line="256" w:lineRule="auto"/>
              <w:rPr>
                <w:ins w:id="740" w:author="Li, Qiming" w:date="2020-09-15T11:33:00Z"/>
                <w:lang w:val="en-US"/>
              </w:rPr>
            </w:pPr>
            <w:ins w:id="741"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7CB1168F" w14:textId="77777777" w:rsidR="000B2A61" w:rsidRDefault="000B2A61" w:rsidP="009C2B9F">
            <w:pPr>
              <w:pStyle w:val="TAC"/>
              <w:spacing w:line="256" w:lineRule="auto"/>
              <w:rPr>
                <w:ins w:id="742" w:author="Li, Qiming" w:date="2020-09-15T11:33:00Z"/>
                <w:lang w:val="en-US"/>
              </w:rPr>
            </w:pPr>
            <w:ins w:id="743"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30BB69C1" w14:textId="77777777" w:rsidR="000B2A61" w:rsidRDefault="000B2A61" w:rsidP="009C2B9F">
            <w:pPr>
              <w:pStyle w:val="TAC"/>
              <w:spacing w:line="256" w:lineRule="auto"/>
              <w:rPr>
                <w:ins w:id="744" w:author="Li, Qiming" w:date="2020-09-15T11:33:00Z"/>
                <w:lang w:val="en-US"/>
              </w:rPr>
            </w:pPr>
            <w:ins w:id="745" w:author="Li, Qiming" w:date="2020-09-15T11:33:00Z">
              <w:r>
                <w:rPr>
                  <w:lang w:val="en-US"/>
                </w:rPr>
                <w:t>-61.41</w:t>
              </w:r>
            </w:ins>
          </w:p>
        </w:tc>
        <w:tc>
          <w:tcPr>
            <w:tcW w:w="471" w:type="dxa"/>
            <w:tcBorders>
              <w:top w:val="single" w:sz="4" w:space="0" w:color="auto"/>
              <w:left w:val="single" w:sz="4" w:space="0" w:color="auto"/>
              <w:bottom w:val="single" w:sz="4" w:space="0" w:color="auto"/>
              <w:right w:val="single" w:sz="4" w:space="0" w:color="auto"/>
            </w:tcBorders>
            <w:vAlign w:val="center"/>
          </w:tcPr>
          <w:p w14:paraId="20D4EA0E" w14:textId="77777777" w:rsidR="000B2A61" w:rsidRDefault="000B2A61" w:rsidP="009C2B9F">
            <w:pPr>
              <w:pStyle w:val="TAC"/>
              <w:spacing w:line="256" w:lineRule="auto"/>
              <w:rPr>
                <w:ins w:id="746" w:author="Li, Qiming" w:date="2020-09-15T11:33:00Z"/>
                <w:lang w:val="en-US"/>
              </w:rPr>
            </w:pPr>
            <w:ins w:id="747" w:author="Li, Qiming" w:date="2020-09-15T11:33:00Z">
              <w:r>
                <w:rPr>
                  <w:lang w:val="en-US"/>
                </w:rPr>
                <w:t>-61.41</w:t>
              </w:r>
            </w:ins>
          </w:p>
        </w:tc>
      </w:tr>
      <w:tr w:rsidR="000B2A61" w14:paraId="72B169AC" w14:textId="77777777" w:rsidTr="009C2B9F">
        <w:trPr>
          <w:jc w:val="center"/>
          <w:ins w:id="748"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333633C4" w14:textId="77777777" w:rsidR="000B2A61" w:rsidRDefault="000B2A61" w:rsidP="009C2B9F">
            <w:pPr>
              <w:spacing w:after="0" w:line="256" w:lineRule="auto"/>
              <w:rPr>
                <w:ins w:id="749" w:author="Li, Qiming" w:date="2020-09-15T11:33:00Z"/>
                <w:rFonts w:ascii="Arial" w:hAnsi="Arial" w:cs="Arial"/>
                <w:sz w:val="18"/>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416CAFEF" w14:textId="77777777" w:rsidR="000B2A61" w:rsidRDefault="000B2A61" w:rsidP="009C2B9F">
            <w:pPr>
              <w:pStyle w:val="TAL"/>
              <w:spacing w:line="256" w:lineRule="auto"/>
              <w:rPr>
                <w:ins w:id="750" w:author="Li, Qiming" w:date="2020-09-15T11:33:00Z"/>
                <w:lang w:val="en-US"/>
              </w:rPr>
            </w:pPr>
            <w:ins w:id="751" w:author="Li, Qiming" w:date="2020-09-15T11:33:00Z">
              <w:r>
                <w:t>Config</w:t>
              </w:r>
              <w:r>
                <w:rPr>
                  <w:szCs w:val="18"/>
                </w:rPr>
                <w:t xml:space="preserve"> </w:t>
              </w:r>
              <w:r>
                <w:rPr>
                  <w:lang w:val="en-US"/>
                </w:rPr>
                <w:t>3</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01A6337A" w14:textId="77777777" w:rsidR="000B2A61" w:rsidRDefault="000B2A61" w:rsidP="009C2B9F">
            <w:pPr>
              <w:pStyle w:val="TAC"/>
              <w:spacing w:line="256" w:lineRule="auto"/>
              <w:rPr>
                <w:ins w:id="752" w:author="Li, Qiming" w:date="2020-09-15T11:33:00Z"/>
                <w:lang w:val="en-US"/>
              </w:rPr>
            </w:pPr>
            <w:ins w:id="753" w:author="Li, Qiming" w:date="2020-09-15T11:33:00Z">
              <w:r>
                <w:rPr>
                  <w:lang w:val="en-US"/>
                </w:rPr>
                <w:t>dBm/</w:t>
              </w:r>
            </w:ins>
          </w:p>
          <w:p w14:paraId="60118604" w14:textId="77777777" w:rsidR="000B2A61" w:rsidRDefault="000B2A61" w:rsidP="009C2B9F">
            <w:pPr>
              <w:pStyle w:val="TAC"/>
              <w:spacing w:line="256" w:lineRule="auto"/>
              <w:rPr>
                <w:ins w:id="754" w:author="Li, Qiming" w:date="2020-09-15T11:33:00Z"/>
                <w:lang w:val="en-US"/>
              </w:rPr>
            </w:pPr>
            <w:ins w:id="755" w:author="Li, Qiming" w:date="2020-09-15T11:33:00Z">
              <w:r>
                <w:rPr>
                  <w:lang w:val="en-US"/>
                </w:rPr>
                <w:t>38.16MHz</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1B4F3839" w14:textId="77777777" w:rsidR="000B2A61" w:rsidRDefault="000B2A61" w:rsidP="009C2B9F">
            <w:pPr>
              <w:pStyle w:val="TAC"/>
              <w:spacing w:line="256" w:lineRule="auto"/>
              <w:rPr>
                <w:ins w:id="756" w:author="Li, Qiming" w:date="2020-09-15T11:33:00Z"/>
                <w:lang w:val="en-US"/>
              </w:rPr>
            </w:pPr>
            <w:ins w:id="757"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492CAFCF" w14:textId="77777777" w:rsidR="000B2A61" w:rsidRDefault="000B2A61" w:rsidP="009C2B9F">
            <w:pPr>
              <w:pStyle w:val="TAC"/>
              <w:spacing w:line="256" w:lineRule="auto"/>
              <w:rPr>
                <w:ins w:id="758" w:author="Li, Qiming" w:date="2020-09-15T11:33:00Z"/>
                <w:lang w:val="en-US"/>
              </w:rPr>
            </w:pPr>
            <w:ins w:id="759"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52616E84" w14:textId="77777777" w:rsidR="000B2A61" w:rsidRDefault="000B2A61" w:rsidP="009C2B9F">
            <w:pPr>
              <w:pStyle w:val="TAC"/>
              <w:spacing w:line="256" w:lineRule="auto"/>
              <w:rPr>
                <w:ins w:id="760" w:author="Li, Qiming" w:date="2020-09-15T11:33:00Z"/>
                <w:lang w:val="en-US"/>
              </w:rPr>
            </w:pPr>
            <w:ins w:id="761"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ED9A161" w14:textId="77777777" w:rsidR="000B2A61" w:rsidRDefault="000B2A61" w:rsidP="009C2B9F">
            <w:pPr>
              <w:pStyle w:val="TAC"/>
              <w:spacing w:line="256" w:lineRule="auto"/>
              <w:rPr>
                <w:ins w:id="762" w:author="Li, Qiming" w:date="2020-09-15T11:33:00Z"/>
                <w:lang w:val="en-US"/>
              </w:rPr>
            </w:pPr>
            <w:ins w:id="763" w:author="Li, Qiming" w:date="2020-09-15T11:33:00Z">
              <w:r>
                <w:rPr>
                  <w:lang w:val="en-US"/>
                </w:rPr>
                <w:t>-55.31</w:t>
              </w:r>
            </w:ins>
          </w:p>
        </w:tc>
        <w:tc>
          <w:tcPr>
            <w:tcW w:w="471" w:type="dxa"/>
            <w:tcBorders>
              <w:top w:val="single" w:sz="4" w:space="0" w:color="auto"/>
              <w:left w:val="single" w:sz="4" w:space="0" w:color="auto"/>
              <w:bottom w:val="single" w:sz="4" w:space="0" w:color="auto"/>
              <w:right w:val="single" w:sz="4" w:space="0" w:color="auto"/>
            </w:tcBorders>
            <w:vAlign w:val="center"/>
          </w:tcPr>
          <w:p w14:paraId="7E1107DC" w14:textId="77777777" w:rsidR="000B2A61" w:rsidRDefault="000B2A61" w:rsidP="009C2B9F">
            <w:pPr>
              <w:pStyle w:val="TAC"/>
              <w:spacing w:line="256" w:lineRule="auto"/>
              <w:rPr>
                <w:ins w:id="764" w:author="Li, Qiming" w:date="2020-09-15T11:33:00Z"/>
                <w:lang w:val="en-US"/>
              </w:rPr>
            </w:pPr>
            <w:ins w:id="765"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6E678C6A" w14:textId="77777777" w:rsidR="000B2A61" w:rsidRDefault="000B2A61" w:rsidP="009C2B9F">
            <w:pPr>
              <w:pStyle w:val="TAC"/>
              <w:spacing w:line="256" w:lineRule="auto"/>
              <w:rPr>
                <w:ins w:id="766" w:author="Li, Qiming" w:date="2020-09-15T11:33:00Z"/>
                <w:lang w:val="en-US"/>
              </w:rPr>
            </w:pPr>
            <w:ins w:id="767" w:author="Li, Qiming" w:date="2020-09-15T11:33:00Z">
              <w:r>
                <w:rPr>
                  <w:lang w:val="en-US"/>
                </w:rPr>
                <w:t>-63.94</w:t>
              </w:r>
            </w:ins>
          </w:p>
        </w:tc>
        <w:tc>
          <w:tcPr>
            <w:tcW w:w="470" w:type="dxa"/>
            <w:tcBorders>
              <w:top w:val="single" w:sz="4" w:space="0" w:color="auto"/>
              <w:left w:val="single" w:sz="4" w:space="0" w:color="auto"/>
              <w:bottom w:val="single" w:sz="4" w:space="0" w:color="auto"/>
              <w:right w:val="single" w:sz="4" w:space="0" w:color="auto"/>
            </w:tcBorders>
            <w:vAlign w:val="center"/>
          </w:tcPr>
          <w:p w14:paraId="1582A457" w14:textId="77777777" w:rsidR="000B2A61" w:rsidRDefault="000B2A61" w:rsidP="009C2B9F">
            <w:pPr>
              <w:pStyle w:val="TAC"/>
              <w:spacing w:line="256" w:lineRule="auto"/>
              <w:rPr>
                <w:ins w:id="768" w:author="Li, Qiming" w:date="2020-09-15T11:33:00Z"/>
                <w:lang w:val="en-US"/>
              </w:rPr>
            </w:pPr>
            <w:ins w:id="769"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4FE74B63" w14:textId="77777777" w:rsidR="000B2A61" w:rsidRDefault="000B2A61" w:rsidP="009C2B9F">
            <w:pPr>
              <w:pStyle w:val="TAC"/>
              <w:spacing w:line="256" w:lineRule="auto"/>
              <w:rPr>
                <w:ins w:id="770" w:author="Li, Qiming" w:date="2020-09-15T11:33:00Z"/>
                <w:lang w:val="en-US"/>
              </w:rPr>
            </w:pPr>
            <w:ins w:id="771"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743EE20" w14:textId="77777777" w:rsidR="000B2A61" w:rsidRDefault="000B2A61" w:rsidP="009C2B9F">
            <w:pPr>
              <w:pStyle w:val="TAC"/>
              <w:spacing w:line="256" w:lineRule="auto"/>
              <w:rPr>
                <w:ins w:id="772" w:author="Li, Qiming" w:date="2020-09-15T11:33:00Z"/>
                <w:lang w:val="en-US"/>
              </w:rPr>
            </w:pPr>
            <w:ins w:id="773" w:author="Li, Qiming" w:date="2020-09-15T11:33:00Z">
              <w:r>
                <w:rPr>
                  <w:lang w:val="en-US"/>
                </w:rPr>
                <w:t>-55.31</w:t>
              </w:r>
            </w:ins>
          </w:p>
        </w:tc>
        <w:tc>
          <w:tcPr>
            <w:tcW w:w="471" w:type="dxa"/>
            <w:tcBorders>
              <w:top w:val="single" w:sz="4" w:space="0" w:color="auto"/>
              <w:left w:val="single" w:sz="4" w:space="0" w:color="auto"/>
              <w:bottom w:val="single" w:sz="4" w:space="0" w:color="auto"/>
              <w:right w:val="single" w:sz="4" w:space="0" w:color="auto"/>
            </w:tcBorders>
            <w:vAlign w:val="center"/>
          </w:tcPr>
          <w:p w14:paraId="041347AD" w14:textId="77777777" w:rsidR="000B2A61" w:rsidRDefault="000B2A61" w:rsidP="009C2B9F">
            <w:pPr>
              <w:pStyle w:val="TAC"/>
              <w:spacing w:line="256" w:lineRule="auto"/>
              <w:rPr>
                <w:ins w:id="774" w:author="Li, Qiming" w:date="2020-09-15T11:33:00Z"/>
                <w:lang w:val="en-US"/>
              </w:rPr>
            </w:pPr>
            <w:ins w:id="775" w:author="Li, Qiming" w:date="2020-09-15T11:33:00Z">
              <w:r>
                <w:rPr>
                  <w:lang w:val="en-US"/>
                </w:rPr>
                <w:t>-55.31</w:t>
              </w:r>
            </w:ins>
          </w:p>
        </w:tc>
      </w:tr>
      <w:tr w:rsidR="000B2A61" w14:paraId="230D84E8" w14:textId="77777777" w:rsidTr="009C2B9F">
        <w:trPr>
          <w:jc w:val="center"/>
          <w:ins w:id="77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1B2FE3AC" w14:textId="77777777" w:rsidR="000B2A61" w:rsidRDefault="000B2A61" w:rsidP="009C2B9F">
            <w:pPr>
              <w:pStyle w:val="TAL"/>
              <w:spacing w:line="256" w:lineRule="auto"/>
              <w:rPr>
                <w:ins w:id="777" w:author="Li, Qiming" w:date="2020-09-15T11:33:00Z"/>
                <w:lang w:val="en-US"/>
              </w:rPr>
            </w:pPr>
            <w:ins w:id="778" w:author="Li, Qiming" w:date="2020-09-15T11:33:00Z">
              <w:r>
                <w:rPr>
                  <w:lang w:val="en-US"/>
                </w:rPr>
                <w:t>Propagation condition</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173DFE73" w14:textId="77777777" w:rsidR="000B2A61" w:rsidRDefault="000B2A61" w:rsidP="009C2B9F">
            <w:pPr>
              <w:pStyle w:val="TAC"/>
              <w:spacing w:line="256" w:lineRule="auto"/>
              <w:rPr>
                <w:ins w:id="779" w:author="Li, Qiming" w:date="2020-09-15T11:33:00Z"/>
                <w:lang w:val="en-US"/>
              </w:rPr>
            </w:pPr>
            <w:ins w:id="780" w:author="Li, Qiming" w:date="2020-09-15T11:33:00Z">
              <w:r>
                <w:rPr>
                  <w:lang w:val="en-US"/>
                </w:rPr>
                <w:t>-</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405747C3" w14:textId="77777777" w:rsidR="000B2A61" w:rsidRDefault="000B2A61" w:rsidP="009C2B9F">
            <w:pPr>
              <w:pStyle w:val="TAC"/>
              <w:spacing w:line="256" w:lineRule="auto"/>
              <w:rPr>
                <w:ins w:id="781" w:author="Li, Qiming" w:date="2020-09-15T11:33:00Z"/>
                <w:rFonts w:cs="Arial"/>
                <w:lang w:val="en-US"/>
              </w:rPr>
            </w:pPr>
            <w:ins w:id="782" w:author="Li, Qiming" w:date="2020-09-15T11:33:00Z">
              <w:r>
                <w:rPr>
                  <w:rFonts w:cs="Arial"/>
                  <w:lang w:val="en-US"/>
                </w:rPr>
                <w:t>AWGN</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6F68D057" w14:textId="77777777" w:rsidR="000B2A61" w:rsidRDefault="000B2A61" w:rsidP="009C2B9F">
            <w:pPr>
              <w:pStyle w:val="TAC"/>
              <w:spacing w:line="256" w:lineRule="auto"/>
              <w:rPr>
                <w:ins w:id="783" w:author="Li, Qiming" w:date="2020-09-15T11:33:00Z"/>
                <w:rFonts w:cs="Arial"/>
                <w:lang w:val="en-US"/>
              </w:rPr>
            </w:pPr>
            <w:ins w:id="784" w:author="Li, Qiming" w:date="2020-09-15T11:33:00Z">
              <w:r>
                <w:rPr>
                  <w:rFonts w:cs="Arial"/>
                  <w:lang w:val="en-US"/>
                </w:rPr>
                <w:t>AWGN</w:t>
              </w:r>
            </w:ins>
          </w:p>
        </w:tc>
      </w:tr>
      <w:tr w:rsidR="000B2A61" w14:paraId="076671BF" w14:textId="77777777" w:rsidTr="009C2B9F">
        <w:trPr>
          <w:jc w:val="center"/>
          <w:ins w:id="785" w:author="Li, Qiming" w:date="2020-09-15T11:33:00Z"/>
        </w:trPr>
        <w:tc>
          <w:tcPr>
            <w:tcW w:w="9600" w:type="dxa"/>
            <w:gridSpan w:val="14"/>
            <w:tcBorders>
              <w:top w:val="single" w:sz="4" w:space="0" w:color="auto"/>
              <w:left w:val="single" w:sz="4" w:space="0" w:color="auto"/>
              <w:bottom w:val="single" w:sz="4" w:space="0" w:color="auto"/>
              <w:right w:val="single" w:sz="4" w:space="0" w:color="auto"/>
            </w:tcBorders>
            <w:vAlign w:val="center"/>
            <w:hideMark/>
          </w:tcPr>
          <w:p w14:paraId="58B06FF4" w14:textId="77777777" w:rsidR="000B2A61" w:rsidRDefault="000B2A61" w:rsidP="009C2B9F">
            <w:pPr>
              <w:pStyle w:val="TAN"/>
              <w:spacing w:line="256" w:lineRule="auto"/>
              <w:rPr>
                <w:ins w:id="786" w:author="Li, Qiming" w:date="2020-09-15T11:33:00Z"/>
                <w:lang w:val="en-US"/>
              </w:rPr>
            </w:pPr>
            <w:ins w:id="787" w:author="Li, Qiming" w:date="2020-09-15T11:33: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03C3BBE9" w14:textId="77777777" w:rsidR="000B2A61" w:rsidRDefault="000B2A61" w:rsidP="009C2B9F">
            <w:pPr>
              <w:pStyle w:val="TAN"/>
              <w:spacing w:line="256" w:lineRule="auto"/>
              <w:rPr>
                <w:ins w:id="788" w:author="Li, Qiming" w:date="2020-09-15T11:33:00Z"/>
                <w:lang w:val="en-US"/>
              </w:rPr>
            </w:pPr>
            <w:ins w:id="789" w:author="Li, Qiming" w:date="2020-09-15T11:33: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790" w:author="Li, Qiming" w:date="2020-09-15T11:33:00Z">
              <w:r>
                <w:rPr>
                  <w:rFonts w:eastAsia="Calibri" w:cs="v4.2.0"/>
                  <w:position w:val="-12"/>
                  <w:szCs w:val="22"/>
                  <w:lang w:val="en-US"/>
                </w:rPr>
                <w:object w:dxaOrig="288" w:dyaOrig="288" w14:anchorId="1B64301C">
                  <v:shape id="_x0000_i1029" type="#_x0000_t75" style="width:14.5pt;height:14.5pt" o:ole="" fillcolor="window">
                    <v:imagedata r:id="rId18" o:title=""/>
                  </v:shape>
                  <o:OLEObject Type="Embed" ProgID="Equation.3" ShapeID="_x0000_i1029" DrawAspect="Content" ObjectID="_1666514534" r:id="rId25"/>
                </w:object>
              </w:r>
            </w:ins>
            <w:ins w:id="791" w:author="Li, Qiming" w:date="2020-09-15T11:33:00Z">
              <w:r>
                <w:rPr>
                  <w:lang w:val="en-US"/>
                </w:rPr>
                <w:t xml:space="preserve"> to be fulfilled.</w:t>
              </w:r>
            </w:ins>
          </w:p>
          <w:p w14:paraId="070C8C13" w14:textId="77777777" w:rsidR="000B2A61" w:rsidRDefault="000B2A61" w:rsidP="009C2B9F">
            <w:pPr>
              <w:pStyle w:val="TAN"/>
              <w:spacing w:line="256" w:lineRule="auto"/>
              <w:rPr>
                <w:ins w:id="792" w:author="Li, Qiming" w:date="2020-09-15T11:33:00Z"/>
                <w:lang w:val="en-US"/>
              </w:rPr>
            </w:pPr>
            <w:ins w:id="793" w:author="Li, Qiming" w:date="2020-09-15T11:33:00Z">
              <w:r>
                <w:rPr>
                  <w:lang w:val="en-US"/>
                </w:rPr>
                <w:t>Note 3:</w:t>
              </w:r>
              <w:r>
                <w:rPr>
                  <w:lang w:val="en-US"/>
                </w:rPr>
                <w:tab/>
                <w:t>Io levels have been derived from other parameters for information purposes. They are not settable parameters themselves.</w:t>
              </w:r>
            </w:ins>
          </w:p>
        </w:tc>
      </w:tr>
    </w:tbl>
    <w:p w14:paraId="002672C0" w14:textId="77777777" w:rsidR="000B2A61" w:rsidRDefault="000B2A61" w:rsidP="000B2A61">
      <w:pPr>
        <w:rPr>
          <w:ins w:id="794" w:author="Li, Qiming" w:date="2020-09-15T11:33:00Z"/>
        </w:rPr>
      </w:pPr>
    </w:p>
    <w:p w14:paraId="5E0CD25E" w14:textId="77777777" w:rsidR="000B2A61" w:rsidRDefault="000B2A61" w:rsidP="000B2A61">
      <w:pPr>
        <w:pStyle w:val="Heading5"/>
        <w:rPr>
          <w:ins w:id="795" w:author="Li, Qiming" w:date="2020-09-15T11:33:00Z"/>
          <w:snapToGrid w:val="0"/>
        </w:rPr>
      </w:pPr>
      <w:bookmarkStart w:id="796" w:name="_Toc383691088"/>
      <w:ins w:id="797" w:author="Li, Qiming" w:date="2020-09-15T11:33:00Z">
        <w:r>
          <w:rPr>
            <w:snapToGrid w:val="0"/>
          </w:rPr>
          <w:lastRenderedPageBreak/>
          <w:t>A.6.3.1.9.3 Test Requirements</w:t>
        </w:r>
      </w:ins>
    </w:p>
    <w:bookmarkEnd w:id="796"/>
    <w:p w14:paraId="2CEF36D8" w14:textId="77777777" w:rsidR="000B2A61" w:rsidRDefault="000B2A61" w:rsidP="000B2A61">
      <w:pPr>
        <w:spacing w:before="120" w:after="0"/>
        <w:rPr>
          <w:ins w:id="798" w:author="Li, Qiming" w:date="2020-09-15T11:33:00Z"/>
          <w:rFonts w:eastAsia="MS Mincho" w:cs="v4.2.0"/>
        </w:rPr>
      </w:pPr>
      <w:ins w:id="799" w:author="Li, Qiming" w:date="2020-09-15T11:33:00Z">
        <w:r>
          <w:rPr>
            <w:rFonts w:eastAsia="MS Mincho" w:cs="v4.2.0"/>
          </w:rPr>
          <w:t xml:space="preserve">The UE shall start to transmit the PRACH to cell 2 less than 72 </w:t>
        </w:r>
        <w:proofErr w:type="spellStart"/>
        <w:r>
          <w:rPr>
            <w:rFonts w:eastAsia="MS Mincho" w:cs="v4.2.0"/>
          </w:rPr>
          <w:t>ms</w:t>
        </w:r>
        <w:proofErr w:type="spellEnd"/>
        <w:r>
          <w:rPr>
            <w:rFonts w:eastAsia="MS Mincho" w:cs="v4.2.0"/>
          </w:rPr>
          <w:t xml:space="preserve"> from the beginning of time period T3.</w:t>
        </w:r>
      </w:ins>
    </w:p>
    <w:p w14:paraId="7017C466" w14:textId="77777777" w:rsidR="000B2A61" w:rsidRDefault="000B2A61" w:rsidP="000B2A61">
      <w:pPr>
        <w:spacing w:before="120" w:after="0"/>
        <w:rPr>
          <w:ins w:id="800" w:author="Li, Qiming" w:date="2020-09-15T11:33:00Z"/>
        </w:rPr>
      </w:pPr>
      <w:ins w:id="801" w:author="Li, Qiming" w:date="2020-09-15T11:33:00Z">
        <w:r>
          <w:rPr>
            <w:rFonts w:eastAsiaTheme="minorEastAsia" w:cs="v4.2.0"/>
            <w:lang w:eastAsia="zh-CN"/>
          </w:rPr>
          <w:t xml:space="preserve">During T3 UE </w:t>
        </w:r>
        <w:proofErr w:type="gramStart"/>
        <w:r>
          <w:rPr>
            <w:rFonts w:eastAsiaTheme="minorEastAsia" w:cs="v4.2.0"/>
            <w:lang w:eastAsia="zh-CN"/>
          </w:rPr>
          <w:t>is allowed to</w:t>
        </w:r>
        <w:proofErr w:type="gramEnd"/>
        <w:r>
          <w:rPr>
            <w:rFonts w:eastAsiaTheme="minorEastAsia" w:cs="v4.2.0"/>
            <w:lang w:eastAsia="zh-CN"/>
          </w:rPr>
          <w:t xml:space="preserve"> cause </w:t>
        </w:r>
        <w:r>
          <w:rPr>
            <w:rFonts w:cs="v4.2.0"/>
          </w:rPr>
          <w:t>T</w:t>
        </w:r>
        <w:r>
          <w:rPr>
            <w:rFonts w:cs="v4.2.0"/>
            <w:vertAlign w:val="subscript"/>
          </w:rPr>
          <w:t>interrupt1</w:t>
        </w:r>
        <w:r>
          <w:rPr>
            <w:rFonts w:eastAsiaTheme="minorEastAsia" w:cs="v4.2.0"/>
            <w:lang w:eastAsia="zh-CN"/>
          </w:rPr>
          <w:t xml:space="preserve"> interruption to cell 1. </w:t>
        </w:r>
        <w:r>
          <w:t>T</w:t>
        </w:r>
        <w:r>
          <w:rPr>
            <w:vertAlign w:val="subscript"/>
          </w:rPr>
          <w:t>interrupt1</w:t>
        </w:r>
        <w:r>
          <w:t xml:space="preserve"> is defined in clause 6.1.3.2.2 </w:t>
        </w:r>
        <w:r w:rsidRPr="00A70A93">
          <w:t>Table 6.1.3.2.2-2</w:t>
        </w:r>
        <w:r>
          <w:t>. When UE is transmitting PRACH preamble to cell 2, interruption to cell 1 is allowed.</w:t>
        </w:r>
      </w:ins>
    </w:p>
    <w:p w14:paraId="5AD66547" w14:textId="77777777" w:rsidR="000B2A61" w:rsidRDefault="000B2A61" w:rsidP="000B2A61">
      <w:pPr>
        <w:spacing w:before="120" w:after="0"/>
        <w:rPr>
          <w:ins w:id="802" w:author="Li, Qiming" w:date="2020-09-15T11:33:00Z"/>
          <w:lang w:eastAsia="zh-CN"/>
        </w:rPr>
      </w:pPr>
      <w:ins w:id="803" w:author="Li, Qiming" w:date="2020-09-15T11:33:00Z">
        <w:r>
          <w:rPr>
            <w:lang w:eastAsia="zh-CN"/>
          </w:rPr>
          <w:t xml:space="preserve">During T4 UE </w:t>
        </w:r>
        <w:proofErr w:type="gramStart"/>
        <w:r>
          <w:rPr>
            <w:lang w:eastAsia="zh-CN"/>
          </w:rPr>
          <w:t xml:space="preserve">is allowed </w:t>
        </w:r>
        <w:r>
          <w:rPr>
            <w:rFonts w:eastAsiaTheme="minorEastAsia" w:cs="v4.2.0"/>
            <w:lang w:eastAsia="zh-CN"/>
          </w:rPr>
          <w:t>to</w:t>
        </w:r>
        <w:proofErr w:type="gramEnd"/>
        <w:r>
          <w:rPr>
            <w:rFonts w:eastAsiaTheme="minorEastAsia" w:cs="v4.2.0"/>
            <w:lang w:eastAsia="zh-CN"/>
          </w:rPr>
          <w:t xml:space="preserve"> cause </w:t>
        </w:r>
        <w:r>
          <w:rPr>
            <w:rFonts w:cs="v4.2.0"/>
          </w:rPr>
          <w:t>T</w:t>
        </w:r>
        <w:r>
          <w:rPr>
            <w:rFonts w:cs="v4.2.0"/>
            <w:vertAlign w:val="subscript"/>
          </w:rPr>
          <w:t>interrupt2</w:t>
        </w:r>
        <w:r>
          <w:rPr>
            <w:rFonts w:eastAsiaTheme="minorEastAsia" w:cs="v4.2.0"/>
            <w:lang w:eastAsia="zh-CN"/>
          </w:rPr>
          <w:t xml:space="preserve"> interruption to cell 1. </w:t>
        </w:r>
        <w:r>
          <w:t>T</w:t>
        </w:r>
        <w:r>
          <w:rPr>
            <w:vertAlign w:val="subscript"/>
          </w:rPr>
          <w:t>interrupt2</w:t>
        </w:r>
        <w:r>
          <w:t xml:space="preserve"> is defined in clause 6.1.3.2.2 </w:t>
        </w:r>
        <w:r w:rsidRPr="00A70A93">
          <w:t>Table 6.1.3.2.2-</w:t>
        </w:r>
        <w:r>
          <w:t>5.</w:t>
        </w:r>
      </w:ins>
    </w:p>
    <w:p w14:paraId="6DF8481B" w14:textId="77777777" w:rsidR="000B2A61" w:rsidRPr="00A70A93" w:rsidRDefault="000B2A61" w:rsidP="000B2A61">
      <w:pPr>
        <w:spacing w:before="120" w:after="0"/>
        <w:rPr>
          <w:ins w:id="804" w:author="Li, Qiming" w:date="2020-09-15T11:33:00Z"/>
          <w:rFonts w:eastAsiaTheme="minorEastAsia" w:cs="v4.2.0"/>
          <w:lang w:eastAsia="zh-CN"/>
        </w:rPr>
      </w:pPr>
      <w:ins w:id="805" w:author="Li, Qiming" w:date="2020-09-15T11:33:00Z">
        <w:r>
          <w:rPr>
            <w:rFonts w:eastAsiaTheme="minorEastAsia" w:cs="v4.2.0"/>
            <w:lang w:eastAsia="zh-CN"/>
          </w:rPr>
          <w:t>UE shall finish cell 1 release in T4 and shall not send any CSI reports to cell 1 during T5.</w:t>
        </w:r>
      </w:ins>
    </w:p>
    <w:p w14:paraId="68F3228D" w14:textId="77777777" w:rsidR="000B2A61" w:rsidRDefault="000B2A61" w:rsidP="000B2A61">
      <w:pPr>
        <w:spacing w:before="120" w:after="0"/>
        <w:rPr>
          <w:ins w:id="806" w:author="Li, Qiming" w:date="2020-09-15T11:33:00Z"/>
          <w:rFonts w:eastAsia="MS Mincho" w:cs="v4.2.0"/>
        </w:rPr>
      </w:pPr>
      <w:ins w:id="807" w:author="Li, Qiming" w:date="2020-09-15T11:33:00Z">
        <w:r w:rsidRPr="00A70A93">
          <w:rPr>
            <w:rFonts w:eastAsia="MS Mincho" w:cs="v4.2.0"/>
          </w:rPr>
          <w:t>The rate of correct handovers observed during repeated tests shall be at least 90%.</w:t>
        </w:r>
      </w:ins>
    </w:p>
    <w:p w14:paraId="5281670B" w14:textId="77777777" w:rsidR="000B2A61" w:rsidRPr="00336BF6" w:rsidRDefault="000B2A61" w:rsidP="000B2A61">
      <w:pPr>
        <w:rPr>
          <w:ins w:id="808" w:author="Li, Qiming" w:date="2020-09-15T11:33:00Z"/>
        </w:rPr>
      </w:pPr>
    </w:p>
    <w:p w14:paraId="495AF972" w14:textId="77777777" w:rsidR="000B2A61" w:rsidRDefault="000B2A61" w:rsidP="000B2A61">
      <w:pPr>
        <w:pStyle w:val="Heading4"/>
        <w:rPr>
          <w:ins w:id="809" w:author="Li, Qiming" w:date="2020-09-15T11:33:00Z"/>
          <w:snapToGrid w:val="0"/>
        </w:rPr>
      </w:pPr>
      <w:ins w:id="810" w:author="Li, Qiming" w:date="2020-09-15T11:33:00Z">
        <w:r>
          <w:rPr>
            <w:snapToGrid w:val="0"/>
          </w:rPr>
          <w:t>A.6.3.1.10</w:t>
        </w:r>
        <w:r>
          <w:rPr>
            <w:snapToGrid w:val="0"/>
          </w:rPr>
          <w:tab/>
        </w:r>
        <w:r w:rsidRPr="001F2CDF">
          <w:rPr>
            <w:noProof/>
            <w:lang w:val="en-US"/>
          </w:rPr>
          <w:t xml:space="preserve">Intra-band inter-frequency </w:t>
        </w:r>
        <w:r>
          <w:rPr>
            <w:noProof/>
            <w:lang w:val="en-US"/>
          </w:rPr>
          <w:t>a</w:t>
        </w:r>
        <w:r w:rsidRPr="001F2CDF">
          <w:rPr>
            <w:noProof/>
            <w:lang w:val="en-US"/>
          </w:rPr>
          <w:t>sync</w:t>
        </w:r>
        <w:r>
          <w:rPr>
            <w:noProof/>
            <w:lang w:val="en-US"/>
          </w:rPr>
          <w:t>hronous</w:t>
        </w:r>
        <w:r w:rsidRPr="001F2CDF">
          <w:rPr>
            <w:noProof/>
            <w:lang w:val="en-US"/>
          </w:rPr>
          <w:t xml:space="preserve"> DAPS handover test in SA for FR1</w:t>
        </w:r>
      </w:ins>
    </w:p>
    <w:p w14:paraId="42206C32" w14:textId="77777777" w:rsidR="000B2A61" w:rsidRDefault="000B2A61" w:rsidP="000B2A61">
      <w:pPr>
        <w:pStyle w:val="Heading5"/>
        <w:rPr>
          <w:ins w:id="811" w:author="Li, Qiming" w:date="2020-09-15T11:33:00Z"/>
          <w:snapToGrid w:val="0"/>
        </w:rPr>
      </w:pPr>
      <w:ins w:id="812" w:author="Li, Qiming" w:date="2020-09-15T11:33:00Z">
        <w:r>
          <w:rPr>
            <w:snapToGrid w:val="0"/>
          </w:rPr>
          <w:t>A.6.3.1.10.1</w:t>
        </w:r>
        <w:r>
          <w:rPr>
            <w:snapToGrid w:val="0"/>
          </w:rPr>
          <w:tab/>
          <w:t>Test Purpose and Environment</w:t>
        </w:r>
      </w:ins>
    </w:p>
    <w:p w14:paraId="70E39593" w14:textId="77777777" w:rsidR="000B2A61" w:rsidRDefault="000B2A61" w:rsidP="000B2A61">
      <w:pPr>
        <w:rPr>
          <w:ins w:id="813" w:author="Li, Qiming" w:date="2020-09-15T11:33:00Z"/>
          <w:rFonts w:cs="v4.2.0"/>
        </w:rPr>
      </w:pPr>
      <w:ins w:id="814" w:author="Li, Qiming" w:date="2020-09-15T11:33:00Z">
        <w:r>
          <w:rPr>
            <w:rFonts w:cs="v4.2.0"/>
          </w:rPr>
          <w:t>This test is to verify the requirement for the NR FR1-NR FR1 intra-band inter-frequency a</w:t>
        </w:r>
        <w:r w:rsidRPr="005A17C2">
          <w:rPr>
            <w:rFonts w:cs="v4.2.0"/>
          </w:rPr>
          <w:t xml:space="preserve">synchronous </w:t>
        </w:r>
        <w:r>
          <w:rPr>
            <w:rFonts w:cs="v4.2.0"/>
          </w:rPr>
          <w:t>DAPS handover requirements specified in clause </w:t>
        </w:r>
        <w:r>
          <w:rPr>
            <w:lang w:val="en-US" w:eastAsia="zh-CN"/>
          </w:rPr>
          <w:t>6.1.3.2</w:t>
        </w:r>
        <w:r>
          <w:rPr>
            <w:rFonts w:cs="v4.2.0"/>
          </w:rPr>
          <w:t>.</w:t>
        </w:r>
      </w:ins>
    </w:p>
    <w:p w14:paraId="65EE1951" w14:textId="77777777" w:rsidR="000B2A61" w:rsidRDefault="000B2A61" w:rsidP="000B2A61">
      <w:pPr>
        <w:pStyle w:val="Heading5"/>
        <w:rPr>
          <w:ins w:id="815" w:author="Li, Qiming" w:date="2020-09-15T11:33:00Z"/>
          <w:snapToGrid w:val="0"/>
        </w:rPr>
      </w:pPr>
      <w:ins w:id="816" w:author="Li, Qiming" w:date="2020-09-15T11:33:00Z">
        <w:r>
          <w:rPr>
            <w:snapToGrid w:val="0"/>
          </w:rPr>
          <w:t>A.6.3.1.10.2</w:t>
        </w:r>
        <w:r>
          <w:rPr>
            <w:snapToGrid w:val="0"/>
          </w:rPr>
          <w:tab/>
          <w:t>Test Parameters</w:t>
        </w:r>
      </w:ins>
    </w:p>
    <w:p w14:paraId="7A4E2E6F" w14:textId="77777777" w:rsidR="000B2A61" w:rsidRDefault="000B2A61" w:rsidP="000B2A61">
      <w:pPr>
        <w:rPr>
          <w:ins w:id="817" w:author="Li, Qiming" w:date="2020-09-15T11:33:00Z"/>
        </w:rPr>
      </w:pPr>
      <w:ins w:id="818" w:author="Li, Qiming" w:date="2020-09-15T11:33:00Z">
        <w:r>
          <w:t xml:space="preserve">Supported test configurations are shown in table </w:t>
        </w:r>
        <w:r>
          <w:rPr>
            <w:snapToGrid w:val="0"/>
          </w:rPr>
          <w:t>A.6.3.1.10.2</w:t>
        </w:r>
        <w:r>
          <w:t xml:space="preserve">-1. Both handover delay and interruption length are tested by using the parameters in table </w:t>
        </w:r>
        <w:r>
          <w:rPr>
            <w:snapToGrid w:val="0"/>
          </w:rPr>
          <w:t>A.6.3.1.10.2</w:t>
        </w:r>
        <w:r>
          <w:t xml:space="preserve">-2, and </w:t>
        </w:r>
        <w:r>
          <w:rPr>
            <w:snapToGrid w:val="0"/>
          </w:rPr>
          <w:t>A.6.3.1.10.2</w:t>
        </w:r>
        <w:r>
          <w:t>-3.</w:t>
        </w:r>
      </w:ins>
    </w:p>
    <w:p w14:paraId="24585BC0" w14:textId="601E02FA" w:rsidR="000B2A61" w:rsidRDefault="000B2A61" w:rsidP="000B2A61">
      <w:pPr>
        <w:rPr>
          <w:ins w:id="819" w:author="Li, Qiming" w:date="2020-09-15T11:33:00Z"/>
          <w:rFonts w:cs="v4.2.0"/>
        </w:rPr>
      </w:pPr>
      <w:ins w:id="820" w:author="Li, Qiming" w:date="2020-09-15T11:33:00Z">
        <w:r>
          <w:rPr>
            <w:rFonts w:cs="v4.2.0"/>
          </w:rPr>
          <w:t>The test consists of three successive time periods, with time durations of T1, T2, T3, T4 and T5 respectively. At the start of time duration T1, the UE may not have any timing information of cell 2.</w:t>
        </w:r>
      </w:ins>
      <w:ins w:id="821" w:author="Rui" w:date="2020-11-10T09:57:00Z">
        <w:r w:rsidR="002608E3" w:rsidRPr="002608E3">
          <w:rPr>
            <w:rFonts w:eastAsia="Batang"/>
          </w:rPr>
          <w:t xml:space="preserve"> </w:t>
        </w:r>
        <w:r w:rsidR="002608E3">
          <w:rPr>
            <w:rFonts w:eastAsia="Batang"/>
          </w:rPr>
          <w:t xml:space="preserve">The test scenario comprises of two carriers and one cell on each carrier Gap pattern ID gp0 </w:t>
        </w:r>
        <w:r w:rsidR="002608E3">
          <w:rPr>
            <w:rFonts w:cs="v4.2.0"/>
          </w:rPr>
          <w:t xml:space="preserve">as specified in Table 9.1.2-1 </w:t>
        </w:r>
        <w:r w:rsidR="002608E3">
          <w:rPr>
            <w:rFonts w:eastAsia="Batang"/>
          </w:rPr>
          <w:t>is configured before T2 in the test case</w:t>
        </w:r>
        <w:r w:rsidR="002608E3">
          <w:t>.</w:t>
        </w:r>
      </w:ins>
    </w:p>
    <w:p w14:paraId="58FC60CB" w14:textId="77777777" w:rsidR="002608E3" w:rsidRDefault="002608E3" w:rsidP="000B2A61">
      <w:pPr>
        <w:rPr>
          <w:ins w:id="822" w:author="Rui" w:date="2020-11-10T09:58:00Z"/>
        </w:rPr>
      </w:pPr>
      <w:ins w:id="823" w:author="Rui" w:date="2020-11-10T09:57:00Z">
        <w:r>
          <w:t xml:space="preserve">Starting T2, Cell 2 becomes known to the UE. </w:t>
        </w:r>
      </w:ins>
      <w:ins w:id="824" w:author="Li, Qiming" w:date="2020-09-15T11:33:00Z">
        <w:r w:rsidR="000B2A61">
          <w:t xml:space="preserve">Cell 1 </w:t>
        </w:r>
        <w:r w:rsidR="000B2A61">
          <w:rPr>
            <w:rFonts w:cs="v4.2.0"/>
          </w:rPr>
          <w:t xml:space="preserve">shall send an RRC message </w:t>
        </w:r>
      </w:ins>
      <w:ins w:id="825" w:author="Rui" w:date="2020-11-10T09:58:00Z">
        <w:r>
          <w:rPr>
            <w:rFonts w:cs="v4.2.0"/>
          </w:rPr>
          <w:t xml:space="preserve">from Cell1 </w:t>
        </w:r>
      </w:ins>
      <w:ins w:id="826" w:author="Li, Qiming" w:date="2020-09-15T11:33:00Z">
        <w:r w:rsidR="000B2A61">
          <w:rPr>
            <w:rFonts w:cs="v4.2.0"/>
          </w:rPr>
          <w:t xml:space="preserve">implying DAPS handover to cell 2. </w:t>
        </w:r>
        <w:r w:rsidR="000B2A61">
          <w:t>The</w:t>
        </w:r>
        <w:r w:rsidR="000B2A61">
          <w:rPr>
            <w:rFonts w:cs="v4.2.0"/>
          </w:rPr>
          <w:t xml:space="preserve"> RRC message implying handover</w:t>
        </w:r>
        <w:r w:rsidR="000B2A61">
          <w:t xml:space="preserve"> shall be sent to the UE during period T2, after the UE has reported Event A3. </w:t>
        </w:r>
      </w:ins>
    </w:p>
    <w:p w14:paraId="6CC49F4D" w14:textId="651A1E64" w:rsidR="000B2A61" w:rsidDel="002608E3" w:rsidRDefault="000B2A61" w:rsidP="000B2A61">
      <w:pPr>
        <w:rPr>
          <w:ins w:id="827" w:author="Li, Qiming" w:date="2020-09-15T11:33:00Z"/>
          <w:del w:id="828" w:author="Rui" w:date="2020-11-10T09:58:00Z"/>
          <w:rFonts w:cs="v4.2.0"/>
        </w:rPr>
      </w:pPr>
      <w:ins w:id="829" w:author="Li, Qiming" w:date="2020-09-15T11:33:00Z">
        <w:r>
          <w:rPr>
            <w:rFonts w:cs="v4.2.0"/>
          </w:rPr>
          <w:t xml:space="preserve">T3 is defined as the end of the last TTI containing the RRC message implying DAPS </w:t>
        </w:r>
        <w:proofErr w:type="spellStart"/>
        <w:r>
          <w:rPr>
            <w:rFonts w:cs="v4.2.0"/>
          </w:rPr>
          <w:t>handover.</w:t>
        </w:r>
      </w:ins>
    </w:p>
    <w:p w14:paraId="4E2042E9" w14:textId="483D3F87" w:rsidR="000B2A61" w:rsidDel="002608E3" w:rsidRDefault="000B2A61" w:rsidP="000B2A61">
      <w:pPr>
        <w:rPr>
          <w:ins w:id="830" w:author="Li, Qiming" w:date="2020-09-15T11:33:00Z"/>
          <w:del w:id="831" w:author="Rui" w:date="2020-11-10T09:59:00Z"/>
          <w:rFonts w:cs="v4.2.0"/>
        </w:rPr>
      </w:pPr>
      <w:ins w:id="832" w:author="Li, Qiming" w:date="2020-09-15T11:33:00Z">
        <w:r>
          <w:rPr>
            <w:rFonts w:cs="v4.2.0"/>
          </w:rPr>
          <w:t>During</w:t>
        </w:r>
        <w:proofErr w:type="spellEnd"/>
        <w:r>
          <w:rPr>
            <w:rFonts w:cs="v4.2.0"/>
          </w:rPr>
          <w:t xml:space="preserve"> T3 UE shall be able to perform random access to cell 2. Cell 1 is continuously scheduled in DL during T3. DL schedule and UL feedback to cell 1 shall be avoided when UE is required to </w:t>
        </w:r>
        <w:proofErr w:type="spellStart"/>
        <w:r>
          <w:rPr>
            <w:rFonts w:cs="v4.2.0"/>
          </w:rPr>
          <w:t>perfrom</w:t>
        </w:r>
        <w:proofErr w:type="spellEnd"/>
        <w:r>
          <w:rPr>
            <w:rFonts w:cs="v4.2.0"/>
          </w:rPr>
          <w:t xml:space="preserve"> DL reception or UL transmission in PRACH procedure in cell 2, except preamble </w:t>
        </w:r>
        <w:proofErr w:type="spellStart"/>
        <w:r>
          <w:rPr>
            <w:rFonts w:cs="v4.2.0"/>
          </w:rPr>
          <w:t>transmission.</w:t>
        </w:r>
      </w:ins>
    </w:p>
    <w:p w14:paraId="508AC1D9" w14:textId="77777777" w:rsidR="002608E3" w:rsidRDefault="000B2A61" w:rsidP="000B2A61">
      <w:pPr>
        <w:rPr>
          <w:ins w:id="833" w:author="Rui" w:date="2020-11-10T09:59:00Z"/>
          <w:rFonts w:cs="v4.2.0"/>
        </w:rPr>
      </w:pPr>
      <w:ins w:id="834" w:author="Li, Qiming" w:date="2020-09-15T11:33:00Z">
        <w:r>
          <w:t>At</w:t>
        </w:r>
        <w:proofErr w:type="spellEnd"/>
        <w:r>
          <w:t xml:space="preserve"> the end of T3 cell 2</w:t>
        </w:r>
        <w:r>
          <w:rPr>
            <w:rFonts w:cs="v4.2.0"/>
            <w:lang w:eastAsia="zh-CN"/>
          </w:rPr>
          <w:t xml:space="preserve"> shall send an </w:t>
        </w:r>
        <w:r>
          <w:rPr>
            <w:rFonts w:cs="v4.2.0"/>
          </w:rPr>
          <w:t>RRC message implying cell 1 release command.</w:t>
        </w:r>
      </w:ins>
    </w:p>
    <w:p w14:paraId="46B3BAE3" w14:textId="07AC5321" w:rsidR="000B2A61" w:rsidRDefault="000B2A61" w:rsidP="000B2A61">
      <w:pPr>
        <w:rPr>
          <w:ins w:id="835" w:author="Li, Qiming" w:date="2020-09-15T11:33:00Z"/>
          <w:rFonts w:cs="v4.2.0"/>
        </w:rPr>
      </w:pPr>
      <w:ins w:id="836" w:author="Li, Qiming" w:date="2020-09-15T11:33:00Z">
        <w:del w:id="837" w:author="Rui" w:date="2020-11-10T09:59:00Z">
          <w:r w:rsidRPr="00615F70" w:rsidDel="002608E3">
            <w:rPr>
              <w:rFonts w:cs="v4.2.0"/>
            </w:rPr>
            <w:delText xml:space="preserve"> </w:delText>
          </w:r>
        </w:del>
        <w:r>
          <w:rPr>
            <w:rFonts w:cs="v4.2.0"/>
          </w:rPr>
          <w:t>T4 is defined as the end of the last TTI containing the RRC message implying DAPS handover.</w:t>
        </w:r>
        <w:r w:rsidRPr="00E51086">
          <w:rPr>
            <w:rFonts w:cs="v4.2.0"/>
          </w:rPr>
          <w:t xml:space="preserve"> </w:t>
        </w:r>
        <w:r>
          <w:rPr>
            <w:rFonts w:cs="v4.2.0"/>
          </w:rPr>
          <w:t>Cell 2 is continuously scheduled in DL during T4.</w:t>
        </w:r>
      </w:ins>
      <w:ins w:id="838" w:author="Rui" w:date="2020-11-10T10:00:00Z">
        <w:r w:rsidR="002608E3" w:rsidRPr="002608E3">
          <w:rPr>
            <w:rFonts w:eastAsia="Batang"/>
          </w:rPr>
          <w:t xml:space="preserve"> </w:t>
        </w:r>
        <w:r w:rsidR="002608E3">
          <w:rPr>
            <w:rFonts w:eastAsia="Batang"/>
          </w:rPr>
          <w:t>During T4, the UE shall perform source cell release.</w:t>
        </w:r>
      </w:ins>
    </w:p>
    <w:p w14:paraId="781572EC" w14:textId="09785E4A" w:rsidR="000B2A61" w:rsidRPr="00615F70" w:rsidRDefault="002608E3" w:rsidP="000B2A61">
      <w:pPr>
        <w:rPr>
          <w:ins w:id="839" w:author="Li, Qiming" w:date="2020-09-15T11:33:00Z"/>
          <w:rFonts w:cs="v4.2.0"/>
          <w:lang w:eastAsia="zh-CN"/>
        </w:rPr>
      </w:pPr>
      <w:ins w:id="840" w:author="Rui" w:date="2020-11-10T10:00:00Z">
        <w:r>
          <w:t xml:space="preserve">Starting T5, the UE shall </w:t>
        </w:r>
        <w:proofErr w:type="gramStart"/>
        <w:r>
          <w:t>stops</w:t>
        </w:r>
        <w:proofErr w:type="gramEnd"/>
        <w:r>
          <w:t xml:space="preserve"> to send CSI report to the source cell. </w:t>
        </w:r>
        <w:del w:id="841" w:author="Huang, Rui" w:date="2020-11-10T11:48:00Z">
          <w:r w:rsidDel="007D0634">
            <w:delText xml:space="preserve">Then </w:delText>
          </w:r>
        </w:del>
      </w:ins>
      <w:proofErr w:type="spellStart"/>
      <w:ins w:id="842" w:author="Huang, Rui" w:date="2020-11-10T11:48:00Z">
        <w:r w:rsidR="007D0634">
          <w:t>And</w:t>
        </w:r>
      </w:ins>
      <w:ins w:id="843" w:author="Li, Qiming" w:date="2020-09-15T11:33:00Z">
        <w:del w:id="844" w:author="Rui" w:date="2020-11-10T10:00:00Z">
          <w:r w:rsidR="000B2A61" w:rsidDel="002608E3">
            <w:delText>T</w:delText>
          </w:r>
        </w:del>
      </w:ins>
      <w:ins w:id="845" w:author="Rui" w:date="2020-11-10T10:00:00Z">
        <w:r>
          <w:t>t</w:t>
        </w:r>
      </w:ins>
      <w:ins w:id="846" w:author="Li, Qiming" w:date="2020-09-15T11:33:00Z">
        <w:r w:rsidR="000B2A61">
          <w:t>he</w:t>
        </w:r>
        <w:proofErr w:type="spellEnd"/>
        <w:r w:rsidR="000B2A61">
          <w:t xml:space="preserve"> test system shall observe the periodic reporting of CSI for cell 1 during T5.</w:t>
        </w:r>
      </w:ins>
    </w:p>
    <w:p w14:paraId="69E6CD7B" w14:textId="77777777" w:rsidR="000B2A61" w:rsidRDefault="000B2A61" w:rsidP="000B2A61">
      <w:pPr>
        <w:pStyle w:val="TH"/>
        <w:rPr>
          <w:ins w:id="847" w:author="Li, Qiming" w:date="2020-09-15T11:33:00Z"/>
          <w:lang w:eastAsia="zh-CN"/>
        </w:rPr>
      </w:pPr>
      <w:ins w:id="848" w:author="Li, Qiming" w:date="2020-09-15T11:33:00Z">
        <w:r>
          <w:t xml:space="preserve">Table </w:t>
        </w:r>
        <w:r>
          <w:rPr>
            <w:snapToGrid w:val="0"/>
          </w:rPr>
          <w:t>A.6.3.1.10.2</w:t>
        </w:r>
        <w:r>
          <w:t xml:space="preserve">-1: </w:t>
        </w:r>
        <w:r w:rsidRPr="0038699C">
          <w:rPr>
            <w:snapToGrid w:val="0"/>
          </w:rPr>
          <w:t xml:space="preserve">Intra-band inter-frequency </w:t>
        </w:r>
        <w:r>
          <w:rPr>
            <w:snapToGrid w:val="0"/>
          </w:rPr>
          <w:t>asynchronous</w:t>
        </w:r>
        <w:r w:rsidRPr="0038699C">
          <w:rPr>
            <w:snapToGrid w:val="0"/>
          </w:rPr>
          <w:t xml:space="preserve"> DAPS handover in SA for FR1</w:t>
        </w:r>
        <w:r>
          <w:rPr>
            <w:snapToGrid w:val="0"/>
          </w:rPr>
          <w:t xml:space="preserve"> </w:t>
        </w:r>
        <w: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B2A61" w14:paraId="21083C2F" w14:textId="77777777" w:rsidTr="009C2B9F">
        <w:trPr>
          <w:ins w:id="849"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5665CA5D" w14:textId="77777777" w:rsidR="000B2A61" w:rsidRDefault="000B2A61" w:rsidP="009C2B9F">
            <w:pPr>
              <w:pStyle w:val="TAH"/>
              <w:spacing w:line="256" w:lineRule="auto"/>
              <w:rPr>
                <w:ins w:id="850" w:author="Li, Qiming" w:date="2020-09-15T11:33:00Z"/>
              </w:rPr>
            </w:pPr>
            <w:ins w:id="851" w:author="Li, Qiming" w:date="2020-09-15T11:33:00Z">
              <w:r>
                <w:t>Config</w:t>
              </w:r>
            </w:ins>
          </w:p>
        </w:tc>
        <w:tc>
          <w:tcPr>
            <w:tcW w:w="7299" w:type="dxa"/>
            <w:tcBorders>
              <w:top w:val="single" w:sz="4" w:space="0" w:color="auto"/>
              <w:left w:val="single" w:sz="4" w:space="0" w:color="auto"/>
              <w:bottom w:val="single" w:sz="4" w:space="0" w:color="auto"/>
              <w:right w:val="single" w:sz="4" w:space="0" w:color="auto"/>
            </w:tcBorders>
            <w:hideMark/>
          </w:tcPr>
          <w:p w14:paraId="1A113418" w14:textId="77777777" w:rsidR="000B2A61" w:rsidRDefault="000B2A61" w:rsidP="009C2B9F">
            <w:pPr>
              <w:pStyle w:val="TAH"/>
              <w:spacing w:line="256" w:lineRule="auto"/>
              <w:rPr>
                <w:ins w:id="852" w:author="Li, Qiming" w:date="2020-09-15T11:33:00Z"/>
              </w:rPr>
            </w:pPr>
            <w:ins w:id="853" w:author="Li, Qiming" w:date="2020-09-15T11:33:00Z">
              <w:r>
                <w:t>Description</w:t>
              </w:r>
            </w:ins>
          </w:p>
        </w:tc>
        <w:bookmarkStart w:id="854" w:name="_GoBack"/>
        <w:bookmarkEnd w:id="854"/>
      </w:tr>
      <w:tr w:rsidR="000B2A61" w14:paraId="572E608E" w14:textId="77777777" w:rsidTr="009C2B9F">
        <w:trPr>
          <w:ins w:id="855" w:author="Li, Qiming" w:date="2020-09-15T11:33:00Z"/>
        </w:trPr>
        <w:tc>
          <w:tcPr>
            <w:tcW w:w="2330" w:type="dxa"/>
            <w:tcBorders>
              <w:top w:val="single" w:sz="4" w:space="0" w:color="auto"/>
              <w:left w:val="single" w:sz="4" w:space="0" w:color="auto"/>
              <w:bottom w:val="single" w:sz="4" w:space="0" w:color="auto"/>
              <w:right w:val="single" w:sz="4" w:space="0" w:color="auto"/>
            </w:tcBorders>
            <w:hideMark/>
          </w:tcPr>
          <w:p w14:paraId="53F9AB25" w14:textId="77777777" w:rsidR="000B2A61" w:rsidRDefault="000B2A61" w:rsidP="009C2B9F">
            <w:pPr>
              <w:pStyle w:val="TAL"/>
              <w:spacing w:line="256" w:lineRule="auto"/>
              <w:rPr>
                <w:ins w:id="856" w:author="Li, Qiming" w:date="2020-09-15T11:33:00Z"/>
              </w:rPr>
            </w:pPr>
            <w:ins w:id="857" w:author="Li, Qiming" w:date="2020-09-15T11:33:00Z">
              <w:r>
                <w:t>1</w:t>
              </w:r>
            </w:ins>
          </w:p>
        </w:tc>
        <w:tc>
          <w:tcPr>
            <w:tcW w:w="7299" w:type="dxa"/>
            <w:tcBorders>
              <w:top w:val="single" w:sz="4" w:space="0" w:color="auto"/>
              <w:left w:val="single" w:sz="4" w:space="0" w:color="auto"/>
              <w:bottom w:val="single" w:sz="4" w:space="0" w:color="auto"/>
              <w:right w:val="single" w:sz="4" w:space="0" w:color="auto"/>
            </w:tcBorders>
            <w:hideMark/>
          </w:tcPr>
          <w:p w14:paraId="2C277CA4" w14:textId="77777777" w:rsidR="000B2A61" w:rsidRDefault="000B2A61" w:rsidP="009C2B9F">
            <w:pPr>
              <w:pStyle w:val="TAL"/>
              <w:spacing w:line="256" w:lineRule="auto"/>
              <w:rPr>
                <w:ins w:id="858" w:author="Li, Qiming" w:date="2020-09-15T11:33:00Z"/>
              </w:rPr>
            </w:pPr>
            <w:ins w:id="859" w:author="Li, Qiming" w:date="2020-09-15T11:33:00Z">
              <w:r>
                <w:t>Source cell: NR 15 kHz SSB SCS, 10 MHz bandwidth, FDD duplex mode</w:t>
              </w:r>
            </w:ins>
          </w:p>
          <w:p w14:paraId="01E55D06" w14:textId="77777777" w:rsidR="000B2A61" w:rsidRDefault="000B2A61" w:rsidP="009C2B9F">
            <w:pPr>
              <w:pStyle w:val="TAL"/>
              <w:spacing w:line="256" w:lineRule="auto"/>
              <w:rPr>
                <w:ins w:id="860" w:author="Li, Qiming" w:date="2020-09-15T11:33:00Z"/>
              </w:rPr>
            </w:pPr>
            <w:ins w:id="861" w:author="Li, Qiming" w:date="2020-09-15T11:33:00Z">
              <w:r>
                <w:t>Target cell: NR 15 kHz SSB SCS, 10 MHz bandwidth, FDD duplex mode</w:t>
              </w:r>
            </w:ins>
          </w:p>
        </w:tc>
      </w:tr>
      <w:tr w:rsidR="000B2A61" w14:paraId="2E1F7B8C" w14:textId="77777777" w:rsidTr="009C2B9F">
        <w:trPr>
          <w:ins w:id="862" w:author="Li, Qiming" w:date="2020-09-15T11:33:00Z"/>
        </w:trPr>
        <w:tc>
          <w:tcPr>
            <w:tcW w:w="9629" w:type="dxa"/>
            <w:gridSpan w:val="2"/>
            <w:tcBorders>
              <w:top w:val="single" w:sz="4" w:space="0" w:color="auto"/>
              <w:left w:val="single" w:sz="4" w:space="0" w:color="auto"/>
              <w:bottom w:val="single" w:sz="4" w:space="0" w:color="auto"/>
              <w:right w:val="single" w:sz="4" w:space="0" w:color="auto"/>
            </w:tcBorders>
            <w:hideMark/>
          </w:tcPr>
          <w:p w14:paraId="055522AA" w14:textId="77777777" w:rsidR="000B2A61" w:rsidRDefault="000B2A61" w:rsidP="009C2B9F">
            <w:pPr>
              <w:pStyle w:val="TAN"/>
              <w:spacing w:line="256" w:lineRule="auto"/>
              <w:rPr>
                <w:ins w:id="863" w:author="Li, Qiming" w:date="2020-09-15T11:33:00Z"/>
              </w:rPr>
            </w:pPr>
            <w:ins w:id="864" w:author="Li, Qiming" w:date="2020-09-15T11:33:00Z">
              <w:r>
                <w:t>Note:</w:t>
              </w:r>
              <w:r>
                <w:tab/>
                <w:t>The UE is only required to be tested in one of the supported test configurations</w:t>
              </w:r>
            </w:ins>
          </w:p>
        </w:tc>
      </w:tr>
    </w:tbl>
    <w:p w14:paraId="08D36EA6" w14:textId="77777777" w:rsidR="000B2A61" w:rsidRDefault="000B2A61" w:rsidP="000B2A61">
      <w:pPr>
        <w:rPr>
          <w:ins w:id="865" w:author="Li, Qiming" w:date="2020-09-15T11:33:00Z"/>
          <w:rFonts w:cs="v4.2.0"/>
        </w:rPr>
      </w:pPr>
    </w:p>
    <w:p w14:paraId="3248800A" w14:textId="77777777" w:rsidR="000B2A61" w:rsidRDefault="000B2A61" w:rsidP="000B2A61">
      <w:pPr>
        <w:pStyle w:val="TH"/>
        <w:rPr>
          <w:ins w:id="866" w:author="Li, Qiming" w:date="2020-09-15T11:33:00Z"/>
        </w:rPr>
      </w:pPr>
      <w:ins w:id="867" w:author="Li, Qiming" w:date="2020-09-15T11:33:00Z">
        <w:r>
          <w:t xml:space="preserve">Table </w:t>
        </w:r>
        <w:r>
          <w:rPr>
            <w:snapToGrid w:val="0"/>
          </w:rPr>
          <w:t>A.6.3.1.10.2</w:t>
        </w:r>
        <w:r>
          <w:t>-2</w:t>
        </w:r>
        <w:r>
          <w:rPr>
            <w:rFonts w:cs="v4.2.0"/>
          </w:rPr>
          <w:t>: General test parameters for i</w:t>
        </w:r>
        <w:r w:rsidRPr="001F2CDF">
          <w:rPr>
            <w:noProof/>
            <w:lang w:val="en-US"/>
          </w:rPr>
          <w:t xml:space="preserve">ntra-band inter-frequency </w:t>
        </w:r>
        <w:r>
          <w:rPr>
            <w:noProof/>
            <w:lang w:val="en-US"/>
          </w:rPr>
          <w:t>asynchronous</w:t>
        </w:r>
        <w:r w:rsidRPr="001F2CDF">
          <w:rPr>
            <w:noProof/>
            <w:lang w:val="en-US"/>
          </w:rPr>
          <w:t xml:space="preserve"> DAPS  handover test in SA for FR1</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B2A61" w14:paraId="59B46953" w14:textId="77777777" w:rsidTr="009C2B9F">
        <w:trPr>
          <w:cantSplit/>
          <w:trHeight w:val="113"/>
          <w:jc w:val="center"/>
          <w:ins w:id="868"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264E025" w14:textId="77777777" w:rsidR="000B2A61" w:rsidRDefault="000B2A61" w:rsidP="009C2B9F">
            <w:pPr>
              <w:pStyle w:val="TAH"/>
              <w:spacing w:line="256" w:lineRule="auto"/>
              <w:rPr>
                <w:ins w:id="869" w:author="Li, Qiming" w:date="2020-09-15T11:33:00Z"/>
              </w:rPr>
            </w:pPr>
            <w:ins w:id="870" w:author="Li, Qiming" w:date="2020-09-15T11:33: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12F79D1F" w14:textId="77777777" w:rsidR="000B2A61" w:rsidRDefault="000B2A61" w:rsidP="009C2B9F">
            <w:pPr>
              <w:pStyle w:val="TAH"/>
              <w:spacing w:line="256" w:lineRule="auto"/>
              <w:rPr>
                <w:ins w:id="871" w:author="Li, Qiming" w:date="2020-09-15T11:33:00Z"/>
              </w:rPr>
            </w:pPr>
            <w:ins w:id="872" w:author="Li, Qiming" w:date="2020-09-15T11:33:00Z">
              <w:r>
                <w:t>Unit</w:t>
              </w:r>
            </w:ins>
          </w:p>
        </w:tc>
        <w:tc>
          <w:tcPr>
            <w:tcW w:w="2410" w:type="dxa"/>
            <w:tcBorders>
              <w:top w:val="single" w:sz="2" w:space="0" w:color="auto"/>
              <w:left w:val="single" w:sz="2" w:space="0" w:color="auto"/>
              <w:bottom w:val="single" w:sz="2" w:space="0" w:color="auto"/>
              <w:right w:val="single" w:sz="2" w:space="0" w:color="auto"/>
            </w:tcBorders>
            <w:hideMark/>
          </w:tcPr>
          <w:p w14:paraId="40537226" w14:textId="77777777" w:rsidR="000B2A61" w:rsidRDefault="000B2A61" w:rsidP="009C2B9F">
            <w:pPr>
              <w:pStyle w:val="TAH"/>
              <w:spacing w:line="256" w:lineRule="auto"/>
              <w:rPr>
                <w:ins w:id="873" w:author="Li, Qiming" w:date="2020-09-15T11:33:00Z"/>
              </w:rPr>
            </w:pPr>
            <w:ins w:id="874" w:author="Li, Qiming" w:date="2020-09-15T11:33:00Z">
              <w:r>
                <w:t>Value</w:t>
              </w:r>
            </w:ins>
          </w:p>
        </w:tc>
        <w:tc>
          <w:tcPr>
            <w:tcW w:w="2835" w:type="dxa"/>
            <w:tcBorders>
              <w:top w:val="single" w:sz="2" w:space="0" w:color="auto"/>
              <w:left w:val="single" w:sz="2" w:space="0" w:color="auto"/>
              <w:bottom w:val="single" w:sz="2" w:space="0" w:color="auto"/>
              <w:right w:val="single" w:sz="2" w:space="0" w:color="auto"/>
            </w:tcBorders>
            <w:hideMark/>
          </w:tcPr>
          <w:p w14:paraId="5C4EE502" w14:textId="77777777" w:rsidR="000B2A61" w:rsidRDefault="000B2A61" w:rsidP="009C2B9F">
            <w:pPr>
              <w:pStyle w:val="TAH"/>
              <w:spacing w:line="256" w:lineRule="auto"/>
              <w:rPr>
                <w:ins w:id="875" w:author="Li, Qiming" w:date="2020-09-15T11:33:00Z"/>
              </w:rPr>
            </w:pPr>
            <w:ins w:id="876" w:author="Li, Qiming" w:date="2020-09-15T11:33:00Z">
              <w:r>
                <w:t>Comment</w:t>
              </w:r>
            </w:ins>
          </w:p>
        </w:tc>
      </w:tr>
      <w:tr w:rsidR="000B2A61" w14:paraId="78B8F5E1" w14:textId="77777777" w:rsidTr="009C2B9F">
        <w:trPr>
          <w:cantSplit/>
          <w:trHeight w:val="113"/>
          <w:jc w:val="center"/>
          <w:ins w:id="877" w:author="Li, Qiming" w:date="2020-09-15T11:33:00Z"/>
        </w:trPr>
        <w:tc>
          <w:tcPr>
            <w:tcW w:w="1588" w:type="dxa"/>
            <w:vMerge w:val="restart"/>
            <w:tcBorders>
              <w:top w:val="single" w:sz="2" w:space="0" w:color="auto"/>
              <w:left w:val="single" w:sz="2" w:space="0" w:color="auto"/>
              <w:bottom w:val="single" w:sz="2" w:space="0" w:color="auto"/>
              <w:right w:val="single" w:sz="2" w:space="0" w:color="auto"/>
            </w:tcBorders>
            <w:hideMark/>
          </w:tcPr>
          <w:p w14:paraId="793968B2" w14:textId="77777777" w:rsidR="000B2A61" w:rsidRDefault="000B2A61" w:rsidP="009C2B9F">
            <w:pPr>
              <w:pStyle w:val="TAL"/>
              <w:spacing w:line="256" w:lineRule="auto"/>
              <w:rPr>
                <w:ins w:id="878" w:author="Li, Qiming" w:date="2020-09-15T11:33:00Z"/>
              </w:rPr>
            </w:pPr>
            <w:ins w:id="879" w:author="Li, Qiming" w:date="2020-09-15T11:33:00Z">
              <w:r>
                <w:t>Initial conditions</w:t>
              </w:r>
            </w:ins>
          </w:p>
        </w:tc>
        <w:tc>
          <w:tcPr>
            <w:tcW w:w="1701" w:type="dxa"/>
            <w:tcBorders>
              <w:top w:val="single" w:sz="2" w:space="0" w:color="auto"/>
              <w:left w:val="single" w:sz="2" w:space="0" w:color="auto"/>
              <w:bottom w:val="single" w:sz="2" w:space="0" w:color="auto"/>
              <w:right w:val="single" w:sz="2" w:space="0" w:color="auto"/>
            </w:tcBorders>
            <w:hideMark/>
          </w:tcPr>
          <w:p w14:paraId="2A7262CF" w14:textId="77777777" w:rsidR="000B2A61" w:rsidRDefault="000B2A61" w:rsidP="009C2B9F">
            <w:pPr>
              <w:pStyle w:val="TAL"/>
              <w:spacing w:line="256" w:lineRule="auto"/>
              <w:rPr>
                <w:ins w:id="880" w:author="Li, Qiming" w:date="2020-09-15T11:33:00Z"/>
              </w:rPr>
            </w:pPr>
            <w:ins w:id="881" w:author="Li, Qiming" w:date="2020-09-15T11:33:00Z">
              <w:r>
                <w:t>Active cell</w:t>
              </w:r>
            </w:ins>
          </w:p>
        </w:tc>
        <w:tc>
          <w:tcPr>
            <w:tcW w:w="708" w:type="dxa"/>
            <w:tcBorders>
              <w:top w:val="single" w:sz="2" w:space="0" w:color="auto"/>
              <w:left w:val="single" w:sz="2" w:space="0" w:color="auto"/>
              <w:bottom w:val="single" w:sz="2" w:space="0" w:color="auto"/>
              <w:right w:val="single" w:sz="2" w:space="0" w:color="auto"/>
            </w:tcBorders>
          </w:tcPr>
          <w:p w14:paraId="014579A4" w14:textId="77777777" w:rsidR="000B2A61" w:rsidRDefault="000B2A61" w:rsidP="009C2B9F">
            <w:pPr>
              <w:pStyle w:val="TAC"/>
              <w:spacing w:line="256" w:lineRule="auto"/>
              <w:rPr>
                <w:ins w:id="882"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61584545" w14:textId="77777777" w:rsidR="000B2A61" w:rsidRDefault="000B2A61" w:rsidP="009C2B9F">
            <w:pPr>
              <w:pStyle w:val="TAC"/>
              <w:spacing w:line="256" w:lineRule="auto"/>
              <w:rPr>
                <w:ins w:id="883" w:author="Li, Qiming" w:date="2020-09-15T11:33:00Z"/>
              </w:rPr>
            </w:pPr>
            <w:ins w:id="884" w:author="Li, Qiming" w:date="2020-09-15T11:33:00Z">
              <w:r>
                <w:t>Cell 1</w:t>
              </w:r>
            </w:ins>
          </w:p>
        </w:tc>
        <w:tc>
          <w:tcPr>
            <w:tcW w:w="2835" w:type="dxa"/>
            <w:tcBorders>
              <w:top w:val="single" w:sz="2" w:space="0" w:color="auto"/>
              <w:left w:val="single" w:sz="2" w:space="0" w:color="auto"/>
              <w:bottom w:val="single" w:sz="2" w:space="0" w:color="auto"/>
              <w:right w:val="single" w:sz="2" w:space="0" w:color="auto"/>
            </w:tcBorders>
          </w:tcPr>
          <w:p w14:paraId="126646DB" w14:textId="77777777" w:rsidR="000B2A61" w:rsidRDefault="000B2A61" w:rsidP="009C2B9F">
            <w:pPr>
              <w:pStyle w:val="TAL"/>
              <w:spacing w:line="256" w:lineRule="auto"/>
              <w:rPr>
                <w:ins w:id="885" w:author="Li, Qiming" w:date="2020-09-15T11:33:00Z"/>
              </w:rPr>
            </w:pPr>
          </w:p>
        </w:tc>
      </w:tr>
      <w:tr w:rsidR="000B2A61" w14:paraId="701B99FE" w14:textId="77777777" w:rsidTr="009C2B9F">
        <w:trPr>
          <w:cantSplit/>
          <w:trHeight w:val="113"/>
          <w:jc w:val="center"/>
          <w:ins w:id="886" w:author="Li, Qiming" w:date="2020-09-15T11:33:00Z"/>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6ABDAD06" w14:textId="77777777" w:rsidR="000B2A61" w:rsidRDefault="000B2A61" w:rsidP="009C2B9F">
            <w:pPr>
              <w:spacing w:after="0" w:line="256" w:lineRule="auto"/>
              <w:rPr>
                <w:ins w:id="887" w:author="Li, Qiming" w:date="2020-09-15T11:33:00Z"/>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09A3BBCA" w14:textId="77777777" w:rsidR="000B2A61" w:rsidRDefault="000B2A61" w:rsidP="009C2B9F">
            <w:pPr>
              <w:pStyle w:val="TAL"/>
              <w:spacing w:line="256" w:lineRule="auto"/>
              <w:rPr>
                <w:ins w:id="888" w:author="Li, Qiming" w:date="2020-09-15T11:33:00Z"/>
              </w:rPr>
            </w:pPr>
            <w:ins w:id="889" w:author="Li, Qiming" w:date="2020-09-15T11:33: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6967EA7B" w14:textId="77777777" w:rsidR="000B2A61" w:rsidRDefault="000B2A61" w:rsidP="009C2B9F">
            <w:pPr>
              <w:pStyle w:val="TAC"/>
              <w:spacing w:line="256" w:lineRule="auto"/>
              <w:rPr>
                <w:ins w:id="890"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529B5011" w14:textId="77777777" w:rsidR="000B2A61" w:rsidRDefault="000B2A61" w:rsidP="009C2B9F">
            <w:pPr>
              <w:pStyle w:val="TAC"/>
              <w:spacing w:line="256" w:lineRule="auto"/>
              <w:rPr>
                <w:ins w:id="891" w:author="Li, Qiming" w:date="2020-09-15T11:33:00Z"/>
              </w:rPr>
            </w:pPr>
            <w:ins w:id="892" w:author="Li, Qiming" w:date="2020-09-15T11:33:00Z">
              <w:r>
                <w:t>Cell 2</w:t>
              </w:r>
            </w:ins>
          </w:p>
        </w:tc>
        <w:tc>
          <w:tcPr>
            <w:tcW w:w="2835" w:type="dxa"/>
            <w:tcBorders>
              <w:top w:val="single" w:sz="2" w:space="0" w:color="auto"/>
              <w:left w:val="single" w:sz="2" w:space="0" w:color="auto"/>
              <w:bottom w:val="single" w:sz="2" w:space="0" w:color="auto"/>
              <w:right w:val="single" w:sz="2" w:space="0" w:color="auto"/>
            </w:tcBorders>
          </w:tcPr>
          <w:p w14:paraId="2B5B7EC8" w14:textId="77777777" w:rsidR="000B2A61" w:rsidRDefault="000B2A61" w:rsidP="009C2B9F">
            <w:pPr>
              <w:pStyle w:val="TAL"/>
              <w:spacing w:line="256" w:lineRule="auto"/>
              <w:rPr>
                <w:ins w:id="893" w:author="Li, Qiming" w:date="2020-09-15T11:33:00Z"/>
              </w:rPr>
            </w:pPr>
          </w:p>
        </w:tc>
      </w:tr>
      <w:tr w:rsidR="000B2A61" w14:paraId="2699DE6C" w14:textId="77777777" w:rsidTr="009C2B9F">
        <w:trPr>
          <w:cantSplit/>
          <w:trHeight w:val="113"/>
          <w:jc w:val="center"/>
          <w:ins w:id="894" w:author="Li, Qiming" w:date="2020-09-15T11:33:00Z"/>
        </w:trPr>
        <w:tc>
          <w:tcPr>
            <w:tcW w:w="1588" w:type="dxa"/>
            <w:tcBorders>
              <w:top w:val="single" w:sz="2" w:space="0" w:color="auto"/>
              <w:left w:val="single" w:sz="2" w:space="0" w:color="auto"/>
              <w:bottom w:val="single" w:sz="2" w:space="0" w:color="auto"/>
              <w:right w:val="single" w:sz="2" w:space="0" w:color="auto"/>
            </w:tcBorders>
            <w:hideMark/>
          </w:tcPr>
          <w:p w14:paraId="6DEF8F38" w14:textId="77777777" w:rsidR="000B2A61" w:rsidRDefault="000B2A61" w:rsidP="009C2B9F">
            <w:pPr>
              <w:pStyle w:val="TAL"/>
              <w:spacing w:line="256" w:lineRule="auto"/>
              <w:rPr>
                <w:ins w:id="895" w:author="Li, Qiming" w:date="2020-09-15T11:33:00Z"/>
              </w:rPr>
            </w:pPr>
            <w:ins w:id="896" w:author="Li, Qiming" w:date="2020-09-15T11:33:00Z">
              <w:r>
                <w:lastRenderedPageBreak/>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1A56518E" w14:textId="77777777" w:rsidR="000B2A61" w:rsidRDefault="000B2A61" w:rsidP="009C2B9F">
            <w:pPr>
              <w:pStyle w:val="TAL"/>
              <w:spacing w:line="256" w:lineRule="auto"/>
              <w:rPr>
                <w:ins w:id="897" w:author="Li, Qiming" w:date="2020-09-15T11:33:00Z"/>
              </w:rPr>
            </w:pPr>
            <w:ins w:id="898" w:author="Li, Qiming" w:date="2020-09-15T11:33:00Z">
              <w:r>
                <w:t>Active cell</w:t>
              </w:r>
            </w:ins>
          </w:p>
        </w:tc>
        <w:tc>
          <w:tcPr>
            <w:tcW w:w="708" w:type="dxa"/>
            <w:tcBorders>
              <w:top w:val="single" w:sz="2" w:space="0" w:color="auto"/>
              <w:left w:val="single" w:sz="2" w:space="0" w:color="auto"/>
              <w:bottom w:val="single" w:sz="2" w:space="0" w:color="auto"/>
              <w:right w:val="single" w:sz="2" w:space="0" w:color="auto"/>
            </w:tcBorders>
          </w:tcPr>
          <w:p w14:paraId="7C8371F3" w14:textId="77777777" w:rsidR="000B2A61" w:rsidRDefault="000B2A61" w:rsidP="009C2B9F">
            <w:pPr>
              <w:pStyle w:val="TAC"/>
              <w:spacing w:line="256" w:lineRule="auto"/>
              <w:rPr>
                <w:ins w:id="899"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59B76E69" w14:textId="77777777" w:rsidR="000B2A61" w:rsidRDefault="000B2A61" w:rsidP="009C2B9F">
            <w:pPr>
              <w:pStyle w:val="TAC"/>
              <w:spacing w:line="256" w:lineRule="auto"/>
              <w:rPr>
                <w:ins w:id="900" w:author="Li, Qiming" w:date="2020-09-15T11:33:00Z"/>
              </w:rPr>
            </w:pPr>
            <w:ins w:id="901" w:author="Li, Qiming" w:date="2020-09-15T11:33:00Z">
              <w:r>
                <w:t>Cell 2</w:t>
              </w:r>
            </w:ins>
          </w:p>
        </w:tc>
        <w:tc>
          <w:tcPr>
            <w:tcW w:w="2835" w:type="dxa"/>
            <w:tcBorders>
              <w:top w:val="single" w:sz="2" w:space="0" w:color="auto"/>
              <w:left w:val="single" w:sz="2" w:space="0" w:color="auto"/>
              <w:bottom w:val="single" w:sz="2" w:space="0" w:color="auto"/>
              <w:right w:val="single" w:sz="2" w:space="0" w:color="auto"/>
            </w:tcBorders>
          </w:tcPr>
          <w:p w14:paraId="6D13AB27" w14:textId="77777777" w:rsidR="000B2A61" w:rsidRDefault="000B2A61" w:rsidP="009C2B9F">
            <w:pPr>
              <w:pStyle w:val="TAL"/>
              <w:spacing w:line="256" w:lineRule="auto"/>
              <w:rPr>
                <w:ins w:id="902" w:author="Li, Qiming" w:date="2020-09-15T11:33:00Z"/>
              </w:rPr>
            </w:pPr>
          </w:p>
        </w:tc>
      </w:tr>
      <w:tr w:rsidR="000B2A61" w14:paraId="29EB36A1" w14:textId="77777777" w:rsidTr="009C2B9F">
        <w:trPr>
          <w:cantSplit/>
          <w:trHeight w:val="113"/>
          <w:jc w:val="center"/>
          <w:ins w:id="903"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77F69465" w14:textId="77777777" w:rsidR="000B2A61" w:rsidRDefault="000B2A61" w:rsidP="009C2B9F">
            <w:pPr>
              <w:pStyle w:val="TAL"/>
              <w:spacing w:line="256" w:lineRule="auto"/>
              <w:rPr>
                <w:ins w:id="904" w:author="Li, Qiming" w:date="2020-09-15T11:33:00Z"/>
              </w:rPr>
            </w:pPr>
            <w:ins w:id="905" w:author="Li, Qiming" w:date="2020-09-15T11:33:00Z">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49A7EB9D" w14:textId="77777777" w:rsidR="000B2A61" w:rsidRDefault="000B2A61" w:rsidP="009C2B9F">
            <w:pPr>
              <w:pStyle w:val="TAC"/>
              <w:spacing w:line="256" w:lineRule="auto"/>
              <w:rPr>
                <w:ins w:id="906" w:author="Li, Qiming" w:date="2020-09-15T11:33:00Z"/>
              </w:rPr>
            </w:pPr>
            <w:ins w:id="907" w:author="Li, Qiming" w:date="2020-09-15T11:33:00Z">
              <w:r>
                <w:t>dB</w:t>
              </w:r>
            </w:ins>
          </w:p>
        </w:tc>
        <w:tc>
          <w:tcPr>
            <w:tcW w:w="2410" w:type="dxa"/>
            <w:tcBorders>
              <w:top w:val="single" w:sz="2" w:space="0" w:color="auto"/>
              <w:left w:val="single" w:sz="2" w:space="0" w:color="auto"/>
              <w:bottom w:val="single" w:sz="2" w:space="0" w:color="auto"/>
              <w:right w:val="single" w:sz="2" w:space="0" w:color="auto"/>
            </w:tcBorders>
            <w:hideMark/>
          </w:tcPr>
          <w:p w14:paraId="4A06C8DE" w14:textId="77777777" w:rsidR="000B2A61" w:rsidRDefault="000B2A61" w:rsidP="009C2B9F">
            <w:pPr>
              <w:pStyle w:val="TAC"/>
              <w:spacing w:line="256" w:lineRule="auto"/>
              <w:rPr>
                <w:ins w:id="908" w:author="Li, Qiming" w:date="2020-09-15T11:33:00Z"/>
              </w:rPr>
            </w:pPr>
            <w:ins w:id="909"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0154B688" w14:textId="77777777" w:rsidR="000B2A61" w:rsidRDefault="000B2A61" w:rsidP="009C2B9F">
            <w:pPr>
              <w:pStyle w:val="TAL"/>
              <w:spacing w:line="256" w:lineRule="auto"/>
              <w:rPr>
                <w:ins w:id="910" w:author="Li, Qiming" w:date="2020-09-15T11:33:00Z"/>
              </w:rPr>
            </w:pPr>
          </w:p>
        </w:tc>
      </w:tr>
      <w:tr w:rsidR="000B2A61" w14:paraId="7272659F" w14:textId="77777777" w:rsidTr="009C2B9F">
        <w:trPr>
          <w:cantSplit/>
          <w:trHeight w:val="113"/>
          <w:jc w:val="center"/>
          <w:ins w:id="911"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3F9B934F" w14:textId="77777777" w:rsidR="000B2A61" w:rsidRDefault="000B2A61" w:rsidP="009C2B9F">
            <w:pPr>
              <w:pStyle w:val="TAL"/>
              <w:spacing w:line="256" w:lineRule="auto"/>
              <w:rPr>
                <w:ins w:id="912" w:author="Li, Qiming" w:date="2020-09-15T11:33:00Z"/>
              </w:rPr>
            </w:pPr>
            <w:ins w:id="913" w:author="Li, Qiming" w:date="2020-09-15T11:33:00Z">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4E6F145A" w14:textId="77777777" w:rsidR="000B2A61" w:rsidRDefault="000B2A61" w:rsidP="009C2B9F">
            <w:pPr>
              <w:pStyle w:val="TAC"/>
              <w:spacing w:line="256" w:lineRule="auto"/>
              <w:rPr>
                <w:ins w:id="914" w:author="Li, Qiming" w:date="2020-09-15T11:33:00Z"/>
              </w:rPr>
            </w:pPr>
            <w:ins w:id="915" w:author="Li, Qiming" w:date="2020-09-15T11:33:00Z">
              <w:r>
                <w:t>dB</w:t>
              </w:r>
            </w:ins>
          </w:p>
        </w:tc>
        <w:tc>
          <w:tcPr>
            <w:tcW w:w="2410" w:type="dxa"/>
            <w:tcBorders>
              <w:top w:val="single" w:sz="2" w:space="0" w:color="auto"/>
              <w:left w:val="single" w:sz="2" w:space="0" w:color="auto"/>
              <w:bottom w:val="single" w:sz="2" w:space="0" w:color="auto"/>
              <w:right w:val="single" w:sz="2" w:space="0" w:color="auto"/>
            </w:tcBorders>
            <w:hideMark/>
          </w:tcPr>
          <w:p w14:paraId="166CB057" w14:textId="77777777" w:rsidR="000B2A61" w:rsidRDefault="000B2A61" w:rsidP="009C2B9F">
            <w:pPr>
              <w:pStyle w:val="TAC"/>
              <w:spacing w:line="256" w:lineRule="auto"/>
              <w:rPr>
                <w:ins w:id="916" w:author="Li, Qiming" w:date="2020-09-15T11:33:00Z"/>
              </w:rPr>
            </w:pPr>
            <w:ins w:id="917"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62B5C5CE" w14:textId="77777777" w:rsidR="000B2A61" w:rsidRDefault="000B2A61" w:rsidP="009C2B9F">
            <w:pPr>
              <w:pStyle w:val="TAL"/>
              <w:spacing w:line="256" w:lineRule="auto"/>
              <w:rPr>
                <w:ins w:id="918" w:author="Li, Qiming" w:date="2020-09-15T11:33:00Z"/>
              </w:rPr>
            </w:pPr>
          </w:p>
        </w:tc>
      </w:tr>
      <w:tr w:rsidR="000B2A61" w14:paraId="4027028C" w14:textId="77777777" w:rsidTr="009C2B9F">
        <w:trPr>
          <w:cantSplit/>
          <w:trHeight w:val="113"/>
          <w:jc w:val="center"/>
          <w:ins w:id="919"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29B17348" w14:textId="77777777" w:rsidR="000B2A61" w:rsidRDefault="000B2A61" w:rsidP="009C2B9F">
            <w:pPr>
              <w:pStyle w:val="TAL"/>
              <w:spacing w:line="256" w:lineRule="auto"/>
              <w:rPr>
                <w:ins w:id="920" w:author="Li, Qiming" w:date="2020-09-15T11:33:00Z"/>
              </w:rPr>
            </w:pPr>
            <w:ins w:id="921" w:author="Li, Qiming" w:date="2020-09-15T11:33:00Z">
              <w:r>
                <w:rPr>
                  <w:rFonts w:cs="v4.2.0"/>
                </w:rPr>
                <w:t xml:space="preserve">Time </w:t>
              </w:r>
              <w:proofErr w:type="gramStart"/>
              <w:r>
                <w:rPr>
                  <w:rFonts w:cs="v4.2.0"/>
                </w:rPr>
                <w:t>To</w:t>
              </w:r>
              <w:proofErr w:type="gramEnd"/>
              <w:r>
                <w:rPr>
                  <w:rFonts w:cs="v4.2.0"/>
                </w:rPr>
                <w:t xml:space="preserve"> Trigger</w:t>
              </w:r>
            </w:ins>
          </w:p>
        </w:tc>
        <w:tc>
          <w:tcPr>
            <w:tcW w:w="708" w:type="dxa"/>
            <w:tcBorders>
              <w:top w:val="single" w:sz="2" w:space="0" w:color="auto"/>
              <w:left w:val="single" w:sz="2" w:space="0" w:color="auto"/>
              <w:bottom w:val="single" w:sz="2" w:space="0" w:color="auto"/>
              <w:right w:val="single" w:sz="2" w:space="0" w:color="auto"/>
            </w:tcBorders>
            <w:hideMark/>
          </w:tcPr>
          <w:p w14:paraId="17A06800" w14:textId="77777777" w:rsidR="000B2A61" w:rsidRDefault="000B2A61" w:rsidP="009C2B9F">
            <w:pPr>
              <w:pStyle w:val="TAC"/>
              <w:spacing w:line="256" w:lineRule="auto"/>
              <w:rPr>
                <w:ins w:id="922" w:author="Li, Qiming" w:date="2020-09-15T11:33:00Z"/>
              </w:rPr>
            </w:pPr>
            <w:ins w:id="923"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7FC28F7A" w14:textId="77777777" w:rsidR="000B2A61" w:rsidRDefault="000B2A61" w:rsidP="009C2B9F">
            <w:pPr>
              <w:pStyle w:val="TAC"/>
              <w:spacing w:line="256" w:lineRule="auto"/>
              <w:rPr>
                <w:ins w:id="924" w:author="Li, Qiming" w:date="2020-09-15T11:33:00Z"/>
              </w:rPr>
            </w:pPr>
            <w:ins w:id="925"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tcPr>
          <w:p w14:paraId="66074676" w14:textId="77777777" w:rsidR="000B2A61" w:rsidRDefault="000B2A61" w:rsidP="009C2B9F">
            <w:pPr>
              <w:pStyle w:val="TAL"/>
              <w:spacing w:line="256" w:lineRule="auto"/>
              <w:rPr>
                <w:ins w:id="926" w:author="Li, Qiming" w:date="2020-09-15T11:33:00Z"/>
              </w:rPr>
            </w:pPr>
          </w:p>
        </w:tc>
      </w:tr>
      <w:tr w:rsidR="000B2A61" w14:paraId="31BE91CA" w14:textId="77777777" w:rsidTr="009C2B9F">
        <w:trPr>
          <w:cantSplit/>
          <w:trHeight w:val="113"/>
          <w:jc w:val="center"/>
          <w:ins w:id="927"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33997AFE" w14:textId="77777777" w:rsidR="000B2A61" w:rsidRDefault="000B2A61" w:rsidP="009C2B9F">
            <w:pPr>
              <w:pStyle w:val="TAL"/>
              <w:spacing w:line="256" w:lineRule="auto"/>
              <w:rPr>
                <w:ins w:id="928" w:author="Li, Qiming" w:date="2020-09-15T11:33:00Z"/>
              </w:rPr>
            </w:pPr>
            <w:ins w:id="929" w:author="Li, Qiming" w:date="2020-09-15T11:33: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22103CB7" w14:textId="77777777" w:rsidR="000B2A61" w:rsidRDefault="000B2A61" w:rsidP="009C2B9F">
            <w:pPr>
              <w:pStyle w:val="TAC"/>
              <w:spacing w:line="256" w:lineRule="auto"/>
              <w:rPr>
                <w:ins w:id="930"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63F5F52C" w14:textId="77777777" w:rsidR="000B2A61" w:rsidRDefault="000B2A61" w:rsidP="009C2B9F">
            <w:pPr>
              <w:pStyle w:val="TAC"/>
              <w:spacing w:line="256" w:lineRule="auto"/>
              <w:rPr>
                <w:ins w:id="931" w:author="Li, Qiming" w:date="2020-09-15T11:33:00Z"/>
              </w:rPr>
            </w:pPr>
            <w:ins w:id="932" w:author="Li, Qiming" w:date="2020-09-15T11:33:00Z">
              <w:r>
                <w:t>0</w:t>
              </w:r>
            </w:ins>
          </w:p>
        </w:tc>
        <w:tc>
          <w:tcPr>
            <w:tcW w:w="2835" w:type="dxa"/>
            <w:tcBorders>
              <w:top w:val="single" w:sz="2" w:space="0" w:color="auto"/>
              <w:left w:val="single" w:sz="2" w:space="0" w:color="auto"/>
              <w:bottom w:val="single" w:sz="2" w:space="0" w:color="auto"/>
              <w:right w:val="single" w:sz="2" w:space="0" w:color="auto"/>
            </w:tcBorders>
            <w:hideMark/>
          </w:tcPr>
          <w:p w14:paraId="6DCB77C4" w14:textId="77777777" w:rsidR="000B2A61" w:rsidRDefault="000B2A61" w:rsidP="009C2B9F">
            <w:pPr>
              <w:pStyle w:val="TAL"/>
              <w:spacing w:line="256" w:lineRule="auto"/>
              <w:rPr>
                <w:ins w:id="933" w:author="Li, Qiming" w:date="2020-09-15T11:33:00Z"/>
              </w:rPr>
            </w:pPr>
            <w:ins w:id="934" w:author="Li, Qiming" w:date="2020-09-15T11:33:00Z">
              <w:r>
                <w:t>L3 filtering is not used</w:t>
              </w:r>
            </w:ins>
          </w:p>
        </w:tc>
      </w:tr>
      <w:tr w:rsidR="000B2A61" w14:paraId="15820CD4" w14:textId="77777777" w:rsidTr="009C2B9F">
        <w:trPr>
          <w:cantSplit/>
          <w:trHeight w:val="113"/>
          <w:jc w:val="center"/>
          <w:ins w:id="935"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76EBC853" w14:textId="77777777" w:rsidR="000B2A61" w:rsidRDefault="000B2A61" w:rsidP="009C2B9F">
            <w:pPr>
              <w:pStyle w:val="TAL"/>
              <w:spacing w:line="256" w:lineRule="auto"/>
              <w:rPr>
                <w:ins w:id="936" w:author="Li, Qiming" w:date="2020-09-15T11:33:00Z"/>
              </w:rPr>
            </w:pPr>
            <w:ins w:id="937" w:author="Li, Qiming" w:date="2020-09-15T11:33: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4E70FF1A" w14:textId="77777777" w:rsidR="000B2A61" w:rsidRDefault="000B2A61" w:rsidP="009C2B9F">
            <w:pPr>
              <w:pStyle w:val="TAC"/>
              <w:spacing w:line="256" w:lineRule="auto"/>
              <w:rPr>
                <w:ins w:id="938" w:author="Li, Qiming" w:date="2020-09-15T11:33:00Z"/>
              </w:rPr>
            </w:pPr>
            <w:ins w:id="939" w:author="Li, Qiming" w:date="2020-09-15T11:33:00Z">
              <w:r>
                <w:t>-</w:t>
              </w:r>
            </w:ins>
          </w:p>
        </w:tc>
        <w:tc>
          <w:tcPr>
            <w:tcW w:w="2410" w:type="dxa"/>
            <w:tcBorders>
              <w:top w:val="single" w:sz="2" w:space="0" w:color="auto"/>
              <w:left w:val="single" w:sz="2" w:space="0" w:color="auto"/>
              <w:bottom w:val="single" w:sz="2" w:space="0" w:color="auto"/>
              <w:right w:val="single" w:sz="2" w:space="0" w:color="auto"/>
            </w:tcBorders>
            <w:hideMark/>
          </w:tcPr>
          <w:p w14:paraId="5FF77876" w14:textId="77777777" w:rsidR="000B2A61" w:rsidRDefault="000B2A61" w:rsidP="009C2B9F">
            <w:pPr>
              <w:pStyle w:val="TAC"/>
              <w:spacing w:line="256" w:lineRule="auto"/>
              <w:rPr>
                <w:ins w:id="940" w:author="Li, Qiming" w:date="2020-09-15T11:33:00Z"/>
              </w:rPr>
            </w:pPr>
            <w:ins w:id="941" w:author="Li, Qiming" w:date="2020-09-15T11:33: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33D535E9" w14:textId="77777777" w:rsidR="000B2A61" w:rsidRDefault="000B2A61" w:rsidP="009C2B9F">
            <w:pPr>
              <w:pStyle w:val="TAL"/>
              <w:spacing w:line="256" w:lineRule="auto"/>
              <w:rPr>
                <w:ins w:id="942" w:author="Li, Qiming" w:date="2020-09-15T11:33:00Z"/>
              </w:rPr>
            </w:pPr>
            <w:ins w:id="943" w:author="Li, Qiming" w:date="2020-09-15T11:33:00Z">
              <w:r>
                <w:t>No additional delays in random access procedure.</w:t>
              </w:r>
            </w:ins>
          </w:p>
        </w:tc>
      </w:tr>
      <w:tr w:rsidR="000B2A61" w14:paraId="30357573" w14:textId="77777777" w:rsidTr="009C2B9F">
        <w:trPr>
          <w:cantSplit/>
          <w:trHeight w:val="113"/>
          <w:jc w:val="center"/>
          <w:ins w:id="944"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3932EB0C" w14:textId="77777777" w:rsidR="000B2A61" w:rsidRDefault="000B2A61" w:rsidP="009C2B9F">
            <w:pPr>
              <w:pStyle w:val="TAL"/>
              <w:spacing w:line="256" w:lineRule="auto"/>
              <w:rPr>
                <w:ins w:id="945" w:author="Li, Qiming" w:date="2020-09-15T11:33:00Z"/>
              </w:rPr>
            </w:pPr>
            <w:ins w:id="946" w:author="Li, Qiming" w:date="2020-09-15T11:33: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716FF084" w14:textId="77777777" w:rsidR="000B2A61" w:rsidRDefault="000B2A61" w:rsidP="009C2B9F">
            <w:pPr>
              <w:pStyle w:val="TAC"/>
              <w:spacing w:line="256" w:lineRule="auto"/>
              <w:rPr>
                <w:ins w:id="947" w:author="Li, Qiming" w:date="2020-09-15T11:33:00Z"/>
              </w:rPr>
            </w:pPr>
          </w:p>
        </w:tc>
        <w:tc>
          <w:tcPr>
            <w:tcW w:w="2410" w:type="dxa"/>
            <w:tcBorders>
              <w:top w:val="single" w:sz="2" w:space="0" w:color="auto"/>
              <w:left w:val="single" w:sz="2" w:space="0" w:color="auto"/>
              <w:bottom w:val="single" w:sz="2" w:space="0" w:color="auto"/>
              <w:right w:val="single" w:sz="2" w:space="0" w:color="auto"/>
            </w:tcBorders>
            <w:hideMark/>
          </w:tcPr>
          <w:p w14:paraId="6E6AEAE4" w14:textId="77777777" w:rsidR="000B2A61" w:rsidRDefault="000B2A61" w:rsidP="009C2B9F">
            <w:pPr>
              <w:pStyle w:val="TAC"/>
              <w:spacing w:line="256" w:lineRule="auto"/>
              <w:rPr>
                <w:ins w:id="948" w:author="Li, Qiming" w:date="2020-09-15T11:33:00Z"/>
              </w:rPr>
            </w:pPr>
            <w:ins w:id="949" w:author="Li, Qiming" w:date="2020-09-15T11:33:00Z">
              <w:r>
                <w:t xml:space="preserve">10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16C21F3F" w14:textId="77777777" w:rsidR="000B2A61" w:rsidRDefault="000B2A61" w:rsidP="009C2B9F">
            <w:pPr>
              <w:pStyle w:val="TAL"/>
              <w:spacing w:line="256" w:lineRule="auto"/>
              <w:rPr>
                <w:ins w:id="950" w:author="Li, Qiming" w:date="2020-09-15T11:33:00Z"/>
              </w:rPr>
            </w:pPr>
            <w:ins w:id="951" w:author="Li, Qiming" w:date="2020-09-15T11:33:00Z">
              <w:r>
                <w:t>Asynchronous cells</w:t>
              </w:r>
            </w:ins>
          </w:p>
        </w:tc>
      </w:tr>
      <w:tr w:rsidR="000B2A61" w14:paraId="40041497" w14:textId="77777777" w:rsidTr="009C2B9F">
        <w:trPr>
          <w:cantSplit/>
          <w:trHeight w:val="113"/>
          <w:jc w:val="center"/>
          <w:ins w:id="952"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0DE79426" w14:textId="77777777" w:rsidR="000B2A61" w:rsidRDefault="000B2A61" w:rsidP="009C2B9F">
            <w:pPr>
              <w:pStyle w:val="TAL"/>
              <w:spacing w:line="256" w:lineRule="auto"/>
              <w:rPr>
                <w:ins w:id="953" w:author="Li, Qiming" w:date="2020-09-15T11:33:00Z"/>
              </w:rPr>
            </w:pPr>
            <w:ins w:id="954" w:author="Li, Qiming" w:date="2020-09-15T11:33:00Z">
              <w:r>
                <w:t>T1</w:t>
              </w:r>
            </w:ins>
          </w:p>
        </w:tc>
        <w:tc>
          <w:tcPr>
            <w:tcW w:w="708" w:type="dxa"/>
            <w:tcBorders>
              <w:top w:val="single" w:sz="2" w:space="0" w:color="auto"/>
              <w:left w:val="single" w:sz="2" w:space="0" w:color="auto"/>
              <w:bottom w:val="single" w:sz="2" w:space="0" w:color="auto"/>
              <w:right w:val="single" w:sz="2" w:space="0" w:color="auto"/>
            </w:tcBorders>
            <w:hideMark/>
          </w:tcPr>
          <w:p w14:paraId="082B2157" w14:textId="77777777" w:rsidR="000B2A61" w:rsidRDefault="000B2A61" w:rsidP="009C2B9F">
            <w:pPr>
              <w:pStyle w:val="TAC"/>
              <w:spacing w:line="256" w:lineRule="auto"/>
              <w:rPr>
                <w:ins w:id="955" w:author="Li, Qiming" w:date="2020-09-15T11:33:00Z"/>
              </w:rPr>
            </w:pPr>
            <w:ins w:id="956"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79AACE89" w14:textId="77777777" w:rsidR="000B2A61" w:rsidRDefault="000B2A61" w:rsidP="009C2B9F">
            <w:pPr>
              <w:pStyle w:val="TAC"/>
              <w:spacing w:line="256" w:lineRule="auto"/>
              <w:rPr>
                <w:ins w:id="957" w:author="Li, Qiming" w:date="2020-09-15T11:33:00Z"/>
              </w:rPr>
            </w:pPr>
            <w:ins w:id="958" w:author="Li, Qiming" w:date="2020-09-15T11:33:00Z">
              <w:r>
                <w:t>5</w:t>
              </w:r>
            </w:ins>
          </w:p>
        </w:tc>
        <w:tc>
          <w:tcPr>
            <w:tcW w:w="2835" w:type="dxa"/>
            <w:tcBorders>
              <w:top w:val="single" w:sz="2" w:space="0" w:color="auto"/>
              <w:left w:val="single" w:sz="2" w:space="0" w:color="auto"/>
              <w:bottom w:val="single" w:sz="2" w:space="0" w:color="auto"/>
              <w:right w:val="single" w:sz="2" w:space="0" w:color="auto"/>
            </w:tcBorders>
          </w:tcPr>
          <w:p w14:paraId="28C245FF" w14:textId="77777777" w:rsidR="000B2A61" w:rsidRDefault="000B2A61" w:rsidP="009C2B9F">
            <w:pPr>
              <w:pStyle w:val="TAL"/>
              <w:spacing w:line="256" w:lineRule="auto"/>
              <w:rPr>
                <w:ins w:id="959" w:author="Li, Qiming" w:date="2020-09-15T11:33:00Z"/>
              </w:rPr>
            </w:pPr>
          </w:p>
        </w:tc>
      </w:tr>
      <w:tr w:rsidR="000B2A61" w14:paraId="2E4200EF" w14:textId="77777777" w:rsidTr="009C2B9F">
        <w:trPr>
          <w:cantSplit/>
          <w:trHeight w:val="113"/>
          <w:jc w:val="center"/>
          <w:ins w:id="960"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7796AD3C" w14:textId="77777777" w:rsidR="000B2A61" w:rsidRDefault="000B2A61" w:rsidP="009C2B9F">
            <w:pPr>
              <w:pStyle w:val="TAL"/>
              <w:spacing w:line="256" w:lineRule="auto"/>
              <w:rPr>
                <w:ins w:id="961" w:author="Li, Qiming" w:date="2020-09-15T11:33:00Z"/>
              </w:rPr>
            </w:pPr>
            <w:ins w:id="962" w:author="Li, Qiming" w:date="2020-09-15T11:33:00Z">
              <w:r>
                <w:t>T2</w:t>
              </w:r>
            </w:ins>
          </w:p>
        </w:tc>
        <w:tc>
          <w:tcPr>
            <w:tcW w:w="708" w:type="dxa"/>
            <w:tcBorders>
              <w:top w:val="single" w:sz="2" w:space="0" w:color="auto"/>
              <w:left w:val="single" w:sz="2" w:space="0" w:color="auto"/>
              <w:bottom w:val="single" w:sz="2" w:space="0" w:color="auto"/>
              <w:right w:val="single" w:sz="2" w:space="0" w:color="auto"/>
            </w:tcBorders>
            <w:hideMark/>
          </w:tcPr>
          <w:p w14:paraId="6A80C277" w14:textId="77777777" w:rsidR="000B2A61" w:rsidRDefault="000B2A61" w:rsidP="009C2B9F">
            <w:pPr>
              <w:pStyle w:val="TAC"/>
              <w:spacing w:line="256" w:lineRule="auto"/>
              <w:rPr>
                <w:ins w:id="963" w:author="Li, Qiming" w:date="2020-09-15T11:33:00Z"/>
              </w:rPr>
            </w:pPr>
            <w:ins w:id="964"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68B1502E" w14:textId="77777777" w:rsidR="000B2A61" w:rsidRDefault="000B2A61" w:rsidP="009C2B9F">
            <w:pPr>
              <w:pStyle w:val="TAC"/>
              <w:spacing w:line="256" w:lineRule="auto"/>
              <w:rPr>
                <w:ins w:id="965" w:author="Li, Qiming" w:date="2020-09-15T11:33:00Z"/>
              </w:rPr>
            </w:pPr>
            <w:ins w:id="966" w:author="Li, Qiming" w:date="2020-09-15T11:33:00Z">
              <w:r>
                <w:sym w:font="Symbol" w:char="F0A3"/>
              </w:r>
              <w:r>
                <w:t>5</w:t>
              </w:r>
            </w:ins>
          </w:p>
        </w:tc>
        <w:tc>
          <w:tcPr>
            <w:tcW w:w="2835" w:type="dxa"/>
            <w:tcBorders>
              <w:top w:val="single" w:sz="2" w:space="0" w:color="auto"/>
              <w:left w:val="single" w:sz="2" w:space="0" w:color="auto"/>
              <w:bottom w:val="single" w:sz="2" w:space="0" w:color="auto"/>
              <w:right w:val="single" w:sz="2" w:space="0" w:color="auto"/>
            </w:tcBorders>
          </w:tcPr>
          <w:p w14:paraId="755DE5B3" w14:textId="77777777" w:rsidR="000B2A61" w:rsidRDefault="000B2A61" w:rsidP="009C2B9F">
            <w:pPr>
              <w:pStyle w:val="TAL"/>
              <w:spacing w:line="256" w:lineRule="auto"/>
              <w:rPr>
                <w:ins w:id="967" w:author="Li, Qiming" w:date="2020-09-15T11:33:00Z"/>
              </w:rPr>
            </w:pPr>
          </w:p>
        </w:tc>
      </w:tr>
      <w:tr w:rsidR="000B2A61" w14:paraId="1BBC8B1D" w14:textId="77777777" w:rsidTr="009C2B9F">
        <w:trPr>
          <w:cantSplit/>
          <w:trHeight w:val="113"/>
          <w:jc w:val="center"/>
          <w:ins w:id="968"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hideMark/>
          </w:tcPr>
          <w:p w14:paraId="352AA2DF" w14:textId="77777777" w:rsidR="000B2A61" w:rsidRDefault="000B2A61" w:rsidP="009C2B9F">
            <w:pPr>
              <w:pStyle w:val="TAL"/>
              <w:spacing w:line="256" w:lineRule="auto"/>
              <w:rPr>
                <w:ins w:id="969" w:author="Li, Qiming" w:date="2020-09-15T11:33:00Z"/>
              </w:rPr>
            </w:pPr>
            <w:ins w:id="970" w:author="Li, Qiming" w:date="2020-09-15T11:33:00Z">
              <w:r>
                <w:t>T3</w:t>
              </w:r>
            </w:ins>
          </w:p>
        </w:tc>
        <w:tc>
          <w:tcPr>
            <w:tcW w:w="708" w:type="dxa"/>
            <w:tcBorders>
              <w:top w:val="single" w:sz="2" w:space="0" w:color="auto"/>
              <w:left w:val="single" w:sz="2" w:space="0" w:color="auto"/>
              <w:bottom w:val="single" w:sz="2" w:space="0" w:color="auto"/>
              <w:right w:val="single" w:sz="2" w:space="0" w:color="auto"/>
            </w:tcBorders>
            <w:hideMark/>
          </w:tcPr>
          <w:p w14:paraId="3FB71AE1" w14:textId="77777777" w:rsidR="000B2A61" w:rsidRDefault="000B2A61" w:rsidP="009C2B9F">
            <w:pPr>
              <w:pStyle w:val="TAC"/>
              <w:spacing w:line="256" w:lineRule="auto"/>
              <w:rPr>
                <w:ins w:id="971" w:author="Li, Qiming" w:date="2020-09-15T11:33:00Z"/>
              </w:rPr>
            </w:pPr>
            <w:ins w:id="972" w:author="Li, Qiming" w:date="2020-09-15T11:33:00Z">
              <w:r>
                <w:t>s</w:t>
              </w:r>
            </w:ins>
          </w:p>
        </w:tc>
        <w:tc>
          <w:tcPr>
            <w:tcW w:w="2410" w:type="dxa"/>
            <w:tcBorders>
              <w:top w:val="single" w:sz="2" w:space="0" w:color="auto"/>
              <w:left w:val="single" w:sz="2" w:space="0" w:color="auto"/>
              <w:bottom w:val="single" w:sz="2" w:space="0" w:color="auto"/>
              <w:right w:val="single" w:sz="2" w:space="0" w:color="auto"/>
            </w:tcBorders>
            <w:hideMark/>
          </w:tcPr>
          <w:p w14:paraId="6E8F09B8" w14:textId="77777777" w:rsidR="000B2A61" w:rsidRDefault="000B2A61" w:rsidP="009C2B9F">
            <w:pPr>
              <w:pStyle w:val="TAC"/>
              <w:spacing w:line="256" w:lineRule="auto"/>
              <w:rPr>
                <w:ins w:id="973" w:author="Li, Qiming" w:date="2020-09-15T11:33:00Z"/>
              </w:rPr>
            </w:pPr>
            <w:ins w:id="974" w:author="Li, Qiming" w:date="2020-09-15T11:33:00Z">
              <w:r>
                <w:t>1</w:t>
              </w:r>
            </w:ins>
          </w:p>
        </w:tc>
        <w:tc>
          <w:tcPr>
            <w:tcW w:w="2835" w:type="dxa"/>
            <w:tcBorders>
              <w:top w:val="single" w:sz="2" w:space="0" w:color="auto"/>
              <w:left w:val="single" w:sz="2" w:space="0" w:color="auto"/>
              <w:bottom w:val="single" w:sz="2" w:space="0" w:color="auto"/>
              <w:right w:val="single" w:sz="2" w:space="0" w:color="auto"/>
            </w:tcBorders>
          </w:tcPr>
          <w:p w14:paraId="0074CBD6" w14:textId="77777777" w:rsidR="000B2A61" w:rsidRDefault="000B2A61" w:rsidP="009C2B9F">
            <w:pPr>
              <w:pStyle w:val="TAL"/>
              <w:spacing w:line="256" w:lineRule="auto"/>
              <w:rPr>
                <w:ins w:id="975" w:author="Li, Qiming" w:date="2020-09-15T11:33:00Z"/>
              </w:rPr>
            </w:pPr>
          </w:p>
        </w:tc>
      </w:tr>
      <w:tr w:rsidR="000B2A61" w14:paraId="510D9F7A" w14:textId="77777777" w:rsidTr="009C2B9F">
        <w:trPr>
          <w:cantSplit/>
          <w:trHeight w:val="113"/>
          <w:jc w:val="center"/>
          <w:ins w:id="976"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tcPr>
          <w:p w14:paraId="2B319E1F" w14:textId="77777777" w:rsidR="000B2A61" w:rsidRDefault="000B2A61" w:rsidP="009C2B9F">
            <w:pPr>
              <w:pStyle w:val="TAL"/>
              <w:spacing w:line="256" w:lineRule="auto"/>
              <w:rPr>
                <w:ins w:id="977" w:author="Li, Qiming" w:date="2020-09-15T11:33:00Z"/>
                <w:lang w:eastAsia="zh-CN"/>
              </w:rPr>
            </w:pPr>
            <w:ins w:id="978" w:author="Li, Qiming" w:date="2020-09-15T11:33:00Z">
              <w:r>
                <w:rPr>
                  <w:rFonts w:hint="eastAsia"/>
                  <w:lang w:eastAsia="zh-CN"/>
                </w:rPr>
                <w:t>T</w:t>
              </w:r>
              <w:r>
                <w:rPr>
                  <w:lang w:eastAsia="zh-CN"/>
                </w:rPr>
                <w:t>4</w:t>
              </w:r>
            </w:ins>
          </w:p>
        </w:tc>
        <w:tc>
          <w:tcPr>
            <w:tcW w:w="708" w:type="dxa"/>
            <w:tcBorders>
              <w:top w:val="single" w:sz="2" w:space="0" w:color="auto"/>
              <w:left w:val="single" w:sz="2" w:space="0" w:color="auto"/>
              <w:bottom w:val="single" w:sz="2" w:space="0" w:color="auto"/>
              <w:right w:val="single" w:sz="2" w:space="0" w:color="auto"/>
            </w:tcBorders>
          </w:tcPr>
          <w:p w14:paraId="298BCE49" w14:textId="77777777" w:rsidR="000B2A61" w:rsidRDefault="000B2A61" w:rsidP="009C2B9F">
            <w:pPr>
              <w:pStyle w:val="TAC"/>
              <w:spacing w:line="256" w:lineRule="auto"/>
              <w:rPr>
                <w:ins w:id="979" w:author="Li, Qiming" w:date="2020-09-15T11:33:00Z"/>
                <w:lang w:eastAsia="zh-CN"/>
              </w:rPr>
            </w:pPr>
            <w:proofErr w:type="spellStart"/>
            <w:ins w:id="980" w:author="Li, Qiming" w:date="2020-09-15T11:33:00Z">
              <w:r>
                <w:rPr>
                  <w:lang w:eastAsia="zh-CN"/>
                </w:rPr>
                <w:t>ms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73759F7E" w14:textId="77777777" w:rsidR="000B2A61" w:rsidRDefault="000B2A61" w:rsidP="009C2B9F">
            <w:pPr>
              <w:pStyle w:val="TAC"/>
              <w:spacing w:line="256" w:lineRule="auto"/>
              <w:rPr>
                <w:ins w:id="981" w:author="Li, Qiming" w:date="2020-09-15T11:33:00Z"/>
                <w:lang w:eastAsia="zh-CN"/>
              </w:rPr>
            </w:pPr>
            <w:ins w:id="982" w:author="Li, Qiming" w:date="2020-09-15T11:33:00Z">
              <w:r>
                <w:rPr>
                  <w:rFonts w:hint="eastAsia"/>
                  <w:lang w:eastAsia="zh-CN"/>
                </w:rPr>
                <w:t>1</w:t>
              </w:r>
              <w:r>
                <w:rPr>
                  <w:lang w:eastAsia="zh-CN"/>
                </w:rPr>
                <w:t>0 +</w:t>
              </w:r>
              <w:r>
                <w:t xml:space="preserve"> T</w:t>
              </w:r>
              <w:r>
                <w:rPr>
                  <w:vertAlign w:val="subscript"/>
                </w:rPr>
                <w:t>interrupt2</w:t>
              </w:r>
            </w:ins>
          </w:p>
        </w:tc>
        <w:tc>
          <w:tcPr>
            <w:tcW w:w="2835" w:type="dxa"/>
            <w:tcBorders>
              <w:top w:val="single" w:sz="2" w:space="0" w:color="auto"/>
              <w:left w:val="single" w:sz="2" w:space="0" w:color="auto"/>
              <w:bottom w:val="single" w:sz="2" w:space="0" w:color="auto"/>
              <w:right w:val="single" w:sz="2" w:space="0" w:color="auto"/>
            </w:tcBorders>
          </w:tcPr>
          <w:p w14:paraId="0274AC96" w14:textId="77777777" w:rsidR="000B2A61" w:rsidRPr="00AA7E3C" w:rsidRDefault="000B2A61" w:rsidP="009C2B9F">
            <w:pPr>
              <w:pStyle w:val="TAL"/>
              <w:spacing w:line="256" w:lineRule="auto"/>
              <w:rPr>
                <w:ins w:id="983" w:author="Li, Qiming" w:date="2020-09-15T11:33:00Z"/>
              </w:rPr>
            </w:pPr>
            <w:ins w:id="984" w:author="Li, Qiming" w:date="2020-09-15T11:33:00Z">
              <w:r>
                <w:t>T</w:t>
              </w:r>
              <w:r>
                <w:rPr>
                  <w:vertAlign w:val="subscript"/>
                </w:rPr>
                <w:t>interrupt2</w:t>
              </w:r>
              <w:r>
                <w:rPr>
                  <w:vertAlign w:val="subscript"/>
                </w:rPr>
                <w:softHyphen/>
              </w:r>
              <w:r>
                <w:t xml:space="preserve"> is defined in </w:t>
              </w:r>
              <w:r w:rsidRPr="00AA7E3C">
                <w:t>clause 6.1.3.2.2 Table 6.1.3.2.2-5</w:t>
              </w:r>
            </w:ins>
          </w:p>
        </w:tc>
      </w:tr>
      <w:tr w:rsidR="000B2A61" w14:paraId="4AFC06F2" w14:textId="77777777" w:rsidTr="009C2B9F">
        <w:trPr>
          <w:cantSplit/>
          <w:trHeight w:val="113"/>
          <w:jc w:val="center"/>
          <w:ins w:id="985" w:author="Li, Qiming" w:date="2020-09-15T11:33:00Z"/>
        </w:trPr>
        <w:tc>
          <w:tcPr>
            <w:tcW w:w="3289" w:type="dxa"/>
            <w:gridSpan w:val="2"/>
            <w:tcBorders>
              <w:top w:val="single" w:sz="2" w:space="0" w:color="auto"/>
              <w:left w:val="single" w:sz="2" w:space="0" w:color="auto"/>
              <w:bottom w:val="single" w:sz="2" w:space="0" w:color="auto"/>
              <w:right w:val="single" w:sz="2" w:space="0" w:color="auto"/>
            </w:tcBorders>
          </w:tcPr>
          <w:p w14:paraId="12ABF2E0" w14:textId="77777777" w:rsidR="000B2A61" w:rsidRDefault="000B2A61" w:rsidP="009C2B9F">
            <w:pPr>
              <w:pStyle w:val="TAL"/>
              <w:spacing w:line="256" w:lineRule="auto"/>
              <w:rPr>
                <w:ins w:id="986" w:author="Li, Qiming" w:date="2020-09-15T11:33:00Z"/>
                <w:lang w:eastAsia="zh-CN"/>
              </w:rPr>
            </w:pPr>
            <w:ins w:id="987" w:author="Li, Qiming" w:date="2020-09-15T11:33:00Z">
              <w:r>
                <w:rPr>
                  <w:rFonts w:hint="eastAsia"/>
                  <w:lang w:eastAsia="zh-CN"/>
                </w:rPr>
                <w:t>T</w:t>
              </w:r>
              <w:r>
                <w:rPr>
                  <w:lang w:eastAsia="zh-CN"/>
                </w:rPr>
                <w:t>5</w:t>
              </w:r>
            </w:ins>
          </w:p>
        </w:tc>
        <w:tc>
          <w:tcPr>
            <w:tcW w:w="708" w:type="dxa"/>
            <w:tcBorders>
              <w:top w:val="single" w:sz="2" w:space="0" w:color="auto"/>
              <w:left w:val="single" w:sz="2" w:space="0" w:color="auto"/>
              <w:bottom w:val="single" w:sz="2" w:space="0" w:color="auto"/>
              <w:right w:val="single" w:sz="2" w:space="0" w:color="auto"/>
            </w:tcBorders>
          </w:tcPr>
          <w:p w14:paraId="699146E7" w14:textId="77777777" w:rsidR="000B2A61" w:rsidRDefault="000B2A61" w:rsidP="009C2B9F">
            <w:pPr>
              <w:pStyle w:val="TAC"/>
              <w:spacing w:line="256" w:lineRule="auto"/>
              <w:rPr>
                <w:ins w:id="988" w:author="Li, Qiming" w:date="2020-09-15T11:33:00Z"/>
                <w:lang w:eastAsia="zh-CN"/>
              </w:rPr>
            </w:pPr>
            <w:proofErr w:type="spellStart"/>
            <w:ins w:id="989" w:author="Li, Qiming" w:date="2020-09-15T11:33:00Z">
              <w:r>
                <w:rPr>
                  <w:rFonts w:hint="eastAsia"/>
                  <w:lang w:eastAsia="zh-CN"/>
                </w:rPr>
                <w:t>m</w:t>
              </w:r>
              <w:r>
                <w:rPr>
                  <w:lang w:eastAsia="zh-CN"/>
                </w:rPr>
                <w:t>s</w:t>
              </w:r>
              <w:proofErr w:type="spellEnd"/>
            </w:ins>
          </w:p>
        </w:tc>
        <w:tc>
          <w:tcPr>
            <w:tcW w:w="2410" w:type="dxa"/>
            <w:tcBorders>
              <w:top w:val="single" w:sz="2" w:space="0" w:color="auto"/>
              <w:left w:val="single" w:sz="2" w:space="0" w:color="auto"/>
              <w:bottom w:val="single" w:sz="2" w:space="0" w:color="auto"/>
              <w:right w:val="single" w:sz="2" w:space="0" w:color="auto"/>
            </w:tcBorders>
          </w:tcPr>
          <w:p w14:paraId="0559E95C" w14:textId="77777777" w:rsidR="000B2A61" w:rsidRDefault="000B2A61" w:rsidP="009C2B9F">
            <w:pPr>
              <w:pStyle w:val="TAC"/>
              <w:spacing w:line="256" w:lineRule="auto"/>
              <w:rPr>
                <w:ins w:id="990" w:author="Li, Qiming" w:date="2020-09-15T11:33:00Z"/>
                <w:lang w:eastAsia="zh-CN"/>
              </w:rPr>
            </w:pPr>
            <w:ins w:id="991" w:author="Li, Qiming" w:date="2020-09-15T11:33:00Z">
              <w:r>
                <w:rPr>
                  <w:rFonts w:hint="eastAsia"/>
                  <w:lang w:eastAsia="zh-CN"/>
                </w:rPr>
                <w:t>1</w:t>
              </w:r>
              <w:r>
                <w:rPr>
                  <w:lang w:eastAsia="zh-CN"/>
                </w:rPr>
                <w:t>00</w:t>
              </w:r>
            </w:ins>
          </w:p>
        </w:tc>
        <w:tc>
          <w:tcPr>
            <w:tcW w:w="2835" w:type="dxa"/>
            <w:tcBorders>
              <w:top w:val="single" w:sz="2" w:space="0" w:color="auto"/>
              <w:left w:val="single" w:sz="2" w:space="0" w:color="auto"/>
              <w:bottom w:val="single" w:sz="2" w:space="0" w:color="auto"/>
              <w:right w:val="single" w:sz="2" w:space="0" w:color="auto"/>
            </w:tcBorders>
          </w:tcPr>
          <w:p w14:paraId="655A0EF0" w14:textId="77777777" w:rsidR="000B2A61" w:rsidRDefault="000B2A61" w:rsidP="009C2B9F">
            <w:pPr>
              <w:pStyle w:val="TAL"/>
              <w:spacing w:line="256" w:lineRule="auto"/>
              <w:rPr>
                <w:ins w:id="992" w:author="Li, Qiming" w:date="2020-09-15T11:33:00Z"/>
              </w:rPr>
            </w:pPr>
          </w:p>
        </w:tc>
      </w:tr>
    </w:tbl>
    <w:p w14:paraId="41A3521F" w14:textId="77777777" w:rsidR="000B2A61" w:rsidRDefault="000B2A61" w:rsidP="000B2A61">
      <w:pPr>
        <w:rPr>
          <w:ins w:id="993" w:author="Li, Qiming" w:date="2020-09-15T11:33:00Z"/>
        </w:rPr>
      </w:pPr>
    </w:p>
    <w:p w14:paraId="319251CB" w14:textId="77777777" w:rsidR="000B2A61" w:rsidRDefault="000B2A61" w:rsidP="000B2A61">
      <w:pPr>
        <w:pStyle w:val="TH"/>
        <w:rPr>
          <w:ins w:id="994" w:author="Li, Qiming" w:date="2020-09-15T11:33:00Z"/>
        </w:rPr>
      </w:pPr>
      <w:ins w:id="995" w:author="Li, Qiming" w:date="2020-09-15T11:33:00Z">
        <w:r>
          <w:t xml:space="preserve">Table </w:t>
        </w:r>
        <w:r>
          <w:rPr>
            <w:snapToGrid w:val="0"/>
          </w:rPr>
          <w:t>A.6.3.1.10.2</w:t>
        </w:r>
        <w:r>
          <w:t xml:space="preserve">-3: Cell specific test parameters for </w:t>
        </w:r>
        <w:r>
          <w:rPr>
            <w:rFonts w:cs="v4.2.0"/>
          </w:rPr>
          <w:t>i</w:t>
        </w:r>
        <w:r w:rsidRPr="001F2CDF">
          <w:rPr>
            <w:noProof/>
            <w:lang w:val="en-US"/>
          </w:rPr>
          <w:t xml:space="preserve">ntra-band inter-frequency </w:t>
        </w:r>
        <w:r>
          <w:rPr>
            <w:noProof/>
            <w:lang w:val="en-US"/>
          </w:rPr>
          <w:t>asynchronous</w:t>
        </w:r>
        <w:r w:rsidRPr="001F2CDF">
          <w:rPr>
            <w:noProof/>
            <w:lang w:val="en-US"/>
          </w:rPr>
          <w:t xml:space="preserve"> DAPS  handover test in SA for FR1</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106"/>
        <w:gridCol w:w="1709"/>
        <w:gridCol w:w="1130"/>
        <w:gridCol w:w="470"/>
        <w:gridCol w:w="470"/>
        <w:gridCol w:w="470"/>
        <w:gridCol w:w="470"/>
        <w:gridCol w:w="471"/>
        <w:gridCol w:w="470"/>
        <w:gridCol w:w="470"/>
        <w:gridCol w:w="470"/>
        <w:gridCol w:w="470"/>
        <w:gridCol w:w="471"/>
      </w:tblGrid>
      <w:tr w:rsidR="000B2A61" w14:paraId="477B0B39" w14:textId="77777777" w:rsidTr="009C2B9F">
        <w:trPr>
          <w:jc w:val="center"/>
          <w:ins w:id="996" w:author="Li, Qiming" w:date="2020-09-15T11:33:00Z"/>
        </w:trPr>
        <w:tc>
          <w:tcPr>
            <w:tcW w:w="37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58AD1D" w14:textId="77777777" w:rsidR="000B2A61" w:rsidRDefault="000B2A61" w:rsidP="009C2B9F">
            <w:pPr>
              <w:pStyle w:val="TAH"/>
              <w:spacing w:line="256" w:lineRule="auto"/>
              <w:rPr>
                <w:ins w:id="997" w:author="Li, Qiming" w:date="2020-09-15T11:33:00Z"/>
                <w:lang w:val="en-US"/>
              </w:rPr>
            </w:pPr>
            <w:ins w:id="998" w:author="Li, Qiming" w:date="2020-09-15T11:33:00Z">
              <w:r>
                <w:rPr>
                  <w:lang w:val="en-US"/>
                </w:rPr>
                <w:t>Parameter</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45F61F9B" w14:textId="77777777" w:rsidR="000B2A61" w:rsidRDefault="000B2A61" w:rsidP="009C2B9F">
            <w:pPr>
              <w:pStyle w:val="TAH"/>
              <w:spacing w:line="256" w:lineRule="auto"/>
              <w:rPr>
                <w:ins w:id="999" w:author="Li, Qiming" w:date="2020-09-15T11:33:00Z"/>
                <w:lang w:val="en-US"/>
              </w:rPr>
            </w:pPr>
            <w:ins w:id="1000" w:author="Li, Qiming" w:date="2020-09-15T11:33:00Z">
              <w:r>
                <w:rPr>
                  <w:lang w:val="en-US"/>
                </w:rPr>
                <w:t>Unit</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0E2750A2" w14:textId="77777777" w:rsidR="000B2A61" w:rsidRDefault="000B2A61" w:rsidP="009C2B9F">
            <w:pPr>
              <w:pStyle w:val="TAH"/>
              <w:spacing w:line="256" w:lineRule="auto"/>
              <w:rPr>
                <w:ins w:id="1001" w:author="Li, Qiming" w:date="2020-09-15T11:33:00Z"/>
                <w:lang w:val="en-US"/>
              </w:rPr>
            </w:pPr>
            <w:ins w:id="1002" w:author="Li, Qiming" w:date="2020-09-15T11:33:00Z">
              <w:r>
                <w:rPr>
                  <w:lang w:val="en-US"/>
                </w:rPr>
                <w:t>Cell 1</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154D09BB" w14:textId="77777777" w:rsidR="000B2A61" w:rsidRDefault="000B2A61" w:rsidP="009C2B9F">
            <w:pPr>
              <w:pStyle w:val="TAH"/>
              <w:spacing w:line="256" w:lineRule="auto"/>
              <w:rPr>
                <w:ins w:id="1003" w:author="Li, Qiming" w:date="2020-09-15T11:33:00Z"/>
                <w:lang w:val="en-US"/>
              </w:rPr>
            </w:pPr>
            <w:ins w:id="1004" w:author="Li, Qiming" w:date="2020-09-15T11:33:00Z">
              <w:r>
                <w:rPr>
                  <w:lang w:val="en-US"/>
                </w:rPr>
                <w:t>Cell 2</w:t>
              </w:r>
            </w:ins>
          </w:p>
        </w:tc>
      </w:tr>
      <w:tr w:rsidR="000B2A61" w14:paraId="55C36802" w14:textId="77777777" w:rsidTr="009C2B9F">
        <w:trPr>
          <w:jc w:val="center"/>
          <w:ins w:id="1005" w:author="Li, Qiming" w:date="2020-09-15T11:33:00Z"/>
        </w:trPr>
        <w:tc>
          <w:tcPr>
            <w:tcW w:w="3768" w:type="dxa"/>
            <w:gridSpan w:val="3"/>
            <w:vMerge/>
            <w:tcBorders>
              <w:top w:val="single" w:sz="4" w:space="0" w:color="auto"/>
              <w:left w:val="single" w:sz="4" w:space="0" w:color="auto"/>
              <w:bottom w:val="single" w:sz="4" w:space="0" w:color="auto"/>
              <w:right w:val="single" w:sz="4" w:space="0" w:color="auto"/>
            </w:tcBorders>
            <w:vAlign w:val="center"/>
            <w:hideMark/>
          </w:tcPr>
          <w:p w14:paraId="566A5DB3" w14:textId="77777777" w:rsidR="000B2A61" w:rsidRDefault="000B2A61" w:rsidP="009C2B9F">
            <w:pPr>
              <w:spacing w:after="0" w:line="256" w:lineRule="auto"/>
              <w:rPr>
                <w:ins w:id="1006" w:author="Li, Qiming" w:date="2020-09-15T11:33:00Z"/>
                <w:rFonts w:ascii="Arial" w:hAnsi="Arial"/>
                <w:b/>
                <w:sz w:val="18"/>
                <w:lang w:val="en-US"/>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9998D9E" w14:textId="77777777" w:rsidR="000B2A61" w:rsidRDefault="000B2A61" w:rsidP="009C2B9F">
            <w:pPr>
              <w:spacing w:after="0" w:line="256" w:lineRule="auto"/>
              <w:rPr>
                <w:ins w:id="1007" w:author="Li, Qiming" w:date="2020-09-15T11:33:00Z"/>
                <w:rFonts w:ascii="Arial" w:hAnsi="Arial"/>
                <w:b/>
                <w:sz w:val="18"/>
                <w:lang w:val="en-US"/>
              </w:rPr>
            </w:pPr>
          </w:p>
        </w:tc>
        <w:tc>
          <w:tcPr>
            <w:tcW w:w="470" w:type="dxa"/>
            <w:tcBorders>
              <w:top w:val="single" w:sz="4" w:space="0" w:color="auto"/>
              <w:left w:val="single" w:sz="4" w:space="0" w:color="auto"/>
              <w:bottom w:val="single" w:sz="4" w:space="0" w:color="auto"/>
              <w:right w:val="single" w:sz="4" w:space="0" w:color="auto"/>
            </w:tcBorders>
            <w:vAlign w:val="center"/>
            <w:hideMark/>
          </w:tcPr>
          <w:p w14:paraId="22DACE53" w14:textId="77777777" w:rsidR="000B2A61" w:rsidRDefault="000B2A61" w:rsidP="009C2B9F">
            <w:pPr>
              <w:pStyle w:val="TAH"/>
              <w:spacing w:line="256" w:lineRule="auto"/>
              <w:rPr>
                <w:ins w:id="1008" w:author="Li, Qiming" w:date="2020-09-15T11:33:00Z"/>
                <w:lang w:val="en-US"/>
              </w:rPr>
            </w:pPr>
            <w:ins w:id="1009" w:author="Li, Qiming" w:date="2020-09-15T11:33:00Z">
              <w:r>
                <w:rPr>
                  <w:lang w:val="en-US"/>
                </w:rPr>
                <w:t>T1</w:t>
              </w:r>
            </w:ins>
          </w:p>
        </w:tc>
        <w:tc>
          <w:tcPr>
            <w:tcW w:w="470" w:type="dxa"/>
            <w:tcBorders>
              <w:top w:val="single" w:sz="4" w:space="0" w:color="auto"/>
              <w:left w:val="single" w:sz="4" w:space="0" w:color="auto"/>
              <w:bottom w:val="single" w:sz="4" w:space="0" w:color="auto"/>
              <w:right w:val="single" w:sz="4" w:space="0" w:color="auto"/>
            </w:tcBorders>
            <w:vAlign w:val="center"/>
          </w:tcPr>
          <w:p w14:paraId="3F2A1D85" w14:textId="77777777" w:rsidR="000B2A61" w:rsidRDefault="000B2A61" w:rsidP="009C2B9F">
            <w:pPr>
              <w:pStyle w:val="TAH"/>
              <w:spacing w:line="256" w:lineRule="auto"/>
              <w:rPr>
                <w:ins w:id="1010" w:author="Li, Qiming" w:date="2020-09-15T11:33:00Z"/>
                <w:lang w:val="en-US"/>
              </w:rPr>
            </w:pPr>
            <w:ins w:id="1011" w:author="Li, Qiming" w:date="2020-09-15T11:33:00Z">
              <w:r>
                <w:rPr>
                  <w:lang w:val="en-US"/>
                </w:rPr>
                <w:t>T2</w:t>
              </w:r>
            </w:ins>
          </w:p>
        </w:tc>
        <w:tc>
          <w:tcPr>
            <w:tcW w:w="470" w:type="dxa"/>
            <w:tcBorders>
              <w:top w:val="single" w:sz="4" w:space="0" w:color="auto"/>
              <w:left w:val="single" w:sz="4" w:space="0" w:color="auto"/>
              <w:bottom w:val="single" w:sz="4" w:space="0" w:color="auto"/>
              <w:right w:val="single" w:sz="4" w:space="0" w:color="auto"/>
            </w:tcBorders>
            <w:vAlign w:val="center"/>
          </w:tcPr>
          <w:p w14:paraId="4DBB4936" w14:textId="77777777" w:rsidR="000B2A61" w:rsidRDefault="000B2A61" w:rsidP="009C2B9F">
            <w:pPr>
              <w:pStyle w:val="TAH"/>
              <w:spacing w:line="256" w:lineRule="auto"/>
              <w:rPr>
                <w:ins w:id="1012" w:author="Li, Qiming" w:date="2020-09-15T11:33:00Z"/>
                <w:lang w:val="en-US"/>
              </w:rPr>
            </w:pPr>
            <w:ins w:id="1013" w:author="Li, Qiming" w:date="2020-09-15T11:33:00Z">
              <w:r>
                <w:rPr>
                  <w:lang w:val="en-US"/>
                </w:rPr>
                <w:t>T3</w:t>
              </w:r>
            </w:ins>
          </w:p>
        </w:tc>
        <w:tc>
          <w:tcPr>
            <w:tcW w:w="470" w:type="dxa"/>
            <w:tcBorders>
              <w:top w:val="single" w:sz="4" w:space="0" w:color="auto"/>
              <w:left w:val="single" w:sz="4" w:space="0" w:color="auto"/>
              <w:bottom w:val="single" w:sz="4" w:space="0" w:color="auto"/>
              <w:right w:val="single" w:sz="4" w:space="0" w:color="auto"/>
            </w:tcBorders>
            <w:vAlign w:val="center"/>
          </w:tcPr>
          <w:p w14:paraId="24F48AEA" w14:textId="77777777" w:rsidR="000B2A61" w:rsidRDefault="000B2A61" w:rsidP="009C2B9F">
            <w:pPr>
              <w:pStyle w:val="TAH"/>
              <w:spacing w:line="256" w:lineRule="auto"/>
              <w:rPr>
                <w:ins w:id="1014" w:author="Li, Qiming" w:date="2020-09-15T11:33:00Z"/>
                <w:lang w:val="en-US" w:eastAsia="zh-CN"/>
              </w:rPr>
            </w:pPr>
            <w:ins w:id="1015" w:author="Li, Qiming" w:date="2020-09-15T11:33:00Z">
              <w:r>
                <w:rPr>
                  <w:rFonts w:hint="eastAsia"/>
                  <w:lang w:val="en-US" w:eastAsia="zh-CN"/>
                </w:rPr>
                <w:t>T</w:t>
              </w:r>
              <w:r>
                <w:rPr>
                  <w:lang w:val="en-US" w:eastAsia="zh-CN"/>
                </w:rPr>
                <w:t>4</w:t>
              </w:r>
            </w:ins>
          </w:p>
        </w:tc>
        <w:tc>
          <w:tcPr>
            <w:tcW w:w="471" w:type="dxa"/>
            <w:tcBorders>
              <w:top w:val="single" w:sz="4" w:space="0" w:color="auto"/>
              <w:left w:val="single" w:sz="4" w:space="0" w:color="auto"/>
              <w:bottom w:val="single" w:sz="4" w:space="0" w:color="auto"/>
              <w:right w:val="single" w:sz="4" w:space="0" w:color="auto"/>
            </w:tcBorders>
            <w:vAlign w:val="center"/>
          </w:tcPr>
          <w:p w14:paraId="5481F4DE" w14:textId="77777777" w:rsidR="000B2A61" w:rsidRDefault="000B2A61" w:rsidP="009C2B9F">
            <w:pPr>
              <w:pStyle w:val="TAH"/>
              <w:spacing w:line="256" w:lineRule="auto"/>
              <w:rPr>
                <w:ins w:id="1016" w:author="Li, Qiming" w:date="2020-09-15T11:33:00Z"/>
                <w:lang w:val="en-US"/>
              </w:rPr>
            </w:pPr>
            <w:ins w:id="1017" w:author="Li, Qiming" w:date="2020-09-15T11:33:00Z">
              <w:r>
                <w:rPr>
                  <w:lang w:val="en-US"/>
                </w:rPr>
                <w:t>T5</w:t>
              </w:r>
            </w:ins>
          </w:p>
        </w:tc>
        <w:tc>
          <w:tcPr>
            <w:tcW w:w="470" w:type="dxa"/>
            <w:tcBorders>
              <w:top w:val="single" w:sz="4" w:space="0" w:color="auto"/>
              <w:left w:val="single" w:sz="4" w:space="0" w:color="auto"/>
              <w:bottom w:val="single" w:sz="4" w:space="0" w:color="auto"/>
              <w:right w:val="single" w:sz="4" w:space="0" w:color="auto"/>
            </w:tcBorders>
            <w:vAlign w:val="center"/>
          </w:tcPr>
          <w:p w14:paraId="189BDBE4" w14:textId="77777777" w:rsidR="000B2A61" w:rsidRDefault="000B2A61" w:rsidP="009C2B9F">
            <w:pPr>
              <w:pStyle w:val="TAH"/>
              <w:spacing w:line="256" w:lineRule="auto"/>
              <w:rPr>
                <w:ins w:id="1018" w:author="Li, Qiming" w:date="2020-09-15T11:33:00Z"/>
                <w:lang w:val="en-US"/>
              </w:rPr>
            </w:pPr>
            <w:ins w:id="1019" w:author="Li, Qiming" w:date="2020-09-15T11:33:00Z">
              <w:r>
                <w:rPr>
                  <w:lang w:val="en-US"/>
                </w:rPr>
                <w:t>T1</w:t>
              </w:r>
            </w:ins>
          </w:p>
        </w:tc>
        <w:tc>
          <w:tcPr>
            <w:tcW w:w="470" w:type="dxa"/>
            <w:tcBorders>
              <w:top w:val="single" w:sz="4" w:space="0" w:color="auto"/>
              <w:left w:val="single" w:sz="4" w:space="0" w:color="auto"/>
              <w:bottom w:val="single" w:sz="4" w:space="0" w:color="auto"/>
              <w:right w:val="single" w:sz="4" w:space="0" w:color="auto"/>
            </w:tcBorders>
            <w:vAlign w:val="center"/>
          </w:tcPr>
          <w:p w14:paraId="2E4F7B3E" w14:textId="77777777" w:rsidR="000B2A61" w:rsidRDefault="000B2A61" w:rsidP="009C2B9F">
            <w:pPr>
              <w:pStyle w:val="TAH"/>
              <w:spacing w:line="256" w:lineRule="auto"/>
              <w:rPr>
                <w:ins w:id="1020" w:author="Li, Qiming" w:date="2020-09-15T11:33:00Z"/>
                <w:lang w:val="en-US"/>
              </w:rPr>
            </w:pPr>
            <w:ins w:id="1021" w:author="Li, Qiming" w:date="2020-09-15T11:33:00Z">
              <w:r>
                <w:rPr>
                  <w:lang w:val="en-US"/>
                </w:rPr>
                <w:t>T2</w:t>
              </w:r>
            </w:ins>
          </w:p>
        </w:tc>
        <w:tc>
          <w:tcPr>
            <w:tcW w:w="470" w:type="dxa"/>
            <w:tcBorders>
              <w:top w:val="single" w:sz="4" w:space="0" w:color="auto"/>
              <w:left w:val="single" w:sz="4" w:space="0" w:color="auto"/>
              <w:bottom w:val="single" w:sz="4" w:space="0" w:color="auto"/>
              <w:right w:val="single" w:sz="4" w:space="0" w:color="auto"/>
            </w:tcBorders>
            <w:vAlign w:val="center"/>
          </w:tcPr>
          <w:p w14:paraId="3A37C2F4" w14:textId="77777777" w:rsidR="000B2A61" w:rsidRDefault="000B2A61" w:rsidP="009C2B9F">
            <w:pPr>
              <w:pStyle w:val="TAH"/>
              <w:spacing w:line="256" w:lineRule="auto"/>
              <w:rPr>
                <w:ins w:id="1022" w:author="Li, Qiming" w:date="2020-09-15T11:33:00Z"/>
                <w:lang w:val="en-US" w:eastAsia="zh-CN"/>
              </w:rPr>
            </w:pPr>
            <w:ins w:id="1023" w:author="Li, Qiming" w:date="2020-09-15T11:33:00Z">
              <w:r>
                <w:rPr>
                  <w:lang w:val="en-US"/>
                </w:rPr>
                <w:t>T3</w:t>
              </w:r>
            </w:ins>
          </w:p>
        </w:tc>
        <w:tc>
          <w:tcPr>
            <w:tcW w:w="470" w:type="dxa"/>
            <w:tcBorders>
              <w:top w:val="single" w:sz="4" w:space="0" w:color="auto"/>
              <w:left w:val="single" w:sz="4" w:space="0" w:color="auto"/>
              <w:bottom w:val="single" w:sz="4" w:space="0" w:color="auto"/>
              <w:right w:val="single" w:sz="4" w:space="0" w:color="auto"/>
            </w:tcBorders>
            <w:vAlign w:val="center"/>
          </w:tcPr>
          <w:p w14:paraId="083EE4C8" w14:textId="77777777" w:rsidR="000B2A61" w:rsidRDefault="000B2A61" w:rsidP="009C2B9F">
            <w:pPr>
              <w:pStyle w:val="TAH"/>
              <w:spacing w:line="256" w:lineRule="auto"/>
              <w:rPr>
                <w:ins w:id="1024" w:author="Li, Qiming" w:date="2020-09-15T11:33:00Z"/>
                <w:lang w:val="en-US" w:eastAsia="zh-CN"/>
              </w:rPr>
            </w:pPr>
            <w:ins w:id="1025" w:author="Li, Qiming" w:date="2020-09-15T11:33:00Z">
              <w:r>
                <w:rPr>
                  <w:rFonts w:hint="eastAsia"/>
                  <w:lang w:val="en-US" w:eastAsia="zh-CN"/>
                </w:rPr>
                <w:t>T</w:t>
              </w:r>
              <w:r>
                <w:rPr>
                  <w:lang w:val="en-US" w:eastAsia="zh-CN"/>
                </w:rPr>
                <w:t>4</w:t>
              </w:r>
            </w:ins>
          </w:p>
        </w:tc>
        <w:tc>
          <w:tcPr>
            <w:tcW w:w="471" w:type="dxa"/>
            <w:tcBorders>
              <w:top w:val="single" w:sz="4" w:space="0" w:color="auto"/>
              <w:left w:val="single" w:sz="4" w:space="0" w:color="auto"/>
              <w:bottom w:val="single" w:sz="4" w:space="0" w:color="auto"/>
              <w:right w:val="single" w:sz="4" w:space="0" w:color="auto"/>
            </w:tcBorders>
            <w:vAlign w:val="center"/>
          </w:tcPr>
          <w:p w14:paraId="6FDB93D6" w14:textId="77777777" w:rsidR="000B2A61" w:rsidRDefault="000B2A61" w:rsidP="009C2B9F">
            <w:pPr>
              <w:pStyle w:val="TAH"/>
              <w:spacing w:line="256" w:lineRule="auto"/>
              <w:rPr>
                <w:ins w:id="1026" w:author="Li, Qiming" w:date="2020-09-15T11:33:00Z"/>
                <w:lang w:val="en-US" w:eastAsia="zh-CN"/>
              </w:rPr>
            </w:pPr>
            <w:ins w:id="1027" w:author="Li, Qiming" w:date="2020-09-15T11:33:00Z">
              <w:r>
                <w:rPr>
                  <w:lang w:val="en-US"/>
                </w:rPr>
                <w:t>T5</w:t>
              </w:r>
            </w:ins>
          </w:p>
        </w:tc>
      </w:tr>
      <w:tr w:rsidR="000B2A61" w14:paraId="12FA6B8F" w14:textId="77777777" w:rsidTr="009C2B9F">
        <w:trPr>
          <w:jc w:val="center"/>
          <w:ins w:id="102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447A0AE3" w14:textId="77777777" w:rsidR="000B2A61" w:rsidRDefault="000B2A61" w:rsidP="009C2B9F">
            <w:pPr>
              <w:pStyle w:val="TAL"/>
              <w:spacing w:line="256" w:lineRule="auto"/>
              <w:rPr>
                <w:ins w:id="1029" w:author="Li, Qiming" w:date="2020-09-15T11:33:00Z"/>
                <w:lang w:val="en-US"/>
              </w:rPr>
            </w:pPr>
            <w:ins w:id="1030" w:author="Li, Qiming" w:date="2020-09-15T11:33:00Z">
              <w:r>
                <w:rPr>
                  <w:lang w:val="en-US"/>
                </w:rPr>
                <w:t>NR RF Channel Number</w:t>
              </w:r>
            </w:ins>
          </w:p>
        </w:tc>
        <w:tc>
          <w:tcPr>
            <w:tcW w:w="1130" w:type="dxa"/>
            <w:tcBorders>
              <w:top w:val="single" w:sz="4" w:space="0" w:color="auto"/>
              <w:left w:val="single" w:sz="4" w:space="0" w:color="auto"/>
              <w:bottom w:val="single" w:sz="4" w:space="0" w:color="auto"/>
              <w:right w:val="single" w:sz="4" w:space="0" w:color="auto"/>
            </w:tcBorders>
            <w:vAlign w:val="center"/>
          </w:tcPr>
          <w:p w14:paraId="19009177" w14:textId="77777777" w:rsidR="000B2A61" w:rsidRDefault="000B2A61" w:rsidP="009C2B9F">
            <w:pPr>
              <w:pStyle w:val="TAC"/>
              <w:spacing w:line="256" w:lineRule="auto"/>
              <w:rPr>
                <w:ins w:id="1031" w:author="Li, Qiming" w:date="2020-09-15T11:33:00Z"/>
                <w:lang w:val="en-US"/>
              </w:rPr>
            </w:pPr>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45D94464" w14:textId="77777777" w:rsidR="000B2A61" w:rsidRDefault="000B2A61" w:rsidP="009C2B9F">
            <w:pPr>
              <w:pStyle w:val="TAC"/>
              <w:spacing w:line="256" w:lineRule="auto"/>
              <w:rPr>
                <w:ins w:id="1032" w:author="Li, Qiming" w:date="2020-09-15T11:33:00Z"/>
                <w:lang w:val="en-US"/>
              </w:rPr>
            </w:pPr>
            <w:ins w:id="1033" w:author="Li, Qiming" w:date="2020-09-15T11:33:00Z">
              <w:r>
                <w:rPr>
                  <w:lang w:val="en-US"/>
                </w:rPr>
                <w:t>1</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3B219914" w14:textId="77777777" w:rsidR="000B2A61" w:rsidRDefault="000B2A61" w:rsidP="009C2B9F">
            <w:pPr>
              <w:pStyle w:val="TAC"/>
              <w:spacing w:line="256" w:lineRule="auto"/>
              <w:rPr>
                <w:ins w:id="1034" w:author="Li, Qiming" w:date="2020-09-15T11:33:00Z"/>
                <w:lang w:val="en-US"/>
              </w:rPr>
            </w:pPr>
            <w:ins w:id="1035" w:author="Li, Qiming" w:date="2020-09-15T11:33:00Z">
              <w:r>
                <w:rPr>
                  <w:lang w:val="en-US"/>
                </w:rPr>
                <w:t>2</w:t>
              </w:r>
            </w:ins>
          </w:p>
        </w:tc>
      </w:tr>
      <w:tr w:rsidR="000B2A61" w14:paraId="6BD4D541" w14:textId="77777777" w:rsidTr="009C2B9F">
        <w:trPr>
          <w:jc w:val="center"/>
          <w:ins w:id="1036"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FD17E1" w14:textId="77777777" w:rsidR="000B2A61" w:rsidRDefault="000B2A61" w:rsidP="009C2B9F">
            <w:pPr>
              <w:pStyle w:val="TAL"/>
              <w:spacing w:line="256" w:lineRule="auto"/>
              <w:rPr>
                <w:ins w:id="1037" w:author="Li, Qiming" w:date="2020-09-15T11:33:00Z"/>
                <w:rFonts w:cs="Arial"/>
                <w:lang w:val="en-US"/>
              </w:rPr>
            </w:pPr>
            <w:ins w:id="1038" w:author="Li, Qiming" w:date="2020-09-15T11:33:00Z">
              <w:r>
                <w:rPr>
                  <w:rFonts w:cs="Arial"/>
                  <w:lang w:val="en-US"/>
                </w:rPr>
                <w:t>Duplex mode</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2789DECB" w14:textId="77777777" w:rsidR="000B2A61" w:rsidRDefault="000B2A61" w:rsidP="009C2B9F">
            <w:pPr>
              <w:pStyle w:val="TAL"/>
              <w:spacing w:line="256" w:lineRule="auto"/>
              <w:rPr>
                <w:ins w:id="1039" w:author="Li, Qiming" w:date="2020-09-15T11:33:00Z"/>
                <w:lang w:val="en-US"/>
              </w:rPr>
            </w:pPr>
            <w:ins w:id="1040" w:author="Li, Qiming" w:date="2020-09-15T11:33:00Z">
              <w:r>
                <w:t>Config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6F34D33B" w14:textId="77777777" w:rsidR="000B2A61" w:rsidRDefault="000B2A61" w:rsidP="009C2B9F">
            <w:pPr>
              <w:pStyle w:val="TAC"/>
              <w:spacing w:line="256" w:lineRule="auto"/>
              <w:rPr>
                <w:ins w:id="1041"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58987532" w14:textId="77777777" w:rsidR="000B2A61" w:rsidRDefault="000B2A61" w:rsidP="009C2B9F">
            <w:pPr>
              <w:pStyle w:val="TAC"/>
              <w:spacing w:line="256" w:lineRule="auto"/>
              <w:rPr>
                <w:ins w:id="1042" w:author="Li, Qiming" w:date="2020-09-15T11:33:00Z"/>
                <w:lang w:val="en-US"/>
              </w:rPr>
            </w:pPr>
            <w:ins w:id="1043" w:author="Li, Qiming" w:date="2020-09-15T11:33:00Z">
              <w:r>
                <w:rPr>
                  <w:lang w:val="en-US"/>
                </w:rPr>
                <w:t>FDD</w:t>
              </w:r>
            </w:ins>
          </w:p>
        </w:tc>
      </w:tr>
      <w:tr w:rsidR="000B2A61" w14:paraId="1C7A85B0" w14:textId="77777777" w:rsidTr="009C2B9F">
        <w:trPr>
          <w:jc w:val="center"/>
          <w:ins w:id="1044"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F061380" w14:textId="77777777" w:rsidR="000B2A61" w:rsidRDefault="000B2A61" w:rsidP="009C2B9F">
            <w:pPr>
              <w:spacing w:after="0" w:line="256" w:lineRule="auto"/>
              <w:rPr>
                <w:ins w:id="1045"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726FD21" w14:textId="77777777" w:rsidR="000B2A61" w:rsidRPr="00A10D53" w:rsidRDefault="000B2A61" w:rsidP="009C2B9F">
            <w:pPr>
              <w:pStyle w:val="TAL"/>
              <w:spacing w:line="256" w:lineRule="auto"/>
              <w:rPr>
                <w:ins w:id="1046" w:author="Li, Qiming" w:date="2020-09-15T11:33:00Z"/>
                <w:lang w:val="en-US"/>
              </w:rPr>
            </w:pPr>
            <w:ins w:id="1047" w:author="Li, Qiming" w:date="2020-09-15T11:33:00Z">
              <w:r w:rsidRPr="00A10D53">
                <w:t>Config 2,3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DC9967A" w14:textId="77777777" w:rsidR="000B2A61" w:rsidRDefault="000B2A61" w:rsidP="009C2B9F">
            <w:pPr>
              <w:spacing w:after="0" w:line="256" w:lineRule="auto"/>
              <w:rPr>
                <w:ins w:id="1048"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399ECF11" w14:textId="77777777" w:rsidR="000B2A61" w:rsidRDefault="000B2A61" w:rsidP="009C2B9F">
            <w:pPr>
              <w:pStyle w:val="TAC"/>
              <w:spacing w:line="256" w:lineRule="auto"/>
              <w:rPr>
                <w:ins w:id="1049" w:author="Li, Qiming" w:date="2020-09-15T11:33:00Z"/>
                <w:lang w:val="en-US"/>
              </w:rPr>
            </w:pPr>
            <w:ins w:id="1050" w:author="Li, Qiming" w:date="2020-09-15T11:33:00Z">
              <w:r>
                <w:rPr>
                  <w:lang w:val="en-US"/>
                </w:rPr>
                <w:t>TDD</w:t>
              </w:r>
            </w:ins>
          </w:p>
        </w:tc>
      </w:tr>
      <w:tr w:rsidR="000B2A61" w14:paraId="50E31FD8" w14:textId="77777777" w:rsidTr="009C2B9F">
        <w:trPr>
          <w:jc w:val="center"/>
          <w:ins w:id="1051"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67617E" w14:textId="77777777" w:rsidR="000B2A61" w:rsidRDefault="000B2A61" w:rsidP="009C2B9F">
            <w:pPr>
              <w:pStyle w:val="TAL"/>
              <w:spacing w:line="256" w:lineRule="auto"/>
              <w:rPr>
                <w:ins w:id="1052" w:author="Li, Qiming" w:date="2020-09-15T11:33:00Z"/>
                <w:rFonts w:cs="Arial"/>
                <w:lang w:val="en-US"/>
              </w:rPr>
            </w:pPr>
            <w:ins w:id="1053" w:author="Li, Qiming" w:date="2020-09-15T11:33:00Z">
              <w:r>
                <w:rPr>
                  <w:rFonts w:cs="Arial"/>
                  <w:lang w:val="en-US"/>
                </w:rPr>
                <w:t>TDD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5013ED39" w14:textId="77777777" w:rsidR="000B2A61" w:rsidRPr="00A10D53" w:rsidRDefault="000B2A61" w:rsidP="009C2B9F">
            <w:pPr>
              <w:pStyle w:val="TAL"/>
              <w:spacing w:line="256" w:lineRule="auto"/>
              <w:rPr>
                <w:ins w:id="1054" w:author="Li, Qiming" w:date="2020-09-15T11:33:00Z"/>
                <w:lang w:val="en-US"/>
              </w:rPr>
            </w:pPr>
            <w:ins w:id="1055" w:author="Li, Qiming" w:date="2020-09-15T11:33:00Z">
              <w:r w:rsidRPr="00A10D53">
                <w:t>Config</w:t>
              </w:r>
              <w:r w:rsidRPr="00A10D53">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2780845E" w14:textId="77777777" w:rsidR="000B2A61" w:rsidRDefault="000B2A61" w:rsidP="009C2B9F">
            <w:pPr>
              <w:pStyle w:val="TAC"/>
              <w:spacing w:line="256" w:lineRule="auto"/>
              <w:rPr>
                <w:ins w:id="1056"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862C9C4" w14:textId="77777777" w:rsidR="000B2A61" w:rsidRDefault="000B2A61" w:rsidP="009C2B9F">
            <w:pPr>
              <w:pStyle w:val="TAC"/>
              <w:spacing w:line="256" w:lineRule="auto"/>
              <w:rPr>
                <w:ins w:id="1057" w:author="Li, Qiming" w:date="2020-09-15T11:33:00Z"/>
                <w:lang w:val="en-US"/>
              </w:rPr>
            </w:pPr>
            <w:ins w:id="1058" w:author="Li, Qiming" w:date="2020-09-15T11:33:00Z">
              <w:r>
                <w:rPr>
                  <w:lang w:val="en-US"/>
                </w:rPr>
                <w:t>Not Applicable</w:t>
              </w:r>
            </w:ins>
          </w:p>
        </w:tc>
      </w:tr>
      <w:tr w:rsidR="000B2A61" w14:paraId="1ECB25E5" w14:textId="77777777" w:rsidTr="009C2B9F">
        <w:trPr>
          <w:jc w:val="center"/>
          <w:ins w:id="1059"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344991CA" w14:textId="77777777" w:rsidR="000B2A61" w:rsidRDefault="000B2A61" w:rsidP="009C2B9F">
            <w:pPr>
              <w:spacing w:after="0" w:line="256" w:lineRule="auto"/>
              <w:rPr>
                <w:ins w:id="1060"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56AB094" w14:textId="77777777" w:rsidR="000B2A61" w:rsidRPr="00A10D53" w:rsidRDefault="000B2A61" w:rsidP="009C2B9F">
            <w:pPr>
              <w:pStyle w:val="TAL"/>
              <w:spacing w:line="256" w:lineRule="auto"/>
              <w:rPr>
                <w:ins w:id="1061" w:author="Li, Qiming" w:date="2020-09-15T11:33:00Z"/>
                <w:lang w:val="en-US"/>
              </w:rPr>
            </w:pPr>
            <w:ins w:id="1062" w:author="Li, Qiming" w:date="2020-09-15T11:33:00Z">
              <w:r w:rsidRPr="00A10D53">
                <w:t>Config</w:t>
              </w:r>
              <w:r w:rsidRPr="00A10D53">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904C819" w14:textId="77777777" w:rsidR="000B2A61" w:rsidRDefault="000B2A61" w:rsidP="009C2B9F">
            <w:pPr>
              <w:spacing w:after="0" w:line="256" w:lineRule="auto"/>
              <w:rPr>
                <w:ins w:id="1063"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777D58F8" w14:textId="77777777" w:rsidR="000B2A61" w:rsidRDefault="000B2A61" w:rsidP="009C2B9F">
            <w:pPr>
              <w:pStyle w:val="TAC"/>
              <w:spacing w:line="256" w:lineRule="auto"/>
              <w:rPr>
                <w:ins w:id="1064" w:author="Li, Qiming" w:date="2020-09-15T11:33:00Z"/>
                <w:lang w:val="en-US"/>
              </w:rPr>
            </w:pPr>
            <w:ins w:id="1065" w:author="Li, Qiming" w:date="2020-09-15T11:33:00Z">
              <w:r>
                <w:rPr>
                  <w:lang w:val="en-US"/>
                </w:rPr>
                <w:t>TDDConf.1.1</w:t>
              </w:r>
            </w:ins>
          </w:p>
        </w:tc>
      </w:tr>
      <w:tr w:rsidR="000B2A61" w14:paraId="1E9CBC07" w14:textId="77777777" w:rsidTr="009C2B9F">
        <w:trPr>
          <w:jc w:val="center"/>
          <w:ins w:id="1066"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72798925" w14:textId="77777777" w:rsidR="000B2A61" w:rsidRDefault="000B2A61" w:rsidP="009C2B9F">
            <w:pPr>
              <w:spacing w:after="0" w:line="256" w:lineRule="auto"/>
              <w:rPr>
                <w:ins w:id="1067"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B8F512B" w14:textId="77777777" w:rsidR="000B2A61" w:rsidRPr="00A10D53" w:rsidRDefault="000B2A61" w:rsidP="009C2B9F">
            <w:pPr>
              <w:pStyle w:val="TAL"/>
              <w:spacing w:line="256" w:lineRule="auto"/>
              <w:rPr>
                <w:ins w:id="1068" w:author="Li, Qiming" w:date="2020-09-15T11:33:00Z"/>
                <w:lang w:val="en-US"/>
              </w:rPr>
            </w:pPr>
            <w:ins w:id="1069" w:author="Li, Qiming" w:date="2020-09-15T11:33:00Z">
              <w:r w:rsidRPr="00A10D53">
                <w:t>Config</w:t>
              </w:r>
              <w:r w:rsidRPr="00A10D53">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429BADD" w14:textId="77777777" w:rsidR="000B2A61" w:rsidRDefault="000B2A61" w:rsidP="009C2B9F">
            <w:pPr>
              <w:spacing w:after="0" w:line="256" w:lineRule="auto"/>
              <w:rPr>
                <w:ins w:id="1070"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FF25466" w14:textId="77777777" w:rsidR="000B2A61" w:rsidRDefault="000B2A61" w:rsidP="009C2B9F">
            <w:pPr>
              <w:pStyle w:val="TAC"/>
              <w:spacing w:line="256" w:lineRule="auto"/>
              <w:rPr>
                <w:ins w:id="1071" w:author="Li, Qiming" w:date="2020-09-15T11:33:00Z"/>
                <w:lang w:val="en-US"/>
              </w:rPr>
            </w:pPr>
            <w:ins w:id="1072" w:author="Li, Qiming" w:date="2020-09-15T11:33:00Z">
              <w:r>
                <w:rPr>
                  <w:lang w:val="en-US"/>
                </w:rPr>
                <w:t>TDDConf.2.1</w:t>
              </w:r>
            </w:ins>
          </w:p>
        </w:tc>
      </w:tr>
      <w:tr w:rsidR="000B2A61" w14:paraId="0287A064" w14:textId="77777777" w:rsidTr="009C2B9F">
        <w:trPr>
          <w:jc w:val="center"/>
          <w:ins w:id="1073"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E60C64" w14:textId="77777777" w:rsidR="000B2A61" w:rsidRDefault="000B2A61" w:rsidP="009C2B9F">
            <w:pPr>
              <w:pStyle w:val="TAL"/>
              <w:spacing w:line="256" w:lineRule="auto"/>
              <w:rPr>
                <w:ins w:id="1074" w:author="Li, Qiming" w:date="2020-09-15T11:33:00Z"/>
                <w:rFonts w:cs="Arial"/>
                <w:lang w:val="en-US"/>
              </w:rPr>
            </w:pPr>
            <w:proofErr w:type="spellStart"/>
            <w:ins w:id="1075" w:author="Li, Qiming" w:date="2020-09-15T11:33:00Z">
              <w:r>
                <w:rPr>
                  <w:rFonts w:cs="Arial"/>
                  <w:lang w:val="en-US"/>
                </w:rPr>
                <w:t>BW</w:t>
              </w:r>
              <w:r>
                <w:rPr>
                  <w:rFonts w:cs="Arial"/>
                  <w:vertAlign w:val="subscript"/>
                  <w:lang w:val="en-US"/>
                </w:rPr>
                <w:t>channel</w:t>
              </w:r>
              <w:proofErr w:type="spellEnd"/>
            </w:ins>
          </w:p>
        </w:tc>
        <w:tc>
          <w:tcPr>
            <w:tcW w:w="1709" w:type="dxa"/>
            <w:tcBorders>
              <w:top w:val="single" w:sz="4" w:space="0" w:color="auto"/>
              <w:left w:val="single" w:sz="4" w:space="0" w:color="auto"/>
              <w:bottom w:val="single" w:sz="4" w:space="0" w:color="auto"/>
              <w:right w:val="single" w:sz="4" w:space="0" w:color="auto"/>
            </w:tcBorders>
            <w:vAlign w:val="center"/>
            <w:hideMark/>
          </w:tcPr>
          <w:p w14:paraId="7D764CD7" w14:textId="77777777" w:rsidR="000B2A61" w:rsidRPr="00A10D53" w:rsidRDefault="000B2A61" w:rsidP="009C2B9F">
            <w:pPr>
              <w:pStyle w:val="TAL"/>
              <w:spacing w:line="256" w:lineRule="auto"/>
              <w:rPr>
                <w:ins w:id="1076" w:author="Li, Qiming" w:date="2020-09-15T11:33:00Z"/>
                <w:lang w:val="en-US"/>
              </w:rPr>
            </w:pPr>
            <w:ins w:id="1077" w:author="Li, Qiming" w:date="2020-09-15T11:33:00Z">
              <w:r w:rsidRPr="00A10D53">
                <w:t>Config</w:t>
              </w:r>
              <w:r w:rsidRPr="00A10D53">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E6EBF54" w14:textId="77777777" w:rsidR="000B2A61" w:rsidRDefault="000B2A61" w:rsidP="009C2B9F">
            <w:pPr>
              <w:pStyle w:val="TAC"/>
              <w:spacing w:line="256" w:lineRule="auto"/>
              <w:rPr>
                <w:ins w:id="1078" w:author="Li, Qiming" w:date="2020-09-15T11:33:00Z"/>
                <w:lang w:val="en-US"/>
              </w:rPr>
            </w:pPr>
            <w:ins w:id="1079" w:author="Li, Qiming" w:date="2020-09-15T11:33:00Z">
              <w:r>
                <w:rPr>
                  <w:lang w:val="en-US"/>
                </w:rPr>
                <w:t>MHz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9AED0A8" w14:textId="77777777" w:rsidR="000B2A61" w:rsidRDefault="000B2A61" w:rsidP="009C2B9F">
            <w:pPr>
              <w:pStyle w:val="TAC"/>
              <w:spacing w:line="256" w:lineRule="auto"/>
              <w:rPr>
                <w:ins w:id="1080" w:author="Li, Qiming" w:date="2020-09-15T11:33:00Z"/>
                <w:szCs w:val="18"/>
                <w:lang w:val="de-DE"/>
              </w:rPr>
            </w:pPr>
            <w:ins w:id="1081"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1B6C9302" w14:textId="77777777" w:rsidTr="009C2B9F">
        <w:trPr>
          <w:jc w:val="center"/>
          <w:ins w:id="108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820CA43" w14:textId="77777777" w:rsidR="000B2A61" w:rsidRDefault="000B2A61" w:rsidP="009C2B9F">
            <w:pPr>
              <w:spacing w:after="0" w:line="256" w:lineRule="auto"/>
              <w:rPr>
                <w:ins w:id="1083"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0CFC2D15" w14:textId="77777777" w:rsidR="000B2A61" w:rsidRPr="00A10D53" w:rsidRDefault="000B2A61" w:rsidP="009C2B9F">
            <w:pPr>
              <w:pStyle w:val="TAL"/>
              <w:spacing w:line="256" w:lineRule="auto"/>
              <w:rPr>
                <w:ins w:id="1084" w:author="Li, Qiming" w:date="2020-09-15T11:33:00Z"/>
                <w:lang w:val="en-US"/>
              </w:rPr>
            </w:pPr>
            <w:ins w:id="1085" w:author="Li, Qiming" w:date="2020-09-15T11:33:00Z">
              <w:r w:rsidRPr="00A10D53">
                <w:t>Config</w:t>
              </w:r>
              <w:r w:rsidRPr="00A10D53">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15A46B6" w14:textId="77777777" w:rsidR="000B2A61" w:rsidRDefault="000B2A61" w:rsidP="009C2B9F">
            <w:pPr>
              <w:spacing w:after="0" w:line="256" w:lineRule="auto"/>
              <w:rPr>
                <w:ins w:id="1086"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F5783EB" w14:textId="77777777" w:rsidR="000B2A61" w:rsidRDefault="000B2A61" w:rsidP="009C2B9F">
            <w:pPr>
              <w:pStyle w:val="TAC"/>
              <w:spacing w:line="256" w:lineRule="auto"/>
              <w:rPr>
                <w:ins w:id="1087" w:author="Li, Qiming" w:date="2020-09-15T11:33:00Z"/>
                <w:szCs w:val="18"/>
              </w:rPr>
            </w:pPr>
            <w:ins w:id="1088"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0E23607A" w14:textId="77777777" w:rsidTr="009C2B9F">
        <w:trPr>
          <w:jc w:val="center"/>
          <w:ins w:id="1089"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F5075E4" w14:textId="77777777" w:rsidR="000B2A61" w:rsidRDefault="000B2A61" w:rsidP="009C2B9F">
            <w:pPr>
              <w:spacing w:after="0" w:line="256" w:lineRule="auto"/>
              <w:rPr>
                <w:ins w:id="1090"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CC76E37" w14:textId="77777777" w:rsidR="000B2A61" w:rsidRPr="00A10D53" w:rsidRDefault="000B2A61" w:rsidP="009C2B9F">
            <w:pPr>
              <w:pStyle w:val="TAL"/>
              <w:spacing w:line="256" w:lineRule="auto"/>
              <w:rPr>
                <w:ins w:id="1091" w:author="Li, Qiming" w:date="2020-09-15T11:33:00Z"/>
                <w:lang w:val="en-US"/>
              </w:rPr>
            </w:pPr>
            <w:ins w:id="1092" w:author="Li, Qiming" w:date="2020-09-15T11:33:00Z">
              <w:r w:rsidRPr="00A10D53">
                <w:t>Config</w:t>
              </w:r>
              <w:r w:rsidRPr="00A10D53">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9DC0B46" w14:textId="77777777" w:rsidR="000B2A61" w:rsidRDefault="000B2A61" w:rsidP="009C2B9F">
            <w:pPr>
              <w:spacing w:after="0" w:line="256" w:lineRule="auto"/>
              <w:rPr>
                <w:ins w:id="1093"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19A9475C" w14:textId="77777777" w:rsidR="000B2A61" w:rsidRDefault="000B2A61" w:rsidP="009C2B9F">
            <w:pPr>
              <w:pStyle w:val="TAC"/>
              <w:spacing w:line="256" w:lineRule="auto"/>
              <w:rPr>
                <w:ins w:id="1094" w:author="Li, Qiming" w:date="2020-09-15T11:33:00Z"/>
                <w:szCs w:val="18"/>
              </w:rPr>
            </w:pPr>
            <w:ins w:id="1095" w:author="Li, Qiming" w:date="2020-09-15T11:33: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0B2A61" w14:paraId="52729023" w14:textId="77777777" w:rsidTr="009C2B9F">
        <w:trPr>
          <w:jc w:val="center"/>
          <w:ins w:id="1096"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38E9CE" w14:textId="77777777" w:rsidR="000B2A61" w:rsidRDefault="000B2A61" w:rsidP="009C2B9F">
            <w:pPr>
              <w:pStyle w:val="TAL"/>
              <w:spacing w:line="256" w:lineRule="auto"/>
              <w:rPr>
                <w:ins w:id="1097" w:author="Li, Qiming" w:date="2020-09-15T11:33:00Z"/>
                <w:rFonts w:cs="Arial"/>
                <w:lang w:val="en-US"/>
              </w:rPr>
            </w:pPr>
            <w:ins w:id="1098" w:author="Li, Qiming" w:date="2020-09-15T11:33:00Z">
              <w:r>
                <w:rPr>
                  <w:rFonts w:cs="Arial"/>
                  <w:lang w:val="en-US"/>
                </w:rPr>
                <w:t>BWP BW</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686E7A98" w14:textId="77777777" w:rsidR="000B2A61" w:rsidRDefault="000B2A61" w:rsidP="009C2B9F">
            <w:pPr>
              <w:pStyle w:val="TAL"/>
              <w:spacing w:line="256" w:lineRule="auto"/>
              <w:rPr>
                <w:ins w:id="1099" w:author="Li, Qiming" w:date="2020-09-15T11:33:00Z"/>
              </w:rPr>
            </w:pPr>
            <w:ins w:id="1100"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716215AC" w14:textId="77777777" w:rsidR="000B2A61" w:rsidRDefault="000B2A61" w:rsidP="009C2B9F">
            <w:pPr>
              <w:pStyle w:val="TAC"/>
              <w:spacing w:line="256" w:lineRule="auto"/>
              <w:rPr>
                <w:ins w:id="1101" w:author="Li, Qiming" w:date="2020-09-15T11:33:00Z"/>
                <w:lang w:val="en-US"/>
              </w:rPr>
            </w:pPr>
            <w:ins w:id="1102" w:author="Li, Qiming" w:date="2020-09-15T11:33:00Z">
              <w:r>
                <w:rPr>
                  <w:lang w:val="en-US"/>
                </w:rPr>
                <w:t>MHz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5AE65C5F" w14:textId="77777777" w:rsidR="000B2A61" w:rsidRDefault="000B2A61" w:rsidP="009C2B9F">
            <w:pPr>
              <w:pStyle w:val="TAC"/>
              <w:spacing w:line="256" w:lineRule="auto"/>
              <w:rPr>
                <w:ins w:id="1103" w:author="Li, Qiming" w:date="2020-09-15T11:33:00Z"/>
                <w:szCs w:val="18"/>
              </w:rPr>
            </w:pPr>
            <w:ins w:id="1104"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45C4D12F" w14:textId="77777777" w:rsidTr="009C2B9F">
        <w:trPr>
          <w:jc w:val="center"/>
          <w:ins w:id="1105"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0107093" w14:textId="77777777" w:rsidR="000B2A61" w:rsidRDefault="000B2A61" w:rsidP="009C2B9F">
            <w:pPr>
              <w:spacing w:after="0" w:line="256" w:lineRule="auto"/>
              <w:rPr>
                <w:ins w:id="1106"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1BB736B" w14:textId="77777777" w:rsidR="000B2A61" w:rsidRDefault="000B2A61" w:rsidP="009C2B9F">
            <w:pPr>
              <w:pStyle w:val="TAL"/>
              <w:spacing w:line="256" w:lineRule="auto"/>
              <w:rPr>
                <w:ins w:id="1107" w:author="Li, Qiming" w:date="2020-09-15T11:33:00Z"/>
              </w:rPr>
            </w:pPr>
            <w:ins w:id="1108"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F47BCAA" w14:textId="77777777" w:rsidR="000B2A61" w:rsidRDefault="000B2A61" w:rsidP="009C2B9F">
            <w:pPr>
              <w:spacing w:after="0" w:line="256" w:lineRule="auto"/>
              <w:rPr>
                <w:ins w:id="1109"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E1DBC12" w14:textId="77777777" w:rsidR="000B2A61" w:rsidRDefault="000B2A61" w:rsidP="009C2B9F">
            <w:pPr>
              <w:pStyle w:val="TAC"/>
              <w:spacing w:line="256" w:lineRule="auto"/>
              <w:rPr>
                <w:ins w:id="1110" w:author="Li, Qiming" w:date="2020-09-15T11:33:00Z"/>
                <w:szCs w:val="18"/>
              </w:rPr>
            </w:pPr>
            <w:ins w:id="1111" w:author="Li, Qiming" w:date="2020-09-15T11:33: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0B2A61" w14:paraId="10146BCA" w14:textId="77777777" w:rsidTr="009C2B9F">
        <w:trPr>
          <w:jc w:val="center"/>
          <w:ins w:id="111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A99DF54" w14:textId="77777777" w:rsidR="000B2A61" w:rsidRDefault="000B2A61" w:rsidP="009C2B9F">
            <w:pPr>
              <w:spacing w:after="0" w:line="256" w:lineRule="auto"/>
              <w:rPr>
                <w:ins w:id="1113"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C195887" w14:textId="77777777" w:rsidR="000B2A61" w:rsidRDefault="000B2A61" w:rsidP="009C2B9F">
            <w:pPr>
              <w:pStyle w:val="TAL"/>
              <w:spacing w:line="256" w:lineRule="auto"/>
              <w:rPr>
                <w:ins w:id="1114" w:author="Li, Qiming" w:date="2020-09-15T11:33:00Z"/>
              </w:rPr>
            </w:pPr>
            <w:ins w:id="1115"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3662A08" w14:textId="77777777" w:rsidR="000B2A61" w:rsidRDefault="000B2A61" w:rsidP="009C2B9F">
            <w:pPr>
              <w:spacing w:after="0" w:line="256" w:lineRule="auto"/>
              <w:rPr>
                <w:ins w:id="1116"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1673978" w14:textId="77777777" w:rsidR="000B2A61" w:rsidRDefault="000B2A61" w:rsidP="009C2B9F">
            <w:pPr>
              <w:pStyle w:val="TAC"/>
              <w:spacing w:line="256" w:lineRule="auto"/>
              <w:rPr>
                <w:ins w:id="1117" w:author="Li, Qiming" w:date="2020-09-15T11:33:00Z"/>
                <w:szCs w:val="18"/>
              </w:rPr>
            </w:pPr>
            <w:ins w:id="1118" w:author="Li, Qiming" w:date="2020-09-15T11:33: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0B2A61" w14:paraId="5B33E666" w14:textId="77777777" w:rsidTr="009C2B9F">
        <w:trPr>
          <w:jc w:val="center"/>
          <w:ins w:id="1119"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7A77EAE3" w14:textId="77777777" w:rsidR="000B2A61" w:rsidRDefault="000B2A61" w:rsidP="009C2B9F">
            <w:pPr>
              <w:pStyle w:val="TAL"/>
              <w:spacing w:line="256" w:lineRule="auto"/>
              <w:rPr>
                <w:ins w:id="1120" w:author="Li, Qiming" w:date="2020-09-15T11:33:00Z"/>
              </w:rPr>
            </w:pPr>
            <w:proofErr w:type="spellStart"/>
            <w:ins w:id="1121" w:author="Li, Qiming" w:date="2020-09-15T11:33:00Z">
              <w:r>
                <w:rPr>
                  <w:lang w:val="en-US"/>
                </w:rPr>
                <w:t>DRx</w:t>
              </w:r>
              <w:proofErr w:type="spellEnd"/>
              <w:r>
                <w:rPr>
                  <w:lang w:val="en-US"/>
                </w:rPr>
                <w:t xml:space="preserve"> Cycle</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657B03BE" w14:textId="77777777" w:rsidR="000B2A61" w:rsidRDefault="000B2A61" w:rsidP="009C2B9F">
            <w:pPr>
              <w:pStyle w:val="TAC"/>
              <w:spacing w:line="256" w:lineRule="auto"/>
              <w:rPr>
                <w:ins w:id="1122" w:author="Li, Qiming" w:date="2020-09-15T11:33:00Z"/>
                <w:lang w:val="en-US"/>
              </w:rPr>
            </w:pPr>
            <w:proofErr w:type="spellStart"/>
            <w:ins w:id="1123" w:author="Li, Qiming" w:date="2020-09-15T11:33:00Z">
              <w:r>
                <w:rPr>
                  <w:lang w:val="en-US"/>
                </w:rPr>
                <w:t>ms</w:t>
              </w:r>
              <w:proofErr w:type="spellEnd"/>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B4B84D6" w14:textId="77777777" w:rsidR="000B2A61" w:rsidRDefault="000B2A61" w:rsidP="009C2B9F">
            <w:pPr>
              <w:pStyle w:val="TAC"/>
              <w:spacing w:line="256" w:lineRule="auto"/>
              <w:rPr>
                <w:ins w:id="1124" w:author="Li, Qiming" w:date="2020-09-15T11:33:00Z"/>
                <w:lang w:val="en-US"/>
              </w:rPr>
            </w:pPr>
            <w:ins w:id="1125" w:author="Li, Qiming" w:date="2020-09-15T11:33:00Z">
              <w:r>
                <w:rPr>
                  <w:lang w:val="en-US"/>
                </w:rPr>
                <w:t>Not Applicable</w:t>
              </w:r>
            </w:ins>
          </w:p>
        </w:tc>
      </w:tr>
      <w:tr w:rsidR="000B2A61" w14:paraId="6D33266E" w14:textId="77777777" w:rsidTr="009C2B9F">
        <w:trPr>
          <w:jc w:val="center"/>
          <w:ins w:id="1126"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1ABD08" w14:textId="77777777" w:rsidR="000B2A61" w:rsidRDefault="000B2A61" w:rsidP="009C2B9F">
            <w:pPr>
              <w:pStyle w:val="TAL"/>
              <w:spacing w:line="256" w:lineRule="auto"/>
              <w:rPr>
                <w:ins w:id="1127" w:author="Li, Qiming" w:date="2020-09-15T11:33:00Z"/>
                <w:rFonts w:cs="Arial"/>
                <w:lang w:val="en-US"/>
              </w:rPr>
            </w:pPr>
            <w:ins w:id="1128" w:author="Li, Qiming" w:date="2020-09-15T11:33:00Z">
              <w:r>
                <w:rPr>
                  <w:rFonts w:cs="Arial"/>
                  <w:lang w:val="en-US"/>
                </w:rPr>
                <w:t xml:space="preserve">PDSCH Reference measurement channel </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29D2BDEA" w14:textId="77777777" w:rsidR="000B2A61" w:rsidRDefault="000B2A61" w:rsidP="009C2B9F">
            <w:pPr>
              <w:pStyle w:val="TAL"/>
              <w:spacing w:line="256" w:lineRule="auto"/>
              <w:rPr>
                <w:ins w:id="1129" w:author="Li, Qiming" w:date="2020-09-15T11:33:00Z"/>
                <w:lang w:val="en-US"/>
              </w:rPr>
            </w:pPr>
            <w:ins w:id="1130"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14CC83F7" w14:textId="77777777" w:rsidR="000B2A61" w:rsidRDefault="000B2A61" w:rsidP="009C2B9F">
            <w:pPr>
              <w:pStyle w:val="TAC"/>
              <w:spacing w:line="256" w:lineRule="auto"/>
              <w:rPr>
                <w:ins w:id="1131"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4EF58ED" w14:textId="77777777" w:rsidR="000B2A61" w:rsidRDefault="000B2A61" w:rsidP="009C2B9F">
            <w:pPr>
              <w:pStyle w:val="TAC"/>
              <w:spacing w:line="256" w:lineRule="auto"/>
              <w:rPr>
                <w:ins w:id="1132" w:author="Li, Qiming" w:date="2020-09-15T11:33:00Z"/>
                <w:szCs w:val="18"/>
                <w:lang w:val="en-US"/>
              </w:rPr>
            </w:pPr>
            <w:ins w:id="1133" w:author="Li, Qiming" w:date="2020-09-15T11:33:00Z">
              <w:r>
                <w:rPr>
                  <w:szCs w:val="18"/>
                </w:rPr>
                <w:t>SR.1.1 FDD</w:t>
              </w:r>
              <w:r>
                <w:rPr>
                  <w:szCs w:val="18"/>
                  <w:lang w:val="en-US"/>
                </w:rPr>
                <w:t xml:space="preserve"> </w:t>
              </w:r>
            </w:ins>
          </w:p>
        </w:tc>
      </w:tr>
      <w:tr w:rsidR="000B2A61" w14:paraId="34DD1196" w14:textId="77777777" w:rsidTr="009C2B9F">
        <w:trPr>
          <w:jc w:val="center"/>
          <w:ins w:id="1134"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E563BDA" w14:textId="77777777" w:rsidR="000B2A61" w:rsidRDefault="000B2A61" w:rsidP="009C2B9F">
            <w:pPr>
              <w:spacing w:after="0" w:line="256" w:lineRule="auto"/>
              <w:rPr>
                <w:ins w:id="1135"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2D42F7A2" w14:textId="77777777" w:rsidR="000B2A61" w:rsidRDefault="000B2A61" w:rsidP="009C2B9F">
            <w:pPr>
              <w:pStyle w:val="TAL"/>
              <w:spacing w:line="256" w:lineRule="auto"/>
              <w:rPr>
                <w:ins w:id="1136" w:author="Li, Qiming" w:date="2020-09-15T11:33:00Z"/>
                <w:lang w:val="en-US"/>
              </w:rPr>
            </w:pPr>
            <w:ins w:id="1137"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D22C8BB" w14:textId="77777777" w:rsidR="000B2A61" w:rsidRDefault="000B2A61" w:rsidP="009C2B9F">
            <w:pPr>
              <w:spacing w:after="0" w:line="256" w:lineRule="auto"/>
              <w:rPr>
                <w:ins w:id="1138"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A7BA7B1" w14:textId="77777777" w:rsidR="000B2A61" w:rsidRDefault="000B2A61" w:rsidP="009C2B9F">
            <w:pPr>
              <w:pStyle w:val="TAC"/>
              <w:spacing w:line="256" w:lineRule="auto"/>
              <w:rPr>
                <w:ins w:id="1139" w:author="Li, Qiming" w:date="2020-09-15T11:33:00Z"/>
                <w:szCs w:val="18"/>
                <w:lang w:val="en-US"/>
              </w:rPr>
            </w:pPr>
            <w:ins w:id="1140" w:author="Li, Qiming" w:date="2020-09-15T11:33:00Z">
              <w:r>
                <w:rPr>
                  <w:szCs w:val="18"/>
                </w:rPr>
                <w:t>SR.1.1 TDD</w:t>
              </w:r>
            </w:ins>
          </w:p>
        </w:tc>
      </w:tr>
      <w:tr w:rsidR="000B2A61" w14:paraId="2B002F4A" w14:textId="77777777" w:rsidTr="009C2B9F">
        <w:trPr>
          <w:jc w:val="center"/>
          <w:ins w:id="1141"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FF86AA1" w14:textId="77777777" w:rsidR="000B2A61" w:rsidRDefault="000B2A61" w:rsidP="009C2B9F">
            <w:pPr>
              <w:spacing w:after="0" w:line="256" w:lineRule="auto"/>
              <w:rPr>
                <w:ins w:id="1142"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181F72BD" w14:textId="77777777" w:rsidR="000B2A61" w:rsidRDefault="000B2A61" w:rsidP="009C2B9F">
            <w:pPr>
              <w:pStyle w:val="TAL"/>
              <w:spacing w:line="256" w:lineRule="auto"/>
              <w:rPr>
                <w:ins w:id="1143" w:author="Li, Qiming" w:date="2020-09-15T11:33:00Z"/>
                <w:lang w:val="en-US"/>
              </w:rPr>
            </w:pPr>
            <w:ins w:id="1144"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98184BF" w14:textId="77777777" w:rsidR="000B2A61" w:rsidRDefault="000B2A61" w:rsidP="009C2B9F">
            <w:pPr>
              <w:spacing w:after="0" w:line="256" w:lineRule="auto"/>
              <w:rPr>
                <w:ins w:id="1145"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8CE3CD2" w14:textId="77777777" w:rsidR="000B2A61" w:rsidRDefault="000B2A61" w:rsidP="009C2B9F">
            <w:pPr>
              <w:pStyle w:val="TAC"/>
              <w:spacing w:line="256" w:lineRule="auto"/>
              <w:rPr>
                <w:ins w:id="1146" w:author="Li, Qiming" w:date="2020-09-15T11:33:00Z"/>
                <w:szCs w:val="18"/>
                <w:lang w:val="en-US"/>
              </w:rPr>
            </w:pPr>
            <w:ins w:id="1147" w:author="Li, Qiming" w:date="2020-09-15T11:33:00Z">
              <w:r>
                <w:rPr>
                  <w:szCs w:val="18"/>
                </w:rPr>
                <w:t>SR2.1 TDD</w:t>
              </w:r>
            </w:ins>
          </w:p>
        </w:tc>
      </w:tr>
      <w:tr w:rsidR="000B2A61" w14:paraId="6182CF00" w14:textId="77777777" w:rsidTr="009C2B9F">
        <w:trPr>
          <w:jc w:val="center"/>
          <w:ins w:id="1148"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22EC0B" w14:textId="77777777" w:rsidR="000B2A61" w:rsidRDefault="000B2A61" w:rsidP="009C2B9F">
            <w:pPr>
              <w:pStyle w:val="TAL"/>
              <w:spacing w:line="256" w:lineRule="auto"/>
              <w:rPr>
                <w:ins w:id="1149" w:author="Li, Qiming" w:date="2020-09-15T11:33:00Z"/>
                <w:rFonts w:cs="Arial"/>
                <w:lang w:val="en-US"/>
              </w:rPr>
            </w:pPr>
            <w:ins w:id="1150" w:author="Li, Qiming" w:date="2020-09-15T11:33:00Z">
              <w:r>
                <w:rPr>
                  <w:rFonts w:cs="v5.0.0"/>
                </w:rPr>
                <w:t>CORESET Reference Channel</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73C64ABE" w14:textId="77777777" w:rsidR="000B2A61" w:rsidRDefault="000B2A61" w:rsidP="009C2B9F">
            <w:pPr>
              <w:pStyle w:val="TAL"/>
              <w:spacing w:line="256" w:lineRule="auto"/>
              <w:rPr>
                <w:ins w:id="1151" w:author="Li, Qiming" w:date="2020-09-15T11:33:00Z"/>
                <w:lang w:val="en-US"/>
              </w:rPr>
            </w:pPr>
            <w:ins w:id="1152" w:author="Li, Qiming" w:date="2020-09-15T11:33:00Z">
              <w:r>
                <w:t>Config</w:t>
              </w:r>
              <w:r>
                <w:rPr>
                  <w:szCs w:val="18"/>
                </w:rPr>
                <w:t xml:space="preserve"> 1</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192E58AE" w14:textId="77777777" w:rsidR="000B2A61" w:rsidRDefault="000B2A61" w:rsidP="009C2B9F">
            <w:pPr>
              <w:pStyle w:val="TAC"/>
              <w:spacing w:line="256" w:lineRule="auto"/>
              <w:rPr>
                <w:ins w:id="1153"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20CD637" w14:textId="77777777" w:rsidR="000B2A61" w:rsidRDefault="000B2A61" w:rsidP="009C2B9F">
            <w:pPr>
              <w:pStyle w:val="TAC"/>
              <w:spacing w:line="256" w:lineRule="auto"/>
              <w:rPr>
                <w:ins w:id="1154" w:author="Li, Qiming" w:date="2020-09-15T11:33:00Z"/>
                <w:szCs w:val="18"/>
                <w:lang w:val="en-US"/>
              </w:rPr>
            </w:pPr>
            <w:ins w:id="1155" w:author="Li, Qiming" w:date="2020-09-15T11:33:00Z">
              <w:r>
                <w:rPr>
                  <w:szCs w:val="18"/>
                </w:rPr>
                <w:t>CR.1.1 FDD</w:t>
              </w:r>
              <w:r>
                <w:rPr>
                  <w:szCs w:val="18"/>
                  <w:lang w:val="en-US"/>
                </w:rPr>
                <w:t xml:space="preserve">  </w:t>
              </w:r>
            </w:ins>
          </w:p>
        </w:tc>
      </w:tr>
      <w:tr w:rsidR="000B2A61" w14:paraId="7F740B95" w14:textId="77777777" w:rsidTr="009C2B9F">
        <w:trPr>
          <w:jc w:val="center"/>
          <w:ins w:id="1156"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724C16BA" w14:textId="77777777" w:rsidR="000B2A61" w:rsidRDefault="000B2A61" w:rsidP="009C2B9F">
            <w:pPr>
              <w:spacing w:after="0" w:line="256" w:lineRule="auto"/>
              <w:rPr>
                <w:ins w:id="1157"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C10D4B4" w14:textId="77777777" w:rsidR="000B2A61" w:rsidRDefault="000B2A61" w:rsidP="009C2B9F">
            <w:pPr>
              <w:pStyle w:val="TAL"/>
              <w:spacing w:line="256" w:lineRule="auto"/>
              <w:rPr>
                <w:ins w:id="1158" w:author="Li, Qiming" w:date="2020-09-15T11:33:00Z"/>
                <w:rFonts w:cs="v5.0.0"/>
              </w:rPr>
            </w:pPr>
            <w:ins w:id="1159" w:author="Li, Qiming" w:date="2020-09-15T11:33:00Z">
              <w:r>
                <w:t>Config</w:t>
              </w:r>
              <w:r>
                <w:rPr>
                  <w:szCs w:val="18"/>
                </w:rPr>
                <w:t xml:space="preserve"> 2</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CBCF666" w14:textId="77777777" w:rsidR="000B2A61" w:rsidRDefault="000B2A61" w:rsidP="009C2B9F">
            <w:pPr>
              <w:spacing w:after="0" w:line="256" w:lineRule="auto"/>
              <w:rPr>
                <w:ins w:id="1160"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58458E61" w14:textId="77777777" w:rsidR="000B2A61" w:rsidRDefault="000B2A61" w:rsidP="009C2B9F">
            <w:pPr>
              <w:pStyle w:val="TAC"/>
              <w:spacing w:line="256" w:lineRule="auto"/>
              <w:rPr>
                <w:ins w:id="1161" w:author="Li, Qiming" w:date="2020-09-15T11:33:00Z"/>
                <w:szCs w:val="18"/>
                <w:lang w:val="en-US"/>
              </w:rPr>
            </w:pPr>
            <w:ins w:id="1162" w:author="Li, Qiming" w:date="2020-09-15T11:33:00Z">
              <w:r>
                <w:rPr>
                  <w:szCs w:val="18"/>
                </w:rPr>
                <w:t>CR.1.1 TDD</w:t>
              </w:r>
            </w:ins>
          </w:p>
        </w:tc>
      </w:tr>
      <w:tr w:rsidR="000B2A61" w14:paraId="44331A9D" w14:textId="77777777" w:rsidTr="009C2B9F">
        <w:trPr>
          <w:jc w:val="center"/>
          <w:ins w:id="1163"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1ED45FF" w14:textId="77777777" w:rsidR="000B2A61" w:rsidRDefault="000B2A61" w:rsidP="009C2B9F">
            <w:pPr>
              <w:spacing w:after="0" w:line="256" w:lineRule="auto"/>
              <w:rPr>
                <w:ins w:id="1164" w:author="Li, Qiming" w:date="2020-09-15T11:33:00Z"/>
                <w:rFonts w:ascii="Arial" w:hAnsi="Arial" w:cs="Arial"/>
                <w:sz w:val="18"/>
                <w:lang w:val="en-US"/>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26A30CA6" w14:textId="77777777" w:rsidR="000B2A61" w:rsidRDefault="000B2A61" w:rsidP="009C2B9F">
            <w:pPr>
              <w:pStyle w:val="TAL"/>
              <w:spacing w:line="256" w:lineRule="auto"/>
              <w:rPr>
                <w:ins w:id="1165" w:author="Li, Qiming" w:date="2020-09-15T11:33:00Z"/>
                <w:rFonts w:cs="v5.0.0"/>
              </w:rPr>
            </w:pPr>
            <w:ins w:id="1166" w:author="Li, Qiming" w:date="2020-09-15T11:33:00Z">
              <w:r>
                <w:t>Config</w:t>
              </w:r>
              <w:r>
                <w:rPr>
                  <w:szCs w:val="18"/>
                </w:rPr>
                <w:t xml:space="preserve"> 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828FAF2" w14:textId="77777777" w:rsidR="000B2A61" w:rsidRDefault="000B2A61" w:rsidP="009C2B9F">
            <w:pPr>
              <w:spacing w:after="0" w:line="256" w:lineRule="auto"/>
              <w:rPr>
                <w:ins w:id="1167"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72FEA0F" w14:textId="77777777" w:rsidR="000B2A61" w:rsidRDefault="000B2A61" w:rsidP="009C2B9F">
            <w:pPr>
              <w:pStyle w:val="TAC"/>
              <w:spacing w:line="256" w:lineRule="auto"/>
              <w:rPr>
                <w:ins w:id="1168" w:author="Li, Qiming" w:date="2020-09-15T11:33:00Z"/>
                <w:szCs w:val="18"/>
                <w:lang w:val="en-US"/>
              </w:rPr>
            </w:pPr>
            <w:ins w:id="1169" w:author="Li, Qiming" w:date="2020-09-15T11:33:00Z">
              <w:r>
                <w:rPr>
                  <w:szCs w:val="18"/>
                </w:rPr>
                <w:t>CR2.1 TDD</w:t>
              </w:r>
            </w:ins>
          </w:p>
        </w:tc>
      </w:tr>
      <w:tr w:rsidR="000B2A61" w14:paraId="536A3681" w14:textId="77777777" w:rsidTr="009C2B9F">
        <w:trPr>
          <w:jc w:val="center"/>
          <w:ins w:id="1170"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90D8B7" w14:textId="77777777" w:rsidR="000B2A61" w:rsidRDefault="000B2A61" w:rsidP="009C2B9F">
            <w:pPr>
              <w:pStyle w:val="TAL"/>
              <w:spacing w:line="256" w:lineRule="auto"/>
              <w:rPr>
                <w:ins w:id="1171" w:author="Li, Qiming" w:date="2020-09-15T11:33:00Z"/>
              </w:rPr>
            </w:pPr>
            <w:ins w:id="1172" w:author="Li, Qiming" w:date="2020-09-15T11:33:00Z">
              <w:r>
                <w:t>TRS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0AD6E2F7" w14:textId="77777777" w:rsidR="000B2A61" w:rsidRDefault="000B2A61" w:rsidP="009C2B9F">
            <w:pPr>
              <w:pStyle w:val="TAL"/>
              <w:spacing w:line="256" w:lineRule="auto"/>
              <w:rPr>
                <w:ins w:id="1173" w:author="Li, Qiming" w:date="2020-09-15T11:33:00Z"/>
              </w:rPr>
            </w:pPr>
            <w:ins w:id="1174" w:author="Li, Qiming" w:date="2020-09-15T11:33:00Z">
              <w:r>
                <w:t>Config</w:t>
              </w:r>
              <w:r>
                <w:rPr>
                  <w:szCs w:val="18"/>
                </w:rPr>
                <w:t xml:space="preserve"> 1</w:t>
              </w:r>
            </w:ins>
          </w:p>
        </w:tc>
        <w:tc>
          <w:tcPr>
            <w:tcW w:w="1130" w:type="dxa"/>
            <w:tcBorders>
              <w:top w:val="single" w:sz="4" w:space="0" w:color="auto"/>
              <w:left w:val="single" w:sz="4" w:space="0" w:color="auto"/>
              <w:bottom w:val="single" w:sz="4" w:space="0" w:color="auto"/>
              <w:right w:val="single" w:sz="4" w:space="0" w:color="auto"/>
            </w:tcBorders>
            <w:vAlign w:val="center"/>
          </w:tcPr>
          <w:p w14:paraId="70CDC238" w14:textId="77777777" w:rsidR="000B2A61" w:rsidRDefault="000B2A61" w:rsidP="009C2B9F">
            <w:pPr>
              <w:pStyle w:val="TAC"/>
              <w:spacing w:line="256" w:lineRule="auto"/>
              <w:rPr>
                <w:ins w:id="1175"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20A0C9CB" w14:textId="77777777" w:rsidR="000B2A61" w:rsidRDefault="000B2A61" w:rsidP="009C2B9F">
            <w:pPr>
              <w:pStyle w:val="TAC"/>
              <w:spacing w:line="256" w:lineRule="auto"/>
              <w:rPr>
                <w:ins w:id="1176" w:author="Li, Qiming" w:date="2020-09-15T11:33:00Z"/>
                <w:sz w:val="16"/>
              </w:rPr>
            </w:pPr>
            <w:ins w:id="1177" w:author="Li, Qiming" w:date="2020-09-15T11:33:00Z">
              <w:r>
                <w:rPr>
                  <w:rFonts w:cs="v4.2.0"/>
                  <w:lang w:eastAsia="zh-CN"/>
                </w:rPr>
                <w:t>TRS.1.1 FDD</w:t>
              </w:r>
            </w:ins>
          </w:p>
        </w:tc>
      </w:tr>
      <w:tr w:rsidR="000B2A61" w14:paraId="226F1EF3" w14:textId="77777777" w:rsidTr="009C2B9F">
        <w:trPr>
          <w:jc w:val="center"/>
          <w:ins w:id="1178"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CB9D0D3" w14:textId="77777777" w:rsidR="000B2A61" w:rsidRDefault="000B2A61" w:rsidP="009C2B9F">
            <w:pPr>
              <w:spacing w:after="0" w:line="256" w:lineRule="auto"/>
              <w:rPr>
                <w:ins w:id="1179" w:author="Li, Qiming" w:date="2020-09-15T11:33:00Z"/>
                <w:rFonts w:ascii="Arial" w:hAnsi="Arial"/>
                <w:sz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6F8CFFF2" w14:textId="77777777" w:rsidR="000B2A61" w:rsidRDefault="000B2A61" w:rsidP="009C2B9F">
            <w:pPr>
              <w:pStyle w:val="TAL"/>
              <w:spacing w:line="256" w:lineRule="auto"/>
              <w:rPr>
                <w:ins w:id="1180" w:author="Li, Qiming" w:date="2020-09-15T11:33:00Z"/>
              </w:rPr>
            </w:pPr>
            <w:ins w:id="1181" w:author="Li, Qiming" w:date="2020-09-15T11:33:00Z">
              <w:r>
                <w:t>Config</w:t>
              </w:r>
              <w:r>
                <w:rPr>
                  <w:szCs w:val="18"/>
                </w:rPr>
                <w:t xml:space="preserve"> 2</w:t>
              </w:r>
            </w:ins>
          </w:p>
        </w:tc>
        <w:tc>
          <w:tcPr>
            <w:tcW w:w="1130" w:type="dxa"/>
            <w:tcBorders>
              <w:top w:val="single" w:sz="4" w:space="0" w:color="auto"/>
              <w:left w:val="single" w:sz="4" w:space="0" w:color="auto"/>
              <w:bottom w:val="single" w:sz="4" w:space="0" w:color="auto"/>
              <w:right w:val="single" w:sz="4" w:space="0" w:color="auto"/>
            </w:tcBorders>
            <w:vAlign w:val="center"/>
          </w:tcPr>
          <w:p w14:paraId="0F43EA31" w14:textId="77777777" w:rsidR="000B2A61" w:rsidRDefault="000B2A61" w:rsidP="009C2B9F">
            <w:pPr>
              <w:pStyle w:val="TAC"/>
              <w:spacing w:line="256" w:lineRule="auto"/>
              <w:rPr>
                <w:ins w:id="1182"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3B7C1645" w14:textId="77777777" w:rsidR="000B2A61" w:rsidRDefault="000B2A61" w:rsidP="009C2B9F">
            <w:pPr>
              <w:pStyle w:val="TAC"/>
              <w:spacing w:line="256" w:lineRule="auto"/>
              <w:rPr>
                <w:ins w:id="1183" w:author="Li, Qiming" w:date="2020-09-15T11:33:00Z"/>
                <w:sz w:val="16"/>
              </w:rPr>
            </w:pPr>
            <w:ins w:id="1184" w:author="Li, Qiming" w:date="2020-09-15T11:33:00Z">
              <w:r>
                <w:rPr>
                  <w:rFonts w:cs="v4.2.0"/>
                  <w:lang w:eastAsia="zh-CN"/>
                </w:rPr>
                <w:t>TRS.1.1 TDD</w:t>
              </w:r>
            </w:ins>
          </w:p>
        </w:tc>
      </w:tr>
      <w:tr w:rsidR="000B2A61" w14:paraId="715716B6" w14:textId="77777777" w:rsidTr="009C2B9F">
        <w:trPr>
          <w:jc w:val="center"/>
          <w:ins w:id="1185"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C030781" w14:textId="77777777" w:rsidR="000B2A61" w:rsidRDefault="000B2A61" w:rsidP="009C2B9F">
            <w:pPr>
              <w:spacing w:after="0" w:line="256" w:lineRule="auto"/>
              <w:rPr>
                <w:ins w:id="1186" w:author="Li, Qiming" w:date="2020-09-15T11:33:00Z"/>
                <w:rFonts w:ascii="Arial" w:hAnsi="Arial"/>
                <w:sz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B438E52" w14:textId="77777777" w:rsidR="000B2A61" w:rsidRDefault="000B2A61" w:rsidP="009C2B9F">
            <w:pPr>
              <w:pStyle w:val="TAL"/>
              <w:spacing w:line="256" w:lineRule="auto"/>
              <w:rPr>
                <w:ins w:id="1187" w:author="Li, Qiming" w:date="2020-09-15T11:33:00Z"/>
              </w:rPr>
            </w:pPr>
            <w:ins w:id="1188" w:author="Li, Qiming" w:date="2020-09-15T11:33:00Z">
              <w:r>
                <w:t>Config</w:t>
              </w:r>
              <w:r>
                <w:rPr>
                  <w:szCs w:val="18"/>
                </w:rPr>
                <w:t xml:space="preserve"> 3</w:t>
              </w:r>
            </w:ins>
          </w:p>
        </w:tc>
        <w:tc>
          <w:tcPr>
            <w:tcW w:w="1130" w:type="dxa"/>
            <w:tcBorders>
              <w:top w:val="single" w:sz="4" w:space="0" w:color="auto"/>
              <w:left w:val="single" w:sz="4" w:space="0" w:color="auto"/>
              <w:bottom w:val="single" w:sz="4" w:space="0" w:color="auto"/>
              <w:right w:val="single" w:sz="4" w:space="0" w:color="auto"/>
            </w:tcBorders>
            <w:vAlign w:val="center"/>
          </w:tcPr>
          <w:p w14:paraId="29B7AAF2" w14:textId="77777777" w:rsidR="000B2A61" w:rsidRDefault="000B2A61" w:rsidP="009C2B9F">
            <w:pPr>
              <w:pStyle w:val="TAC"/>
              <w:spacing w:line="256" w:lineRule="auto"/>
              <w:rPr>
                <w:ins w:id="1189" w:author="Li, Qiming" w:date="2020-09-15T11:33:00Z"/>
                <w:lang w:val="en-US"/>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0625C083" w14:textId="77777777" w:rsidR="000B2A61" w:rsidRDefault="000B2A61" w:rsidP="009C2B9F">
            <w:pPr>
              <w:pStyle w:val="TAC"/>
              <w:spacing w:line="256" w:lineRule="auto"/>
              <w:rPr>
                <w:ins w:id="1190" w:author="Li, Qiming" w:date="2020-09-15T11:33:00Z"/>
                <w:sz w:val="16"/>
              </w:rPr>
            </w:pPr>
            <w:ins w:id="1191" w:author="Li, Qiming" w:date="2020-09-15T11:33:00Z">
              <w:r>
                <w:rPr>
                  <w:rFonts w:cs="v4.2.0"/>
                  <w:lang w:eastAsia="zh-CN"/>
                </w:rPr>
                <w:t>TRS.1.2 TDD</w:t>
              </w:r>
            </w:ins>
          </w:p>
        </w:tc>
      </w:tr>
      <w:tr w:rsidR="000B2A61" w14:paraId="0658DAB3" w14:textId="77777777" w:rsidTr="009C2B9F">
        <w:trPr>
          <w:jc w:val="center"/>
          <w:ins w:id="1192"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350F3C01" w14:textId="77777777" w:rsidR="000B2A61" w:rsidRDefault="000B2A61" w:rsidP="009C2B9F">
            <w:pPr>
              <w:pStyle w:val="TAL"/>
              <w:spacing w:line="256" w:lineRule="auto"/>
              <w:rPr>
                <w:ins w:id="1193" w:author="Li, Qiming" w:date="2020-09-15T11:33:00Z"/>
                <w:lang w:val="da-DK"/>
              </w:rPr>
            </w:pPr>
            <w:ins w:id="1194" w:author="Li, Qiming" w:date="2020-09-15T11:33:00Z">
              <w:r>
                <w:rPr>
                  <w:lang w:val="da-DK"/>
                </w:rPr>
                <w:t>OCNG Patterns</w:t>
              </w:r>
            </w:ins>
          </w:p>
        </w:tc>
        <w:tc>
          <w:tcPr>
            <w:tcW w:w="1130" w:type="dxa"/>
            <w:tcBorders>
              <w:top w:val="single" w:sz="4" w:space="0" w:color="auto"/>
              <w:left w:val="single" w:sz="4" w:space="0" w:color="auto"/>
              <w:bottom w:val="single" w:sz="4" w:space="0" w:color="auto"/>
              <w:right w:val="single" w:sz="4" w:space="0" w:color="auto"/>
            </w:tcBorders>
            <w:vAlign w:val="center"/>
          </w:tcPr>
          <w:p w14:paraId="247DBDD1" w14:textId="77777777" w:rsidR="000B2A61" w:rsidRDefault="000B2A61" w:rsidP="009C2B9F">
            <w:pPr>
              <w:pStyle w:val="TAC"/>
              <w:spacing w:line="256" w:lineRule="auto"/>
              <w:rPr>
                <w:ins w:id="1195"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6E7D166" w14:textId="77777777" w:rsidR="000B2A61" w:rsidRDefault="000B2A61" w:rsidP="009C2B9F">
            <w:pPr>
              <w:pStyle w:val="TAC"/>
              <w:spacing w:line="256" w:lineRule="auto"/>
              <w:rPr>
                <w:ins w:id="1196" w:author="Li, Qiming" w:date="2020-09-15T11:33:00Z"/>
                <w:lang w:val="en-US"/>
              </w:rPr>
            </w:pPr>
            <w:ins w:id="1197" w:author="Li, Qiming" w:date="2020-09-15T11:33:00Z">
              <w:r>
                <w:rPr>
                  <w:snapToGrid w:val="0"/>
                </w:rPr>
                <w:t>OP.1</w:t>
              </w:r>
            </w:ins>
          </w:p>
        </w:tc>
      </w:tr>
      <w:tr w:rsidR="000B2A61" w14:paraId="297A1BAB" w14:textId="77777777" w:rsidTr="009C2B9F">
        <w:trPr>
          <w:jc w:val="center"/>
          <w:ins w:id="119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19CAB1B0" w14:textId="77777777" w:rsidR="000B2A61" w:rsidRDefault="000B2A61" w:rsidP="009C2B9F">
            <w:pPr>
              <w:pStyle w:val="TAL"/>
              <w:spacing w:line="256" w:lineRule="auto"/>
              <w:rPr>
                <w:ins w:id="1199" w:author="Li, Qiming" w:date="2020-09-15T11:33:00Z"/>
                <w:lang w:val="da-DK"/>
              </w:rPr>
            </w:pPr>
            <w:ins w:id="1200" w:author="Li, Qiming" w:date="2020-09-15T11:33:00Z">
              <w:r>
                <w:rPr>
                  <w:szCs w:val="18"/>
                  <w:lang w:val="da-DK" w:eastAsia="zh-CN"/>
                </w:rPr>
                <w:t>SMTC Configuration</w:t>
              </w:r>
            </w:ins>
          </w:p>
        </w:tc>
        <w:tc>
          <w:tcPr>
            <w:tcW w:w="1130" w:type="dxa"/>
            <w:tcBorders>
              <w:top w:val="single" w:sz="4" w:space="0" w:color="auto"/>
              <w:left w:val="single" w:sz="4" w:space="0" w:color="auto"/>
              <w:bottom w:val="single" w:sz="4" w:space="0" w:color="auto"/>
              <w:right w:val="single" w:sz="4" w:space="0" w:color="auto"/>
            </w:tcBorders>
            <w:vAlign w:val="center"/>
          </w:tcPr>
          <w:p w14:paraId="100F6A4F" w14:textId="77777777" w:rsidR="000B2A61" w:rsidRDefault="000B2A61" w:rsidP="009C2B9F">
            <w:pPr>
              <w:pStyle w:val="TAC"/>
              <w:spacing w:line="256" w:lineRule="auto"/>
              <w:rPr>
                <w:ins w:id="1201"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A6E031C" w14:textId="77777777" w:rsidR="000B2A61" w:rsidRDefault="000B2A61" w:rsidP="009C2B9F">
            <w:pPr>
              <w:pStyle w:val="TAC"/>
              <w:spacing w:line="256" w:lineRule="auto"/>
              <w:rPr>
                <w:ins w:id="1202" w:author="Li, Qiming" w:date="2020-09-15T11:33:00Z"/>
                <w:snapToGrid w:val="0"/>
              </w:rPr>
            </w:pPr>
            <w:ins w:id="1203" w:author="Li, Qiming" w:date="2020-09-15T11:33:00Z">
              <w:r>
                <w:rPr>
                  <w:snapToGrid w:val="0"/>
                  <w:szCs w:val="18"/>
                  <w:lang w:eastAsia="zh-CN"/>
                </w:rPr>
                <w:t>SMTC.1</w:t>
              </w:r>
            </w:ins>
          </w:p>
        </w:tc>
      </w:tr>
      <w:tr w:rsidR="000B2A61" w14:paraId="4D08F5F3" w14:textId="77777777" w:rsidTr="009C2B9F">
        <w:trPr>
          <w:jc w:val="center"/>
          <w:ins w:id="1204"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84486F" w14:textId="77777777" w:rsidR="000B2A61" w:rsidRDefault="000B2A61" w:rsidP="009C2B9F">
            <w:pPr>
              <w:pStyle w:val="TAL"/>
              <w:spacing w:line="256" w:lineRule="auto"/>
              <w:rPr>
                <w:ins w:id="1205" w:author="Li, Qiming" w:date="2020-09-15T11:33:00Z"/>
                <w:rFonts w:cs="Arial"/>
                <w:lang w:val="da-DK"/>
              </w:rPr>
            </w:pPr>
            <w:ins w:id="1206" w:author="Li, Qiming" w:date="2020-09-15T11:33:00Z">
              <w:r>
                <w:rPr>
                  <w:rFonts w:cs="Arial"/>
                  <w:lang w:val="da-DK"/>
                </w:rPr>
                <w:t>SSB Configuration</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09DBB7F3" w14:textId="77777777" w:rsidR="000B2A61" w:rsidRDefault="000B2A61" w:rsidP="009C2B9F">
            <w:pPr>
              <w:pStyle w:val="TAL"/>
              <w:spacing w:line="256" w:lineRule="auto"/>
              <w:rPr>
                <w:ins w:id="1207" w:author="Li, Qiming" w:date="2020-09-15T11:33:00Z"/>
                <w:lang w:val="da-DK"/>
              </w:rPr>
            </w:pPr>
            <w:ins w:id="1208"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4D2C8ECA" w14:textId="77777777" w:rsidR="000B2A61" w:rsidRDefault="000B2A61" w:rsidP="009C2B9F">
            <w:pPr>
              <w:pStyle w:val="TAC"/>
              <w:spacing w:line="256" w:lineRule="auto"/>
              <w:rPr>
                <w:ins w:id="1209"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16EA6FC" w14:textId="77777777" w:rsidR="000B2A61" w:rsidRDefault="000B2A61" w:rsidP="009C2B9F">
            <w:pPr>
              <w:pStyle w:val="TAC"/>
              <w:spacing w:line="256" w:lineRule="auto"/>
              <w:rPr>
                <w:ins w:id="1210" w:author="Li, Qiming" w:date="2020-09-15T11:33:00Z"/>
                <w:lang w:val="en-US"/>
              </w:rPr>
            </w:pPr>
            <w:ins w:id="1211" w:author="Li, Qiming" w:date="2020-09-15T11:33:00Z">
              <w:r>
                <w:rPr>
                  <w:rFonts w:cs="v4.2.0"/>
                </w:rPr>
                <w:t>SSB.1 FR1</w:t>
              </w:r>
            </w:ins>
          </w:p>
        </w:tc>
      </w:tr>
      <w:tr w:rsidR="000B2A61" w14:paraId="18A44140" w14:textId="77777777" w:rsidTr="009C2B9F">
        <w:trPr>
          <w:jc w:val="center"/>
          <w:ins w:id="121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6BD05466" w14:textId="77777777" w:rsidR="000B2A61" w:rsidRDefault="000B2A61" w:rsidP="009C2B9F">
            <w:pPr>
              <w:spacing w:after="0" w:line="256" w:lineRule="auto"/>
              <w:rPr>
                <w:ins w:id="1213"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242C730" w14:textId="77777777" w:rsidR="000B2A61" w:rsidRDefault="000B2A61" w:rsidP="009C2B9F">
            <w:pPr>
              <w:pStyle w:val="TAL"/>
              <w:spacing w:line="256" w:lineRule="auto"/>
              <w:rPr>
                <w:ins w:id="1214" w:author="Li, Qiming" w:date="2020-09-15T11:33:00Z"/>
                <w:lang w:val="da-DK"/>
              </w:rPr>
            </w:pPr>
            <w:ins w:id="1215"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E05946" w14:textId="77777777" w:rsidR="000B2A61" w:rsidRDefault="000B2A61" w:rsidP="009C2B9F">
            <w:pPr>
              <w:spacing w:after="0" w:line="256" w:lineRule="auto"/>
              <w:rPr>
                <w:ins w:id="1216"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7CDAE4B" w14:textId="77777777" w:rsidR="000B2A61" w:rsidRDefault="000B2A61" w:rsidP="009C2B9F">
            <w:pPr>
              <w:pStyle w:val="TAC"/>
              <w:spacing w:line="256" w:lineRule="auto"/>
              <w:rPr>
                <w:ins w:id="1217" w:author="Li, Qiming" w:date="2020-09-15T11:33:00Z"/>
              </w:rPr>
            </w:pPr>
            <w:ins w:id="1218" w:author="Li, Qiming" w:date="2020-09-15T11:33:00Z">
              <w:r>
                <w:rPr>
                  <w:rFonts w:cs="v4.2.0"/>
                </w:rPr>
                <w:t>SSB.2 FR1</w:t>
              </w:r>
            </w:ins>
          </w:p>
        </w:tc>
      </w:tr>
      <w:tr w:rsidR="000B2A61" w14:paraId="1030990C" w14:textId="77777777" w:rsidTr="009C2B9F">
        <w:trPr>
          <w:jc w:val="center"/>
          <w:ins w:id="1219"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67EB18" w14:textId="77777777" w:rsidR="000B2A61" w:rsidRDefault="000B2A61" w:rsidP="009C2B9F">
            <w:pPr>
              <w:pStyle w:val="TAL"/>
              <w:spacing w:line="256" w:lineRule="auto"/>
              <w:rPr>
                <w:ins w:id="1220" w:author="Li, Qiming" w:date="2020-09-15T11:33:00Z"/>
                <w:rFonts w:cs="Arial"/>
                <w:lang w:val="da-DK"/>
              </w:rPr>
            </w:pPr>
            <w:ins w:id="1221" w:author="Li, Qiming" w:date="2020-09-15T11:33:00Z">
              <w:r>
                <w:rPr>
                  <w:rFonts w:cs="Arial"/>
                  <w:lang w:val="da-DK"/>
                </w:rPr>
                <w:t>PDSCH/PDCCH subcarrier spacing</w:t>
              </w:r>
            </w:ins>
          </w:p>
        </w:tc>
        <w:tc>
          <w:tcPr>
            <w:tcW w:w="1709" w:type="dxa"/>
            <w:tcBorders>
              <w:top w:val="single" w:sz="4" w:space="0" w:color="auto"/>
              <w:left w:val="single" w:sz="4" w:space="0" w:color="auto"/>
              <w:bottom w:val="single" w:sz="4" w:space="0" w:color="auto"/>
              <w:right w:val="single" w:sz="4" w:space="0" w:color="auto"/>
            </w:tcBorders>
            <w:hideMark/>
          </w:tcPr>
          <w:p w14:paraId="5DB2F66C" w14:textId="77777777" w:rsidR="000B2A61" w:rsidRDefault="000B2A61" w:rsidP="009C2B9F">
            <w:pPr>
              <w:pStyle w:val="TAL"/>
              <w:spacing w:line="256" w:lineRule="auto"/>
              <w:rPr>
                <w:ins w:id="1222" w:author="Li, Qiming" w:date="2020-09-15T11:33:00Z"/>
                <w:lang w:val="da-DK"/>
              </w:rPr>
            </w:pPr>
            <w:ins w:id="1223"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5A46D12" w14:textId="77777777" w:rsidR="000B2A61" w:rsidRDefault="000B2A61" w:rsidP="009C2B9F">
            <w:pPr>
              <w:pStyle w:val="TAC"/>
              <w:spacing w:line="256" w:lineRule="auto"/>
              <w:rPr>
                <w:ins w:id="1224" w:author="Li, Qiming" w:date="2020-09-15T11:33:00Z"/>
                <w:lang w:val="da-DK"/>
              </w:rPr>
            </w:pPr>
            <w:ins w:id="1225" w:author="Li, Qiming" w:date="2020-09-15T11:33:00Z">
              <w:r>
                <w:rPr>
                  <w:lang w:val="da-DK"/>
                </w:rPr>
                <w:t>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7FF90B39" w14:textId="77777777" w:rsidR="000B2A61" w:rsidRDefault="000B2A61" w:rsidP="009C2B9F">
            <w:pPr>
              <w:pStyle w:val="TAC"/>
              <w:spacing w:line="256" w:lineRule="auto"/>
              <w:rPr>
                <w:ins w:id="1226" w:author="Li, Qiming" w:date="2020-09-15T11:33:00Z"/>
                <w:lang w:val="en-US"/>
              </w:rPr>
            </w:pPr>
            <w:ins w:id="1227" w:author="Li, Qiming" w:date="2020-09-15T11:33:00Z">
              <w:r>
                <w:rPr>
                  <w:lang w:val="en-US"/>
                </w:rPr>
                <w:t>15 kHz</w:t>
              </w:r>
            </w:ins>
          </w:p>
        </w:tc>
      </w:tr>
      <w:tr w:rsidR="000B2A61" w14:paraId="0C42602F" w14:textId="77777777" w:rsidTr="009C2B9F">
        <w:trPr>
          <w:jc w:val="center"/>
          <w:ins w:id="1228"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336C2745" w14:textId="77777777" w:rsidR="000B2A61" w:rsidRDefault="000B2A61" w:rsidP="009C2B9F">
            <w:pPr>
              <w:spacing w:after="0" w:line="256" w:lineRule="auto"/>
              <w:rPr>
                <w:ins w:id="1229"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572B4799" w14:textId="77777777" w:rsidR="000B2A61" w:rsidRDefault="000B2A61" w:rsidP="009C2B9F">
            <w:pPr>
              <w:pStyle w:val="TAL"/>
              <w:spacing w:line="256" w:lineRule="auto"/>
              <w:rPr>
                <w:ins w:id="1230" w:author="Li, Qiming" w:date="2020-09-15T11:33:00Z"/>
                <w:lang w:val="da-DK"/>
              </w:rPr>
            </w:pPr>
            <w:ins w:id="1231"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266A800" w14:textId="77777777" w:rsidR="000B2A61" w:rsidRDefault="000B2A61" w:rsidP="009C2B9F">
            <w:pPr>
              <w:spacing w:after="0" w:line="256" w:lineRule="auto"/>
              <w:rPr>
                <w:ins w:id="1232"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747E5AA" w14:textId="77777777" w:rsidR="000B2A61" w:rsidRDefault="000B2A61" w:rsidP="009C2B9F">
            <w:pPr>
              <w:pStyle w:val="TAC"/>
              <w:spacing w:line="256" w:lineRule="auto"/>
              <w:rPr>
                <w:ins w:id="1233" w:author="Li, Qiming" w:date="2020-09-15T11:33:00Z"/>
                <w:lang w:val="en-US"/>
              </w:rPr>
            </w:pPr>
            <w:ins w:id="1234" w:author="Li, Qiming" w:date="2020-09-15T11:33:00Z">
              <w:r>
                <w:rPr>
                  <w:lang w:val="en-US"/>
                </w:rPr>
                <w:t>30 kHz</w:t>
              </w:r>
            </w:ins>
          </w:p>
        </w:tc>
      </w:tr>
      <w:tr w:rsidR="000B2A61" w14:paraId="172C0E1F" w14:textId="77777777" w:rsidTr="009C2B9F">
        <w:trPr>
          <w:jc w:val="center"/>
          <w:ins w:id="1235"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70B21B" w14:textId="77777777" w:rsidR="000B2A61" w:rsidRDefault="000B2A61" w:rsidP="009C2B9F">
            <w:pPr>
              <w:pStyle w:val="TAL"/>
              <w:spacing w:line="256" w:lineRule="auto"/>
              <w:rPr>
                <w:ins w:id="1236" w:author="Li, Qiming" w:date="2020-09-15T11:33:00Z"/>
                <w:rFonts w:cs="Arial"/>
                <w:lang w:val="da-DK"/>
              </w:rPr>
            </w:pPr>
            <w:ins w:id="1237" w:author="Li, Qiming" w:date="2020-09-15T11:33:00Z">
              <w:r>
                <w:rPr>
                  <w:rFonts w:cs="Arial"/>
                  <w:lang w:val="da-DK"/>
                </w:rPr>
                <w:t>PUCCH/PUSCH subcarrier spacing</w:t>
              </w:r>
            </w:ins>
          </w:p>
        </w:tc>
        <w:tc>
          <w:tcPr>
            <w:tcW w:w="1709" w:type="dxa"/>
            <w:tcBorders>
              <w:top w:val="single" w:sz="4" w:space="0" w:color="auto"/>
              <w:left w:val="single" w:sz="4" w:space="0" w:color="auto"/>
              <w:bottom w:val="single" w:sz="4" w:space="0" w:color="auto"/>
              <w:right w:val="single" w:sz="4" w:space="0" w:color="auto"/>
            </w:tcBorders>
            <w:hideMark/>
          </w:tcPr>
          <w:p w14:paraId="236D9724" w14:textId="77777777" w:rsidR="000B2A61" w:rsidRDefault="000B2A61" w:rsidP="009C2B9F">
            <w:pPr>
              <w:pStyle w:val="TAL"/>
              <w:spacing w:line="256" w:lineRule="auto"/>
              <w:rPr>
                <w:ins w:id="1238" w:author="Li, Qiming" w:date="2020-09-15T11:33:00Z"/>
                <w:lang w:val="da-DK"/>
              </w:rPr>
            </w:pPr>
            <w:ins w:id="1239" w:author="Li, Qiming" w:date="2020-09-15T11:33:00Z">
              <w:r>
                <w:t>Config</w:t>
              </w:r>
              <w:r>
                <w:rPr>
                  <w:szCs w:val="18"/>
                </w:rPr>
                <w:t xml:space="preserve"> </w:t>
              </w:r>
              <w: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3E4C180B" w14:textId="77777777" w:rsidR="000B2A61" w:rsidRDefault="000B2A61" w:rsidP="009C2B9F">
            <w:pPr>
              <w:pStyle w:val="TAC"/>
              <w:spacing w:line="256" w:lineRule="auto"/>
              <w:rPr>
                <w:ins w:id="1240" w:author="Li, Qiming" w:date="2020-09-15T11:33:00Z"/>
                <w:lang w:val="da-DK"/>
              </w:rPr>
            </w:pPr>
            <w:ins w:id="1241" w:author="Li, Qiming" w:date="2020-09-15T11:33:00Z">
              <w:r>
                <w:rPr>
                  <w:lang w:val="da-DK"/>
                </w:rPr>
                <w:t>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08434148" w14:textId="77777777" w:rsidR="000B2A61" w:rsidRDefault="000B2A61" w:rsidP="009C2B9F">
            <w:pPr>
              <w:pStyle w:val="TAC"/>
              <w:spacing w:line="256" w:lineRule="auto"/>
              <w:rPr>
                <w:ins w:id="1242" w:author="Li, Qiming" w:date="2020-09-15T11:33:00Z"/>
                <w:lang w:val="en-US"/>
              </w:rPr>
            </w:pPr>
            <w:ins w:id="1243" w:author="Li, Qiming" w:date="2020-09-15T11:33:00Z">
              <w:r>
                <w:rPr>
                  <w:lang w:val="en-US"/>
                </w:rPr>
                <w:t>15 kHz</w:t>
              </w:r>
            </w:ins>
          </w:p>
        </w:tc>
      </w:tr>
      <w:tr w:rsidR="000B2A61" w14:paraId="3625EF9B" w14:textId="77777777" w:rsidTr="009C2B9F">
        <w:trPr>
          <w:jc w:val="center"/>
          <w:ins w:id="1244"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0268020" w14:textId="77777777" w:rsidR="000B2A61" w:rsidRDefault="000B2A61" w:rsidP="009C2B9F">
            <w:pPr>
              <w:spacing w:after="0" w:line="256" w:lineRule="auto"/>
              <w:rPr>
                <w:ins w:id="1245"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300DFC54" w14:textId="77777777" w:rsidR="000B2A61" w:rsidRDefault="000B2A61" w:rsidP="009C2B9F">
            <w:pPr>
              <w:pStyle w:val="TAL"/>
              <w:spacing w:line="256" w:lineRule="auto"/>
              <w:rPr>
                <w:ins w:id="1246" w:author="Li, Qiming" w:date="2020-09-15T11:33:00Z"/>
                <w:lang w:val="da-DK"/>
              </w:rPr>
            </w:pPr>
            <w:ins w:id="1247" w:author="Li, Qiming" w:date="2020-09-15T11:33:00Z">
              <w:r>
                <w:t>Config</w:t>
              </w:r>
              <w:r>
                <w:rPr>
                  <w:szCs w:val="18"/>
                </w:rPr>
                <w:t xml:space="preserve"> </w:t>
              </w:r>
              <w: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395FEE7" w14:textId="77777777" w:rsidR="000B2A61" w:rsidRDefault="000B2A61" w:rsidP="009C2B9F">
            <w:pPr>
              <w:spacing w:after="0" w:line="256" w:lineRule="auto"/>
              <w:rPr>
                <w:ins w:id="1248" w:author="Li, Qiming" w:date="2020-09-15T11:33:00Z"/>
                <w:rFonts w:ascii="Arial" w:hAnsi="Arial"/>
                <w:sz w:val="18"/>
                <w:lang w:val="da-DK"/>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4C60BC55" w14:textId="77777777" w:rsidR="000B2A61" w:rsidRDefault="000B2A61" w:rsidP="009C2B9F">
            <w:pPr>
              <w:pStyle w:val="TAC"/>
              <w:spacing w:line="256" w:lineRule="auto"/>
              <w:rPr>
                <w:ins w:id="1249" w:author="Li, Qiming" w:date="2020-09-15T11:33:00Z"/>
                <w:lang w:val="en-US"/>
              </w:rPr>
            </w:pPr>
            <w:ins w:id="1250" w:author="Li, Qiming" w:date="2020-09-15T11:33:00Z">
              <w:r>
                <w:rPr>
                  <w:lang w:val="en-US"/>
                </w:rPr>
                <w:t>30 kHz</w:t>
              </w:r>
            </w:ins>
          </w:p>
        </w:tc>
      </w:tr>
      <w:tr w:rsidR="000B2A61" w14:paraId="7A8B2261" w14:textId="77777777" w:rsidTr="009C2B9F">
        <w:trPr>
          <w:jc w:val="center"/>
          <w:ins w:id="1251"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6865E845" w14:textId="77777777" w:rsidR="000B2A61" w:rsidRDefault="000B2A61" w:rsidP="009C2B9F">
            <w:pPr>
              <w:pStyle w:val="TAL"/>
              <w:spacing w:line="256" w:lineRule="auto"/>
              <w:rPr>
                <w:ins w:id="1252" w:author="Li, Qiming" w:date="2020-09-15T11:33:00Z"/>
              </w:rPr>
            </w:pPr>
            <w:ins w:id="1253" w:author="Li, Qiming" w:date="2020-09-15T11:33:00Z">
              <w:r>
                <w:t xml:space="preserve">PRACH configuration </w:t>
              </w:r>
            </w:ins>
          </w:p>
        </w:tc>
        <w:tc>
          <w:tcPr>
            <w:tcW w:w="1130" w:type="dxa"/>
            <w:tcBorders>
              <w:top w:val="single" w:sz="4" w:space="0" w:color="auto"/>
              <w:left w:val="single" w:sz="4" w:space="0" w:color="auto"/>
              <w:bottom w:val="single" w:sz="4" w:space="0" w:color="auto"/>
              <w:right w:val="single" w:sz="4" w:space="0" w:color="auto"/>
            </w:tcBorders>
          </w:tcPr>
          <w:p w14:paraId="288C8C8A" w14:textId="77777777" w:rsidR="000B2A61" w:rsidRDefault="000B2A61" w:rsidP="009C2B9F">
            <w:pPr>
              <w:pStyle w:val="TAC"/>
              <w:spacing w:line="256" w:lineRule="auto"/>
              <w:rPr>
                <w:ins w:id="1254"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32F84C12" w14:textId="77777777" w:rsidR="000B2A61" w:rsidRDefault="000B2A61" w:rsidP="009C2B9F">
            <w:pPr>
              <w:pStyle w:val="TAC"/>
              <w:spacing w:line="256" w:lineRule="auto"/>
              <w:rPr>
                <w:ins w:id="1255" w:author="Li, Qiming" w:date="2020-09-15T11:33:00Z"/>
                <w:lang w:val="en-US"/>
              </w:rPr>
            </w:pPr>
            <w:ins w:id="1256" w:author="Li, Qiming" w:date="2020-09-15T11:33:00Z">
              <w:r>
                <w:rPr>
                  <w:lang w:eastAsia="zh-CN"/>
                </w:rPr>
                <w:t>FR1 PRACH configuration 1</w:t>
              </w:r>
            </w:ins>
          </w:p>
        </w:tc>
      </w:tr>
      <w:tr w:rsidR="000B2A61" w14:paraId="7B694AB1" w14:textId="77777777" w:rsidTr="009C2B9F">
        <w:trPr>
          <w:jc w:val="center"/>
          <w:ins w:id="1257" w:author="Li, Qiming" w:date="2020-09-15T11:33:00Z"/>
        </w:trPr>
        <w:tc>
          <w:tcPr>
            <w:tcW w:w="2059" w:type="dxa"/>
            <w:gridSpan w:val="2"/>
            <w:vMerge w:val="restart"/>
            <w:tcBorders>
              <w:top w:val="single" w:sz="4" w:space="0" w:color="auto"/>
              <w:left w:val="single" w:sz="4" w:space="0" w:color="auto"/>
              <w:bottom w:val="single" w:sz="4" w:space="0" w:color="auto"/>
              <w:right w:val="single" w:sz="4" w:space="0" w:color="auto"/>
            </w:tcBorders>
            <w:hideMark/>
          </w:tcPr>
          <w:p w14:paraId="46B2ED42" w14:textId="77777777" w:rsidR="000B2A61" w:rsidRDefault="000B2A61" w:rsidP="009C2B9F">
            <w:pPr>
              <w:pStyle w:val="TAL"/>
              <w:spacing w:line="256" w:lineRule="auto"/>
              <w:rPr>
                <w:ins w:id="1258" w:author="Li, Qiming" w:date="2020-09-15T11:33:00Z"/>
                <w:rFonts w:cs="Arial"/>
                <w:lang w:val="da-DK"/>
              </w:rPr>
            </w:pPr>
            <w:ins w:id="1259" w:author="Li, Qiming" w:date="2020-09-15T11:33:00Z">
              <w:r>
                <w:rPr>
                  <w:rFonts w:cs="Arial"/>
                </w:rPr>
                <w:t xml:space="preserve">BWP </w:t>
              </w:r>
              <w:proofErr w:type="spellStart"/>
              <w:r>
                <w:rPr>
                  <w:rFonts w:cs="Arial"/>
                </w:rPr>
                <w:t>configuraiton</w:t>
              </w:r>
              <w:proofErr w:type="spellEnd"/>
            </w:ins>
          </w:p>
        </w:tc>
        <w:tc>
          <w:tcPr>
            <w:tcW w:w="1709" w:type="dxa"/>
            <w:tcBorders>
              <w:top w:val="single" w:sz="4" w:space="0" w:color="auto"/>
              <w:left w:val="single" w:sz="4" w:space="0" w:color="auto"/>
              <w:bottom w:val="single" w:sz="4" w:space="0" w:color="auto"/>
              <w:right w:val="single" w:sz="4" w:space="0" w:color="auto"/>
            </w:tcBorders>
            <w:hideMark/>
          </w:tcPr>
          <w:p w14:paraId="5944C6EE" w14:textId="77777777" w:rsidR="000B2A61" w:rsidRDefault="000B2A61" w:rsidP="009C2B9F">
            <w:pPr>
              <w:pStyle w:val="TAL"/>
              <w:spacing w:line="256" w:lineRule="auto"/>
              <w:rPr>
                <w:ins w:id="1260" w:author="Li, Qiming" w:date="2020-09-15T11:33:00Z"/>
              </w:rPr>
            </w:pPr>
            <w:ins w:id="1261" w:author="Li, Qiming" w:date="2020-09-15T11:33:00Z">
              <w:r>
                <w:t>Initial DL BWP</w:t>
              </w:r>
            </w:ins>
          </w:p>
        </w:tc>
        <w:tc>
          <w:tcPr>
            <w:tcW w:w="1130" w:type="dxa"/>
            <w:tcBorders>
              <w:top w:val="single" w:sz="4" w:space="0" w:color="auto"/>
              <w:left w:val="single" w:sz="4" w:space="0" w:color="auto"/>
              <w:bottom w:val="single" w:sz="4" w:space="0" w:color="auto"/>
              <w:right w:val="single" w:sz="4" w:space="0" w:color="auto"/>
            </w:tcBorders>
          </w:tcPr>
          <w:p w14:paraId="3E907D04" w14:textId="77777777" w:rsidR="000B2A61" w:rsidRDefault="000B2A61" w:rsidP="009C2B9F">
            <w:pPr>
              <w:pStyle w:val="TAC"/>
              <w:spacing w:line="256" w:lineRule="auto"/>
              <w:rPr>
                <w:ins w:id="1262"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818D327" w14:textId="77777777" w:rsidR="000B2A61" w:rsidRDefault="000B2A61" w:rsidP="009C2B9F">
            <w:pPr>
              <w:pStyle w:val="TAC"/>
              <w:spacing w:line="256" w:lineRule="auto"/>
              <w:rPr>
                <w:ins w:id="1263" w:author="Li, Qiming" w:date="2020-09-15T11:33:00Z"/>
                <w:lang w:val="en-US"/>
              </w:rPr>
            </w:pPr>
            <w:ins w:id="1264" w:author="Li, Qiming" w:date="2020-09-15T11:33:00Z">
              <w:r>
                <w:rPr>
                  <w:rFonts w:cs="v3.7.0"/>
                </w:rPr>
                <w:t>DLBWP.0.1</w:t>
              </w:r>
            </w:ins>
          </w:p>
        </w:tc>
      </w:tr>
      <w:tr w:rsidR="000B2A61" w14:paraId="7B9D38ED" w14:textId="77777777" w:rsidTr="009C2B9F">
        <w:trPr>
          <w:jc w:val="center"/>
          <w:ins w:id="1265"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1636C1A" w14:textId="77777777" w:rsidR="000B2A61" w:rsidRDefault="000B2A61" w:rsidP="009C2B9F">
            <w:pPr>
              <w:spacing w:after="0" w:line="256" w:lineRule="auto"/>
              <w:rPr>
                <w:ins w:id="1266"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2E36E867" w14:textId="77777777" w:rsidR="000B2A61" w:rsidRDefault="000B2A61" w:rsidP="009C2B9F">
            <w:pPr>
              <w:pStyle w:val="TAL"/>
              <w:spacing w:line="256" w:lineRule="auto"/>
              <w:rPr>
                <w:ins w:id="1267" w:author="Li, Qiming" w:date="2020-09-15T11:33:00Z"/>
              </w:rPr>
            </w:pPr>
            <w:ins w:id="1268" w:author="Li, Qiming" w:date="2020-09-15T11:33:00Z">
              <w:r>
                <w:t>Dedicated DL BWP</w:t>
              </w:r>
            </w:ins>
          </w:p>
        </w:tc>
        <w:tc>
          <w:tcPr>
            <w:tcW w:w="1130" w:type="dxa"/>
            <w:tcBorders>
              <w:top w:val="single" w:sz="4" w:space="0" w:color="auto"/>
              <w:left w:val="single" w:sz="4" w:space="0" w:color="auto"/>
              <w:bottom w:val="single" w:sz="4" w:space="0" w:color="auto"/>
              <w:right w:val="single" w:sz="4" w:space="0" w:color="auto"/>
            </w:tcBorders>
          </w:tcPr>
          <w:p w14:paraId="0B7E91C9" w14:textId="77777777" w:rsidR="000B2A61" w:rsidRDefault="000B2A61" w:rsidP="009C2B9F">
            <w:pPr>
              <w:pStyle w:val="TAC"/>
              <w:spacing w:line="256" w:lineRule="auto"/>
              <w:rPr>
                <w:ins w:id="1269"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11AB81BF" w14:textId="77777777" w:rsidR="000B2A61" w:rsidRDefault="000B2A61" w:rsidP="009C2B9F">
            <w:pPr>
              <w:pStyle w:val="TAC"/>
              <w:spacing w:line="256" w:lineRule="auto"/>
              <w:rPr>
                <w:ins w:id="1270" w:author="Li, Qiming" w:date="2020-09-15T11:33:00Z"/>
                <w:lang w:val="en-US"/>
              </w:rPr>
            </w:pPr>
            <w:ins w:id="1271" w:author="Li, Qiming" w:date="2020-09-15T11:33:00Z">
              <w:r>
                <w:rPr>
                  <w:rFonts w:cs="v3.7.0"/>
                </w:rPr>
                <w:t>DLBWP.1.1</w:t>
              </w:r>
            </w:ins>
          </w:p>
        </w:tc>
      </w:tr>
      <w:tr w:rsidR="000B2A61" w14:paraId="1DDF8090" w14:textId="77777777" w:rsidTr="009C2B9F">
        <w:trPr>
          <w:jc w:val="center"/>
          <w:ins w:id="1272"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99DD34F" w14:textId="77777777" w:rsidR="000B2A61" w:rsidRDefault="000B2A61" w:rsidP="009C2B9F">
            <w:pPr>
              <w:spacing w:after="0" w:line="256" w:lineRule="auto"/>
              <w:rPr>
                <w:ins w:id="1273"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16C0573E" w14:textId="77777777" w:rsidR="000B2A61" w:rsidRDefault="000B2A61" w:rsidP="009C2B9F">
            <w:pPr>
              <w:pStyle w:val="TAL"/>
              <w:spacing w:line="256" w:lineRule="auto"/>
              <w:rPr>
                <w:ins w:id="1274" w:author="Li, Qiming" w:date="2020-09-15T11:33:00Z"/>
              </w:rPr>
            </w:pPr>
            <w:ins w:id="1275" w:author="Li, Qiming" w:date="2020-09-15T11:33:00Z">
              <w:r>
                <w:t>Initial UL BWP</w:t>
              </w:r>
            </w:ins>
          </w:p>
        </w:tc>
        <w:tc>
          <w:tcPr>
            <w:tcW w:w="1130" w:type="dxa"/>
            <w:tcBorders>
              <w:top w:val="single" w:sz="4" w:space="0" w:color="auto"/>
              <w:left w:val="single" w:sz="4" w:space="0" w:color="auto"/>
              <w:bottom w:val="single" w:sz="4" w:space="0" w:color="auto"/>
              <w:right w:val="single" w:sz="4" w:space="0" w:color="auto"/>
            </w:tcBorders>
          </w:tcPr>
          <w:p w14:paraId="6BDF9B52" w14:textId="77777777" w:rsidR="000B2A61" w:rsidRDefault="000B2A61" w:rsidP="009C2B9F">
            <w:pPr>
              <w:pStyle w:val="TAC"/>
              <w:spacing w:line="256" w:lineRule="auto"/>
              <w:rPr>
                <w:ins w:id="1276"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7C5682A9" w14:textId="77777777" w:rsidR="000B2A61" w:rsidRDefault="000B2A61" w:rsidP="009C2B9F">
            <w:pPr>
              <w:pStyle w:val="TAC"/>
              <w:spacing w:line="256" w:lineRule="auto"/>
              <w:rPr>
                <w:ins w:id="1277" w:author="Li, Qiming" w:date="2020-09-15T11:33:00Z"/>
                <w:lang w:val="en-US"/>
              </w:rPr>
            </w:pPr>
            <w:ins w:id="1278" w:author="Li, Qiming" w:date="2020-09-15T11:33:00Z">
              <w:r>
                <w:rPr>
                  <w:rFonts w:cs="v3.7.0"/>
                </w:rPr>
                <w:t>ULBWP.0.1</w:t>
              </w:r>
            </w:ins>
          </w:p>
        </w:tc>
      </w:tr>
      <w:tr w:rsidR="000B2A61" w14:paraId="196BC54D" w14:textId="77777777" w:rsidTr="009C2B9F">
        <w:trPr>
          <w:jc w:val="center"/>
          <w:ins w:id="1279" w:author="Li, Qiming" w:date="2020-09-15T11:33:00Z"/>
        </w:trPr>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2253CED5" w14:textId="77777777" w:rsidR="000B2A61" w:rsidRDefault="000B2A61" w:rsidP="009C2B9F">
            <w:pPr>
              <w:spacing w:after="0" w:line="256" w:lineRule="auto"/>
              <w:rPr>
                <w:ins w:id="1280" w:author="Li, Qiming" w:date="2020-09-15T11:33:00Z"/>
                <w:rFonts w:ascii="Arial" w:hAnsi="Arial" w:cs="Arial"/>
                <w:sz w:val="18"/>
                <w:lang w:val="da-DK"/>
              </w:rPr>
            </w:pPr>
          </w:p>
        </w:tc>
        <w:tc>
          <w:tcPr>
            <w:tcW w:w="1709" w:type="dxa"/>
            <w:tcBorders>
              <w:top w:val="single" w:sz="4" w:space="0" w:color="auto"/>
              <w:left w:val="single" w:sz="4" w:space="0" w:color="auto"/>
              <w:bottom w:val="single" w:sz="4" w:space="0" w:color="auto"/>
              <w:right w:val="single" w:sz="4" w:space="0" w:color="auto"/>
            </w:tcBorders>
            <w:hideMark/>
          </w:tcPr>
          <w:p w14:paraId="043295E7" w14:textId="77777777" w:rsidR="000B2A61" w:rsidRDefault="000B2A61" w:rsidP="009C2B9F">
            <w:pPr>
              <w:pStyle w:val="TAL"/>
              <w:spacing w:line="256" w:lineRule="auto"/>
              <w:rPr>
                <w:ins w:id="1281" w:author="Li, Qiming" w:date="2020-09-15T11:33:00Z"/>
              </w:rPr>
            </w:pPr>
            <w:ins w:id="1282" w:author="Li, Qiming" w:date="2020-09-15T11:33:00Z">
              <w:r>
                <w:t>Dedicated UL BWP</w:t>
              </w:r>
            </w:ins>
          </w:p>
        </w:tc>
        <w:tc>
          <w:tcPr>
            <w:tcW w:w="1130" w:type="dxa"/>
            <w:tcBorders>
              <w:top w:val="single" w:sz="4" w:space="0" w:color="auto"/>
              <w:left w:val="single" w:sz="4" w:space="0" w:color="auto"/>
              <w:bottom w:val="single" w:sz="4" w:space="0" w:color="auto"/>
              <w:right w:val="single" w:sz="4" w:space="0" w:color="auto"/>
            </w:tcBorders>
          </w:tcPr>
          <w:p w14:paraId="23AD6E33" w14:textId="77777777" w:rsidR="000B2A61" w:rsidRDefault="000B2A61" w:rsidP="009C2B9F">
            <w:pPr>
              <w:pStyle w:val="TAC"/>
              <w:spacing w:line="256" w:lineRule="auto"/>
              <w:rPr>
                <w:ins w:id="1283" w:author="Li, Qiming" w:date="2020-09-15T11:33:00Z"/>
                <w:lang w:val="da-DK"/>
              </w:rPr>
            </w:pPr>
          </w:p>
        </w:tc>
        <w:tc>
          <w:tcPr>
            <w:tcW w:w="4702" w:type="dxa"/>
            <w:gridSpan w:val="10"/>
            <w:tcBorders>
              <w:top w:val="single" w:sz="4" w:space="0" w:color="auto"/>
              <w:left w:val="single" w:sz="4" w:space="0" w:color="auto"/>
              <w:bottom w:val="single" w:sz="4" w:space="0" w:color="auto"/>
              <w:right w:val="single" w:sz="4" w:space="0" w:color="auto"/>
            </w:tcBorders>
            <w:hideMark/>
          </w:tcPr>
          <w:p w14:paraId="4F69659B" w14:textId="77777777" w:rsidR="000B2A61" w:rsidRDefault="000B2A61" w:rsidP="009C2B9F">
            <w:pPr>
              <w:pStyle w:val="TAC"/>
              <w:spacing w:line="256" w:lineRule="auto"/>
              <w:rPr>
                <w:ins w:id="1284" w:author="Li, Qiming" w:date="2020-09-15T11:33:00Z"/>
                <w:lang w:val="en-US"/>
              </w:rPr>
            </w:pPr>
            <w:ins w:id="1285" w:author="Li, Qiming" w:date="2020-09-15T11:33:00Z">
              <w:r>
                <w:rPr>
                  <w:rFonts w:cs="v3.7.0"/>
                </w:rPr>
                <w:t>ULBWP.1.1</w:t>
              </w:r>
            </w:ins>
          </w:p>
        </w:tc>
      </w:tr>
      <w:tr w:rsidR="000B2A61" w14:paraId="12A43B76" w14:textId="77777777" w:rsidTr="009C2B9F">
        <w:trPr>
          <w:jc w:val="center"/>
          <w:ins w:id="1286"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67CD438" w14:textId="77777777" w:rsidR="000B2A61" w:rsidRDefault="000B2A61" w:rsidP="009C2B9F">
            <w:pPr>
              <w:pStyle w:val="TAL"/>
              <w:spacing w:line="256" w:lineRule="auto"/>
              <w:rPr>
                <w:ins w:id="1287" w:author="Li, Qiming" w:date="2020-09-15T11:33:00Z"/>
                <w:lang w:val="en-US"/>
              </w:rPr>
            </w:pPr>
            <w:ins w:id="1288" w:author="Li, Qiming" w:date="2020-09-15T11:33:00Z">
              <w:r>
                <w:rPr>
                  <w:szCs w:val="16"/>
                  <w:lang w:eastAsia="ja-JP"/>
                </w:rPr>
                <w:lastRenderedPageBreak/>
                <w:t>EPRE ratio of PSS to SSS</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DE6397F" w14:textId="77777777" w:rsidR="000B2A61" w:rsidRDefault="000B2A61" w:rsidP="009C2B9F">
            <w:pPr>
              <w:pStyle w:val="TAC"/>
              <w:spacing w:line="256" w:lineRule="auto"/>
              <w:rPr>
                <w:ins w:id="1289" w:author="Li, Qiming" w:date="2020-09-15T11:33:00Z"/>
                <w:szCs w:val="18"/>
                <w:lang w:val="en-US"/>
              </w:rPr>
            </w:pPr>
            <w:ins w:id="1290" w:author="Li, Qiming" w:date="2020-09-15T11:33:00Z">
              <w:r>
                <w:rPr>
                  <w:szCs w:val="18"/>
                  <w:lang w:eastAsia="ja-JP"/>
                </w:rPr>
                <w:t>dB</w:t>
              </w:r>
            </w:ins>
          </w:p>
        </w:tc>
        <w:tc>
          <w:tcPr>
            <w:tcW w:w="4702" w:type="dxa"/>
            <w:gridSpan w:val="10"/>
            <w:vMerge w:val="restart"/>
            <w:tcBorders>
              <w:top w:val="single" w:sz="4" w:space="0" w:color="auto"/>
              <w:left w:val="single" w:sz="4" w:space="0" w:color="auto"/>
              <w:bottom w:val="single" w:sz="4" w:space="0" w:color="auto"/>
              <w:right w:val="single" w:sz="4" w:space="0" w:color="auto"/>
            </w:tcBorders>
            <w:vAlign w:val="center"/>
            <w:hideMark/>
          </w:tcPr>
          <w:p w14:paraId="543865BF" w14:textId="77777777" w:rsidR="000B2A61" w:rsidRDefault="000B2A61" w:rsidP="009C2B9F">
            <w:pPr>
              <w:pStyle w:val="TAC"/>
              <w:spacing w:line="256" w:lineRule="auto"/>
              <w:rPr>
                <w:ins w:id="1291" w:author="Li, Qiming" w:date="2020-09-15T11:33:00Z"/>
                <w:szCs w:val="18"/>
                <w:lang w:val="en-US"/>
              </w:rPr>
            </w:pPr>
            <w:ins w:id="1292" w:author="Li, Qiming" w:date="2020-09-15T11:33:00Z">
              <w:r>
                <w:rPr>
                  <w:szCs w:val="18"/>
                  <w:lang w:eastAsia="ja-JP"/>
                </w:rPr>
                <w:t>0</w:t>
              </w:r>
            </w:ins>
          </w:p>
        </w:tc>
      </w:tr>
      <w:tr w:rsidR="000B2A61" w14:paraId="2E199CEB" w14:textId="77777777" w:rsidTr="009C2B9F">
        <w:trPr>
          <w:jc w:val="center"/>
          <w:ins w:id="129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4189E6FF" w14:textId="77777777" w:rsidR="000B2A61" w:rsidRDefault="000B2A61" w:rsidP="009C2B9F">
            <w:pPr>
              <w:pStyle w:val="TAL"/>
              <w:spacing w:line="256" w:lineRule="auto"/>
              <w:rPr>
                <w:ins w:id="1294" w:author="Li, Qiming" w:date="2020-09-15T11:33:00Z"/>
                <w:lang w:val="en-US"/>
              </w:rPr>
            </w:pPr>
            <w:ins w:id="1295" w:author="Li, Qiming" w:date="2020-09-15T11:33:00Z">
              <w:r>
                <w:rPr>
                  <w:szCs w:val="16"/>
                  <w:lang w:eastAsia="ja-JP"/>
                </w:rPr>
                <w:t>EPRE ratio of PBCH DMRS to SSS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26FA943" w14:textId="77777777" w:rsidR="000B2A61" w:rsidRDefault="000B2A61" w:rsidP="009C2B9F">
            <w:pPr>
              <w:spacing w:after="0" w:line="256" w:lineRule="auto"/>
              <w:rPr>
                <w:ins w:id="1296"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70BD6D5E" w14:textId="77777777" w:rsidR="000B2A61" w:rsidRDefault="000B2A61" w:rsidP="009C2B9F">
            <w:pPr>
              <w:spacing w:after="0" w:line="256" w:lineRule="auto"/>
              <w:rPr>
                <w:ins w:id="1297" w:author="Li, Qiming" w:date="2020-09-15T11:33:00Z"/>
                <w:rFonts w:ascii="Arial" w:hAnsi="Arial"/>
                <w:sz w:val="18"/>
                <w:szCs w:val="18"/>
                <w:lang w:val="en-US"/>
              </w:rPr>
            </w:pPr>
          </w:p>
        </w:tc>
      </w:tr>
      <w:tr w:rsidR="000B2A61" w14:paraId="45D7089B" w14:textId="77777777" w:rsidTr="009C2B9F">
        <w:trPr>
          <w:jc w:val="center"/>
          <w:ins w:id="129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27A5C142" w14:textId="77777777" w:rsidR="000B2A61" w:rsidRDefault="000B2A61" w:rsidP="009C2B9F">
            <w:pPr>
              <w:pStyle w:val="TAL"/>
              <w:spacing w:line="256" w:lineRule="auto"/>
              <w:rPr>
                <w:ins w:id="1299" w:author="Li, Qiming" w:date="2020-09-15T11:33:00Z"/>
                <w:lang w:val="en-US"/>
              </w:rPr>
            </w:pPr>
            <w:ins w:id="1300" w:author="Li, Qiming" w:date="2020-09-15T11:33:00Z">
              <w:r>
                <w:rPr>
                  <w:szCs w:val="16"/>
                  <w:lang w:eastAsia="ja-JP"/>
                </w:rPr>
                <w:t>EPRE ratio of PBCH to PBCH DMRS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CF3CB4F" w14:textId="77777777" w:rsidR="000B2A61" w:rsidRDefault="000B2A61" w:rsidP="009C2B9F">
            <w:pPr>
              <w:spacing w:after="0" w:line="256" w:lineRule="auto"/>
              <w:rPr>
                <w:ins w:id="1301"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4FCB505E" w14:textId="77777777" w:rsidR="000B2A61" w:rsidRDefault="000B2A61" w:rsidP="009C2B9F">
            <w:pPr>
              <w:spacing w:after="0" w:line="256" w:lineRule="auto"/>
              <w:rPr>
                <w:ins w:id="1302" w:author="Li, Qiming" w:date="2020-09-15T11:33:00Z"/>
                <w:rFonts w:ascii="Arial" w:hAnsi="Arial"/>
                <w:sz w:val="18"/>
                <w:szCs w:val="18"/>
                <w:lang w:val="en-US"/>
              </w:rPr>
            </w:pPr>
          </w:p>
        </w:tc>
      </w:tr>
      <w:tr w:rsidR="000B2A61" w14:paraId="563AD6AF" w14:textId="77777777" w:rsidTr="009C2B9F">
        <w:trPr>
          <w:jc w:val="center"/>
          <w:ins w:id="130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6571EFB5" w14:textId="77777777" w:rsidR="000B2A61" w:rsidRDefault="000B2A61" w:rsidP="009C2B9F">
            <w:pPr>
              <w:pStyle w:val="TAL"/>
              <w:spacing w:line="256" w:lineRule="auto"/>
              <w:rPr>
                <w:ins w:id="1304" w:author="Li, Qiming" w:date="2020-09-15T11:33:00Z"/>
                <w:lang w:val="en-US"/>
              </w:rPr>
            </w:pPr>
            <w:ins w:id="1305" w:author="Li, Qiming" w:date="2020-09-15T11:33:00Z">
              <w:r>
                <w:rPr>
                  <w:szCs w:val="16"/>
                  <w:lang w:eastAsia="ja-JP"/>
                </w:rPr>
                <w:t>EPRE ratio of PDCCH DMRS to SSS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F05E4F1" w14:textId="77777777" w:rsidR="000B2A61" w:rsidRDefault="000B2A61" w:rsidP="009C2B9F">
            <w:pPr>
              <w:spacing w:after="0" w:line="256" w:lineRule="auto"/>
              <w:rPr>
                <w:ins w:id="1306"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002CEADD" w14:textId="77777777" w:rsidR="000B2A61" w:rsidRDefault="000B2A61" w:rsidP="009C2B9F">
            <w:pPr>
              <w:spacing w:after="0" w:line="256" w:lineRule="auto"/>
              <w:rPr>
                <w:ins w:id="1307" w:author="Li, Qiming" w:date="2020-09-15T11:33:00Z"/>
                <w:rFonts w:ascii="Arial" w:hAnsi="Arial"/>
                <w:sz w:val="18"/>
                <w:szCs w:val="18"/>
                <w:lang w:val="en-US"/>
              </w:rPr>
            </w:pPr>
          </w:p>
        </w:tc>
      </w:tr>
      <w:tr w:rsidR="000B2A61" w14:paraId="0ABEE04C" w14:textId="77777777" w:rsidTr="009C2B9F">
        <w:trPr>
          <w:jc w:val="center"/>
          <w:ins w:id="130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2A4ACC79" w14:textId="77777777" w:rsidR="000B2A61" w:rsidRDefault="000B2A61" w:rsidP="009C2B9F">
            <w:pPr>
              <w:pStyle w:val="TAL"/>
              <w:spacing w:line="256" w:lineRule="auto"/>
              <w:rPr>
                <w:ins w:id="1309" w:author="Li, Qiming" w:date="2020-09-15T11:33:00Z"/>
                <w:lang w:val="en-US"/>
              </w:rPr>
            </w:pPr>
            <w:ins w:id="1310" w:author="Li, Qiming" w:date="2020-09-15T11:33:00Z">
              <w:r>
                <w:rPr>
                  <w:szCs w:val="16"/>
                  <w:lang w:eastAsia="ja-JP"/>
                </w:rPr>
                <w:t>EPRE ratio of PDCCH to PDCCH DMRS</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292F81B" w14:textId="77777777" w:rsidR="000B2A61" w:rsidRDefault="000B2A61" w:rsidP="009C2B9F">
            <w:pPr>
              <w:spacing w:after="0" w:line="256" w:lineRule="auto"/>
              <w:rPr>
                <w:ins w:id="1311"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2B44D57D" w14:textId="77777777" w:rsidR="000B2A61" w:rsidRDefault="000B2A61" w:rsidP="009C2B9F">
            <w:pPr>
              <w:spacing w:after="0" w:line="256" w:lineRule="auto"/>
              <w:rPr>
                <w:ins w:id="1312" w:author="Li, Qiming" w:date="2020-09-15T11:33:00Z"/>
                <w:rFonts w:ascii="Arial" w:hAnsi="Arial"/>
                <w:sz w:val="18"/>
                <w:szCs w:val="18"/>
                <w:lang w:val="en-US"/>
              </w:rPr>
            </w:pPr>
          </w:p>
        </w:tc>
      </w:tr>
      <w:tr w:rsidR="000B2A61" w14:paraId="0D3899D6" w14:textId="77777777" w:rsidTr="009C2B9F">
        <w:trPr>
          <w:jc w:val="center"/>
          <w:ins w:id="131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7AF8CD0" w14:textId="77777777" w:rsidR="000B2A61" w:rsidRDefault="000B2A61" w:rsidP="009C2B9F">
            <w:pPr>
              <w:pStyle w:val="TAL"/>
              <w:spacing w:line="256" w:lineRule="auto"/>
              <w:rPr>
                <w:ins w:id="1314" w:author="Li, Qiming" w:date="2020-09-15T11:33:00Z"/>
                <w:lang w:val="en-US"/>
              </w:rPr>
            </w:pPr>
            <w:ins w:id="1315" w:author="Li, Qiming" w:date="2020-09-15T11:33:00Z">
              <w:r>
                <w:rPr>
                  <w:szCs w:val="16"/>
                  <w:lang w:eastAsia="ja-JP"/>
                </w:rPr>
                <w:t xml:space="preserve">EPRE ratio of PDSCH DMRS to SSS </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4B9F32A" w14:textId="77777777" w:rsidR="000B2A61" w:rsidRDefault="000B2A61" w:rsidP="009C2B9F">
            <w:pPr>
              <w:spacing w:after="0" w:line="256" w:lineRule="auto"/>
              <w:rPr>
                <w:ins w:id="1316"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6CB23F70" w14:textId="77777777" w:rsidR="000B2A61" w:rsidRDefault="000B2A61" w:rsidP="009C2B9F">
            <w:pPr>
              <w:spacing w:after="0" w:line="256" w:lineRule="auto"/>
              <w:rPr>
                <w:ins w:id="1317" w:author="Li, Qiming" w:date="2020-09-15T11:33:00Z"/>
                <w:rFonts w:ascii="Arial" w:hAnsi="Arial"/>
                <w:sz w:val="18"/>
                <w:szCs w:val="18"/>
                <w:lang w:val="en-US"/>
              </w:rPr>
            </w:pPr>
          </w:p>
        </w:tc>
      </w:tr>
      <w:tr w:rsidR="000B2A61" w14:paraId="506F4064" w14:textId="77777777" w:rsidTr="009C2B9F">
        <w:trPr>
          <w:jc w:val="center"/>
          <w:ins w:id="131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4F725AD1" w14:textId="77777777" w:rsidR="000B2A61" w:rsidRDefault="000B2A61" w:rsidP="009C2B9F">
            <w:pPr>
              <w:pStyle w:val="TAL"/>
              <w:spacing w:line="256" w:lineRule="auto"/>
              <w:rPr>
                <w:ins w:id="1319" w:author="Li, Qiming" w:date="2020-09-15T11:33:00Z"/>
                <w:lang w:val="en-US"/>
              </w:rPr>
            </w:pPr>
            <w:ins w:id="1320" w:author="Li, Qiming" w:date="2020-09-15T11:33:00Z">
              <w:r>
                <w:rPr>
                  <w:szCs w:val="16"/>
                  <w:lang w:eastAsia="ja-JP"/>
                </w:rPr>
                <w:t xml:space="preserve">EPRE ratio of PDSCH to PDSCH </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112E6FA" w14:textId="77777777" w:rsidR="000B2A61" w:rsidRDefault="000B2A61" w:rsidP="009C2B9F">
            <w:pPr>
              <w:spacing w:after="0" w:line="256" w:lineRule="auto"/>
              <w:rPr>
                <w:ins w:id="1321"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7D3409F7" w14:textId="77777777" w:rsidR="000B2A61" w:rsidRDefault="000B2A61" w:rsidP="009C2B9F">
            <w:pPr>
              <w:spacing w:after="0" w:line="256" w:lineRule="auto"/>
              <w:rPr>
                <w:ins w:id="1322" w:author="Li, Qiming" w:date="2020-09-15T11:33:00Z"/>
                <w:rFonts w:ascii="Arial" w:hAnsi="Arial"/>
                <w:sz w:val="18"/>
                <w:szCs w:val="18"/>
                <w:lang w:val="en-US"/>
              </w:rPr>
            </w:pPr>
          </w:p>
        </w:tc>
      </w:tr>
      <w:tr w:rsidR="000B2A61" w14:paraId="1E936AF5" w14:textId="77777777" w:rsidTr="009C2B9F">
        <w:trPr>
          <w:jc w:val="center"/>
          <w:ins w:id="132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57061950" w14:textId="77777777" w:rsidR="000B2A61" w:rsidRDefault="000B2A61" w:rsidP="009C2B9F">
            <w:pPr>
              <w:pStyle w:val="TAL"/>
              <w:spacing w:line="256" w:lineRule="auto"/>
              <w:rPr>
                <w:ins w:id="1324" w:author="Li, Qiming" w:date="2020-09-15T11:33:00Z"/>
                <w:lang w:val="en-US"/>
              </w:rPr>
            </w:pPr>
            <w:ins w:id="1325" w:author="Li, Qiming" w:date="2020-09-15T11:33: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005FBDD" w14:textId="77777777" w:rsidR="000B2A61" w:rsidRDefault="000B2A61" w:rsidP="009C2B9F">
            <w:pPr>
              <w:spacing w:after="0" w:line="256" w:lineRule="auto"/>
              <w:rPr>
                <w:ins w:id="1326"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209C130C" w14:textId="77777777" w:rsidR="000B2A61" w:rsidRDefault="000B2A61" w:rsidP="009C2B9F">
            <w:pPr>
              <w:spacing w:after="0" w:line="256" w:lineRule="auto"/>
              <w:rPr>
                <w:ins w:id="1327" w:author="Li, Qiming" w:date="2020-09-15T11:33:00Z"/>
                <w:rFonts w:ascii="Arial" w:hAnsi="Arial"/>
                <w:sz w:val="18"/>
                <w:szCs w:val="18"/>
                <w:lang w:val="en-US"/>
              </w:rPr>
            </w:pPr>
          </w:p>
        </w:tc>
      </w:tr>
      <w:tr w:rsidR="000B2A61" w14:paraId="2759A2B5" w14:textId="77777777" w:rsidTr="009C2B9F">
        <w:trPr>
          <w:jc w:val="center"/>
          <w:ins w:id="132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hideMark/>
          </w:tcPr>
          <w:p w14:paraId="187B0A4E" w14:textId="77777777" w:rsidR="000B2A61" w:rsidRDefault="000B2A61" w:rsidP="009C2B9F">
            <w:pPr>
              <w:pStyle w:val="TAL"/>
              <w:spacing w:line="256" w:lineRule="auto"/>
              <w:rPr>
                <w:ins w:id="1329" w:author="Li, Qiming" w:date="2020-09-15T11:33:00Z"/>
                <w:lang w:val="en-US"/>
              </w:rPr>
            </w:pPr>
            <w:ins w:id="1330" w:author="Li, Qiming" w:date="2020-09-15T11:33:00Z">
              <w:r>
                <w:rPr>
                  <w:szCs w:val="16"/>
                  <w:lang w:eastAsia="ja-JP"/>
                </w:rPr>
                <w:t>EPRE ratio of OCNG to OCNG DMRS (Note 1)</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34708E2" w14:textId="77777777" w:rsidR="000B2A61" w:rsidRDefault="000B2A61" w:rsidP="009C2B9F">
            <w:pPr>
              <w:spacing w:after="0" w:line="256" w:lineRule="auto"/>
              <w:rPr>
                <w:ins w:id="1331" w:author="Li, Qiming" w:date="2020-09-15T11:33:00Z"/>
                <w:rFonts w:ascii="Arial" w:hAnsi="Arial"/>
                <w:sz w:val="18"/>
                <w:szCs w:val="18"/>
                <w:lang w:val="en-US"/>
              </w:rPr>
            </w:pPr>
          </w:p>
        </w:tc>
        <w:tc>
          <w:tcPr>
            <w:tcW w:w="4702" w:type="dxa"/>
            <w:gridSpan w:val="10"/>
            <w:vMerge/>
            <w:tcBorders>
              <w:top w:val="single" w:sz="4" w:space="0" w:color="auto"/>
              <w:left w:val="single" w:sz="4" w:space="0" w:color="auto"/>
              <w:bottom w:val="single" w:sz="4" w:space="0" w:color="auto"/>
              <w:right w:val="single" w:sz="4" w:space="0" w:color="auto"/>
            </w:tcBorders>
            <w:vAlign w:val="center"/>
            <w:hideMark/>
          </w:tcPr>
          <w:p w14:paraId="172CA8EF" w14:textId="77777777" w:rsidR="000B2A61" w:rsidRDefault="000B2A61" w:rsidP="009C2B9F">
            <w:pPr>
              <w:spacing w:after="0" w:line="256" w:lineRule="auto"/>
              <w:rPr>
                <w:ins w:id="1332" w:author="Li, Qiming" w:date="2020-09-15T11:33:00Z"/>
                <w:rFonts w:ascii="Arial" w:hAnsi="Arial"/>
                <w:sz w:val="18"/>
                <w:szCs w:val="18"/>
                <w:lang w:val="en-US"/>
              </w:rPr>
            </w:pPr>
          </w:p>
        </w:tc>
      </w:tr>
      <w:tr w:rsidR="000B2A61" w14:paraId="6DDE5FE3" w14:textId="77777777" w:rsidTr="009C2B9F">
        <w:trPr>
          <w:jc w:val="center"/>
          <w:ins w:id="133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34C3B0FA" w14:textId="77777777" w:rsidR="000B2A61" w:rsidRDefault="000B2A61" w:rsidP="009C2B9F">
            <w:pPr>
              <w:pStyle w:val="TAL"/>
              <w:spacing w:line="256" w:lineRule="auto"/>
              <w:rPr>
                <w:ins w:id="1334" w:author="Li, Qiming" w:date="2020-09-15T11:33:00Z"/>
                <w:lang w:val="en-US"/>
              </w:rPr>
            </w:pPr>
            <w:ins w:id="1335" w:author="Li, Qiming" w:date="2020-09-15T11:33:00Z">
              <w:r>
                <w:rPr>
                  <w:position w:val="-12"/>
                  <w:lang w:val="en-US"/>
                </w:rPr>
                <w:object w:dxaOrig="288" w:dyaOrig="288" w14:anchorId="6D964FA7">
                  <v:shape id="_x0000_i1030" type="#_x0000_t75" style="width:14.5pt;height:14.5pt" o:ole="" fillcolor="window">
                    <v:imagedata r:id="rId18" o:title=""/>
                  </v:shape>
                  <o:OLEObject Type="Embed" ProgID="Equation.3" ShapeID="_x0000_i1030" DrawAspect="Content" ObjectID="_1666514535" r:id="rId26"/>
                </w:object>
              </w:r>
            </w:ins>
            <w:ins w:id="1336" w:author="Li, Qiming" w:date="2020-09-15T11:33:00Z">
              <w:r>
                <w:rPr>
                  <w:vertAlign w:val="superscript"/>
                  <w:lang w:val="en-US"/>
                </w:rPr>
                <w:t>Note2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52693BA3" w14:textId="77777777" w:rsidR="000B2A61" w:rsidRDefault="000B2A61" w:rsidP="009C2B9F">
            <w:pPr>
              <w:pStyle w:val="TAC"/>
              <w:spacing w:line="256" w:lineRule="auto"/>
              <w:rPr>
                <w:ins w:id="1337" w:author="Li, Qiming" w:date="2020-09-15T11:33:00Z"/>
                <w:lang w:val="en-US"/>
              </w:rPr>
            </w:pPr>
            <w:ins w:id="1338" w:author="Li, Qiming" w:date="2020-09-15T11:33:00Z">
              <w:r>
                <w:rPr>
                  <w:lang w:val="en-US"/>
                </w:rPr>
                <w:t>dBm/15kHz</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2A21CDBC" w14:textId="77777777" w:rsidR="000B2A61" w:rsidRDefault="000B2A61" w:rsidP="009C2B9F">
            <w:pPr>
              <w:pStyle w:val="TAC"/>
              <w:spacing w:line="256" w:lineRule="auto"/>
              <w:rPr>
                <w:ins w:id="1339" w:author="Li, Qiming" w:date="2020-09-15T11:33:00Z"/>
                <w:lang w:val="en-US"/>
              </w:rPr>
            </w:pPr>
            <w:ins w:id="1340" w:author="Li, Qiming" w:date="2020-09-15T11:33:00Z">
              <w:r>
                <w:rPr>
                  <w:lang w:val="en-US"/>
                </w:rPr>
                <w:t>-98</w:t>
              </w:r>
            </w:ins>
          </w:p>
        </w:tc>
      </w:tr>
      <w:tr w:rsidR="000B2A61" w14:paraId="5B38B09F" w14:textId="77777777" w:rsidTr="009C2B9F">
        <w:trPr>
          <w:jc w:val="center"/>
          <w:ins w:id="1341"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07118952" w14:textId="77777777" w:rsidR="000B2A61" w:rsidRDefault="000B2A61" w:rsidP="009C2B9F">
            <w:pPr>
              <w:pStyle w:val="TAL"/>
              <w:spacing w:line="256" w:lineRule="auto"/>
              <w:rPr>
                <w:ins w:id="1342" w:author="Li, Qiming" w:date="2020-09-15T11:33:00Z"/>
                <w:rFonts w:cs="Arial"/>
                <w:vertAlign w:val="superscript"/>
                <w:lang w:val="en-US"/>
              </w:rPr>
            </w:pPr>
            <w:ins w:id="1343" w:author="Li, Qiming" w:date="2020-09-15T11:33:00Z">
              <w:r>
                <w:rPr>
                  <w:rFonts w:eastAsia="Calibri" w:cs="Arial"/>
                  <w:position w:val="-12"/>
                  <w:szCs w:val="22"/>
                  <w:lang w:val="en-US"/>
                </w:rPr>
                <w:object w:dxaOrig="288" w:dyaOrig="288" w14:anchorId="3A7A9D53">
                  <v:shape id="_x0000_i1031" type="#_x0000_t75" style="width:14.5pt;height:14.5pt" o:ole="" fillcolor="window">
                    <v:imagedata r:id="rId18" o:title=""/>
                  </v:shape>
                  <o:OLEObject Type="Embed" ProgID="Equation.3" ShapeID="_x0000_i1031" DrawAspect="Content" ObjectID="_1666514536" r:id="rId27"/>
                </w:object>
              </w:r>
            </w:ins>
            <w:ins w:id="1344" w:author="Li, Qiming" w:date="2020-09-15T11:33:00Z">
              <w:r>
                <w:rPr>
                  <w:rFonts w:cs="Arial"/>
                  <w:vertAlign w:val="superscript"/>
                  <w:lang w:val="en-US"/>
                </w:rPr>
                <w:t>Note2</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46CDBA06" w14:textId="77777777" w:rsidR="000B2A61" w:rsidRDefault="000B2A61" w:rsidP="009C2B9F">
            <w:pPr>
              <w:pStyle w:val="TAL"/>
              <w:spacing w:line="256" w:lineRule="auto"/>
              <w:rPr>
                <w:ins w:id="1345" w:author="Li, Qiming" w:date="2020-09-15T11:33:00Z"/>
                <w:lang w:val="en-US"/>
              </w:rPr>
            </w:pPr>
            <w:ins w:id="1346" w:author="Li, Qiming" w:date="2020-09-15T11:33:00Z">
              <w:r>
                <w:t>Config</w:t>
              </w:r>
              <w:r>
                <w:rPr>
                  <w:szCs w:val="18"/>
                </w:rPr>
                <w:t xml:space="preserve"> </w:t>
              </w:r>
              <w:r>
                <w:rPr>
                  <w:lang w:val="en-US"/>
                </w:rPr>
                <w:t>1,2</w:t>
              </w:r>
            </w:ins>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5D664A99" w14:textId="77777777" w:rsidR="000B2A61" w:rsidRDefault="000B2A61" w:rsidP="009C2B9F">
            <w:pPr>
              <w:pStyle w:val="TAC"/>
              <w:spacing w:line="256" w:lineRule="auto"/>
              <w:rPr>
                <w:ins w:id="1347" w:author="Li, Qiming" w:date="2020-09-15T11:33:00Z"/>
                <w:lang w:val="en-US"/>
              </w:rPr>
            </w:pPr>
            <w:ins w:id="1348" w:author="Li, Qiming" w:date="2020-09-15T11:33:00Z">
              <w:r>
                <w:rPr>
                  <w:lang w:val="en-US"/>
                </w:rPr>
                <w:t>dBm/SCS</w:t>
              </w:r>
            </w:ins>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3848C84B" w14:textId="77777777" w:rsidR="000B2A61" w:rsidRDefault="000B2A61" w:rsidP="009C2B9F">
            <w:pPr>
              <w:pStyle w:val="TAC"/>
              <w:spacing w:line="256" w:lineRule="auto"/>
              <w:rPr>
                <w:ins w:id="1349" w:author="Li, Qiming" w:date="2020-09-15T11:33:00Z"/>
                <w:lang w:val="en-US"/>
              </w:rPr>
            </w:pPr>
            <w:ins w:id="1350" w:author="Li, Qiming" w:date="2020-09-15T11:33:00Z">
              <w:r>
                <w:rPr>
                  <w:lang w:val="en-US"/>
                </w:rPr>
                <w:t>-98</w:t>
              </w:r>
            </w:ins>
          </w:p>
        </w:tc>
      </w:tr>
      <w:tr w:rsidR="000B2A61" w14:paraId="5F149394" w14:textId="77777777" w:rsidTr="009C2B9F">
        <w:trPr>
          <w:jc w:val="center"/>
          <w:ins w:id="1351"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28DCB9A0" w14:textId="77777777" w:rsidR="000B2A61" w:rsidRDefault="000B2A61" w:rsidP="009C2B9F">
            <w:pPr>
              <w:spacing w:after="0" w:line="256" w:lineRule="auto"/>
              <w:rPr>
                <w:ins w:id="1352" w:author="Li, Qiming" w:date="2020-09-15T11:33:00Z"/>
                <w:rFonts w:ascii="Arial" w:hAnsi="Arial" w:cs="Arial"/>
                <w:sz w:val="18"/>
                <w:vertAlign w:val="superscript"/>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36C9FE40" w14:textId="77777777" w:rsidR="000B2A61" w:rsidRDefault="000B2A61" w:rsidP="009C2B9F">
            <w:pPr>
              <w:pStyle w:val="TAL"/>
              <w:spacing w:line="256" w:lineRule="auto"/>
              <w:rPr>
                <w:ins w:id="1353" w:author="Li, Qiming" w:date="2020-09-15T11:33:00Z"/>
                <w:lang w:val="en-US"/>
              </w:rPr>
            </w:pPr>
            <w:ins w:id="1354" w:author="Li, Qiming" w:date="2020-09-15T11:33:00Z">
              <w:r>
                <w:t>Config</w:t>
              </w:r>
              <w:r>
                <w:rPr>
                  <w:szCs w:val="18"/>
                </w:rPr>
                <w:t xml:space="preserve"> </w:t>
              </w:r>
              <w:r>
                <w:rPr>
                  <w:lang w:val="en-US"/>
                </w:rPr>
                <w:t>3</w:t>
              </w:r>
            </w:ins>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E2BAFE4" w14:textId="77777777" w:rsidR="000B2A61" w:rsidRDefault="000B2A61" w:rsidP="009C2B9F">
            <w:pPr>
              <w:spacing w:after="0" w:line="256" w:lineRule="auto"/>
              <w:rPr>
                <w:ins w:id="1355" w:author="Li, Qiming" w:date="2020-09-15T11:33:00Z"/>
                <w:rFonts w:ascii="Arial" w:hAnsi="Arial"/>
                <w:sz w:val="18"/>
                <w:lang w:val="en-US"/>
              </w:rPr>
            </w:pPr>
          </w:p>
        </w:tc>
        <w:tc>
          <w:tcPr>
            <w:tcW w:w="4702" w:type="dxa"/>
            <w:gridSpan w:val="10"/>
            <w:tcBorders>
              <w:top w:val="single" w:sz="4" w:space="0" w:color="auto"/>
              <w:left w:val="single" w:sz="4" w:space="0" w:color="auto"/>
              <w:bottom w:val="single" w:sz="4" w:space="0" w:color="auto"/>
              <w:right w:val="single" w:sz="4" w:space="0" w:color="auto"/>
            </w:tcBorders>
            <w:vAlign w:val="center"/>
            <w:hideMark/>
          </w:tcPr>
          <w:p w14:paraId="6D07CB71" w14:textId="77777777" w:rsidR="000B2A61" w:rsidRDefault="000B2A61" w:rsidP="009C2B9F">
            <w:pPr>
              <w:pStyle w:val="TAC"/>
              <w:spacing w:line="256" w:lineRule="auto"/>
              <w:rPr>
                <w:ins w:id="1356" w:author="Li, Qiming" w:date="2020-09-15T11:33:00Z"/>
                <w:lang w:val="en-US"/>
              </w:rPr>
            </w:pPr>
            <w:ins w:id="1357" w:author="Li, Qiming" w:date="2020-09-15T11:33:00Z">
              <w:r>
                <w:rPr>
                  <w:lang w:val="en-US"/>
                </w:rPr>
                <w:t>-95</w:t>
              </w:r>
            </w:ins>
          </w:p>
        </w:tc>
      </w:tr>
      <w:tr w:rsidR="000B2A61" w14:paraId="29541665" w14:textId="77777777" w:rsidTr="009C2B9F">
        <w:trPr>
          <w:jc w:val="center"/>
          <w:ins w:id="135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336E7367" w14:textId="77777777" w:rsidR="000B2A61" w:rsidRDefault="000B2A61" w:rsidP="009C2B9F">
            <w:pPr>
              <w:pStyle w:val="TAL"/>
              <w:spacing w:line="256" w:lineRule="auto"/>
              <w:rPr>
                <w:ins w:id="1359" w:author="Li, Qiming" w:date="2020-09-15T11:33:00Z"/>
                <w:i/>
                <w:lang w:val="en-US"/>
              </w:rPr>
            </w:pPr>
            <w:ins w:id="1360" w:author="Li, Qiming" w:date="2020-09-15T11:33:00Z">
              <w:r>
                <w:rPr>
                  <w:i/>
                  <w:position w:val="-12"/>
                  <w:lang w:val="en-US"/>
                </w:rPr>
                <w:object w:dxaOrig="576" w:dyaOrig="288" w14:anchorId="0CF2431C">
                  <v:shape id="_x0000_i1032" type="#_x0000_t75" style="width:29pt;height:14.5pt" o:ole="" fillcolor="window">
                    <v:imagedata r:id="rId21" o:title=""/>
                  </v:shape>
                  <o:OLEObject Type="Embed" ProgID="Equation.3" ShapeID="_x0000_i1032" DrawAspect="Content" ObjectID="_1666514537" r:id="rId28"/>
                </w:objec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2F4DF9B4" w14:textId="77777777" w:rsidR="000B2A61" w:rsidRDefault="000B2A61" w:rsidP="009C2B9F">
            <w:pPr>
              <w:pStyle w:val="TAC"/>
              <w:spacing w:line="256" w:lineRule="auto"/>
              <w:rPr>
                <w:ins w:id="1361" w:author="Li, Qiming" w:date="2020-09-15T11:33:00Z"/>
                <w:lang w:val="en-US"/>
              </w:rPr>
            </w:pPr>
            <w:ins w:id="1362" w:author="Li, Qiming" w:date="2020-09-15T11:33:00Z">
              <w:r>
                <w:rPr>
                  <w:lang w:val="en-US"/>
                </w:rPr>
                <w:t>dB</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5D714C93" w14:textId="77777777" w:rsidR="000B2A61" w:rsidRDefault="000B2A61" w:rsidP="009C2B9F">
            <w:pPr>
              <w:pStyle w:val="TAC"/>
              <w:spacing w:line="256" w:lineRule="auto"/>
              <w:rPr>
                <w:ins w:id="1363" w:author="Li, Qiming" w:date="2020-09-15T11:33:00Z"/>
                <w:lang w:val="en-US"/>
              </w:rPr>
            </w:pPr>
            <w:ins w:id="1364"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E93899A" w14:textId="77777777" w:rsidR="000B2A61" w:rsidRDefault="000B2A61" w:rsidP="009C2B9F">
            <w:pPr>
              <w:pStyle w:val="TAC"/>
              <w:spacing w:line="256" w:lineRule="auto"/>
              <w:rPr>
                <w:ins w:id="1365" w:author="Li, Qiming" w:date="2020-09-15T11:33:00Z"/>
                <w:lang w:val="en-US"/>
              </w:rPr>
            </w:pPr>
            <w:ins w:id="1366"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D12CFDB" w14:textId="77777777" w:rsidR="000B2A61" w:rsidRDefault="000B2A61" w:rsidP="009C2B9F">
            <w:pPr>
              <w:pStyle w:val="TAC"/>
              <w:spacing w:line="256" w:lineRule="auto"/>
              <w:rPr>
                <w:ins w:id="1367" w:author="Li, Qiming" w:date="2020-09-15T11:33:00Z"/>
                <w:lang w:val="en-US"/>
              </w:rPr>
            </w:pPr>
            <w:ins w:id="1368"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35BCE884" w14:textId="77777777" w:rsidR="000B2A61" w:rsidRDefault="000B2A61" w:rsidP="009C2B9F">
            <w:pPr>
              <w:pStyle w:val="TAC"/>
              <w:spacing w:line="256" w:lineRule="auto"/>
              <w:rPr>
                <w:ins w:id="1369" w:author="Li, Qiming" w:date="2020-09-15T11:33:00Z"/>
                <w:lang w:val="en-US"/>
              </w:rPr>
            </w:pPr>
            <w:ins w:id="1370" w:author="Li, Qiming" w:date="2020-09-15T11:33:00Z">
              <w:r>
                <w:rPr>
                  <w:lang w:val="en-US"/>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2B30CF45" w14:textId="77777777" w:rsidR="000B2A61" w:rsidRDefault="000B2A61" w:rsidP="009C2B9F">
            <w:pPr>
              <w:pStyle w:val="TAC"/>
              <w:spacing w:line="256" w:lineRule="auto"/>
              <w:rPr>
                <w:ins w:id="1371" w:author="Li, Qiming" w:date="2020-09-15T11:33:00Z"/>
                <w:lang w:val="en-US" w:eastAsia="zh-CN"/>
              </w:rPr>
            </w:pPr>
            <w:ins w:id="1372" w:author="Li, Qiming" w:date="2020-09-15T11:33:00Z">
              <w:r>
                <w:rPr>
                  <w:rFonts w:hint="eastAsia"/>
                  <w:lang w:val="en-US" w:eastAsia="zh-CN"/>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0A8C5034" w14:textId="77777777" w:rsidR="000B2A61" w:rsidRDefault="000B2A61" w:rsidP="009C2B9F">
            <w:pPr>
              <w:pStyle w:val="TAC"/>
              <w:spacing w:line="256" w:lineRule="auto"/>
              <w:rPr>
                <w:ins w:id="1373" w:author="Li, Qiming" w:date="2020-09-15T11:33:00Z"/>
                <w:lang w:val="en-US"/>
              </w:rPr>
            </w:pPr>
            <w:ins w:id="1374"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43ED8EF7" w14:textId="77777777" w:rsidR="000B2A61" w:rsidRDefault="000B2A61" w:rsidP="009C2B9F">
            <w:pPr>
              <w:pStyle w:val="TAC"/>
              <w:spacing w:line="256" w:lineRule="auto"/>
              <w:rPr>
                <w:ins w:id="1375" w:author="Li, Qiming" w:date="2020-09-15T11:33:00Z"/>
                <w:lang w:val="en-US"/>
              </w:rPr>
            </w:pPr>
            <w:ins w:id="1376"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0B927CCA" w14:textId="77777777" w:rsidR="000B2A61" w:rsidRDefault="000B2A61" w:rsidP="009C2B9F">
            <w:pPr>
              <w:pStyle w:val="TAC"/>
              <w:spacing w:line="256" w:lineRule="auto"/>
              <w:rPr>
                <w:ins w:id="1377" w:author="Li, Qiming" w:date="2020-09-15T11:33:00Z"/>
                <w:lang w:val="en-US"/>
              </w:rPr>
            </w:pPr>
            <w:ins w:id="1378"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0DCA09CF" w14:textId="77777777" w:rsidR="000B2A61" w:rsidRDefault="000B2A61" w:rsidP="009C2B9F">
            <w:pPr>
              <w:pStyle w:val="TAC"/>
              <w:spacing w:line="256" w:lineRule="auto"/>
              <w:rPr>
                <w:ins w:id="1379" w:author="Li, Qiming" w:date="2020-09-15T11:33:00Z"/>
                <w:lang w:val="en-US" w:eastAsia="zh-CN"/>
              </w:rPr>
            </w:pPr>
            <w:ins w:id="1380" w:author="Li, Qiming" w:date="2020-09-15T11:33:00Z">
              <w:r>
                <w:rPr>
                  <w:rFonts w:hint="eastAsia"/>
                  <w:lang w:val="en-US" w:eastAsia="zh-CN"/>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1AE6F510" w14:textId="77777777" w:rsidR="000B2A61" w:rsidRDefault="000B2A61" w:rsidP="009C2B9F">
            <w:pPr>
              <w:pStyle w:val="TAC"/>
              <w:spacing w:line="256" w:lineRule="auto"/>
              <w:rPr>
                <w:ins w:id="1381" w:author="Li, Qiming" w:date="2020-09-15T11:33:00Z"/>
                <w:lang w:val="en-US" w:eastAsia="zh-CN"/>
              </w:rPr>
            </w:pPr>
            <w:ins w:id="1382" w:author="Li, Qiming" w:date="2020-09-15T11:33:00Z">
              <w:r>
                <w:rPr>
                  <w:rFonts w:hint="eastAsia"/>
                  <w:lang w:val="en-US" w:eastAsia="zh-CN"/>
                </w:rPr>
                <w:t>8</w:t>
              </w:r>
            </w:ins>
          </w:p>
        </w:tc>
      </w:tr>
      <w:tr w:rsidR="000B2A61" w14:paraId="5B92ED69" w14:textId="77777777" w:rsidTr="009C2B9F">
        <w:trPr>
          <w:jc w:val="center"/>
          <w:ins w:id="1383"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19EBE148" w14:textId="77777777" w:rsidR="000B2A61" w:rsidRDefault="000B2A61" w:rsidP="009C2B9F">
            <w:pPr>
              <w:pStyle w:val="TAL"/>
              <w:spacing w:line="256" w:lineRule="auto"/>
              <w:rPr>
                <w:ins w:id="1384" w:author="Li, Qiming" w:date="2020-09-15T11:33:00Z"/>
                <w:lang w:val="en-US"/>
              </w:rPr>
            </w:pPr>
            <w:ins w:id="1385" w:author="Li, Qiming" w:date="2020-09-15T11:33:00Z">
              <w:r>
                <w:rPr>
                  <w:position w:val="-12"/>
                  <w:lang w:val="en-US"/>
                </w:rPr>
                <w:object w:dxaOrig="864" w:dyaOrig="288" w14:anchorId="4505475D">
                  <v:shape id="_x0000_i1033" type="#_x0000_t75" style="width:44.05pt;height:14.5pt" o:ole="" fillcolor="window">
                    <v:imagedata r:id="rId23" o:title=""/>
                  </v:shape>
                  <o:OLEObject Type="Embed" ProgID="Equation.3" ShapeID="_x0000_i1033" DrawAspect="Content" ObjectID="_1666514538" r:id="rId29"/>
                </w:objec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092E50AA" w14:textId="77777777" w:rsidR="000B2A61" w:rsidRDefault="000B2A61" w:rsidP="009C2B9F">
            <w:pPr>
              <w:pStyle w:val="TAC"/>
              <w:spacing w:line="256" w:lineRule="auto"/>
              <w:rPr>
                <w:ins w:id="1386" w:author="Li, Qiming" w:date="2020-09-15T11:33:00Z"/>
                <w:lang w:val="en-US"/>
              </w:rPr>
            </w:pPr>
            <w:ins w:id="1387" w:author="Li, Qiming" w:date="2020-09-15T11:33:00Z">
              <w:r>
                <w:rPr>
                  <w:lang w:val="en-US"/>
                </w:rPr>
                <w:t>dB</w:t>
              </w:r>
            </w:ins>
          </w:p>
        </w:tc>
        <w:tc>
          <w:tcPr>
            <w:tcW w:w="470" w:type="dxa"/>
            <w:tcBorders>
              <w:top w:val="single" w:sz="4" w:space="0" w:color="auto"/>
              <w:left w:val="single" w:sz="4" w:space="0" w:color="auto"/>
              <w:bottom w:val="single" w:sz="4" w:space="0" w:color="auto"/>
              <w:right w:val="single" w:sz="4" w:space="0" w:color="auto"/>
            </w:tcBorders>
            <w:vAlign w:val="center"/>
          </w:tcPr>
          <w:p w14:paraId="50D94480" w14:textId="77777777" w:rsidR="000B2A61" w:rsidRDefault="000B2A61" w:rsidP="009C2B9F">
            <w:pPr>
              <w:pStyle w:val="TAC"/>
              <w:spacing w:line="256" w:lineRule="auto"/>
              <w:rPr>
                <w:ins w:id="1388" w:author="Li, Qiming" w:date="2020-09-15T11:33:00Z"/>
                <w:lang w:val="en-US"/>
              </w:rPr>
            </w:pPr>
            <w:ins w:id="1389"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3A25CBED" w14:textId="77777777" w:rsidR="000B2A61" w:rsidRDefault="000B2A61" w:rsidP="009C2B9F">
            <w:pPr>
              <w:pStyle w:val="TAC"/>
              <w:spacing w:line="256" w:lineRule="auto"/>
              <w:rPr>
                <w:ins w:id="1390" w:author="Li, Qiming" w:date="2020-09-15T11:33:00Z"/>
                <w:lang w:val="en-US"/>
              </w:rPr>
            </w:pPr>
            <w:ins w:id="1391"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570D0C60" w14:textId="77777777" w:rsidR="000B2A61" w:rsidRDefault="000B2A61" w:rsidP="009C2B9F">
            <w:pPr>
              <w:pStyle w:val="TAC"/>
              <w:spacing w:line="256" w:lineRule="auto"/>
              <w:rPr>
                <w:ins w:id="1392" w:author="Li, Qiming" w:date="2020-09-15T11:33:00Z"/>
                <w:lang w:val="en-US"/>
              </w:rPr>
            </w:pPr>
            <w:ins w:id="1393"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2AA0B171" w14:textId="77777777" w:rsidR="000B2A61" w:rsidRDefault="000B2A61" w:rsidP="009C2B9F">
            <w:pPr>
              <w:pStyle w:val="TAC"/>
              <w:spacing w:line="256" w:lineRule="auto"/>
              <w:rPr>
                <w:ins w:id="1394" w:author="Li, Qiming" w:date="2020-09-15T11:33:00Z"/>
                <w:lang w:val="en-US"/>
              </w:rPr>
            </w:pPr>
            <w:ins w:id="1395" w:author="Li, Qiming" w:date="2020-09-15T11:33:00Z">
              <w:r>
                <w:rPr>
                  <w:lang w:val="en-US"/>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71C40B79" w14:textId="77777777" w:rsidR="000B2A61" w:rsidRDefault="000B2A61" w:rsidP="009C2B9F">
            <w:pPr>
              <w:pStyle w:val="TAC"/>
              <w:spacing w:line="256" w:lineRule="auto"/>
              <w:rPr>
                <w:ins w:id="1396" w:author="Li, Qiming" w:date="2020-09-15T11:33:00Z"/>
                <w:lang w:val="en-US"/>
              </w:rPr>
            </w:pPr>
            <w:ins w:id="1397" w:author="Li, Qiming" w:date="2020-09-15T11:33:00Z">
              <w:r>
                <w:rPr>
                  <w:rFonts w:hint="eastAsia"/>
                  <w:lang w:val="en-US" w:eastAsia="zh-CN"/>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08F90F7B" w14:textId="77777777" w:rsidR="000B2A61" w:rsidRDefault="000B2A61" w:rsidP="009C2B9F">
            <w:pPr>
              <w:pStyle w:val="TAC"/>
              <w:spacing w:line="256" w:lineRule="auto"/>
              <w:rPr>
                <w:ins w:id="1398" w:author="Li, Qiming" w:date="2020-09-15T11:33:00Z"/>
                <w:lang w:val="en-US"/>
              </w:rPr>
            </w:pPr>
            <w:ins w:id="1399"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55D39229" w14:textId="77777777" w:rsidR="000B2A61" w:rsidRDefault="000B2A61" w:rsidP="009C2B9F">
            <w:pPr>
              <w:pStyle w:val="TAC"/>
              <w:spacing w:line="256" w:lineRule="auto"/>
              <w:rPr>
                <w:ins w:id="1400" w:author="Li, Qiming" w:date="2020-09-15T11:33:00Z"/>
                <w:lang w:val="en-US"/>
              </w:rPr>
            </w:pPr>
            <w:ins w:id="1401"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309B1CBE" w14:textId="77777777" w:rsidR="000B2A61" w:rsidRDefault="000B2A61" w:rsidP="009C2B9F">
            <w:pPr>
              <w:pStyle w:val="TAC"/>
              <w:spacing w:line="256" w:lineRule="auto"/>
              <w:rPr>
                <w:ins w:id="1402" w:author="Li, Qiming" w:date="2020-09-15T11:33:00Z"/>
                <w:lang w:val="en-US"/>
              </w:rPr>
            </w:pPr>
            <w:ins w:id="1403" w:author="Li, Qiming" w:date="2020-09-15T11:33:00Z">
              <w:r>
                <w:rPr>
                  <w:lang w:val="en-US"/>
                </w:rPr>
                <w:t>8</w:t>
              </w:r>
            </w:ins>
          </w:p>
        </w:tc>
        <w:tc>
          <w:tcPr>
            <w:tcW w:w="470" w:type="dxa"/>
            <w:tcBorders>
              <w:top w:val="single" w:sz="4" w:space="0" w:color="auto"/>
              <w:left w:val="single" w:sz="4" w:space="0" w:color="auto"/>
              <w:bottom w:val="single" w:sz="4" w:space="0" w:color="auto"/>
              <w:right w:val="single" w:sz="4" w:space="0" w:color="auto"/>
            </w:tcBorders>
            <w:vAlign w:val="center"/>
          </w:tcPr>
          <w:p w14:paraId="49AA6370" w14:textId="77777777" w:rsidR="000B2A61" w:rsidRDefault="000B2A61" w:rsidP="009C2B9F">
            <w:pPr>
              <w:pStyle w:val="TAC"/>
              <w:spacing w:line="256" w:lineRule="auto"/>
              <w:rPr>
                <w:ins w:id="1404" w:author="Li, Qiming" w:date="2020-09-15T11:33:00Z"/>
                <w:lang w:val="en-US" w:eastAsia="zh-CN"/>
              </w:rPr>
            </w:pPr>
            <w:ins w:id="1405" w:author="Li, Qiming" w:date="2020-09-15T11:33:00Z">
              <w:r>
                <w:rPr>
                  <w:rFonts w:hint="eastAsia"/>
                  <w:lang w:val="en-US" w:eastAsia="zh-CN"/>
                </w:rPr>
                <w:t>8</w:t>
              </w:r>
            </w:ins>
          </w:p>
        </w:tc>
        <w:tc>
          <w:tcPr>
            <w:tcW w:w="471" w:type="dxa"/>
            <w:tcBorders>
              <w:top w:val="single" w:sz="4" w:space="0" w:color="auto"/>
              <w:left w:val="single" w:sz="4" w:space="0" w:color="auto"/>
              <w:bottom w:val="single" w:sz="4" w:space="0" w:color="auto"/>
              <w:right w:val="single" w:sz="4" w:space="0" w:color="auto"/>
            </w:tcBorders>
            <w:vAlign w:val="center"/>
          </w:tcPr>
          <w:p w14:paraId="28B5A54B" w14:textId="77777777" w:rsidR="000B2A61" w:rsidRDefault="000B2A61" w:rsidP="009C2B9F">
            <w:pPr>
              <w:pStyle w:val="TAC"/>
              <w:spacing w:line="256" w:lineRule="auto"/>
              <w:rPr>
                <w:ins w:id="1406" w:author="Li, Qiming" w:date="2020-09-15T11:33:00Z"/>
                <w:lang w:val="en-US"/>
              </w:rPr>
            </w:pPr>
            <w:ins w:id="1407" w:author="Li, Qiming" w:date="2020-09-15T11:33:00Z">
              <w:r>
                <w:rPr>
                  <w:rFonts w:hint="eastAsia"/>
                  <w:lang w:val="en-US" w:eastAsia="zh-CN"/>
                </w:rPr>
                <w:t>8</w:t>
              </w:r>
            </w:ins>
          </w:p>
        </w:tc>
      </w:tr>
      <w:tr w:rsidR="000B2A61" w14:paraId="65C4A6B9" w14:textId="77777777" w:rsidTr="009C2B9F">
        <w:trPr>
          <w:jc w:val="center"/>
          <w:ins w:id="1408"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2EAAB3B5" w14:textId="77777777" w:rsidR="000B2A61" w:rsidRDefault="000B2A61" w:rsidP="009C2B9F">
            <w:pPr>
              <w:pStyle w:val="TAL"/>
              <w:spacing w:line="256" w:lineRule="auto"/>
              <w:rPr>
                <w:ins w:id="1409" w:author="Li, Qiming" w:date="2020-09-15T11:33:00Z"/>
                <w:lang w:val="en-US"/>
              </w:rPr>
            </w:pPr>
            <w:ins w:id="1410" w:author="Li, Qiming" w:date="2020-09-15T11:33:00Z">
              <w:r>
                <w:rPr>
                  <w:lang w:val="en-US"/>
                </w:rPr>
                <w:t>SSB_RP</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65BCE312" w14:textId="77777777" w:rsidR="000B2A61" w:rsidRDefault="000B2A61" w:rsidP="009C2B9F">
            <w:pPr>
              <w:pStyle w:val="TAL"/>
              <w:spacing w:line="256" w:lineRule="auto"/>
              <w:rPr>
                <w:ins w:id="1411" w:author="Li, Qiming" w:date="2020-09-15T11:33:00Z"/>
              </w:rPr>
            </w:pPr>
            <w:ins w:id="1412" w:author="Li, Qiming" w:date="2020-09-15T11:33:00Z">
              <w:r>
                <w:t>Config</w:t>
              </w:r>
              <w:r>
                <w:rPr>
                  <w:szCs w:val="18"/>
                </w:rPr>
                <w:t xml:space="preserve"> </w:t>
              </w:r>
              <w:r>
                <w:rPr>
                  <w:lang w:val="en-US"/>
                </w:rPr>
                <w:t>1,2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1A600BD9" w14:textId="77777777" w:rsidR="000B2A61" w:rsidRDefault="000B2A61" w:rsidP="009C2B9F">
            <w:pPr>
              <w:pStyle w:val="TAC"/>
              <w:spacing w:line="256" w:lineRule="auto"/>
              <w:rPr>
                <w:ins w:id="1413" w:author="Li, Qiming" w:date="2020-09-15T11:33:00Z"/>
                <w:lang w:val="en-US"/>
              </w:rPr>
            </w:pPr>
            <w:ins w:id="1414" w:author="Li, Qiming" w:date="2020-09-15T11:33:00Z">
              <w:r>
                <w:rPr>
                  <w:lang w:val="en-US"/>
                </w:rPr>
                <w:t>dBm/SCS</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71B3434B" w14:textId="77777777" w:rsidR="000B2A61" w:rsidRDefault="000B2A61" w:rsidP="009C2B9F">
            <w:pPr>
              <w:pStyle w:val="TAC"/>
              <w:spacing w:line="256" w:lineRule="auto"/>
              <w:rPr>
                <w:ins w:id="1415" w:author="Li, Qiming" w:date="2020-09-15T11:33:00Z"/>
                <w:lang w:val="en-US"/>
              </w:rPr>
            </w:pPr>
            <w:ins w:id="1416"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05298EAF" w14:textId="77777777" w:rsidR="000B2A61" w:rsidRDefault="000B2A61" w:rsidP="009C2B9F">
            <w:pPr>
              <w:pStyle w:val="TAC"/>
              <w:spacing w:line="256" w:lineRule="auto"/>
              <w:rPr>
                <w:ins w:id="1417" w:author="Li, Qiming" w:date="2020-09-15T11:33:00Z"/>
                <w:lang w:val="en-US"/>
              </w:rPr>
            </w:pPr>
            <w:ins w:id="1418"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26537B8F" w14:textId="77777777" w:rsidR="000B2A61" w:rsidRDefault="000B2A61" w:rsidP="009C2B9F">
            <w:pPr>
              <w:pStyle w:val="TAC"/>
              <w:spacing w:line="256" w:lineRule="auto"/>
              <w:rPr>
                <w:ins w:id="1419" w:author="Li, Qiming" w:date="2020-09-15T11:33:00Z"/>
                <w:lang w:val="en-US"/>
              </w:rPr>
            </w:pPr>
            <w:ins w:id="1420"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6BB7E853" w14:textId="77777777" w:rsidR="000B2A61" w:rsidRDefault="000B2A61" w:rsidP="009C2B9F">
            <w:pPr>
              <w:pStyle w:val="TAC"/>
              <w:spacing w:line="256" w:lineRule="auto"/>
              <w:rPr>
                <w:ins w:id="1421" w:author="Li, Qiming" w:date="2020-09-15T11:33:00Z"/>
                <w:lang w:val="en-US"/>
              </w:rPr>
            </w:pPr>
            <w:ins w:id="1422" w:author="Li, Qiming" w:date="2020-09-15T11:33:00Z">
              <w:r>
                <w:rPr>
                  <w:lang w:val="en-US"/>
                </w:rPr>
                <w:t>-90</w:t>
              </w:r>
            </w:ins>
          </w:p>
        </w:tc>
        <w:tc>
          <w:tcPr>
            <w:tcW w:w="471" w:type="dxa"/>
            <w:tcBorders>
              <w:top w:val="single" w:sz="4" w:space="0" w:color="auto"/>
              <w:left w:val="single" w:sz="4" w:space="0" w:color="auto"/>
              <w:bottom w:val="single" w:sz="4" w:space="0" w:color="auto"/>
              <w:right w:val="single" w:sz="4" w:space="0" w:color="auto"/>
            </w:tcBorders>
            <w:vAlign w:val="center"/>
          </w:tcPr>
          <w:p w14:paraId="0958AE05" w14:textId="77777777" w:rsidR="000B2A61" w:rsidRDefault="000B2A61" w:rsidP="009C2B9F">
            <w:pPr>
              <w:pStyle w:val="TAC"/>
              <w:spacing w:line="256" w:lineRule="auto"/>
              <w:rPr>
                <w:ins w:id="1423" w:author="Li, Qiming" w:date="2020-09-15T11:33:00Z"/>
                <w:lang w:val="en-US"/>
              </w:rPr>
            </w:pPr>
            <w:ins w:id="1424"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2A189EA7" w14:textId="77777777" w:rsidR="000B2A61" w:rsidRDefault="000B2A61" w:rsidP="009C2B9F">
            <w:pPr>
              <w:pStyle w:val="TAC"/>
              <w:spacing w:line="256" w:lineRule="auto"/>
              <w:rPr>
                <w:ins w:id="1425" w:author="Li, Qiming" w:date="2020-09-15T11:33:00Z"/>
                <w:lang w:val="en-US"/>
              </w:rPr>
            </w:pPr>
            <w:ins w:id="1426"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0D8B4649" w14:textId="77777777" w:rsidR="000B2A61" w:rsidRDefault="000B2A61" w:rsidP="009C2B9F">
            <w:pPr>
              <w:pStyle w:val="TAC"/>
              <w:spacing w:line="256" w:lineRule="auto"/>
              <w:rPr>
                <w:ins w:id="1427" w:author="Li, Qiming" w:date="2020-09-15T11:33:00Z"/>
                <w:lang w:val="en-US"/>
              </w:rPr>
            </w:pPr>
            <w:ins w:id="1428"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33141B4A" w14:textId="77777777" w:rsidR="000B2A61" w:rsidRDefault="000B2A61" w:rsidP="009C2B9F">
            <w:pPr>
              <w:pStyle w:val="TAC"/>
              <w:spacing w:line="256" w:lineRule="auto"/>
              <w:rPr>
                <w:ins w:id="1429" w:author="Li, Qiming" w:date="2020-09-15T11:33:00Z"/>
                <w:lang w:val="en-US"/>
              </w:rPr>
            </w:pPr>
            <w:ins w:id="1430" w:author="Li, Qiming" w:date="2020-09-15T11:33:00Z">
              <w:r>
                <w:rPr>
                  <w:lang w:val="en-US"/>
                </w:rPr>
                <w:t>-90</w:t>
              </w:r>
            </w:ins>
          </w:p>
        </w:tc>
        <w:tc>
          <w:tcPr>
            <w:tcW w:w="470" w:type="dxa"/>
            <w:tcBorders>
              <w:top w:val="single" w:sz="4" w:space="0" w:color="auto"/>
              <w:left w:val="single" w:sz="4" w:space="0" w:color="auto"/>
              <w:bottom w:val="single" w:sz="4" w:space="0" w:color="auto"/>
              <w:right w:val="single" w:sz="4" w:space="0" w:color="auto"/>
            </w:tcBorders>
            <w:vAlign w:val="center"/>
          </w:tcPr>
          <w:p w14:paraId="2567A546" w14:textId="77777777" w:rsidR="000B2A61" w:rsidRDefault="000B2A61" w:rsidP="009C2B9F">
            <w:pPr>
              <w:pStyle w:val="TAC"/>
              <w:spacing w:line="256" w:lineRule="auto"/>
              <w:rPr>
                <w:ins w:id="1431" w:author="Li, Qiming" w:date="2020-09-15T11:33:00Z"/>
                <w:lang w:val="en-US"/>
              </w:rPr>
            </w:pPr>
            <w:ins w:id="1432" w:author="Li, Qiming" w:date="2020-09-15T11:33:00Z">
              <w:r>
                <w:rPr>
                  <w:lang w:val="en-US"/>
                </w:rPr>
                <w:t>-90</w:t>
              </w:r>
            </w:ins>
          </w:p>
        </w:tc>
        <w:tc>
          <w:tcPr>
            <w:tcW w:w="471" w:type="dxa"/>
            <w:tcBorders>
              <w:top w:val="single" w:sz="4" w:space="0" w:color="auto"/>
              <w:left w:val="single" w:sz="4" w:space="0" w:color="auto"/>
              <w:bottom w:val="single" w:sz="4" w:space="0" w:color="auto"/>
              <w:right w:val="single" w:sz="4" w:space="0" w:color="auto"/>
            </w:tcBorders>
            <w:vAlign w:val="center"/>
          </w:tcPr>
          <w:p w14:paraId="143C3B89" w14:textId="77777777" w:rsidR="000B2A61" w:rsidRDefault="000B2A61" w:rsidP="009C2B9F">
            <w:pPr>
              <w:pStyle w:val="TAC"/>
              <w:spacing w:line="256" w:lineRule="auto"/>
              <w:rPr>
                <w:ins w:id="1433" w:author="Li, Qiming" w:date="2020-09-15T11:33:00Z"/>
                <w:lang w:val="en-US"/>
              </w:rPr>
            </w:pPr>
            <w:ins w:id="1434" w:author="Li, Qiming" w:date="2020-09-15T11:33:00Z">
              <w:r>
                <w:rPr>
                  <w:lang w:val="en-US"/>
                </w:rPr>
                <w:t>-90</w:t>
              </w:r>
            </w:ins>
          </w:p>
        </w:tc>
      </w:tr>
      <w:tr w:rsidR="000B2A61" w14:paraId="4A942EEA" w14:textId="77777777" w:rsidTr="009C2B9F">
        <w:trPr>
          <w:jc w:val="center"/>
          <w:ins w:id="1435"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443CEAA3" w14:textId="77777777" w:rsidR="000B2A61" w:rsidRDefault="000B2A61" w:rsidP="009C2B9F">
            <w:pPr>
              <w:spacing w:after="0" w:line="256" w:lineRule="auto"/>
              <w:rPr>
                <w:ins w:id="1436" w:author="Li, Qiming" w:date="2020-09-15T11:33:00Z"/>
                <w:rFonts w:ascii="Arial" w:hAnsi="Arial"/>
                <w:sz w:val="18"/>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70024A7A" w14:textId="77777777" w:rsidR="000B2A61" w:rsidRDefault="000B2A61" w:rsidP="009C2B9F">
            <w:pPr>
              <w:pStyle w:val="TAL"/>
              <w:spacing w:line="256" w:lineRule="auto"/>
              <w:rPr>
                <w:ins w:id="1437" w:author="Li, Qiming" w:date="2020-09-15T11:33:00Z"/>
              </w:rPr>
            </w:pPr>
            <w:ins w:id="1438" w:author="Li, Qiming" w:date="2020-09-15T11:33:00Z">
              <w:r>
                <w:t>Config</w:t>
              </w:r>
              <w:r>
                <w:rPr>
                  <w:szCs w:val="18"/>
                </w:rPr>
                <w:t xml:space="preserve"> </w:t>
              </w:r>
              <w:r>
                <w:rPr>
                  <w:lang w:val="en-US"/>
                </w:rPr>
                <w:t>3</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22F00D4D" w14:textId="77777777" w:rsidR="000B2A61" w:rsidRDefault="000B2A61" w:rsidP="009C2B9F">
            <w:pPr>
              <w:pStyle w:val="TAC"/>
              <w:spacing w:line="256" w:lineRule="auto"/>
              <w:rPr>
                <w:ins w:id="1439" w:author="Li, Qiming" w:date="2020-09-15T11:33:00Z"/>
                <w:lang w:val="en-US"/>
              </w:rPr>
            </w:pPr>
            <w:ins w:id="1440" w:author="Li, Qiming" w:date="2020-09-15T11:33:00Z">
              <w:r>
                <w:rPr>
                  <w:lang w:val="en-US"/>
                </w:rPr>
                <w:t>dBm/SCS</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6E3B1ADC" w14:textId="77777777" w:rsidR="000B2A61" w:rsidRDefault="000B2A61" w:rsidP="009C2B9F">
            <w:pPr>
              <w:pStyle w:val="TAC"/>
              <w:spacing w:line="256" w:lineRule="auto"/>
              <w:rPr>
                <w:ins w:id="1441" w:author="Li, Qiming" w:date="2020-09-15T11:33:00Z"/>
                <w:lang w:val="en-US"/>
              </w:rPr>
            </w:pPr>
            <w:ins w:id="1442"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6C826C98" w14:textId="77777777" w:rsidR="000B2A61" w:rsidRDefault="000B2A61" w:rsidP="009C2B9F">
            <w:pPr>
              <w:pStyle w:val="TAC"/>
              <w:spacing w:line="256" w:lineRule="auto"/>
              <w:rPr>
                <w:ins w:id="1443" w:author="Li, Qiming" w:date="2020-09-15T11:33:00Z"/>
                <w:lang w:val="en-US"/>
              </w:rPr>
            </w:pPr>
            <w:ins w:id="1444"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628CFB07" w14:textId="77777777" w:rsidR="000B2A61" w:rsidRDefault="000B2A61" w:rsidP="009C2B9F">
            <w:pPr>
              <w:pStyle w:val="TAC"/>
              <w:spacing w:line="256" w:lineRule="auto"/>
              <w:rPr>
                <w:ins w:id="1445" w:author="Li, Qiming" w:date="2020-09-15T11:33:00Z"/>
                <w:lang w:val="en-US"/>
              </w:rPr>
            </w:pPr>
            <w:ins w:id="1446"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55872677" w14:textId="77777777" w:rsidR="000B2A61" w:rsidRDefault="000B2A61" w:rsidP="009C2B9F">
            <w:pPr>
              <w:pStyle w:val="TAC"/>
              <w:spacing w:line="256" w:lineRule="auto"/>
              <w:rPr>
                <w:ins w:id="1447" w:author="Li, Qiming" w:date="2020-09-15T11:33:00Z"/>
                <w:lang w:val="en-US"/>
              </w:rPr>
            </w:pPr>
            <w:ins w:id="1448" w:author="Li, Qiming" w:date="2020-09-15T11:33:00Z">
              <w:r>
                <w:rPr>
                  <w:lang w:val="en-US"/>
                </w:rPr>
                <w:t>-87</w:t>
              </w:r>
            </w:ins>
          </w:p>
        </w:tc>
        <w:tc>
          <w:tcPr>
            <w:tcW w:w="471" w:type="dxa"/>
            <w:tcBorders>
              <w:top w:val="single" w:sz="4" w:space="0" w:color="auto"/>
              <w:left w:val="single" w:sz="4" w:space="0" w:color="auto"/>
              <w:bottom w:val="single" w:sz="4" w:space="0" w:color="auto"/>
              <w:right w:val="single" w:sz="4" w:space="0" w:color="auto"/>
            </w:tcBorders>
            <w:vAlign w:val="center"/>
          </w:tcPr>
          <w:p w14:paraId="3CDB84CA" w14:textId="77777777" w:rsidR="000B2A61" w:rsidRDefault="000B2A61" w:rsidP="009C2B9F">
            <w:pPr>
              <w:pStyle w:val="TAC"/>
              <w:spacing w:line="256" w:lineRule="auto"/>
              <w:rPr>
                <w:ins w:id="1449" w:author="Li, Qiming" w:date="2020-09-15T11:33:00Z"/>
                <w:lang w:val="en-US"/>
              </w:rPr>
            </w:pPr>
            <w:ins w:id="1450"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4C81FFE4" w14:textId="77777777" w:rsidR="000B2A61" w:rsidRDefault="000B2A61" w:rsidP="009C2B9F">
            <w:pPr>
              <w:pStyle w:val="TAC"/>
              <w:spacing w:line="256" w:lineRule="auto"/>
              <w:rPr>
                <w:ins w:id="1451" w:author="Li, Qiming" w:date="2020-09-15T11:33:00Z"/>
                <w:lang w:val="en-US"/>
              </w:rPr>
            </w:pPr>
            <w:ins w:id="1452" w:author="Li, Qiming" w:date="2020-09-15T11:33:00Z">
              <w:r>
                <w:rPr>
                  <w:lang w:val="en-US"/>
                </w:rPr>
                <w:t>-Infinity</w:t>
              </w:r>
            </w:ins>
          </w:p>
        </w:tc>
        <w:tc>
          <w:tcPr>
            <w:tcW w:w="470" w:type="dxa"/>
            <w:tcBorders>
              <w:top w:val="single" w:sz="4" w:space="0" w:color="auto"/>
              <w:left w:val="single" w:sz="4" w:space="0" w:color="auto"/>
              <w:bottom w:val="single" w:sz="4" w:space="0" w:color="auto"/>
              <w:right w:val="single" w:sz="4" w:space="0" w:color="auto"/>
            </w:tcBorders>
            <w:vAlign w:val="center"/>
          </w:tcPr>
          <w:p w14:paraId="3242A4BF" w14:textId="77777777" w:rsidR="000B2A61" w:rsidRDefault="000B2A61" w:rsidP="009C2B9F">
            <w:pPr>
              <w:pStyle w:val="TAC"/>
              <w:spacing w:line="256" w:lineRule="auto"/>
              <w:rPr>
                <w:ins w:id="1453" w:author="Li, Qiming" w:date="2020-09-15T11:33:00Z"/>
                <w:lang w:val="en-US"/>
              </w:rPr>
            </w:pPr>
            <w:ins w:id="1454"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41B701D6" w14:textId="77777777" w:rsidR="000B2A61" w:rsidRDefault="000B2A61" w:rsidP="009C2B9F">
            <w:pPr>
              <w:pStyle w:val="TAC"/>
              <w:spacing w:line="256" w:lineRule="auto"/>
              <w:rPr>
                <w:ins w:id="1455" w:author="Li, Qiming" w:date="2020-09-15T11:33:00Z"/>
                <w:lang w:val="en-US"/>
              </w:rPr>
            </w:pPr>
            <w:ins w:id="1456" w:author="Li, Qiming" w:date="2020-09-15T11:33:00Z">
              <w:r>
                <w:rPr>
                  <w:lang w:val="en-US"/>
                </w:rPr>
                <w:t>-87</w:t>
              </w:r>
            </w:ins>
          </w:p>
        </w:tc>
        <w:tc>
          <w:tcPr>
            <w:tcW w:w="470" w:type="dxa"/>
            <w:tcBorders>
              <w:top w:val="single" w:sz="4" w:space="0" w:color="auto"/>
              <w:left w:val="single" w:sz="4" w:space="0" w:color="auto"/>
              <w:bottom w:val="single" w:sz="4" w:space="0" w:color="auto"/>
              <w:right w:val="single" w:sz="4" w:space="0" w:color="auto"/>
            </w:tcBorders>
            <w:vAlign w:val="center"/>
          </w:tcPr>
          <w:p w14:paraId="24CE4F67" w14:textId="77777777" w:rsidR="000B2A61" w:rsidRDefault="000B2A61" w:rsidP="009C2B9F">
            <w:pPr>
              <w:pStyle w:val="TAC"/>
              <w:spacing w:line="256" w:lineRule="auto"/>
              <w:rPr>
                <w:ins w:id="1457" w:author="Li, Qiming" w:date="2020-09-15T11:33:00Z"/>
                <w:lang w:val="en-US"/>
              </w:rPr>
            </w:pPr>
            <w:ins w:id="1458" w:author="Li, Qiming" w:date="2020-09-15T11:33:00Z">
              <w:r>
                <w:rPr>
                  <w:lang w:val="en-US"/>
                </w:rPr>
                <w:t>-87</w:t>
              </w:r>
            </w:ins>
          </w:p>
        </w:tc>
        <w:tc>
          <w:tcPr>
            <w:tcW w:w="471" w:type="dxa"/>
            <w:tcBorders>
              <w:top w:val="single" w:sz="4" w:space="0" w:color="auto"/>
              <w:left w:val="single" w:sz="4" w:space="0" w:color="auto"/>
              <w:bottom w:val="single" w:sz="4" w:space="0" w:color="auto"/>
              <w:right w:val="single" w:sz="4" w:space="0" w:color="auto"/>
            </w:tcBorders>
            <w:vAlign w:val="center"/>
          </w:tcPr>
          <w:p w14:paraId="19C8E209" w14:textId="77777777" w:rsidR="000B2A61" w:rsidRDefault="000B2A61" w:rsidP="009C2B9F">
            <w:pPr>
              <w:pStyle w:val="TAC"/>
              <w:spacing w:line="256" w:lineRule="auto"/>
              <w:rPr>
                <w:ins w:id="1459" w:author="Li, Qiming" w:date="2020-09-15T11:33:00Z"/>
                <w:lang w:val="en-US"/>
              </w:rPr>
            </w:pPr>
            <w:ins w:id="1460" w:author="Li, Qiming" w:date="2020-09-15T11:33:00Z">
              <w:r>
                <w:rPr>
                  <w:lang w:val="en-US"/>
                </w:rPr>
                <w:t>-87</w:t>
              </w:r>
            </w:ins>
          </w:p>
        </w:tc>
      </w:tr>
      <w:tr w:rsidR="000B2A61" w14:paraId="4FF702D2" w14:textId="77777777" w:rsidTr="009C2B9F">
        <w:trPr>
          <w:jc w:val="center"/>
          <w:ins w:id="1461" w:author="Li, Qiming" w:date="2020-09-15T11:33:00Z"/>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31D890F7" w14:textId="77777777" w:rsidR="000B2A61" w:rsidRDefault="000B2A61" w:rsidP="009C2B9F">
            <w:pPr>
              <w:pStyle w:val="TAL"/>
              <w:spacing w:line="256" w:lineRule="auto"/>
              <w:rPr>
                <w:ins w:id="1462" w:author="Li, Qiming" w:date="2020-09-15T11:33:00Z"/>
                <w:rFonts w:cs="Arial"/>
                <w:lang w:val="en-US"/>
              </w:rPr>
            </w:pPr>
            <w:ins w:id="1463" w:author="Li, Qiming" w:date="2020-09-15T11:33:00Z">
              <w:r>
                <w:rPr>
                  <w:rFonts w:cs="Arial"/>
                  <w:lang w:val="en-US"/>
                </w:rPr>
                <w:t>Io</w:t>
              </w:r>
              <w:r>
                <w:rPr>
                  <w:rFonts w:cs="Arial"/>
                  <w:vertAlign w:val="superscript"/>
                  <w:lang w:val="en-US"/>
                </w:rPr>
                <w:t>Note3</w:t>
              </w:r>
            </w:ins>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5C3E11EB" w14:textId="77777777" w:rsidR="000B2A61" w:rsidRDefault="000B2A61" w:rsidP="009C2B9F">
            <w:pPr>
              <w:pStyle w:val="TAL"/>
              <w:spacing w:line="256" w:lineRule="auto"/>
              <w:rPr>
                <w:ins w:id="1464" w:author="Li, Qiming" w:date="2020-09-15T11:33:00Z"/>
                <w:lang w:val="en-US"/>
              </w:rPr>
            </w:pPr>
            <w:ins w:id="1465" w:author="Li, Qiming" w:date="2020-09-15T11:33:00Z">
              <w:r>
                <w:t>Config</w:t>
              </w:r>
              <w:r>
                <w:rPr>
                  <w:szCs w:val="18"/>
                </w:rPr>
                <w:t xml:space="preserve"> </w:t>
              </w:r>
              <w:r>
                <w:rPr>
                  <w:lang w:val="en-US"/>
                </w:rPr>
                <w:t>1,2</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54425B6E" w14:textId="77777777" w:rsidR="000B2A61" w:rsidRDefault="000B2A61" w:rsidP="009C2B9F">
            <w:pPr>
              <w:pStyle w:val="TAC"/>
              <w:spacing w:line="256" w:lineRule="auto"/>
              <w:rPr>
                <w:ins w:id="1466" w:author="Li, Qiming" w:date="2020-09-15T11:33:00Z"/>
                <w:lang w:val="en-US"/>
              </w:rPr>
            </w:pPr>
            <w:ins w:id="1467" w:author="Li, Qiming" w:date="2020-09-15T11:33:00Z">
              <w:r>
                <w:rPr>
                  <w:lang w:val="en-US"/>
                </w:rPr>
                <w:t>dBm/</w:t>
              </w:r>
            </w:ins>
          </w:p>
          <w:p w14:paraId="10BA7CDB" w14:textId="77777777" w:rsidR="000B2A61" w:rsidRDefault="000B2A61" w:rsidP="009C2B9F">
            <w:pPr>
              <w:pStyle w:val="TAC"/>
              <w:spacing w:line="256" w:lineRule="auto"/>
              <w:rPr>
                <w:ins w:id="1468" w:author="Li, Qiming" w:date="2020-09-15T11:33:00Z"/>
                <w:lang w:val="en-US"/>
              </w:rPr>
            </w:pPr>
            <w:ins w:id="1469" w:author="Li, Qiming" w:date="2020-09-15T11:33:00Z">
              <w:r>
                <w:rPr>
                  <w:lang w:val="en-US"/>
                </w:rPr>
                <w:t>9.36MHz</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5D5494A1" w14:textId="77777777" w:rsidR="000B2A61" w:rsidRDefault="000B2A61" w:rsidP="009C2B9F">
            <w:pPr>
              <w:pStyle w:val="TAC"/>
              <w:spacing w:line="256" w:lineRule="auto"/>
              <w:rPr>
                <w:ins w:id="1470" w:author="Li, Qiming" w:date="2020-09-15T11:33:00Z"/>
                <w:lang w:val="en-US"/>
              </w:rPr>
            </w:pPr>
            <w:ins w:id="1471"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10D6D1BD" w14:textId="77777777" w:rsidR="000B2A61" w:rsidRDefault="000B2A61" w:rsidP="009C2B9F">
            <w:pPr>
              <w:pStyle w:val="TAC"/>
              <w:spacing w:line="256" w:lineRule="auto"/>
              <w:rPr>
                <w:ins w:id="1472" w:author="Li, Qiming" w:date="2020-09-15T11:33:00Z"/>
                <w:lang w:val="en-US"/>
              </w:rPr>
            </w:pPr>
            <w:ins w:id="1473"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1C38ECB2" w14:textId="77777777" w:rsidR="000B2A61" w:rsidRDefault="000B2A61" w:rsidP="009C2B9F">
            <w:pPr>
              <w:pStyle w:val="TAC"/>
              <w:spacing w:line="256" w:lineRule="auto"/>
              <w:rPr>
                <w:ins w:id="1474" w:author="Li, Qiming" w:date="2020-09-15T11:33:00Z"/>
                <w:lang w:val="en-US"/>
              </w:rPr>
            </w:pPr>
            <w:ins w:id="1475"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4EDD2282" w14:textId="77777777" w:rsidR="000B2A61" w:rsidRDefault="000B2A61" w:rsidP="009C2B9F">
            <w:pPr>
              <w:pStyle w:val="TAC"/>
              <w:spacing w:line="256" w:lineRule="auto"/>
              <w:rPr>
                <w:ins w:id="1476" w:author="Li, Qiming" w:date="2020-09-15T11:33:00Z"/>
                <w:lang w:val="en-US"/>
              </w:rPr>
            </w:pPr>
            <w:ins w:id="1477" w:author="Li, Qiming" w:date="2020-09-15T11:33:00Z">
              <w:r>
                <w:rPr>
                  <w:lang w:val="en-US"/>
                </w:rPr>
                <w:t>-61.41</w:t>
              </w:r>
            </w:ins>
          </w:p>
        </w:tc>
        <w:tc>
          <w:tcPr>
            <w:tcW w:w="471" w:type="dxa"/>
            <w:tcBorders>
              <w:top w:val="single" w:sz="4" w:space="0" w:color="auto"/>
              <w:left w:val="single" w:sz="4" w:space="0" w:color="auto"/>
              <w:bottom w:val="single" w:sz="4" w:space="0" w:color="auto"/>
              <w:right w:val="single" w:sz="4" w:space="0" w:color="auto"/>
            </w:tcBorders>
            <w:vAlign w:val="center"/>
          </w:tcPr>
          <w:p w14:paraId="1481B7C3" w14:textId="77777777" w:rsidR="000B2A61" w:rsidRDefault="000B2A61" w:rsidP="009C2B9F">
            <w:pPr>
              <w:pStyle w:val="TAC"/>
              <w:spacing w:line="256" w:lineRule="auto"/>
              <w:rPr>
                <w:ins w:id="1478" w:author="Li, Qiming" w:date="2020-09-15T11:33:00Z"/>
                <w:lang w:val="en-US"/>
              </w:rPr>
            </w:pPr>
            <w:ins w:id="1479"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4F7361D8" w14:textId="77777777" w:rsidR="000B2A61" w:rsidRDefault="000B2A61" w:rsidP="009C2B9F">
            <w:pPr>
              <w:pStyle w:val="TAC"/>
              <w:spacing w:line="256" w:lineRule="auto"/>
              <w:rPr>
                <w:ins w:id="1480" w:author="Li, Qiming" w:date="2020-09-15T11:33:00Z"/>
                <w:lang w:val="en-US"/>
              </w:rPr>
            </w:pPr>
            <w:ins w:id="1481" w:author="Li, Qiming" w:date="2020-09-15T11:33:00Z">
              <w:r>
                <w:rPr>
                  <w:lang w:val="en-US"/>
                </w:rPr>
                <w:t>-70.05</w:t>
              </w:r>
            </w:ins>
          </w:p>
        </w:tc>
        <w:tc>
          <w:tcPr>
            <w:tcW w:w="470" w:type="dxa"/>
            <w:tcBorders>
              <w:top w:val="single" w:sz="4" w:space="0" w:color="auto"/>
              <w:left w:val="single" w:sz="4" w:space="0" w:color="auto"/>
              <w:bottom w:val="single" w:sz="4" w:space="0" w:color="auto"/>
              <w:right w:val="single" w:sz="4" w:space="0" w:color="auto"/>
            </w:tcBorders>
            <w:vAlign w:val="center"/>
          </w:tcPr>
          <w:p w14:paraId="187D898B" w14:textId="77777777" w:rsidR="000B2A61" w:rsidRDefault="000B2A61" w:rsidP="009C2B9F">
            <w:pPr>
              <w:pStyle w:val="TAC"/>
              <w:spacing w:line="256" w:lineRule="auto"/>
              <w:rPr>
                <w:ins w:id="1482" w:author="Li, Qiming" w:date="2020-09-15T11:33:00Z"/>
                <w:lang w:val="en-US"/>
              </w:rPr>
            </w:pPr>
            <w:ins w:id="1483"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23124675" w14:textId="77777777" w:rsidR="000B2A61" w:rsidRDefault="000B2A61" w:rsidP="009C2B9F">
            <w:pPr>
              <w:pStyle w:val="TAC"/>
              <w:spacing w:line="256" w:lineRule="auto"/>
              <w:rPr>
                <w:ins w:id="1484" w:author="Li, Qiming" w:date="2020-09-15T11:33:00Z"/>
                <w:lang w:val="en-US"/>
              </w:rPr>
            </w:pPr>
            <w:ins w:id="1485" w:author="Li, Qiming" w:date="2020-09-15T11:33:00Z">
              <w:r>
                <w:rPr>
                  <w:lang w:val="en-US"/>
                </w:rPr>
                <w:t>-61.41</w:t>
              </w:r>
            </w:ins>
          </w:p>
        </w:tc>
        <w:tc>
          <w:tcPr>
            <w:tcW w:w="470" w:type="dxa"/>
            <w:tcBorders>
              <w:top w:val="single" w:sz="4" w:space="0" w:color="auto"/>
              <w:left w:val="single" w:sz="4" w:space="0" w:color="auto"/>
              <w:bottom w:val="single" w:sz="4" w:space="0" w:color="auto"/>
              <w:right w:val="single" w:sz="4" w:space="0" w:color="auto"/>
            </w:tcBorders>
            <w:vAlign w:val="center"/>
          </w:tcPr>
          <w:p w14:paraId="0F25A962" w14:textId="77777777" w:rsidR="000B2A61" w:rsidRDefault="000B2A61" w:rsidP="009C2B9F">
            <w:pPr>
              <w:pStyle w:val="TAC"/>
              <w:spacing w:line="256" w:lineRule="auto"/>
              <w:rPr>
                <w:ins w:id="1486" w:author="Li, Qiming" w:date="2020-09-15T11:33:00Z"/>
                <w:lang w:val="en-US"/>
              </w:rPr>
            </w:pPr>
            <w:ins w:id="1487" w:author="Li, Qiming" w:date="2020-09-15T11:33:00Z">
              <w:r>
                <w:rPr>
                  <w:lang w:val="en-US"/>
                </w:rPr>
                <w:t>-61.41</w:t>
              </w:r>
            </w:ins>
          </w:p>
        </w:tc>
        <w:tc>
          <w:tcPr>
            <w:tcW w:w="471" w:type="dxa"/>
            <w:tcBorders>
              <w:top w:val="single" w:sz="4" w:space="0" w:color="auto"/>
              <w:left w:val="single" w:sz="4" w:space="0" w:color="auto"/>
              <w:bottom w:val="single" w:sz="4" w:space="0" w:color="auto"/>
              <w:right w:val="single" w:sz="4" w:space="0" w:color="auto"/>
            </w:tcBorders>
            <w:vAlign w:val="center"/>
          </w:tcPr>
          <w:p w14:paraId="32DFD4E4" w14:textId="77777777" w:rsidR="000B2A61" w:rsidRDefault="000B2A61" w:rsidP="009C2B9F">
            <w:pPr>
              <w:pStyle w:val="TAC"/>
              <w:spacing w:line="256" w:lineRule="auto"/>
              <w:rPr>
                <w:ins w:id="1488" w:author="Li, Qiming" w:date="2020-09-15T11:33:00Z"/>
                <w:lang w:val="en-US"/>
              </w:rPr>
            </w:pPr>
            <w:ins w:id="1489" w:author="Li, Qiming" w:date="2020-09-15T11:33:00Z">
              <w:r>
                <w:rPr>
                  <w:lang w:val="en-US"/>
                </w:rPr>
                <w:t>-61.41</w:t>
              </w:r>
            </w:ins>
          </w:p>
        </w:tc>
      </w:tr>
      <w:tr w:rsidR="000B2A61" w14:paraId="09529A67" w14:textId="77777777" w:rsidTr="009C2B9F">
        <w:trPr>
          <w:jc w:val="center"/>
          <w:ins w:id="1490" w:author="Li, Qiming" w:date="2020-09-15T11:33:00Z"/>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523423E1" w14:textId="77777777" w:rsidR="000B2A61" w:rsidRDefault="000B2A61" w:rsidP="009C2B9F">
            <w:pPr>
              <w:spacing w:after="0" w:line="256" w:lineRule="auto"/>
              <w:rPr>
                <w:ins w:id="1491" w:author="Li, Qiming" w:date="2020-09-15T11:33:00Z"/>
                <w:rFonts w:ascii="Arial" w:hAnsi="Arial" w:cs="Arial"/>
                <w:sz w:val="18"/>
                <w:lang w:val="en-US"/>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14:paraId="355156AA" w14:textId="77777777" w:rsidR="000B2A61" w:rsidRDefault="000B2A61" w:rsidP="009C2B9F">
            <w:pPr>
              <w:pStyle w:val="TAL"/>
              <w:spacing w:line="256" w:lineRule="auto"/>
              <w:rPr>
                <w:ins w:id="1492" w:author="Li, Qiming" w:date="2020-09-15T11:33:00Z"/>
                <w:lang w:val="en-US"/>
              </w:rPr>
            </w:pPr>
            <w:ins w:id="1493" w:author="Li, Qiming" w:date="2020-09-15T11:33:00Z">
              <w:r>
                <w:t>Config</w:t>
              </w:r>
              <w:r>
                <w:rPr>
                  <w:szCs w:val="18"/>
                </w:rPr>
                <w:t xml:space="preserve"> </w:t>
              </w:r>
              <w:r>
                <w:rPr>
                  <w:lang w:val="en-US"/>
                </w:rPr>
                <w:t>3</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0C768F21" w14:textId="77777777" w:rsidR="000B2A61" w:rsidRDefault="000B2A61" w:rsidP="009C2B9F">
            <w:pPr>
              <w:pStyle w:val="TAC"/>
              <w:spacing w:line="256" w:lineRule="auto"/>
              <w:rPr>
                <w:ins w:id="1494" w:author="Li, Qiming" w:date="2020-09-15T11:33:00Z"/>
                <w:lang w:val="en-US"/>
              </w:rPr>
            </w:pPr>
            <w:ins w:id="1495" w:author="Li, Qiming" w:date="2020-09-15T11:33:00Z">
              <w:r>
                <w:rPr>
                  <w:lang w:val="en-US"/>
                </w:rPr>
                <w:t>dBm/</w:t>
              </w:r>
            </w:ins>
          </w:p>
          <w:p w14:paraId="3B5D9086" w14:textId="77777777" w:rsidR="000B2A61" w:rsidRDefault="000B2A61" w:rsidP="009C2B9F">
            <w:pPr>
              <w:pStyle w:val="TAC"/>
              <w:spacing w:line="256" w:lineRule="auto"/>
              <w:rPr>
                <w:ins w:id="1496" w:author="Li, Qiming" w:date="2020-09-15T11:33:00Z"/>
                <w:lang w:val="en-US"/>
              </w:rPr>
            </w:pPr>
            <w:ins w:id="1497" w:author="Li, Qiming" w:date="2020-09-15T11:33:00Z">
              <w:r>
                <w:rPr>
                  <w:lang w:val="en-US"/>
                </w:rPr>
                <w:t>38.16MHz</w:t>
              </w:r>
            </w:ins>
          </w:p>
        </w:tc>
        <w:tc>
          <w:tcPr>
            <w:tcW w:w="470" w:type="dxa"/>
            <w:tcBorders>
              <w:top w:val="single" w:sz="4" w:space="0" w:color="auto"/>
              <w:left w:val="single" w:sz="4" w:space="0" w:color="auto"/>
              <w:bottom w:val="single" w:sz="4" w:space="0" w:color="auto"/>
              <w:right w:val="single" w:sz="4" w:space="0" w:color="auto"/>
            </w:tcBorders>
            <w:vAlign w:val="center"/>
            <w:hideMark/>
          </w:tcPr>
          <w:p w14:paraId="0F7E2C9D" w14:textId="77777777" w:rsidR="000B2A61" w:rsidRDefault="000B2A61" w:rsidP="009C2B9F">
            <w:pPr>
              <w:pStyle w:val="TAC"/>
              <w:spacing w:line="256" w:lineRule="auto"/>
              <w:rPr>
                <w:ins w:id="1498" w:author="Li, Qiming" w:date="2020-09-15T11:33:00Z"/>
                <w:lang w:val="en-US"/>
              </w:rPr>
            </w:pPr>
            <w:ins w:id="1499"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68244E5" w14:textId="77777777" w:rsidR="000B2A61" w:rsidRDefault="000B2A61" w:rsidP="009C2B9F">
            <w:pPr>
              <w:pStyle w:val="TAC"/>
              <w:spacing w:line="256" w:lineRule="auto"/>
              <w:rPr>
                <w:ins w:id="1500" w:author="Li, Qiming" w:date="2020-09-15T11:33:00Z"/>
                <w:lang w:val="en-US"/>
              </w:rPr>
            </w:pPr>
            <w:ins w:id="1501"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E99F86D" w14:textId="77777777" w:rsidR="000B2A61" w:rsidRDefault="000B2A61" w:rsidP="009C2B9F">
            <w:pPr>
              <w:pStyle w:val="TAC"/>
              <w:spacing w:line="256" w:lineRule="auto"/>
              <w:rPr>
                <w:ins w:id="1502" w:author="Li, Qiming" w:date="2020-09-15T11:33:00Z"/>
                <w:lang w:val="en-US"/>
              </w:rPr>
            </w:pPr>
            <w:ins w:id="1503"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3DC7BE2" w14:textId="77777777" w:rsidR="000B2A61" w:rsidRDefault="000B2A61" w:rsidP="009C2B9F">
            <w:pPr>
              <w:pStyle w:val="TAC"/>
              <w:spacing w:line="256" w:lineRule="auto"/>
              <w:rPr>
                <w:ins w:id="1504" w:author="Li, Qiming" w:date="2020-09-15T11:33:00Z"/>
                <w:lang w:val="en-US"/>
              </w:rPr>
            </w:pPr>
            <w:ins w:id="1505" w:author="Li, Qiming" w:date="2020-09-15T11:33:00Z">
              <w:r>
                <w:rPr>
                  <w:lang w:val="en-US"/>
                </w:rPr>
                <w:t>-55.31</w:t>
              </w:r>
            </w:ins>
          </w:p>
        </w:tc>
        <w:tc>
          <w:tcPr>
            <w:tcW w:w="471" w:type="dxa"/>
            <w:tcBorders>
              <w:top w:val="single" w:sz="4" w:space="0" w:color="auto"/>
              <w:left w:val="single" w:sz="4" w:space="0" w:color="auto"/>
              <w:bottom w:val="single" w:sz="4" w:space="0" w:color="auto"/>
              <w:right w:val="single" w:sz="4" w:space="0" w:color="auto"/>
            </w:tcBorders>
            <w:vAlign w:val="center"/>
          </w:tcPr>
          <w:p w14:paraId="6C898AE7" w14:textId="77777777" w:rsidR="000B2A61" w:rsidRDefault="000B2A61" w:rsidP="009C2B9F">
            <w:pPr>
              <w:pStyle w:val="TAC"/>
              <w:spacing w:line="256" w:lineRule="auto"/>
              <w:rPr>
                <w:ins w:id="1506" w:author="Li, Qiming" w:date="2020-09-15T11:33:00Z"/>
                <w:lang w:val="en-US"/>
              </w:rPr>
            </w:pPr>
            <w:ins w:id="1507"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73A2BF38" w14:textId="77777777" w:rsidR="000B2A61" w:rsidRDefault="000B2A61" w:rsidP="009C2B9F">
            <w:pPr>
              <w:pStyle w:val="TAC"/>
              <w:spacing w:line="256" w:lineRule="auto"/>
              <w:rPr>
                <w:ins w:id="1508" w:author="Li, Qiming" w:date="2020-09-15T11:33:00Z"/>
                <w:lang w:val="en-US"/>
              </w:rPr>
            </w:pPr>
            <w:ins w:id="1509" w:author="Li, Qiming" w:date="2020-09-15T11:33:00Z">
              <w:r>
                <w:rPr>
                  <w:lang w:val="en-US"/>
                </w:rPr>
                <w:t>-63.94</w:t>
              </w:r>
            </w:ins>
          </w:p>
        </w:tc>
        <w:tc>
          <w:tcPr>
            <w:tcW w:w="470" w:type="dxa"/>
            <w:tcBorders>
              <w:top w:val="single" w:sz="4" w:space="0" w:color="auto"/>
              <w:left w:val="single" w:sz="4" w:space="0" w:color="auto"/>
              <w:bottom w:val="single" w:sz="4" w:space="0" w:color="auto"/>
              <w:right w:val="single" w:sz="4" w:space="0" w:color="auto"/>
            </w:tcBorders>
            <w:vAlign w:val="center"/>
          </w:tcPr>
          <w:p w14:paraId="458EB88F" w14:textId="77777777" w:rsidR="000B2A61" w:rsidRDefault="000B2A61" w:rsidP="009C2B9F">
            <w:pPr>
              <w:pStyle w:val="TAC"/>
              <w:spacing w:line="256" w:lineRule="auto"/>
              <w:rPr>
                <w:ins w:id="1510" w:author="Li, Qiming" w:date="2020-09-15T11:33:00Z"/>
                <w:lang w:val="en-US"/>
              </w:rPr>
            </w:pPr>
            <w:ins w:id="1511"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0F4B317A" w14:textId="77777777" w:rsidR="000B2A61" w:rsidRDefault="000B2A61" w:rsidP="009C2B9F">
            <w:pPr>
              <w:pStyle w:val="TAC"/>
              <w:spacing w:line="256" w:lineRule="auto"/>
              <w:rPr>
                <w:ins w:id="1512" w:author="Li, Qiming" w:date="2020-09-15T11:33:00Z"/>
                <w:lang w:val="en-US"/>
              </w:rPr>
            </w:pPr>
            <w:ins w:id="1513" w:author="Li, Qiming" w:date="2020-09-15T11:33:00Z">
              <w:r>
                <w:rPr>
                  <w:lang w:val="en-US"/>
                </w:rPr>
                <w:t>-55.31</w:t>
              </w:r>
            </w:ins>
          </w:p>
        </w:tc>
        <w:tc>
          <w:tcPr>
            <w:tcW w:w="470" w:type="dxa"/>
            <w:tcBorders>
              <w:top w:val="single" w:sz="4" w:space="0" w:color="auto"/>
              <w:left w:val="single" w:sz="4" w:space="0" w:color="auto"/>
              <w:bottom w:val="single" w:sz="4" w:space="0" w:color="auto"/>
              <w:right w:val="single" w:sz="4" w:space="0" w:color="auto"/>
            </w:tcBorders>
            <w:vAlign w:val="center"/>
          </w:tcPr>
          <w:p w14:paraId="52B5BB88" w14:textId="77777777" w:rsidR="000B2A61" w:rsidRDefault="000B2A61" w:rsidP="009C2B9F">
            <w:pPr>
              <w:pStyle w:val="TAC"/>
              <w:spacing w:line="256" w:lineRule="auto"/>
              <w:rPr>
                <w:ins w:id="1514" w:author="Li, Qiming" w:date="2020-09-15T11:33:00Z"/>
                <w:lang w:val="en-US"/>
              </w:rPr>
            </w:pPr>
            <w:ins w:id="1515" w:author="Li, Qiming" w:date="2020-09-15T11:33:00Z">
              <w:r>
                <w:rPr>
                  <w:lang w:val="en-US"/>
                </w:rPr>
                <w:t>-55.31</w:t>
              </w:r>
            </w:ins>
          </w:p>
        </w:tc>
        <w:tc>
          <w:tcPr>
            <w:tcW w:w="471" w:type="dxa"/>
            <w:tcBorders>
              <w:top w:val="single" w:sz="4" w:space="0" w:color="auto"/>
              <w:left w:val="single" w:sz="4" w:space="0" w:color="auto"/>
              <w:bottom w:val="single" w:sz="4" w:space="0" w:color="auto"/>
              <w:right w:val="single" w:sz="4" w:space="0" w:color="auto"/>
            </w:tcBorders>
            <w:vAlign w:val="center"/>
          </w:tcPr>
          <w:p w14:paraId="20E842AD" w14:textId="77777777" w:rsidR="000B2A61" w:rsidRDefault="000B2A61" w:rsidP="009C2B9F">
            <w:pPr>
              <w:pStyle w:val="TAC"/>
              <w:spacing w:line="256" w:lineRule="auto"/>
              <w:rPr>
                <w:ins w:id="1516" w:author="Li, Qiming" w:date="2020-09-15T11:33:00Z"/>
                <w:lang w:val="en-US"/>
              </w:rPr>
            </w:pPr>
            <w:ins w:id="1517" w:author="Li, Qiming" w:date="2020-09-15T11:33:00Z">
              <w:r>
                <w:rPr>
                  <w:lang w:val="en-US"/>
                </w:rPr>
                <w:t>-55.31</w:t>
              </w:r>
            </w:ins>
          </w:p>
        </w:tc>
      </w:tr>
      <w:tr w:rsidR="000B2A61" w14:paraId="67FA0AC0" w14:textId="77777777" w:rsidTr="009C2B9F">
        <w:trPr>
          <w:jc w:val="center"/>
          <w:ins w:id="1518" w:author="Li, Qiming" w:date="2020-09-15T11:33:00Z"/>
        </w:trPr>
        <w:tc>
          <w:tcPr>
            <w:tcW w:w="3768" w:type="dxa"/>
            <w:gridSpan w:val="3"/>
            <w:tcBorders>
              <w:top w:val="single" w:sz="4" w:space="0" w:color="auto"/>
              <w:left w:val="single" w:sz="4" w:space="0" w:color="auto"/>
              <w:bottom w:val="single" w:sz="4" w:space="0" w:color="auto"/>
              <w:right w:val="single" w:sz="4" w:space="0" w:color="auto"/>
            </w:tcBorders>
            <w:vAlign w:val="center"/>
            <w:hideMark/>
          </w:tcPr>
          <w:p w14:paraId="40FA13B2" w14:textId="77777777" w:rsidR="000B2A61" w:rsidRDefault="000B2A61" w:rsidP="009C2B9F">
            <w:pPr>
              <w:pStyle w:val="TAL"/>
              <w:spacing w:line="256" w:lineRule="auto"/>
              <w:rPr>
                <w:ins w:id="1519" w:author="Li, Qiming" w:date="2020-09-15T11:33:00Z"/>
                <w:lang w:val="en-US"/>
              </w:rPr>
            </w:pPr>
            <w:ins w:id="1520" w:author="Li, Qiming" w:date="2020-09-15T11:33:00Z">
              <w:r>
                <w:rPr>
                  <w:lang w:val="en-US"/>
                </w:rPr>
                <w:t>Propagation condition</w:t>
              </w:r>
            </w:ins>
          </w:p>
        </w:tc>
        <w:tc>
          <w:tcPr>
            <w:tcW w:w="1130" w:type="dxa"/>
            <w:tcBorders>
              <w:top w:val="single" w:sz="4" w:space="0" w:color="auto"/>
              <w:left w:val="single" w:sz="4" w:space="0" w:color="auto"/>
              <w:bottom w:val="single" w:sz="4" w:space="0" w:color="auto"/>
              <w:right w:val="single" w:sz="4" w:space="0" w:color="auto"/>
            </w:tcBorders>
            <w:vAlign w:val="center"/>
            <w:hideMark/>
          </w:tcPr>
          <w:p w14:paraId="54D268EE" w14:textId="77777777" w:rsidR="000B2A61" w:rsidRDefault="000B2A61" w:rsidP="009C2B9F">
            <w:pPr>
              <w:pStyle w:val="TAC"/>
              <w:spacing w:line="256" w:lineRule="auto"/>
              <w:rPr>
                <w:ins w:id="1521" w:author="Li, Qiming" w:date="2020-09-15T11:33:00Z"/>
                <w:lang w:val="en-US"/>
              </w:rPr>
            </w:pPr>
            <w:ins w:id="1522" w:author="Li, Qiming" w:date="2020-09-15T11:33:00Z">
              <w:r>
                <w:rPr>
                  <w:lang w:val="en-US"/>
                </w:rPr>
                <w:t>-</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2710676D" w14:textId="77777777" w:rsidR="000B2A61" w:rsidRDefault="000B2A61" w:rsidP="009C2B9F">
            <w:pPr>
              <w:pStyle w:val="TAC"/>
              <w:spacing w:line="256" w:lineRule="auto"/>
              <w:rPr>
                <w:ins w:id="1523" w:author="Li, Qiming" w:date="2020-09-15T11:33:00Z"/>
                <w:rFonts w:cs="Arial"/>
                <w:lang w:val="en-US"/>
              </w:rPr>
            </w:pPr>
            <w:ins w:id="1524" w:author="Li, Qiming" w:date="2020-09-15T11:33:00Z">
              <w:r>
                <w:rPr>
                  <w:rFonts w:cs="Arial"/>
                  <w:lang w:val="en-US"/>
                </w:rPr>
                <w:t>AWGN</w:t>
              </w:r>
            </w:ins>
          </w:p>
        </w:tc>
        <w:tc>
          <w:tcPr>
            <w:tcW w:w="2351" w:type="dxa"/>
            <w:gridSpan w:val="5"/>
            <w:tcBorders>
              <w:top w:val="single" w:sz="4" w:space="0" w:color="auto"/>
              <w:left w:val="single" w:sz="4" w:space="0" w:color="auto"/>
              <w:bottom w:val="single" w:sz="4" w:space="0" w:color="auto"/>
              <w:right w:val="single" w:sz="4" w:space="0" w:color="auto"/>
            </w:tcBorders>
            <w:vAlign w:val="center"/>
            <w:hideMark/>
          </w:tcPr>
          <w:p w14:paraId="3B5C88D4" w14:textId="77777777" w:rsidR="000B2A61" w:rsidRDefault="000B2A61" w:rsidP="009C2B9F">
            <w:pPr>
              <w:pStyle w:val="TAC"/>
              <w:spacing w:line="256" w:lineRule="auto"/>
              <w:rPr>
                <w:ins w:id="1525" w:author="Li, Qiming" w:date="2020-09-15T11:33:00Z"/>
                <w:rFonts w:cs="Arial"/>
                <w:lang w:val="en-US"/>
              </w:rPr>
            </w:pPr>
            <w:ins w:id="1526" w:author="Li, Qiming" w:date="2020-09-15T11:33:00Z">
              <w:r>
                <w:rPr>
                  <w:rFonts w:cs="Arial"/>
                  <w:lang w:val="en-US"/>
                </w:rPr>
                <w:t>AWGN</w:t>
              </w:r>
            </w:ins>
          </w:p>
        </w:tc>
      </w:tr>
      <w:tr w:rsidR="000B2A61" w14:paraId="45C4A38D" w14:textId="77777777" w:rsidTr="009C2B9F">
        <w:trPr>
          <w:jc w:val="center"/>
          <w:ins w:id="1527" w:author="Li, Qiming" w:date="2020-09-15T11:33:00Z"/>
        </w:trPr>
        <w:tc>
          <w:tcPr>
            <w:tcW w:w="9600" w:type="dxa"/>
            <w:gridSpan w:val="14"/>
            <w:tcBorders>
              <w:top w:val="single" w:sz="4" w:space="0" w:color="auto"/>
              <w:left w:val="single" w:sz="4" w:space="0" w:color="auto"/>
              <w:bottom w:val="single" w:sz="4" w:space="0" w:color="auto"/>
              <w:right w:val="single" w:sz="4" w:space="0" w:color="auto"/>
            </w:tcBorders>
            <w:vAlign w:val="center"/>
            <w:hideMark/>
          </w:tcPr>
          <w:p w14:paraId="7E7B4A81" w14:textId="77777777" w:rsidR="000B2A61" w:rsidRDefault="000B2A61" w:rsidP="009C2B9F">
            <w:pPr>
              <w:pStyle w:val="TAN"/>
              <w:spacing w:line="256" w:lineRule="auto"/>
              <w:rPr>
                <w:ins w:id="1528" w:author="Li, Qiming" w:date="2020-09-15T11:33:00Z"/>
                <w:lang w:val="en-US"/>
              </w:rPr>
            </w:pPr>
            <w:ins w:id="1529" w:author="Li, Qiming" w:date="2020-09-15T11:33: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5AE62023" w14:textId="77777777" w:rsidR="000B2A61" w:rsidRDefault="000B2A61" w:rsidP="009C2B9F">
            <w:pPr>
              <w:pStyle w:val="TAN"/>
              <w:spacing w:line="256" w:lineRule="auto"/>
              <w:rPr>
                <w:ins w:id="1530" w:author="Li, Qiming" w:date="2020-09-15T11:33:00Z"/>
                <w:lang w:val="en-US"/>
              </w:rPr>
            </w:pPr>
            <w:ins w:id="1531" w:author="Li, Qiming" w:date="2020-09-15T11:33: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532" w:author="Li, Qiming" w:date="2020-09-15T11:33:00Z">
              <w:r>
                <w:rPr>
                  <w:rFonts w:eastAsia="Calibri" w:cs="v4.2.0"/>
                  <w:position w:val="-12"/>
                  <w:szCs w:val="22"/>
                  <w:lang w:val="en-US"/>
                </w:rPr>
                <w:object w:dxaOrig="288" w:dyaOrig="288" w14:anchorId="768F8B7B">
                  <v:shape id="_x0000_i1034" type="#_x0000_t75" style="width:14.5pt;height:14.5pt" o:ole="" fillcolor="window">
                    <v:imagedata r:id="rId18" o:title=""/>
                  </v:shape>
                  <o:OLEObject Type="Embed" ProgID="Equation.3" ShapeID="_x0000_i1034" DrawAspect="Content" ObjectID="_1666514539" r:id="rId30"/>
                </w:object>
              </w:r>
            </w:ins>
            <w:ins w:id="1533" w:author="Li, Qiming" w:date="2020-09-15T11:33:00Z">
              <w:r>
                <w:rPr>
                  <w:lang w:val="en-US"/>
                </w:rPr>
                <w:t xml:space="preserve"> to be fulfilled.</w:t>
              </w:r>
            </w:ins>
          </w:p>
          <w:p w14:paraId="496BC07F" w14:textId="77777777" w:rsidR="000B2A61" w:rsidRDefault="000B2A61" w:rsidP="009C2B9F">
            <w:pPr>
              <w:pStyle w:val="TAN"/>
              <w:spacing w:line="256" w:lineRule="auto"/>
              <w:rPr>
                <w:ins w:id="1534" w:author="Li, Qiming" w:date="2020-09-15T11:33:00Z"/>
                <w:lang w:val="en-US"/>
              </w:rPr>
            </w:pPr>
            <w:ins w:id="1535" w:author="Li, Qiming" w:date="2020-09-15T11:33:00Z">
              <w:r>
                <w:rPr>
                  <w:lang w:val="en-US"/>
                </w:rPr>
                <w:t>Note 3:</w:t>
              </w:r>
              <w:r>
                <w:rPr>
                  <w:lang w:val="en-US"/>
                </w:rPr>
                <w:tab/>
                <w:t>Io levels have been derived from other parameters for information purposes. They are not settable parameters themselves.</w:t>
              </w:r>
            </w:ins>
          </w:p>
        </w:tc>
      </w:tr>
    </w:tbl>
    <w:p w14:paraId="23C322C7" w14:textId="77777777" w:rsidR="000B2A61" w:rsidRDefault="000B2A61" w:rsidP="000B2A61">
      <w:pPr>
        <w:rPr>
          <w:ins w:id="1536" w:author="Li, Qiming" w:date="2020-09-15T11:33:00Z"/>
        </w:rPr>
      </w:pPr>
    </w:p>
    <w:p w14:paraId="1019FBDF" w14:textId="77777777" w:rsidR="000B2A61" w:rsidRDefault="000B2A61" w:rsidP="000B2A61">
      <w:pPr>
        <w:pStyle w:val="Heading5"/>
        <w:rPr>
          <w:ins w:id="1537" w:author="Li, Qiming" w:date="2020-09-15T11:33:00Z"/>
          <w:snapToGrid w:val="0"/>
        </w:rPr>
      </w:pPr>
      <w:ins w:id="1538" w:author="Li, Qiming" w:date="2020-09-15T11:33:00Z">
        <w:r>
          <w:rPr>
            <w:snapToGrid w:val="0"/>
          </w:rPr>
          <w:t>A.6.3.1.10.3 Test Requirements</w:t>
        </w:r>
      </w:ins>
    </w:p>
    <w:p w14:paraId="4FE049BE" w14:textId="77777777" w:rsidR="000B2A61" w:rsidRDefault="000B2A61" w:rsidP="000B2A61">
      <w:pPr>
        <w:spacing w:before="120" w:after="0"/>
        <w:rPr>
          <w:ins w:id="1539" w:author="Li, Qiming" w:date="2020-09-15T11:33:00Z"/>
          <w:rFonts w:eastAsia="MS Mincho" w:cs="v4.2.0"/>
        </w:rPr>
      </w:pPr>
      <w:ins w:id="1540" w:author="Li, Qiming" w:date="2020-09-15T11:33:00Z">
        <w:r>
          <w:rPr>
            <w:rFonts w:eastAsia="MS Mincho" w:cs="v4.2.0"/>
          </w:rPr>
          <w:t xml:space="preserve">The UE shall start to transmit the PRACH to cell 2 less than 72 </w:t>
        </w:r>
        <w:proofErr w:type="spellStart"/>
        <w:r>
          <w:rPr>
            <w:rFonts w:eastAsia="MS Mincho" w:cs="v4.2.0"/>
          </w:rPr>
          <w:t>ms</w:t>
        </w:r>
        <w:proofErr w:type="spellEnd"/>
        <w:r>
          <w:rPr>
            <w:rFonts w:eastAsia="MS Mincho" w:cs="v4.2.0"/>
          </w:rPr>
          <w:t xml:space="preserve"> from the beginning of time period T3.</w:t>
        </w:r>
      </w:ins>
    </w:p>
    <w:p w14:paraId="6A79CC8C" w14:textId="77777777" w:rsidR="000B2A61" w:rsidRDefault="000B2A61" w:rsidP="000B2A61">
      <w:pPr>
        <w:spacing w:before="120" w:after="0"/>
        <w:rPr>
          <w:ins w:id="1541" w:author="Li, Qiming" w:date="2020-09-15T11:33:00Z"/>
        </w:rPr>
      </w:pPr>
      <w:ins w:id="1542" w:author="Li, Qiming" w:date="2020-09-15T11:33:00Z">
        <w:r>
          <w:rPr>
            <w:rFonts w:eastAsiaTheme="minorEastAsia" w:cs="v4.2.0"/>
            <w:lang w:eastAsia="zh-CN"/>
          </w:rPr>
          <w:t xml:space="preserve">During T3 UE </w:t>
        </w:r>
        <w:proofErr w:type="gramStart"/>
        <w:r>
          <w:rPr>
            <w:rFonts w:eastAsiaTheme="minorEastAsia" w:cs="v4.2.0"/>
            <w:lang w:eastAsia="zh-CN"/>
          </w:rPr>
          <w:t>is allowed to</w:t>
        </w:r>
        <w:proofErr w:type="gramEnd"/>
        <w:r>
          <w:rPr>
            <w:rFonts w:eastAsiaTheme="minorEastAsia" w:cs="v4.2.0"/>
            <w:lang w:eastAsia="zh-CN"/>
          </w:rPr>
          <w:t xml:space="preserve"> cause </w:t>
        </w:r>
        <w:r>
          <w:rPr>
            <w:rFonts w:cs="v4.2.0"/>
          </w:rPr>
          <w:t>T</w:t>
        </w:r>
        <w:r>
          <w:rPr>
            <w:rFonts w:cs="v4.2.0"/>
            <w:vertAlign w:val="subscript"/>
          </w:rPr>
          <w:t>interrupt1</w:t>
        </w:r>
        <w:r>
          <w:rPr>
            <w:rFonts w:eastAsiaTheme="minorEastAsia" w:cs="v4.2.0"/>
            <w:lang w:eastAsia="zh-CN"/>
          </w:rPr>
          <w:t xml:space="preserve"> interruption to cell 1. </w:t>
        </w:r>
        <w:r>
          <w:t>T</w:t>
        </w:r>
        <w:r>
          <w:rPr>
            <w:vertAlign w:val="subscript"/>
          </w:rPr>
          <w:t>interrupt1</w:t>
        </w:r>
        <w:r>
          <w:t xml:space="preserve"> is defined in clause 6.1.3.2.2 </w:t>
        </w:r>
        <w:r w:rsidRPr="00A70A93">
          <w:t>Table 6.1.3.2.2-2</w:t>
        </w:r>
        <w:r>
          <w:t>. When UE is transmitting PRACH preamble to cell 2, interruption to cell 1 is allowed.</w:t>
        </w:r>
      </w:ins>
    </w:p>
    <w:p w14:paraId="5DA8FE7C" w14:textId="77777777" w:rsidR="000B2A61" w:rsidRDefault="000B2A61" w:rsidP="000B2A61">
      <w:pPr>
        <w:spacing w:before="120" w:after="0"/>
        <w:rPr>
          <w:ins w:id="1543" w:author="Li, Qiming" w:date="2020-09-15T11:33:00Z"/>
          <w:lang w:eastAsia="zh-CN"/>
        </w:rPr>
      </w:pPr>
      <w:ins w:id="1544" w:author="Li, Qiming" w:date="2020-09-15T11:33:00Z">
        <w:r>
          <w:rPr>
            <w:lang w:eastAsia="zh-CN"/>
          </w:rPr>
          <w:t xml:space="preserve">During T4 UE </w:t>
        </w:r>
        <w:proofErr w:type="gramStart"/>
        <w:r>
          <w:rPr>
            <w:lang w:eastAsia="zh-CN"/>
          </w:rPr>
          <w:t xml:space="preserve">is allowed </w:t>
        </w:r>
        <w:r>
          <w:rPr>
            <w:rFonts w:eastAsiaTheme="minorEastAsia" w:cs="v4.2.0"/>
            <w:lang w:eastAsia="zh-CN"/>
          </w:rPr>
          <w:t>to</w:t>
        </w:r>
        <w:proofErr w:type="gramEnd"/>
        <w:r>
          <w:rPr>
            <w:rFonts w:eastAsiaTheme="minorEastAsia" w:cs="v4.2.0"/>
            <w:lang w:eastAsia="zh-CN"/>
          </w:rPr>
          <w:t xml:space="preserve"> cause </w:t>
        </w:r>
        <w:r>
          <w:rPr>
            <w:rFonts w:cs="v4.2.0"/>
          </w:rPr>
          <w:t>T</w:t>
        </w:r>
        <w:r>
          <w:rPr>
            <w:rFonts w:cs="v4.2.0"/>
            <w:vertAlign w:val="subscript"/>
          </w:rPr>
          <w:t>interrupt2</w:t>
        </w:r>
        <w:r>
          <w:rPr>
            <w:rFonts w:eastAsiaTheme="minorEastAsia" w:cs="v4.2.0"/>
            <w:lang w:eastAsia="zh-CN"/>
          </w:rPr>
          <w:t xml:space="preserve"> interruption to cell 1. </w:t>
        </w:r>
        <w:r>
          <w:t>T</w:t>
        </w:r>
        <w:r>
          <w:rPr>
            <w:vertAlign w:val="subscript"/>
          </w:rPr>
          <w:t>interrupt2</w:t>
        </w:r>
        <w:r>
          <w:t xml:space="preserve"> is defined in clause 6.1.3.2.2 </w:t>
        </w:r>
        <w:r w:rsidRPr="00A70A93">
          <w:t>Table 6.1.3.2.2-</w:t>
        </w:r>
        <w:r>
          <w:t>5.</w:t>
        </w:r>
      </w:ins>
    </w:p>
    <w:p w14:paraId="3737BCE7" w14:textId="77777777" w:rsidR="000B2A61" w:rsidRPr="00A70A93" w:rsidRDefault="000B2A61" w:rsidP="000B2A61">
      <w:pPr>
        <w:spacing w:before="120" w:after="0"/>
        <w:rPr>
          <w:ins w:id="1545" w:author="Li, Qiming" w:date="2020-09-15T11:33:00Z"/>
          <w:rFonts w:eastAsiaTheme="minorEastAsia" w:cs="v4.2.0"/>
          <w:lang w:eastAsia="zh-CN"/>
        </w:rPr>
      </w:pPr>
      <w:ins w:id="1546" w:author="Li, Qiming" w:date="2020-09-15T11:33:00Z">
        <w:r>
          <w:rPr>
            <w:rFonts w:eastAsiaTheme="minorEastAsia" w:cs="v4.2.0"/>
            <w:lang w:eastAsia="zh-CN"/>
          </w:rPr>
          <w:t>UE shall finish cell 1 release in T4 and shall not send any CSI reports to cell 1 during T5.</w:t>
        </w:r>
      </w:ins>
    </w:p>
    <w:p w14:paraId="1B0765E1" w14:textId="7056CC4C" w:rsidR="00B57FE2" w:rsidRDefault="000B2A61" w:rsidP="000B2A61">
      <w:pPr>
        <w:spacing w:before="120" w:after="0"/>
        <w:rPr>
          <w:rFonts w:eastAsia="MS Mincho" w:cs="v4.2.0"/>
        </w:rPr>
      </w:pPr>
      <w:ins w:id="1547" w:author="Li, Qiming" w:date="2020-09-15T11:33:00Z">
        <w:r w:rsidRPr="00A70A93">
          <w:rPr>
            <w:rFonts w:eastAsia="MS Mincho" w:cs="v4.2.0"/>
          </w:rPr>
          <w:t>The rate of correct handovers observed during repeated tests shall be at least 90%.</w:t>
        </w:r>
      </w:ins>
    </w:p>
    <w:p w14:paraId="05DC16D3" w14:textId="77777777" w:rsidR="00B57FE2" w:rsidRPr="00EC5078" w:rsidRDefault="00B57FE2" w:rsidP="00B57FE2">
      <w:pPr>
        <w:spacing w:before="120" w:after="0"/>
        <w:rPr>
          <w:rFonts w:eastAsia="MS Mincho" w:cs="v4.2.0"/>
          <w:lang w:val="en-US"/>
        </w:rPr>
      </w:pPr>
    </w:p>
    <w:p w14:paraId="70C6D3C3" w14:textId="3679A6A9" w:rsidR="001E41F3" w:rsidRPr="00B57FE2" w:rsidRDefault="00B57FE2" w:rsidP="00B57FE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 of Change</w:t>
      </w:r>
    </w:p>
    <w:sectPr w:rsidR="001E41F3" w:rsidRPr="00B57FE2"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F4ED2" w14:textId="77777777" w:rsidR="001532CF" w:rsidRDefault="001532CF">
      <w:r>
        <w:separator/>
      </w:r>
    </w:p>
  </w:endnote>
  <w:endnote w:type="continuationSeparator" w:id="0">
    <w:p w14:paraId="0CC5A8B1" w14:textId="77777777" w:rsidR="001532CF" w:rsidRDefault="0015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3B28" w14:textId="77777777" w:rsidR="0014786A" w:rsidRDefault="00147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D50B" w14:textId="77777777" w:rsidR="0014786A" w:rsidRDefault="00147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28F6" w14:textId="77777777" w:rsidR="0014786A" w:rsidRDefault="00147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031DE" w14:textId="77777777" w:rsidR="001532CF" w:rsidRDefault="001532CF">
      <w:r>
        <w:separator/>
      </w:r>
    </w:p>
  </w:footnote>
  <w:footnote w:type="continuationSeparator" w:id="0">
    <w:p w14:paraId="6EEB52CE" w14:textId="77777777" w:rsidR="001532CF" w:rsidRDefault="0015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DABC" w14:textId="77777777" w:rsidR="0014786A" w:rsidRDefault="00147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1567" w14:textId="77777777" w:rsidR="0014786A" w:rsidRDefault="00147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DEF1" w14:textId="77777777" w:rsidR="0014786A" w:rsidRDefault="001478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8453" w14:textId="77777777" w:rsidR="0014786A" w:rsidRDefault="001478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BC63" w14:textId="77777777" w:rsidR="0014786A" w:rsidRDefault="0014786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C6BD" w14:textId="77777777" w:rsidR="0014786A" w:rsidRDefault="00147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690F"/>
    <w:multiLevelType w:val="hybridMultilevel"/>
    <w:tmpl w:val="1A76934A"/>
    <w:lvl w:ilvl="0" w:tplc="0004F9D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9016F5"/>
    <w:multiLevelType w:val="hybridMultilevel"/>
    <w:tmpl w:val="DB10B944"/>
    <w:lvl w:ilvl="0" w:tplc="1C4CCE4C">
      <w:start w:val="1"/>
      <w:numFmt w:val="bullet"/>
      <w:lvlText w:val="•"/>
      <w:lvlJc w:val="left"/>
      <w:pPr>
        <w:tabs>
          <w:tab w:val="num" w:pos="720"/>
        </w:tabs>
        <w:ind w:left="720" w:hanging="360"/>
      </w:pPr>
      <w:rPr>
        <w:rFonts w:ascii="Arial" w:hAnsi="Arial" w:hint="default"/>
      </w:rPr>
    </w:lvl>
    <w:lvl w:ilvl="1" w:tplc="CDA84FA2">
      <w:start w:val="1"/>
      <w:numFmt w:val="bullet"/>
      <w:lvlText w:val="•"/>
      <w:lvlJc w:val="left"/>
      <w:pPr>
        <w:tabs>
          <w:tab w:val="num" w:pos="1440"/>
        </w:tabs>
        <w:ind w:left="1440" w:hanging="360"/>
      </w:pPr>
      <w:rPr>
        <w:rFonts w:ascii="Arial" w:hAnsi="Arial" w:hint="default"/>
      </w:rPr>
    </w:lvl>
    <w:lvl w:ilvl="2" w:tplc="769A50FE" w:tentative="1">
      <w:start w:val="1"/>
      <w:numFmt w:val="bullet"/>
      <w:lvlText w:val="•"/>
      <w:lvlJc w:val="left"/>
      <w:pPr>
        <w:tabs>
          <w:tab w:val="num" w:pos="2160"/>
        </w:tabs>
        <w:ind w:left="2160" w:hanging="360"/>
      </w:pPr>
      <w:rPr>
        <w:rFonts w:ascii="Arial" w:hAnsi="Arial" w:hint="default"/>
      </w:rPr>
    </w:lvl>
    <w:lvl w:ilvl="3" w:tplc="B78021B0" w:tentative="1">
      <w:start w:val="1"/>
      <w:numFmt w:val="bullet"/>
      <w:lvlText w:val="•"/>
      <w:lvlJc w:val="left"/>
      <w:pPr>
        <w:tabs>
          <w:tab w:val="num" w:pos="2880"/>
        </w:tabs>
        <w:ind w:left="2880" w:hanging="360"/>
      </w:pPr>
      <w:rPr>
        <w:rFonts w:ascii="Arial" w:hAnsi="Arial" w:hint="default"/>
      </w:rPr>
    </w:lvl>
    <w:lvl w:ilvl="4" w:tplc="E3C490D2" w:tentative="1">
      <w:start w:val="1"/>
      <w:numFmt w:val="bullet"/>
      <w:lvlText w:val="•"/>
      <w:lvlJc w:val="left"/>
      <w:pPr>
        <w:tabs>
          <w:tab w:val="num" w:pos="3600"/>
        </w:tabs>
        <w:ind w:left="3600" w:hanging="360"/>
      </w:pPr>
      <w:rPr>
        <w:rFonts w:ascii="Arial" w:hAnsi="Arial" w:hint="default"/>
      </w:rPr>
    </w:lvl>
    <w:lvl w:ilvl="5" w:tplc="58508208" w:tentative="1">
      <w:start w:val="1"/>
      <w:numFmt w:val="bullet"/>
      <w:lvlText w:val="•"/>
      <w:lvlJc w:val="left"/>
      <w:pPr>
        <w:tabs>
          <w:tab w:val="num" w:pos="4320"/>
        </w:tabs>
        <w:ind w:left="4320" w:hanging="360"/>
      </w:pPr>
      <w:rPr>
        <w:rFonts w:ascii="Arial" w:hAnsi="Arial" w:hint="default"/>
      </w:rPr>
    </w:lvl>
    <w:lvl w:ilvl="6" w:tplc="1272F35C" w:tentative="1">
      <w:start w:val="1"/>
      <w:numFmt w:val="bullet"/>
      <w:lvlText w:val="•"/>
      <w:lvlJc w:val="left"/>
      <w:pPr>
        <w:tabs>
          <w:tab w:val="num" w:pos="5040"/>
        </w:tabs>
        <w:ind w:left="5040" w:hanging="360"/>
      </w:pPr>
      <w:rPr>
        <w:rFonts w:ascii="Arial" w:hAnsi="Arial" w:hint="default"/>
      </w:rPr>
    </w:lvl>
    <w:lvl w:ilvl="7" w:tplc="9A7860DC" w:tentative="1">
      <w:start w:val="1"/>
      <w:numFmt w:val="bullet"/>
      <w:lvlText w:val="•"/>
      <w:lvlJc w:val="left"/>
      <w:pPr>
        <w:tabs>
          <w:tab w:val="num" w:pos="5760"/>
        </w:tabs>
        <w:ind w:left="5760" w:hanging="360"/>
      </w:pPr>
      <w:rPr>
        <w:rFonts w:ascii="Arial" w:hAnsi="Arial" w:hint="default"/>
      </w:rPr>
    </w:lvl>
    <w:lvl w:ilvl="8" w:tplc="5468ACD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Rui">
    <w15:presenceInfo w15:providerId="AD" w15:userId="S::rui.huang@intel.com::2b60e985-b2bb-4704-b9fe-58fc6af4a968"/>
  </w15:person>
  <w15:person w15:author="Rui">
    <w15:presenceInfo w15:providerId="AD" w15:userId="S::rui.huang@intel.com::2b60e985-b2bb-4704-b9fe-58fc6af4a968"/>
  </w15:person>
  <w15:person w15:author="Li, Qiming">
    <w15:presenceInfo w15:providerId="AD" w15:userId="S::qiming.li@intel.com::93e4278b-1e8c-44a4-932c-6eedf1d81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A61"/>
    <w:rsid w:val="000B7FED"/>
    <w:rsid w:val="000C038A"/>
    <w:rsid w:val="000C6598"/>
    <w:rsid w:val="00145D43"/>
    <w:rsid w:val="0014786A"/>
    <w:rsid w:val="001532CF"/>
    <w:rsid w:val="00192C46"/>
    <w:rsid w:val="001A08B3"/>
    <w:rsid w:val="001A7B60"/>
    <w:rsid w:val="001B52F0"/>
    <w:rsid w:val="001B7A65"/>
    <w:rsid w:val="001C4D10"/>
    <w:rsid w:val="001E41F3"/>
    <w:rsid w:val="0026004D"/>
    <w:rsid w:val="002608E3"/>
    <w:rsid w:val="002640DD"/>
    <w:rsid w:val="00275D12"/>
    <w:rsid w:val="00284FEB"/>
    <w:rsid w:val="002860C4"/>
    <w:rsid w:val="002B5741"/>
    <w:rsid w:val="00305409"/>
    <w:rsid w:val="003609EF"/>
    <w:rsid w:val="0036231A"/>
    <w:rsid w:val="00374DD4"/>
    <w:rsid w:val="00390B59"/>
    <w:rsid w:val="003D08D9"/>
    <w:rsid w:val="003E1A36"/>
    <w:rsid w:val="00410371"/>
    <w:rsid w:val="00411513"/>
    <w:rsid w:val="004242F1"/>
    <w:rsid w:val="004B75B7"/>
    <w:rsid w:val="0051580D"/>
    <w:rsid w:val="00547111"/>
    <w:rsid w:val="00592D74"/>
    <w:rsid w:val="005C2D65"/>
    <w:rsid w:val="005E2C44"/>
    <w:rsid w:val="0060017F"/>
    <w:rsid w:val="00621188"/>
    <w:rsid w:val="006257ED"/>
    <w:rsid w:val="0069088C"/>
    <w:rsid w:val="00695808"/>
    <w:rsid w:val="006B46FB"/>
    <w:rsid w:val="006E0C83"/>
    <w:rsid w:val="006E21FB"/>
    <w:rsid w:val="006F1DDB"/>
    <w:rsid w:val="00710882"/>
    <w:rsid w:val="00792342"/>
    <w:rsid w:val="007977A8"/>
    <w:rsid w:val="007A11B7"/>
    <w:rsid w:val="007B512A"/>
    <w:rsid w:val="007C2097"/>
    <w:rsid w:val="007D0634"/>
    <w:rsid w:val="007D6A07"/>
    <w:rsid w:val="007F7259"/>
    <w:rsid w:val="008040A8"/>
    <w:rsid w:val="008279FA"/>
    <w:rsid w:val="008626E7"/>
    <w:rsid w:val="00870EE7"/>
    <w:rsid w:val="008863B9"/>
    <w:rsid w:val="008A45A6"/>
    <w:rsid w:val="008B4289"/>
    <w:rsid w:val="008F686C"/>
    <w:rsid w:val="009148DE"/>
    <w:rsid w:val="00941E30"/>
    <w:rsid w:val="009777D9"/>
    <w:rsid w:val="00987555"/>
    <w:rsid w:val="00991B88"/>
    <w:rsid w:val="009A5753"/>
    <w:rsid w:val="009A579D"/>
    <w:rsid w:val="009B4421"/>
    <w:rsid w:val="009C2B9F"/>
    <w:rsid w:val="009E3297"/>
    <w:rsid w:val="009F734F"/>
    <w:rsid w:val="00A10D53"/>
    <w:rsid w:val="00A246B6"/>
    <w:rsid w:val="00A47E70"/>
    <w:rsid w:val="00A50CF0"/>
    <w:rsid w:val="00A7671C"/>
    <w:rsid w:val="00A96BA6"/>
    <w:rsid w:val="00AA2CBC"/>
    <w:rsid w:val="00AC5820"/>
    <w:rsid w:val="00AD1CD8"/>
    <w:rsid w:val="00AE1519"/>
    <w:rsid w:val="00B258BB"/>
    <w:rsid w:val="00B3357B"/>
    <w:rsid w:val="00B57FE2"/>
    <w:rsid w:val="00B67B97"/>
    <w:rsid w:val="00B968C8"/>
    <w:rsid w:val="00BA3EC5"/>
    <w:rsid w:val="00BA51D9"/>
    <w:rsid w:val="00BB5DFC"/>
    <w:rsid w:val="00BD279D"/>
    <w:rsid w:val="00BD6BB8"/>
    <w:rsid w:val="00BE0664"/>
    <w:rsid w:val="00C04E1E"/>
    <w:rsid w:val="00C66BA2"/>
    <w:rsid w:val="00C87D43"/>
    <w:rsid w:val="00C95985"/>
    <w:rsid w:val="00CC5026"/>
    <w:rsid w:val="00CC68D0"/>
    <w:rsid w:val="00CE1621"/>
    <w:rsid w:val="00CE4E14"/>
    <w:rsid w:val="00CE7C67"/>
    <w:rsid w:val="00D03F9A"/>
    <w:rsid w:val="00D06D51"/>
    <w:rsid w:val="00D12E97"/>
    <w:rsid w:val="00D24991"/>
    <w:rsid w:val="00D3757C"/>
    <w:rsid w:val="00D50255"/>
    <w:rsid w:val="00D52215"/>
    <w:rsid w:val="00D66520"/>
    <w:rsid w:val="00D73E60"/>
    <w:rsid w:val="00DE34CF"/>
    <w:rsid w:val="00DF73C4"/>
    <w:rsid w:val="00E0383B"/>
    <w:rsid w:val="00E13F3D"/>
    <w:rsid w:val="00E34898"/>
    <w:rsid w:val="00E663F3"/>
    <w:rsid w:val="00EB09B7"/>
    <w:rsid w:val="00EC5078"/>
    <w:rsid w:val="00EE32BE"/>
    <w:rsid w:val="00EE7D7C"/>
    <w:rsid w:val="00EF3A64"/>
    <w:rsid w:val="00F25D98"/>
    <w:rsid w:val="00F273E2"/>
    <w:rsid w:val="00F300FB"/>
    <w:rsid w:val="00F33747"/>
    <w:rsid w:val="00F808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D66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87555"/>
    <w:rPr>
      <w:rFonts w:ascii="Arial" w:hAnsi="Arial"/>
      <w:lang w:val="en-GB" w:eastAsia="en-US"/>
    </w:rPr>
  </w:style>
  <w:style w:type="character" w:customStyle="1" w:styleId="TACChar">
    <w:name w:val="TAC Char"/>
    <w:link w:val="TAC"/>
    <w:qFormat/>
    <w:rsid w:val="00E0383B"/>
    <w:rPr>
      <w:rFonts w:ascii="Arial" w:hAnsi="Arial"/>
      <w:sz w:val="18"/>
      <w:lang w:val="en-GB" w:eastAsia="en-US"/>
    </w:rPr>
  </w:style>
  <w:style w:type="character" w:customStyle="1" w:styleId="TAHCar">
    <w:name w:val="TAH Car"/>
    <w:link w:val="TAH"/>
    <w:qFormat/>
    <w:rsid w:val="00E0383B"/>
    <w:rPr>
      <w:rFonts w:ascii="Arial" w:hAnsi="Arial"/>
      <w:b/>
      <w:sz w:val="18"/>
      <w:lang w:val="en-GB" w:eastAsia="en-US"/>
    </w:rPr>
  </w:style>
  <w:style w:type="character" w:customStyle="1" w:styleId="THChar">
    <w:name w:val="TH Char"/>
    <w:link w:val="TH"/>
    <w:qFormat/>
    <w:rsid w:val="00E0383B"/>
    <w:rPr>
      <w:rFonts w:ascii="Arial" w:hAnsi="Arial"/>
      <w:b/>
      <w:lang w:val="en-GB" w:eastAsia="en-US"/>
    </w:rPr>
  </w:style>
  <w:style w:type="character" w:customStyle="1" w:styleId="TANChar">
    <w:name w:val="TAN Char"/>
    <w:link w:val="TAN"/>
    <w:qFormat/>
    <w:rsid w:val="00E0383B"/>
    <w:rPr>
      <w:rFonts w:ascii="Arial" w:hAnsi="Arial"/>
      <w:sz w:val="18"/>
      <w:lang w:val="en-GB" w:eastAsia="en-US"/>
    </w:rPr>
  </w:style>
  <w:style w:type="character" w:customStyle="1" w:styleId="TALCar">
    <w:name w:val="TAL Car"/>
    <w:link w:val="TAL"/>
    <w:qFormat/>
    <w:locked/>
    <w:rsid w:val="00E0383B"/>
    <w:rPr>
      <w:rFonts w:ascii="Arial" w:hAnsi="Arial"/>
      <w:sz w:val="18"/>
      <w:lang w:val="en-GB" w:eastAsia="en-US"/>
    </w:rPr>
  </w:style>
  <w:style w:type="character" w:customStyle="1" w:styleId="CommentTextChar">
    <w:name w:val="Comment Text Char"/>
    <w:basedOn w:val="DefaultParagraphFont"/>
    <w:link w:val="CommentText"/>
    <w:semiHidden/>
    <w:rsid w:val="00A96BA6"/>
    <w:rPr>
      <w:rFonts w:ascii="Times New Roman" w:hAnsi="Times New Roman"/>
      <w:lang w:val="en-GB" w:eastAsia="en-US"/>
    </w:rPr>
  </w:style>
  <w:style w:type="character" w:customStyle="1" w:styleId="NOChar">
    <w:name w:val="NO Char"/>
    <w:link w:val="NO"/>
    <w:locked/>
    <w:rsid w:val="00A96B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62671">
      <w:bodyDiv w:val="1"/>
      <w:marLeft w:val="0"/>
      <w:marRight w:val="0"/>
      <w:marTop w:val="0"/>
      <w:marBottom w:val="0"/>
      <w:divBdr>
        <w:top w:val="none" w:sz="0" w:space="0" w:color="auto"/>
        <w:left w:val="none" w:sz="0" w:space="0" w:color="auto"/>
        <w:bottom w:val="none" w:sz="0" w:space="0" w:color="auto"/>
        <w:right w:val="none" w:sz="0" w:space="0" w:color="auto"/>
      </w:divBdr>
    </w:div>
    <w:div w:id="1671712669">
      <w:bodyDiv w:val="1"/>
      <w:marLeft w:val="0"/>
      <w:marRight w:val="0"/>
      <w:marTop w:val="0"/>
      <w:marBottom w:val="0"/>
      <w:divBdr>
        <w:top w:val="none" w:sz="0" w:space="0" w:color="auto"/>
        <w:left w:val="none" w:sz="0" w:space="0" w:color="auto"/>
        <w:bottom w:val="none" w:sz="0" w:space="0" w:color="auto"/>
        <w:right w:val="none" w:sz="0" w:space="0" w:color="auto"/>
      </w:divBdr>
    </w:div>
    <w:div w:id="1710258006">
      <w:bodyDiv w:val="1"/>
      <w:marLeft w:val="0"/>
      <w:marRight w:val="0"/>
      <w:marTop w:val="0"/>
      <w:marBottom w:val="0"/>
      <w:divBdr>
        <w:top w:val="none" w:sz="0" w:space="0" w:color="auto"/>
        <w:left w:val="none" w:sz="0" w:space="0" w:color="auto"/>
        <w:bottom w:val="none" w:sz="0" w:space="0" w:color="auto"/>
        <w:right w:val="none" w:sz="0" w:space="0" w:color="auto"/>
      </w:divBdr>
      <w:divsChild>
        <w:div w:id="312105712">
          <w:marLeft w:val="1080"/>
          <w:marRight w:val="0"/>
          <w:marTop w:val="100"/>
          <w:marBottom w:val="0"/>
          <w:divBdr>
            <w:top w:val="none" w:sz="0" w:space="0" w:color="auto"/>
            <w:left w:val="none" w:sz="0" w:space="0" w:color="auto"/>
            <w:bottom w:val="none" w:sz="0" w:space="0" w:color="auto"/>
            <w:right w:val="none" w:sz="0" w:space="0" w:color="auto"/>
          </w:divBdr>
        </w:div>
        <w:div w:id="1322855763">
          <w:marLeft w:val="1080"/>
          <w:marRight w:val="0"/>
          <w:marTop w:val="100"/>
          <w:marBottom w:val="0"/>
          <w:divBdr>
            <w:top w:val="none" w:sz="0" w:space="0" w:color="auto"/>
            <w:left w:val="none" w:sz="0" w:space="0" w:color="auto"/>
            <w:bottom w:val="none" w:sz="0" w:space="0" w:color="auto"/>
            <w:right w:val="none" w:sz="0" w:space="0" w:color="auto"/>
          </w:divBdr>
        </w:div>
      </w:divsChild>
    </w:div>
    <w:div w:id="1853640011">
      <w:bodyDiv w:val="1"/>
      <w:marLeft w:val="0"/>
      <w:marRight w:val="0"/>
      <w:marTop w:val="0"/>
      <w:marBottom w:val="0"/>
      <w:divBdr>
        <w:top w:val="none" w:sz="0" w:space="0" w:color="auto"/>
        <w:left w:val="none" w:sz="0" w:space="0" w:color="auto"/>
        <w:bottom w:val="none" w:sz="0" w:space="0" w:color="auto"/>
        <w:right w:val="none" w:sz="0" w:space="0" w:color="auto"/>
      </w:divBdr>
    </w:div>
    <w:div w:id="19365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968E-6445-400F-A581-F12A8CFE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2405</Words>
  <Characters>13712</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Huang, Rui</cp:lastModifiedBy>
  <cp:revision>3</cp:revision>
  <cp:lastPrinted>1899-12-31T23:00:00Z</cp:lastPrinted>
  <dcterms:created xsi:type="dcterms:W3CDTF">2020-11-10T03:46:00Z</dcterms:created>
  <dcterms:modified xsi:type="dcterms:W3CDTF">2020-11-10T03:48:00Z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R4-2009748</vt:lpwstr>
  </property>
  <property fmtid="{D5CDD505-2E9C-101B-9397-08002B2CF9AE}" pid="10" name="Spec#">
    <vt:lpwstr>38.133</vt:lpwstr>
  </property>
  <property fmtid="{D5CDD505-2E9C-101B-9397-08002B2CF9AE}" pid="11" name="Cr#">
    <vt:lpwstr>0926</vt:lpwstr>
  </property>
  <property fmtid="{D5CDD505-2E9C-101B-9397-08002B2CF9AE}" pid="12" name="Revision">
    <vt:lpwstr>-</vt:lpwstr>
  </property>
  <property fmtid="{D5CDD505-2E9C-101B-9397-08002B2CF9AE}" pid="13" name="Version">
    <vt:lpwstr>16.4.0</vt:lpwstr>
  </property>
  <property fmtid="{D5CDD505-2E9C-101B-9397-08002B2CF9AE}" pid="14" name="CrTitle">
    <vt:lpwstr>Intra-band Inter-frequency sync DAPS handover test in SA for FR1</vt:lpwstr>
  </property>
  <property fmtid="{D5CDD505-2E9C-101B-9397-08002B2CF9AE}" pid="15" name="SourceIfWg">
    <vt:lpwstr>Intel Corporation</vt:lpwstr>
  </property>
  <property fmtid="{D5CDD505-2E9C-101B-9397-08002B2CF9AE}" pid="16" name="SourceIfTsg">
    <vt:lpwstr/>
  </property>
  <property fmtid="{D5CDD505-2E9C-101B-9397-08002B2CF9AE}" pid="17" name="RelatedWis">
    <vt:lpwstr>NR_Mob_enh-Perf</vt:lpwstr>
  </property>
  <property fmtid="{D5CDD505-2E9C-101B-9397-08002B2CF9AE}" pid="18" name="Cat">
    <vt:lpwstr>B</vt:lpwstr>
  </property>
  <property fmtid="{D5CDD505-2E9C-101B-9397-08002B2CF9AE}" pid="19" name="ResDate">
    <vt:lpwstr>2020-08-06</vt:lpwstr>
  </property>
  <property fmtid="{D5CDD505-2E9C-101B-9397-08002B2CF9AE}" pid="20" name="Release">
    <vt:lpwstr>Rel-16</vt:lpwstr>
  </property>
  <property fmtid="{D5CDD505-2E9C-101B-9397-08002B2CF9AE}" pid="21" name="TitusGUID">
    <vt:lpwstr>9bd7b06b-b6fb-47d2-8292-12e5124af031</vt:lpwstr>
  </property>
  <property fmtid="{D5CDD505-2E9C-101B-9397-08002B2CF9AE}" pid="22" name="CTP_TimeStamp">
    <vt:lpwstr>2020-09-15 15:08:17Z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