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598F4E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5593D" w:rsidRPr="00F5593D">
        <w:rPr>
          <w:rFonts w:ascii="Arial" w:eastAsiaTheme="minorEastAsia" w:hAnsi="Arial" w:cs="Arial"/>
          <w:b/>
          <w:sz w:val="24"/>
          <w:szCs w:val="24"/>
          <w:lang w:eastAsia="zh-CN"/>
        </w:rPr>
        <w:t>R4-2017006</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NR_Mob_enh_RRM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afe"/>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r w:rsidRPr="0004318A">
        <w:rPr>
          <w:color w:val="000000" w:themeColor="text1"/>
          <w:lang w:eastAsia="zh-CN"/>
        </w:rPr>
        <w:t>emodulation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afe"/>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afe"/>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25AC9">
        <w:rPr>
          <w:lang w:eastAsia="ja-JP"/>
        </w:rPr>
        <w:t>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602211" w:rsidP="00F25AC9">
            <w:pPr>
              <w:spacing w:before="120" w:after="120"/>
            </w:pPr>
            <w:hyperlink r:id="rId9" w:history="1">
              <w:r w:rsidR="00F25AC9">
                <w:rPr>
                  <w:rStyle w:val="ac"/>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602211" w:rsidP="00F25AC9">
            <w:pPr>
              <w:spacing w:before="120" w:after="120"/>
            </w:pPr>
            <w:hyperlink r:id="rId10" w:history="1">
              <w:r w:rsidR="00F25AC9">
                <w:rPr>
                  <w:rStyle w:val="ac"/>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602211" w:rsidP="00F25AC9">
            <w:pPr>
              <w:spacing w:before="120" w:after="120"/>
            </w:pPr>
            <w:hyperlink r:id="rId11" w:history="1">
              <w:r w:rsidR="00F25AC9">
                <w:rPr>
                  <w:rStyle w:val="ac"/>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Observation 1 :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2 : </w:t>
            </w:r>
            <w:r>
              <w:rPr>
                <w:b/>
                <w:bCs/>
                <w:lang w:val="en-US" w:eastAsia="zh-CN"/>
              </w:rPr>
              <w:t>Specifying an unbounded performance degradation in 38.133 does not help secure the interoperability between UE and basestation during DAPS handover.</w:t>
            </w:r>
          </w:p>
          <w:p w14:paraId="5BA75C78" w14:textId="4BB2F703" w:rsidR="00B81EAA" w:rsidRPr="00B81EAA" w:rsidRDefault="00B81EAA" w:rsidP="00B81EAA">
            <w:r>
              <w:rPr>
                <w:b/>
                <w:bCs/>
                <w:lang w:val="en-US" w:eastAsia="zh-CN"/>
              </w:rPr>
              <w:t xml:space="preserve">Proposal 1 :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602211" w:rsidP="00F25AC9">
            <w:pPr>
              <w:spacing w:before="120" w:after="120"/>
            </w:pPr>
            <w:hyperlink r:id="rId12" w:history="1">
              <w:r w:rsidR="00F25AC9">
                <w:rPr>
                  <w:rStyle w:val="ac"/>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“During  async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Change existing note 1, which says that demodulation impact “is expected” to “may occur”. There are implementations possible which would not have demodulation impact (e.g. 2RX architecture for intraband interfrequency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TX-RX</w:t>
            </w:r>
            <w:r w:rsidRPr="00A73FD4">
              <w:t xml:space="preserve">  changed to 25600 Tc in notes 2 and 3</w:t>
            </w:r>
          </w:p>
        </w:tc>
      </w:tr>
      <w:tr w:rsidR="00F25AC9" w14:paraId="7BB7B661" w14:textId="77777777" w:rsidTr="00F25AC9">
        <w:trPr>
          <w:trHeight w:val="468"/>
        </w:trPr>
        <w:tc>
          <w:tcPr>
            <w:tcW w:w="1622" w:type="dxa"/>
          </w:tcPr>
          <w:p w14:paraId="50C32EBA" w14:textId="33D6126A" w:rsidR="00F25AC9" w:rsidRDefault="00602211" w:rsidP="00F25AC9">
            <w:pPr>
              <w:spacing w:before="120" w:after="120"/>
            </w:pPr>
            <w:hyperlink r:id="rId13" w:history="1">
              <w:r w:rsidR="00F25AC9">
                <w:rPr>
                  <w:rStyle w:val="ac"/>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Huawei, HiSilicon</w:t>
            </w:r>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602211" w:rsidP="00F25AC9">
            <w:pPr>
              <w:spacing w:before="120" w:after="120"/>
            </w:pPr>
            <w:hyperlink r:id="rId14" w:history="1">
              <w:r w:rsidR="00F25AC9">
                <w:rPr>
                  <w:rStyle w:val="ac"/>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CR 38.133 Corrections to Conditional PSCell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Specifying Tprocessing as follows: Tprocessing = 20 ms when source and target cells are in the same FR, and Tprocessing = 40 ms when source and target cells are in different FRs.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3"/>
        <w:rPr>
          <w:sz w:val="24"/>
          <w:szCs w:val="16"/>
        </w:rPr>
      </w:pPr>
      <w:r>
        <w:rPr>
          <w:sz w:val="24"/>
          <w:szCs w:val="16"/>
        </w:rPr>
        <w:t>Open issues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50989A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E1B25" w:rsidRPr="000E1B25">
        <w:rPr>
          <w:rFonts w:eastAsia="宋体"/>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宋体"/>
          <w:iCs/>
          <w:color w:val="0070C0"/>
          <w:szCs w:val="24"/>
          <w:lang w:eastAsia="zh-CN"/>
        </w:rPr>
        <w:lastRenderedPageBreak/>
        <w:t>symbol of the first 3 symbols of a slot. There is no UE requirement expected if MRTD is larger than 3 OFDM symbol length.</w:t>
      </w:r>
      <w:r w:rsidR="004A3D24" w:rsidRPr="000E1B25">
        <w:rPr>
          <w:rFonts w:eastAsia="宋体"/>
          <w:iCs/>
          <w:color w:val="0070C0"/>
          <w:szCs w:val="24"/>
          <w:lang w:val="en-US" w:eastAsia="zh-CN"/>
        </w:rPr>
        <w:t>.</w:t>
      </w:r>
      <w:r w:rsidR="004A3D24">
        <w:rPr>
          <w:rFonts w:eastAsia="宋体"/>
          <w:bCs/>
          <w:iCs/>
          <w:color w:val="0070C0"/>
          <w:szCs w:val="24"/>
          <w:lang w:val="en-US" w:eastAsia="zh-CN"/>
        </w:rPr>
        <w:t xml:space="preserve"> (MTK)</w:t>
      </w:r>
    </w:p>
    <w:p w14:paraId="49D6F8A9" w14:textId="6288B2A5" w:rsidR="00B4108D" w:rsidRPr="008C47DB"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2: </w:t>
      </w:r>
      <w:r w:rsidR="008C47DB" w:rsidRPr="008C47DB">
        <w:rPr>
          <w:rFonts w:eastAsia="宋体"/>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宋体"/>
          <w:color w:val="0070C0"/>
          <w:szCs w:val="24"/>
          <w:lang w:eastAsia="zh-CN"/>
        </w:rPr>
        <w:t>. (Ericsson)</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EAA2EF7" w:rsidR="00B4108D" w:rsidRPr="00805BE8" w:rsidRDefault="009A6748"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more discussion.</w:t>
      </w:r>
    </w:p>
    <w:p w14:paraId="1DDEB4D9" w14:textId="559EDACA"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C7498F">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ins w:id="14" w:author="Huawei" w:date="2020-11-02T17:34:00Z">
              <w:r>
                <w:rPr>
                  <w:rFonts w:eastAsiaTheme="minorEastAsia"/>
                  <w:color w:val="0070C0"/>
                  <w:lang w:val="en-US" w:eastAsia="zh-CN"/>
                </w:rPr>
                <w:t xml:space="preserve">freq/intra-band DAPS HO within 3 symbols. However, the </w:t>
              </w:r>
            </w:ins>
            <w:ins w:id="15" w:author="Huawei" w:date="2020-11-02T17:35:00Z">
              <w:r>
                <w:rPr>
                  <w:rFonts w:eastAsiaTheme="minorEastAsia"/>
                  <w:color w:val="0070C0"/>
                  <w:lang w:val="en-US" w:eastAsia="zh-CN"/>
                </w:rPr>
                <w:t>MRTD of async intra-freq/intra-band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C7498F">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宋体"/>
                  <w:iCs/>
                  <w:color w:val="0070C0"/>
                  <w:szCs w:val="24"/>
                  <w:lang w:eastAsia="zh-CN"/>
                </w:rPr>
                <w:t>MRTD is larger than 3 OFDM symbol length</w:t>
              </w:r>
              <w:r>
                <w:rPr>
                  <w:rFonts w:eastAsia="宋体"/>
                  <w:iCs/>
                  <w:color w:val="0070C0"/>
                  <w:szCs w:val="24"/>
                  <w:lang w:eastAsia="zh-CN"/>
                </w:rPr>
                <w:t xml:space="preserve">, which we believe is the typical </w:t>
              </w:r>
            </w:ins>
            <w:ins w:id="47" w:author="Qiming Li" w:date="2020-11-03T21:43:00Z">
              <w:r>
                <w:rPr>
                  <w:rFonts w:eastAsia="宋体"/>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宋体"/>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宋体"/>
                  <w:szCs w:val="24"/>
                  <w:lang w:eastAsia="zh-CN"/>
                </w:rPr>
                <w:t>expected,</w:t>
              </w:r>
            </w:ins>
            <w:ins w:id="54" w:author="Qualcomm" w:date="2020-11-03T19:47:00Z">
              <w:r w:rsidRPr="004F2147">
                <w:rPr>
                  <w:rFonts w:eastAsia="宋体"/>
                  <w:szCs w:val="24"/>
                  <w:lang w:eastAsia="zh-CN"/>
                </w:rPr>
                <w:t xml:space="preserve"> and no requirements are defined</w:t>
              </w:r>
            </w:ins>
            <w:ins w:id="55" w:author="Qualcomm" w:date="2020-11-03T19:52:00Z">
              <w:r w:rsidR="00E3481B">
                <w:rPr>
                  <w:rFonts w:eastAsia="宋体"/>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ins w:id="59" w:author="Qualcomm" w:date="2020-11-03T19:52:00Z">
              <w:r w:rsidR="00C53EFC">
                <w:rPr>
                  <w:rFonts w:eastAsiaTheme="minorEastAsia"/>
                  <w:lang w:val="en-US" w:eastAsia="zh-CN"/>
                </w:rPr>
                <w:t xml:space="preserve">doesnot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r w:rsidR="0002689C" w14:paraId="103F6BEF" w14:textId="77777777" w:rsidTr="00157911">
        <w:trPr>
          <w:ins w:id="69" w:author="Venkat (NEC)" w:date="2020-11-04T15:53:00Z"/>
        </w:trPr>
        <w:tc>
          <w:tcPr>
            <w:tcW w:w="1236" w:type="dxa"/>
          </w:tcPr>
          <w:p w14:paraId="16564371" w14:textId="71B7E0D6" w:rsidR="0002689C" w:rsidRPr="004F2147" w:rsidRDefault="0002689C" w:rsidP="00964B25">
            <w:pPr>
              <w:spacing w:after="120"/>
              <w:rPr>
                <w:ins w:id="70" w:author="Venkat (NEC)" w:date="2020-11-04T15:53:00Z"/>
                <w:rFonts w:eastAsiaTheme="minorEastAsia"/>
                <w:lang w:val="en-US" w:eastAsia="zh-CN"/>
              </w:rPr>
            </w:pPr>
            <w:ins w:id="71"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2" w:author="Venkat (NEC)" w:date="2020-11-04T15:53:00Z"/>
                <w:rFonts w:eastAsiaTheme="minorEastAsia"/>
                <w:lang w:val="en-US" w:eastAsia="zh-CN"/>
              </w:rPr>
            </w:pPr>
            <w:ins w:id="73" w:author="Venkat (NEC)" w:date="2020-11-04T15:53:00Z">
              <w:r>
                <w:rPr>
                  <w:rFonts w:eastAsiaTheme="minorEastAsia"/>
                  <w:lang w:val="en-US" w:eastAsia="zh-CN"/>
                </w:rPr>
                <w:t xml:space="preserve">We </w:t>
              </w:r>
            </w:ins>
            <w:ins w:id="74" w:author="Venkat (NEC)" w:date="2020-11-04T15:54:00Z">
              <w:r>
                <w:rPr>
                  <w:rFonts w:eastAsiaTheme="minorEastAsia"/>
                  <w:lang w:val="en-US" w:eastAsia="zh-CN"/>
                </w:rPr>
                <w:t>support</w:t>
              </w:r>
            </w:ins>
            <w:ins w:id="75" w:author="Venkat (NEC)" w:date="2020-11-04T15:53:00Z">
              <w:r>
                <w:rPr>
                  <w:rFonts w:eastAsiaTheme="minorEastAsia"/>
                  <w:lang w:val="en-US" w:eastAsia="zh-CN"/>
                </w:rPr>
                <w:t xml:space="preserve"> option 2</w:t>
              </w:r>
            </w:ins>
            <w:ins w:id="76" w:author="Venkat (NEC)" w:date="2020-11-04T15:54:00Z">
              <w:r>
                <w:rPr>
                  <w:rFonts w:eastAsiaTheme="minorEastAsia"/>
                  <w:lang w:val="en-US" w:eastAsia="zh-CN"/>
                </w:rPr>
                <w:t>.</w:t>
              </w:r>
            </w:ins>
          </w:p>
        </w:tc>
      </w:tr>
      <w:tr w:rsidR="007B7DDF" w14:paraId="35652CE6" w14:textId="77777777" w:rsidTr="00157911">
        <w:trPr>
          <w:ins w:id="77" w:author="Althea Huang (黃汀華)" w:date="2020-11-04T21:07:00Z"/>
        </w:trPr>
        <w:tc>
          <w:tcPr>
            <w:tcW w:w="1236" w:type="dxa"/>
          </w:tcPr>
          <w:p w14:paraId="187B4D4B" w14:textId="057833FF" w:rsidR="007B7DDF" w:rsidRDefault="007B7DDF" w:rsidP="00964B25">
            <w:pPr>
              <w:spacing w:after="120"/>
              <w:rPr>
                <w:ins w:id="78" w:author="Althea Huang (黃汀華)" w:date="2020-11-04T21:07:00Z"/>
                <w:rFonts w:eastAsiaTheme="minorEastAsia"/>
                <w:lang w:val="en-US" w:eastAsia="zh-CN"/>
              </w:rPr>
            </w:pPr>
            <w:ins w:id="79"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0" w:author="Althea Huang (黃汀華)" w:date="2020-11-04T21:09:00Z"/>
                <w:rFonts w:eastAsiaTheme="minorEastAsia"/>
                <w:lang w:val="en-US" w:eastAsia="zh-CN"/>
              </w:rPr>
            </w:pPr>
            <w:ins w:id="81" w:author="Althea Huang (黃汀華)" w:date="2020-11-04T21:08:00Z">
              <w:r>
                <w:rPr>
                  <w:rFonts w:eastAsiaTheme="minorEastAsia"/>
                  <w:lang w:val="en-US" w:eastAsia="zh-CN"/>
                </w:rPr>
                <w:t xml:space="preserve">Our proposal in Tdoc is wrong. </w:t>
              </w:r>
            </w:ins>
            <w:ins w:id="82"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3" w:author="Althea Huang (黃汀華)" w:date="2020-11-04T21:09:00Z"/>
                <w:rFonts w:eastAsiaTheme="minorEastAsia"/>
                <w:lang w:val="en-US" w:eastAsia="zh-CN"/>
              </w:rPr>
            </w:pPr>
            <w:ins w:id="84"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5" w:author="Althea Huang (黃汀華)" w:date="2020-11-04T21:07:00Z"/>
                <w:rFonts w:eastAsiaTheme="minorEastAsia"/>
                <w:lang w:val="en-US" w:eastAsia="zh-CN"/>
              </w:rPr>
            </w:pPr>
            <w:ins w:id="86"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1ECF1099" w14:textId="77777777" w:rsidR="00F521C6" w:rsidRPr="00805BE8" w:rsidRDefault="00F521C6" w:rsidP="00F521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49F29C" w14:textId="65D868FA" w:rsidR="00F521C6" w:rsidRPr="00F521C6" w:rsidRDefault="00F521C6" w:rsidP="00F521C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change </w:t>
      </w:r>
      <w:r w:rsidRPr="00F521C6">
        <w:rPr>
          <w:rFonts w:eastAsia="宋体"/>
          <w:color w:val="0070C0"/>
          <w:szCs w:val="24"/>
          <w:lang w:eastAsia="zh-CN"/>
        </w:rPr>
        <w:t>N</w:t>
      </w:r>
      <w:r w:rsidRPr="00F521C6">
        <w:rPr>
          <w:rFonts w:eastAsia="宋体"/>
          <w:color w:val="0070C0"/>
          <w:szCs w:val="24"/>
          <w:vertAlign w:val="subscript"/>
          <w:lang w:eastAsia="zh-CN"/>
        </w:rPr>
        <w:t>RX-TX</w:t>
      </w:r>
      <w:r w:rsidRPr="00F521C6">
        <w:rPr>
          <w:rFonts w:eastAsia="宋体"/>
          <w:color w:val="0070C0"/>
          <w:szCs w:val="24"/>
          <w:lang w:eastAsia="zh-CN"/>
        </w:rPr>
        <w:t xml:space="preserve"> and N</w:t>
      </w:r>
      <w:r w:rsidRPr="00F521C6">
        <w:rPr>
          <w:rFonts w:eastAsia="宋体"/>
          <w:color w:val="0070C0"/>
          <w:szCs w:val="24"/>
          <w:vertAlign w:val="subscript"/>
          <w:lang w:eastAsia="zh-CN"/>
        </w:rPr>
        <w:t>TX-RX</w:t>
      </w:r>
      <w:r w:rsidRPr="00F521C6">
        <w:rPr>
          <w:rFonts w:eastAsia="宋体"/>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140AF1" w14:textId="0507E7A3" w:rsidR="00F521C6" w:rsidRDefault="00CE73AE" w:rsidP="00F521C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7" w:author="Huawei" w:date="2020-11-02T17:35:00Z"/>
        </w:trPr>
        <w:tc>
          <w:tcPr>
            <w:tcW w:w="1236" w:type="dxa"/>
          </w:tcPr>
          <w:p w14:paraId="44EF555B" w14:textId="002D7B21" w:rsidR="00316519" w:rsidRDefault="00316519" w:rsidP="00C7498F">
            <w:pPr>
              <w:spacing w:after="120"/>
              <w:rPr>
                <w:ins w:id="88" w:author="Huawei" w:date="2020-11-02T17:35:00Z"/>
                <w:rFonts w:eastAsiaTheme="minorEastAsia"/>
                <w:color w:val="0070C0"/>
                <w:lang w:val="en-US" w:eastAsia="zh-CN"/>
              </w:rPr>
            </w:pPr>
            <w:ins w:id="89"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0" w:author="Huawei" w:date="2020-11-02T17:35:00Z"/>
                <w:rFonts w:eastAsiaTheme="minorEastAsia"/>
                <w:color w:val="0070C0"/>
                <w:lang w:val="en-US" w:eastAsia="zh-CN"/>
              </w:rPr>
            </w:pPr>
            <w:ins w:id="91"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2" w:author="Huang, Rui" w:date="2020-11-03T17:40:00Z"/>
        </w:trPr>
        <w:tc>
          <w:tcPr>
            <w:tcW w:w="1236" w:type="dxa"/>
          </w:tcPr>
          <w:p w14:paraId="00E1EC9A" w14:textId="4C4E9CDD" w:rsidR="00DC61E6" w:rsidRDefault="00DC61E6" w:rsidP="00DC61E6">
            <w:pPr>
              <w:spacing w:after="120"/>
              <w:rPr>
                <w:ins w:id="93" w:author="Huang, Rui" w:date="2020-11-03T17:40:00Z"/>
                <w:rFonts w:eastAsiaTheme="minorEastAsia"/>
                <w:color w:val="0070C0"/>
                <w:lang w:val="en-US" w:eastAsia="zh-CN"/>
              </w:rPr>
            </w:pPr>
            <w:ins w:id="94"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5" w:author="Huang, Rui" w:date="2020-11-03T17:40:00Z"/>
                <w:rFonts w:eastAsia="宋体"/>
                <w:color w:val="0070C0"/>
                <w:szCs w:val="24"/>
                <w:lang w:eastAsia="zh-CN"/>
              </w:rPr>
            </w:pPr>
            <w:ins w:id="96" w:author="Huang, Rui" w:date="2020-11-03T17:40:00Z">
              <w:r w:rsidRPr="001033E4">
                <w:rPr>
                  <w:rFonts w:eastAsia="宋体"/>
                  <w:color w:val="0070C0"/>
                  <w:szCs w:val="24"/>
                  <w:lang w:eastAsia="zh-CN"/>
                </w:rPr>
                <w:t>Recommended WF</w:t>
              </w:r>
              <w:r>
                <w:rPr>
                  <w:rFonts w:eastAsia="宋体"/>
                  <w:color w:val="0070C0"/>
                  <w:szCs w:val="24"/>
                  <w:lang w:eastAsia="zh-CN"/>
                </w:rPr>
                <w:t xml:space="preserve"> is fine for us.</w:t>
              </w:r>
            </w:ins>
          </w:p>
          <w:p w14:paraId="763E7BC6" w14:textId="77777777" w:rsidR="00DC61E6" w:rsidRDefault="00DC61E6" w:rsidP="00DC61E6">
            <w:pPr>
              <w:spacing w:after="120"/>
              <w:rPr>
                <w:ins w:id="97" w:author="Huang, Rui" w:date="2020-11-03T17:40:00Z"/>
                <w:rFonts w:eastAsiaTheme="minorEastAsia"/>
                <w:color w:val="0070C0"/>
                <w:lang w:val="en-US" w:eastAsia="zh-CN"/>
              </w:rPr>
            </w:pPr>
          </w:p>
        </w:tc>
      </w:tr>
      <w:tr w:rsidR="00172ADA" w14:paraId="1396B32F" w14:textId="77777777" w:rsidTr="00DC61E6">
        <w:trPr>
          <w:ins w:id="98" w:author="Qiming Li" w:date="2020-11-03T21:44:00Z"/>
        </w:trPr>
        <w:tc>
          <w:tcPr>
            <w:tcW w:w="1236" w:type="dxa"/>
          </w:tcPr>
          <w:p w14:paraId="4B633086" w14:textId="41F5D7C3" w:rsidR="00172ADA" w:rsidRDefault="00172ADA" w:rsidP="00DC61E6">
            <w:pPr>
              <w:spacing w:after="120"/>
              <w:rPr>
                <w:ins w:id="99" w:author="Qiming Li" w:date="2020-11-03T21:44:00Z"/>
                <w:rFonts w:eastAsiaTheme="minorEastAsia"/>
                <w:color w:val="0070C0"/>
                <w:lang w:val="en-US" w:eastAsia="zh-CN"/>
              </w:rPr>
            </w:pPr>
            <w:ins w:id="100"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1" w:author="Qiming Li" w:date="2020-11-03T21:44:00Z"/>
                <w:color w:val="0070C0"/>
                <w:szCs w:val="24"/>
                <w:lang w:eastAsia="zh-CN"/>
              </w:rPr>
            </w:pPr>
            <w:ins w:id="102" w:author="Qiming Li" w:date="2020-11-03T21:44:00Z">
              <w:r>
                <w:rPr>
                  <w:color w:val="0070C0"/>
                  <w:szCs w:val="24"/>
                  <w:lang w:eastAsia="zh-CN"/>
                </w:rPr>
                <w:t>Support option 1.</w:t>
              </w:r>
            </w:ins>
          </w:p>
        </w:tc>
      </w:tr>
      <w:tr w:rsidR="009133DD" w:rsidRPr="006F3BC1" w14:paraId="41AF65E8" w14:textId="77777777" w:rsidTr="00DC61E6">
        <w:trPr>
          <w:ins w:id="103" w:author="Qualcomm" w:date="2020-11-03T19:54:00Z"/>
        </w:trPr>
        <w:tc>
          <w:tcPr>
            <w:tcW w:w="1236" w:type="dxa"/>
          </w:tcPr>
          <w:p w14:paraId="35D35763" w14:textId="67FACCA6" w:rsidR="009133DD" w:rsidRPr="006F3BC1" w:rsidRDefault="006F3BC1" w:rsidP="00DC61E6">
            <w:pPr>
              <w:spacing w:after="120"/>
              <w:rPr>
                <w:ins w:id="104" w:author="Qualcomm" w:date="2020-11-03T19:54:00Z"/>
                <w:rFonts w:eastAsiaTheme="minorEastAsia"/>
                <w:lang w:val="en-US" w:eastAsia="zh-CN"/>
                <w:rPrChange w:id="105" w:author="Qualcomm" w:date="2020-11-03T19:55:00Z">
                  <w:rPr>
                    <w:ins w:id="106" w:author="Qualcomm" w:date="2020-11-03T19:54:00Z"/>
                    <w:rFonts w:eastAsiaTheme="minorEastAsia"/>
                    <w:color w:val="0070C0"/>
                    <w:lang w:val="en-US" w:eastAsia="zh-CN"/>
                  </w:rPr>
                </w:rPrChange>
              </w:rPr>
            </w:pPr>
            <w:ins w:id="107" w:author="Qualcomm" w:date="2020-11-03T19:54:00Z">
              <w:r w:rsidRPr="006F3BC1">
                <w:rPr>
                  <w:rFonts w:eastAsiaTheme="minorEastAsia"/>
                  <w:lang w:val="en-US" w:eastAsia="zh-CN"/>
                  <w:rPrChange w:id="108"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09" w:author="Qualcomm" w:date="2020-11-03T19:54:00Z"/>
                <w:szCs w:val="24"/>
                <w:lang w:eastAsia="zh-CN"/>
                <w:rPrChange w:id="110" w:author="Qualcomm" w:date="2020-11-03T19:55:00Z">
                  <w:rPr>
                    <w:ins w:id="111" w:author="Qualcomm" w:date="2020-11-03T19:54:00Z"/>
                    <w:color w:val="0070C0"/>
                    <w:szCs w:val="24"/>
                    <w:lang w:eastAsia="zh-CN"/>
                  </w:rPr>
                </w:rPrChange>
              </w:rPr>
            </w:pPr>
            <w:ins w:id="112"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3" w:author="Venkat (NEC)" w:date="2020-11-04T15:54:00Z"/>
        </w:trPr>
        <w:tc>
          <w:tcPr>
            <w:tcW w:w="1236" w:type="dxa"/>
          </w:tcPr>
          <w:p w14:paraId="03DA7C3F" w14:textId="4F9F1A59" w:rsidR="006E2386" w:rsidRPr="006E2386" w:rsidRDefault="006E2386" w:rsidP="00DC61E6">
            <w:pPr>
              <w:spacing w:after="120"/>
              <w:rPr>
                <w:ins w:id="114" w:author="Venkat (NEC)" w:date="2020-11-04T15:54:00Z"/>
                <w:rFonts w:eastAsiaTheme="minorEastAsia"/>
                <w:lang w:val="en-US" w:eastAsia="zh-CN"/>
              </w:rPr>
            </w:pPr>
            <w:ins w:id="115"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6" w:author="Venkat (NEC)" w:date="2020-11-04T15:54:00Z"/>
                <w:rFonts w:eastAsiaTheme="minorEastAsia"/>
                <w:lang w:val="en-US" w:eastAsia="zh-CN"/>
              </w:rPr>
            </w:pPr>
            <w:ins w:id="117" w:author="Venkat (NEC)" w:date="2020-11-04T15:54:00Z">
              <w:r>
                <w:rPr>
                  <w:rFonts w:eastAsiaTheme="minorEastAsia"/>
                  <w:lang w:val="en-US" w:eastAsia="zh-CN"/>
                </w:rPr>
                <w:t>Agree on option 1.</w:t>
              </w:r>
            </w:ins>
          </w:p>
        </w:tc>
      </w:tr>
      <w:tr w:rsidR="007B7DDF" w:rsidRPr="006F3BC1" w14:paraId="4C302493" w14:textId="77777777" w:rsidTr="00DC61E6">
        <w:trPr>
          <w:ins w:id="118" w:author="Althea Huang (黃汀華)" w:date="2020-11-04T21:10:00Z"/>
        </w:trPr>
        <w:tc>
          <w:tcPr>
            <w:tcW w:w="1236" w:type="dxa"/>
          </w:tcPr>
          <w:p w14:paraId="77896F93" w14:textId="6DF80739" w:rsidR="007B7DDF" w:rsidRDefault="007B7DDF" w:rsidP="00DC61E6">
            <w:pPr>
              <w:spacing w:after="120"/>
              <w:rPr>
                <w:ins w:id="119" w:author="Althea Huang (黃汀華)" w:date="2020-11-04T21:10:00Z"/>
                <w:rFonts w:eastAsiaTheme="minorEastAsia"/>
                <w:lang w:val="en-US" w:eastAsia="zh-CN"/>
              </w:rPr>
            </w:pPr>
            <w:ins w:id="120"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1" w:author="Althea Huang (黃汀華)" w:date="2020-11-04T21:10:00Z"/>
                <w:rFonts w:eastAsiaTheme="minorEastAsia"/>
                <w:lang w:val="en-US" w:eastAsia="zh-CN"/>
              </w:rPr>
            </w:pPr>
            <w:ins w:id="122"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29A350" w14:textId="39877CFA" w:rsidR="00B00497" w:rsidRPr="00B00497" w:rsidRDefault="00B00497" w:rsidP="00B004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3" w:author="Huawei" w:date="2020-10-20T18:39:00Z">
              <w:r>
                <w:rPr>
                  <w:lang w:val="en-US"/>
                </w:rPr>
                <w:t xml:space="preserve">to </w:t>
              </w:r>
            </w:ins>
            <w:ins w:id="124" w:author="Huawei" w:date="2020-10-20T19:24:00Z">
              <w:r>
                <w:rPr>
                  <w:lang w:val="en-US"/>
                </w:rPr>
                <w:t>source or target</w:t>
              </w:r>
            </w:ins>
            <w:ins w:id="12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6" w:author="Huawei" w:date="2020-10-20T19:02:00Z">
              <w:r>
                <w:rPr>
                  <w:lang w:val="en-US"/>
                </w:rPr>
                <w:t xml:space="preserve"> from </w:t>
              </w:r>
            </w:ins>
            <w:ins w:id="127" w:author="Huawei" w:date="2020-10-20T19:25:00Z">
              <w:r>
                <w:rPr>
                  <w:lang w:val="en-US"/>
                </w:rPr>
                <w:t>source or target</w:t>
              </w:r>
            </w:ins>
            <w:ins w:id="128" w:author="Huawei" w:date="2020-10-20T19:02:00Z">
              <w:r>
                <w:rPr>
                  <w:lang w:val="en-US"/>
                </w:rPr>
                <w:t xml:space="preserve"> cell</w:t>
              </w:r>
            </w:ins>
            <w:r w:rsidRPr="00A01642">
              <w:rPr>
                <w:lang w:val="en-US"/>
              </w:rPr>
              <w:t xml:space="preserve"> in the same </w:t>
            </w:r>
            <w:del w:id="129" w:author="Huawei" w:date="2020-10-20T19:03:00Z">
              <w:r w:rsidRPr="00A01642" w:rsidDel="001E6FE2">
                <w:rPr>
                  <w:lang w:val="en-US"/>
                </w:rPr>
                <w:delText xml:space="preserve">cell </w:delText>
              </w:r>
            </w:del>
            <w:ins w:id="13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1" w:author="Huawei" w:date="2020-10-20T19:03:00Z">
              <w:r w:rsidRPr="00B00497">
                <w:rPr>
                  <w:lang w:val="en-US"/>
                </w:rPr>
                <w:t xml:space="preserve">from </w:t>
              </w:r>
            </w:ins>
            <w:ins w:id="132" w:author="Huawei" w:date="2020-10-20T19:25:00Z">
              <w:r w:rsidRPr="00B00497">
                <w:rPr>
                  <w:lang w:val="en-US"/>
                </w:rPr>
                <w:t>source or target</w:t>
              </w:r>
            </w:ins>
            <w:ins w:id="13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4" w:author="Huawei" w:date="2020-10-20T19:03:00Z">
              <w:r w:rsidRPr="00B00497">
                <w:rPr>
                  <w:lang w:val="en-US"/>
                </w:rPr>
                <w:t xml:space="preserve">toward </w:t>
              </w:r>
            </w:ins>
            <w:ins w:id="135" w:author="Huawei" w:date="2020-10-20T19:25:00Z">
              <w:r w:rsidRPr="00B00497">
                <w:rPr>
                  <w:lang w:val="en-US"/>
                </w:rPr>
                <w:t xml:space="preserve">source or target </w:t>
              </w:r>
            </w:ins>
            <w:ins w:id="136" w:author="Huawei" w:date="2020-10-20T19:03:00Z">
              <w:r w:rsidRPr="00B00497">
                <w:rPr>
                  <w:lang w:val="en-US"/>
                </w:rPr>
                <w:t xml:space="preserve">cell </w:t>
              </w:r>
            </w:ins>
            <w:r w:rsidRPr="00B00497">
              <w:rPr>
                <w:lang w:val="en-US"/>
              </w:rPr>
              <w:t xml:space="preserve">in the same </w:t>
            </w:r>
            <w:del w:id="137" w:author="Huawei" w:date="2020-10-20T19:03:00Z">
              <w:r w:rsidRPr="00B00497" w:rsidDel="001E6FE2">
                <w:rPr>
                  <w:lang w:val="en-US"/>
                </w:rPr>
                <w:delText xml:space="preserve">cell </w:delText>
              </w:r>
            </w:del>
            <w:ins w:id="13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6E0C81F" w14:textId="3B18BFB7" w:rsidR="00B00497" w:rsidRPr="00805BE8" w:rsidRDefault="00B00497" w:rsidP="00B004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more discussion.</w:t>
      </w:r>
    </w:p>
    <w:p w14:paraId="3D7B6E82" w14:textId="0A1DD1EE"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39" w:author="Huawei" w:date="2020-11-02T17:49:00Z"/>
        </w:trPr>
        <w:tc>
          <w:tcPr>
            <w:tcW w:w="1242" w:type="dxa"/>
          </w:tcPr>
          <w:p w14:paraId="7384BACC" w14:textId="754E9364" w:rsidR="00602837" w:rsidRDefault="00602837" w:rsidP="00C7498F">
            <w:pPr>
              <w:spacing w:after="120"/>
              <w:rPr>
                <w:ins w:id="140" w:author="Huawei" w:date="2020-11-02T17:49:00Z"/>
                <w:rFonts w:eastAsiaTheme="minorEastAsia"/>
                <w:color w:val="0070C0"/>
                <w:lang w:val="en-US" w:eastAsia="zh-CN"/>
              </w:rPr>
            </w:pPr>
            <w:ins w:id="141"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2" w:author="Huawei" w:date="2020-11-02T17:49:00Z"/>
                <w:rFonts w:eastAsiaTheme="minorEastAsia"/>
                <w:color w:val="0070C0"/>
                <w:lang w:val="en-US" w:eastAsia="zh-CN"/>
              </w:rPr>
            </w:pPr>
            <w:ins w:id="143"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4" w:author="Ericsson" w:date="2020-11-02T14:47:00Z"/>
        </w:trPr>
        <w:tc>
          <w:tcPr>
            <w:tcW w:w="1242" w:type="dxa"/>
          </w:tcPr>
          <w:p w14:paraId="3998CF3F" w14:textId="35F819D5" w:rsidR="00B60508" w:rsidRDefault="00B60508" w:rsidP="00C7498F">
            <w:pPr>
              <w:spacing w:after="120"/>
              <w:rPr>
                <w:ins w:id="145" w:author="Ericsson" w:date="2020-11-02T14:47:00Z"/>
                <w:rFonts w:eastAsiaTheme="minorEastAsia"/>
                <w:color w:val="0070C0"/>
                <w:lang w:val="en-US" w:eastAsia="zh-CN"/>
              </w:rPr>
            </w:pPr>
            <w:ins w:id="146"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7" w:author="Ericsson" w:date="2020-11-02T14:53:00Z"/>
                <w:rFonts w:eastAsiaTheme="minorEastAsia"/>
                <w:color w:val="0070C0"/>
                <w:lang w:val="en-US" w:eastAsia="zh-CN"/>
              </w:rPr>
            </w:pPr>
            <w:ins w:id="148" w:author="Ericsson" w:date="2020-11-02T14:47:00Z">
              <w:r>
                <w:rPr>
                  <w:rFonts w:eastAsiaTheme="minorEastAsia"/>
                  <w:color w:val="0070C0"/>
                  <w:lang w:val="en-US" w:eastAsia="zh-CN"/>
                </w:rPr>
                <w:t xml:space="preserve">This needs significant further discussion. The </w:t>
              </w:r>
            </w:ins>
            <w:ins w:id="149" w:author="Ericsson" w:date="2020-11-02T14:48:00Z">
              <w:r>
                <w:rPr>
                  <w:rFonts w:eastAsiaTheme="minorEastAsia"/>
                  <w:color w:val="0070C0"/>
                  <w:lang w:val="en-US" w:eastAsia="zh-CN"/>
                </w:rPr>
                <w:t>issue is that if we agree the CR it means that DAPS can only work for TDD with perfect sync (cell p</w:t>
              </w:r>
            </w:ins>
            <w:ins w:id="150" w:author="Ericsson" w:date="2020-11-02T14:49:00Z">
              <w:r>
                <w:rPr>
                  <w:rFonts w:eastAsiaTheme="minorEastAsia"/>
                  <w:color w:val="0070C0"/>
                  <w:lang w:val="en-US" w:eastAsia="zh-CN"/>
                </w:rPr>
                <w:t>hase sync)</w:t>
              </w:r>
            </w:ins>
            <w:ins w:id="151" w:author="Ericsson" w:date="2020-11-02T14:48:00Z">
              <w:r>
                <w:rPr>
                  <w:rFonts w:eastAsiaTheme="minorEastAsia"/>
                  <w:color w:val="0070C0"/>
                  <w:lang w:val="en-US" w:eastAsia="zh-CN"/>
                </w:rPr>
                <w:t xml:space="preserve"> between the source and target cells. Taking the case </w:t>
              </w:r>
            </w:ins>
            <w:ins w:id="152" w:author="Ericsson" w:date="2020-11-02T14:49:00Z">
              <w:r>
                <w:rPr>
                  <w:rFonts w:eastAsiaTheme="minorEastAsia"/>
                  <w:color w:val="0070C0"/>
                  <w:lang w:val="en-US" w:eastAsia="zh-CN"/>
                </w:rPr>
                <w:t xml:space="preserve">of a very small cell we can only set Nta=0 so Nta+Nta,offset is </w:t>
              </w:r>
            </w:ins>
            <w:ins w:id="153" w:author="Ericsson" w:date="2020-11-02T14:50:00Z">
              <w:r>
                <w:rPr>
                  <w:rFonts w:eastAsiaTheme="minorEastAsia"/>
                  <w:color w:val="0070C0"/>
                  <w:lang w:val="en-US" w:eastAsia="zh-CN"/>
                </w:rPr>
                <w:t xml:space="preserve">at earliest 25600 Tc before the downlink. Since UL2DL switching time can’t be configured </w:t>
              </w:r>
            </w:ins>
            <w:ins w:id="154" w:author="Ericsson" w:date="2020-11-02T14:51:00Z">
              <w:r>
                <w:rPr>
                  <w:rFonts w:eastAsiaTheme="minorEastAsia"/>
                  <w:color w:val="0070C0"/>
                  <w:lang w:val="en-US" w:eastAsia="zh-CN"/>
                </w:rPr>
                <w:t>with any margin in this case, we are always done unless the 2 cells are perfec</w:t>
              </w:r>
            </w:ins>
            <w:ins w:id="155" w:author="Ericsson" w:date="2020-11-02T14:52:00Z">
              <w:r>
                <w:rPr>
                  <w:rFonts w:eastAsiaTheme="minorEastAsia"/>
                  <w:color w:val="0070C0"/>
                  <w:lang w:val="en-US" w:eastAsia="zh-CN"/>
                </w:rPr>
                <w:t>tly syncronised. For example, if we thought about time between source cell UL slot  and target cell DL slot, and the UE is operating with source cell UL N</w:t>
              </w:r>
            </w:ins>
            <w:ins w:id="156" w:author="Ericsson" w:date="2020-11-02T14:53:00Z">
              <w:r>
                <w:rPr>
                  <w:rFonts w:eastAsiaTheme="minorEastAsia"/>
                  <w:color w:val="0070C0"/>
                  <w:lang w:val="en-US" w:eastAsia="zh-CN"/>
                </w:rPr>
                <w:t xml:space="preserve">ta=0,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7" w:author="Ericsson" w:date="2020-11-02T14:56:00Z"/>
                <w:rFonts w:eastAsiaTheme="minorEastAsia"/>
                <w:color w:val="0070C0"/>
                <w:lang w:val="en-US" w:eastAsia="zh-CN"/>
              </w:rPr>
            </w:pPr>
            <w:ins w:id="158" w:author="Ericsson" w:date="2020-11-02T14:53:00Z">
              <w:r>
                <w:rPr>
                  <w:rFonts w:eastAsiaTheme="minorEastAsia"/>
                  <w:color w:val="0070C0"/>
                  <w:lang w:val="en-US" w:eastAsia="zh-CN"/>
                </w:rPr>
                <w:t xml:space="preserve">The same problem exists for the DL2UL switching since the guard </w:t>
              </w:r>
            </w:ins>
            <w:ins w:id="159" w:author="Ericsson" w:date="2020-11-02T14:54:00Z">
              <w:r>
                <w:rPr>
                  <w:rFonts w:eastAsiaTheme="minorEastAsia"/>
                  <w:color w:val="0070C0"/>
                  <w:lang w:val="en-US" w:eastAsia="zh-CN"/>
                </w:rPr>
                <w:t>period allows</w:t>
              </w:r>
            </w:ins>
            <w:ins w:id="160" w:author="Ericsson" w:date="2020-11-02T14:55:00Z">
              <w:r>
                <w:rPr>
                  <w:rFonts w:eastAsiaTheme="minorEastAsia"/>
                  <w:color w:val="0070C0"/>
                  <w:lang w:val="en-US" w:eastAsia="zh-CN"/>
                </w:rPr>
                <w:t xml:space="preserve"> up to</w:t>
              </w:r>
            </w:ins>
            <w:ins w:id="161" w:author="Ericsson" w:date="2020-11-02T14:54:00Z">
              <w:r>
                <w:rPr>
                  <w:rFonts w:eastAsiaTheme="minorEastAsia"/>
                  <w:color w:val="0070C0"/>
                  <w:lang w:val="en-US" w:eastAsia="zh-CN"/>
                </w:rPr>
                <w:t xml:space="preserve"> a cetain cell size to be used in the existing TDD deployment without any propagation delay causing a DL-UL switching problem</w:t>
              </w:r>
            </w:ins>
            <w:ins w:id="162" w:author="Ericsson" w:date="2020-11-02T14:55:00Z">
              <w:r>
                <w:rPr>
                  <w:rFonts w:eastAsiaTheme="minorEastAsia"/>
                  <w:color w:val="0070C0"/>
                  <w:lang w:val="en-US" w:eastAsia="zh-CN"/>
                </w:rPr>
                <w:t xml:space="preserve">. If we now say that switching time applies jointly to both cells, </w:t>
              </w:r>
            </w:ins>
            <w:ins w:id="163" w:author="Ericsson" w:date="2020-11-02T14:56:00Z">
              <w:r>
                <w:rPr>
                  <w:rFonts w:eastAsiaTheme="minorEastAsia"/>
                  <w:color w:val="0070C0"/>
                  <w:lang w:val="en-US" w:eastAsia="zh-CN"/>
                </w:rPr>
                <w:t>and we were on the limit of the cell size before, we can only achive that if we have perfect sync between the cells.</w:t>
              </w:r>
            </w:ins>
          </w:p>
          <w:p w14:paraId="0D2F0BB2" w14:textId="77777777" w:rsidR="00775865" w:rsidRDefault="00775865" w:rsidP="00C7498F">
            <w:pPr>
              <w:spacing w:after="120"/>
              <w:rPr>
                <w:ins w:id="164" w:author="Ericsson" w:date="2020-11-02T14:56:00Z"/>
                <w:rFonts w:eastAsiaTheme="minorEastAsia"/>
                <w:color w:val="0070C0"/>
                <w:lang w:val="en-US" w:eastAsia="zh-CN"/>
              </w:rPr>
            </w:pPr>
          </w:p>
          <w:p w14:paraId="365377BB" w14:textId="37629953" w:rsidR="00775865" w:rsidRDefault="00775865" w:rsidP="00C7498F">
            <w:pPr>
              <w:spacing w:after="120"/>
              <w:rPr>
                <w:ins w:id="165" w:author="Ericsson" w:date="2020-11-02T14:47:00Z"/>
                <w:rFonts w:eastAsiaTheme="minorEastAsia"/>
                <w:color w:val="0070C0"/>
                <w:lang w:val="en-US" w:eastAsia="zh-CN"/>
              </w:rPr>
            </w:pPr>
            <w:ins w:id="166" w:author="Ericsson" w:date="2020-11-02T14:56:00Z">
              <w:r>
                <w:rPr>
                  <w:rFonts w:eastAsiaTheme="minorEastAsia"/>
                  <w:color w:val="0070C0"/>
                  <w:lang w:val="en-US" w:eastAsia="zh-CN"/>
                </w:rPr>
                <w:t xml:space="preserve">The problem Huawei has raised here is indeed </w:t>
              </w:r>
            </w:ins>
            <w:ins w:id="167" w:author="Ericsson" w:date="2020-11-02T14:57:00Z">
              <w:r>
                <w:rPr>
                  <w:rFonts w:eastAsiaTheme="minorEastAsia"/>
                  <w:color w:val="0070C0"/>
                  <w:lang w:val="en-US" w:eastAsia="zh-CN"/>
                </w:rPr>
                <w:t xml:space="preserve">completely </w:t>
              </w:r>
            </w:ins>
            <w:ins w:id="168" w:author="Ericsson" w:date="2020-11-02T14:56:00Z">
              <w:r>
                <w:rPr>
                  <w:rFonts w:eastAsiaTheme="minorEastAsia"/>
                  <w:color w:val="0070C0"/>
                  <w:lang w:val="en-US" w:eastAsia="zh-CN"/>
                </w:rPr>
                <w:t xml:space="preserve">valid, </w:t>
              </w:r>
            </w:ins>
            <w:ins w:id="169" w:author="Ericsson" w:date="2020-11-02T14:57:00Z">
              <w:r>
                <w:rPr>
                  <w:rFonts w:eastAsiaTheme="minorEastAsia"/>
                  <w:color w:val="0070C0"/>
                  <w:lang w:val="en-US" w:eastAsia="zh-CN"/>
                </w:rPr>
                <w:t xml:space="preserve">but as the proposed solution could only work with absolutely perfect sync between the cells in the network we cannot agree it and we need to discuss </w:t>
              </w:r>
            </w:ins>
            <w:ins w:id="170"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1" w:author="Qiming Li" w:date="2020-11-03T21:50:00Z"/>
        </w:trPr>
        <w:tc>
          <w:tcPr>
            <w:tcW w:w="1242" w:type="dxa"/>
          </w:tcPr>
          <w:p w14:paraId="1E18AF91" w14:textId="2E902C3B" w:rsidR="00EF7304" w:rsidRDefault="00EF7304" w:rsidP="00C7498F">
            <w:pPr>
              <w:spacing w:after="120"/>
              <w:rPr>
                <w:ins w:id="172" w:author="Qiming Li" w:date="2020-11-03T21:50:00Z"/>
                <w:rFonts w:eastAsiaTheme="minorEastAsia"/>
                <w:color w:val="0070C0"/>
                <w:lang w:val="en-US" w:eastAsia="zh-CN"/>
              </w:rPr>
            </w:pPr>
            <w:ins w:id="173"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4" w:author="Qiming Li" w:date="2020-11-03T21:50:00Z"/>
                <w:rFonts w:eastAsiaTheme="minorEastAsia"/>
                <w:color w:val="0070C0"/>
                <w:lang w:val="en-US" w:eastAsia="zh-CN"/>
              </w:rPr>
            </w:pPr>
            <w:ins w:id="175" w:author="Qiming Li" w:date="2020-11-03T21:51:00Z">
              <w:r>
                <w:rPr>
                  <w:rFonts w:eastAsiaTheme="minorEastAsia"/>
                  <w:color w:val="0070C0"/>
                  <w:lang w:val="en-US" w:eastAsia="zh-CN"/>
                </w:rPr>
                <w:t xml:space="preserve">We agree with Huawei’s observation. </w:t>
              </w:r>
            </w:ins>
            <w:ins w:id="176" w:author="Qiming Li" w:date="2020-11-03T21:53:00Z">
              <w:r>
                <w:rPr>
                  <w:rFonts w:eastAsiaTheme="minorEastAsia"/>
                  <w:color w:val="0070C0"/>
                  <w:lang w:val="en-US" w:eastAsia="zh-CN"/>
                </w:rPr>
                <w:t xml:space="preserve">We also understand the concern from network vendor on the </w:t>
              </w:r>
            </w:ins>
            <w:ins w:id="177" w:author="Qiming Li" w:date="2020-11-03T21:54:00Z">
              <w:r>
                <w:rPr>
                  <w:rFonts w:eastAsiaTheme="minorEastAsia"/>
                  <w:color w:val="0070C0"/>
                  <w:lang w:val="en-US" w:eastAsia="zh-CN"/>
                </w:rPr>
                <w:t xml:space="preserve">negative impact on deployment. We </w:t>
              </w:r>
            </w:ins>
            <w:ins w:id="178"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79" w:author="Qualcomm" w:date="2020-11-03T19:55:00Z"/>
        </w:trPr>
        <w:tc>
          <w:tcPr>
            <w:tcW w:w="1242" w:type="dxa"/>
          </w:tcPr>
          <w:p w14:paraId="25224F34" w14:textId="6F633041" w:rsidR="006F3BC1" w:rsidRPr="00E32CF2" w:rsidRDefault="00033BF2" w:rsidP="00C7498F">
            <w:pPr>
              <w:spacing w:after="120"/>
              <w:rPr>
                <w:ins w:id="180" w:author="Qualcomm" w:date="2020-11-03T19:55:00Z"/>
                <w:rFonts w:eastAsiaTheme="minorEastAsia"/>
                <w:lang w:val="en-US" w:eastAsia="zh-CN"/>
                <w:rPrChange w:id="181" w:author="Qualcomm" w:date="2020-11-03T19:56:00Z">
                  <w:rPr>
                    <w:ins w:id="182" w:author="Qualcomm" w:date="2020-11-03T19:55:00Z"/>
                    <w:rFonts w:eastAsiaTheme="minorEastAsia"/>
                    <w:color w:val="0070C0"/>
                    <w:lang w:val="en-US" w:eastAsia="zh-CN"/>
                  </w:rPr>
                </w:rPrChange>
              </w:rPr>
            </w:pPr>
            <w:ins w:id="183" w:author="Qualcomm" w:date="2020-11-03T19:55:00Z">
              <w:r w:rsidRPr="00E32CF2">
                <w:rPr>
                  <w:rFonts w:eastAsiaTheme="minorEastAsia"/>
                  <w:lang w:val="en-US" w:eastAsia="zh-CN"/>
                  <w:rPrChange w:id="184"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5" w:author="Qualcomm" w:date="2020-11-03T19:56:00Z"/>
                <w:lang w:eastAsia="ja-JP"/>
              </w:rPr>
            </w:pPr>
            <w:ins w:id="186"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7" w:author="Qualcomm" w:date="2020-11-03T19:55:00Z"/>
                <w:rFonts w:eastAsiaTheme="minorEastAsia"/>
                <w:lang w:val="en-US" w:eastAsia="zh-CN"/>
                <w:rPrChange w:id="188" w:author="Qualcomm" w:date="2020-11-03T19:56:00Z">
                  <w:rPr>
                    <w:ins w:id="189" w:author="Qualcomm" w:date="2020-11-03T19:55:00Z"/>
                    <w:rFonts w:eastAsiaTheme="minorEastAsia"/>
                    <w:color w:val="0070C0"/>
                    <w:lang w:val="en-US" w:eastAsia="zh-CN"/>
                  </w:rPr>
                </w:rPrChange>
              </w:rPr>
            </w:pPr>
            <w:ins w:id="190"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1" w:author="Qualcomm" w:date="2020-11-03T19:56:00Z">
                    <w:rPr>
                      <w:highlight w:val="yellow"/>
                      <w:lang w:eastAsia="ja-JP"/>
                    </w:rPr>
                  </w:rPrChange>
                </w:rPr>
                <w:t>we are open for more discussions</w:t>
              </w:r>
            </w:ins>
          </w:p>
        </w:tc>
      </w:tr>
      <w:tr w:rsidR="00C7498F" w:rsidRPr="00E32CF2" w14:paraId="1A30D19A" w14:textId="77777777" w:rsidTr="00C7498F">
        <w:trPr>
          <w:ins w:id="192" w:author="Huawei" w:date="2020-11-04T17:19:00Z"/>
        </w:trPr>
        <w:tc>
          <w:tcPr>
            <w:tcW w:w="1242" w:type="dxa"/>
          </w:tcPr>
          <w:p w14:paraId="74969B53" w14:textId="61E3D6E7" w:rsidR="00C7498F" w:rsidRPr="00C7498F" w:rsidRDefault="00C7498F" w:rsidP="00C7498F">
            <w:pPr>
              <w:spacing w:after="120"/>
              <w:rPr>
                <w:ins w:id="193" w:author="Huawei" w:date="2020-11-04T17:19:00Z"/>
                <w:rFonts w:eastAsiaTheme="minorEastAsia"/>
                <w:lang w:eastAsia="zh-CN"/>
                <w:rPrChange w:id="194" w:author="Huawei" w:date="2020-11-04T17:19:00Z">
                  <w:rPr>
                    <w:ins w:id="195" w:author="Huawei" w:date="2020-11-04T17:19:00Z"/>
                    <w:rFonts w:eastAsiaTheme="minorEastAsia"/>
                    <w:lang w:val="en-US" w:eastAsia="zh-CN"/>
                  </w:rPr>
                </w:rPrChange>
              </w:rPr>
            </w:pPr>
            <w:ins w:id="196"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7" w:author="Huawei" w:date="2020-11-04T17:20:00Z"/>
                <w:rFonts w:eastAsiaTheme="minorEastAsia"/>
                <w:lang w:eastAsia="zh-CN"/>
              </w:rPr>
            </w:pPr>
            <w:ins w:id="198"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199" w:author="Huawei" w:date="2020-11-04T17:21:00Z"/>
                <w:rFonts w:eastAsiaTheme="minorEastAsia"/>
                <w:lang w:eastAsia="zh-CN"/>
              </w:rPr>
            </w:pPr>
            <w:bookmarkStart w:id="200" w:name="OLE_LINK19"/>
            <w:ins w:id="201" w:author="Huawei" w:date="2020-11-04T17:20:00Z">
              <w:r>
                <w:rPr>
                  <w:rFonts w:eastAsiaTheme="minorEastAsia"/>
                  <w:lang w:eastAsia="zh-CN"/>
                </w:rPr>
                <w:lastRenderedPageBreak/>
                <w:t>Note 2 refers th</w:t>
              </w:r>
            </w:ins>
            <w:ins w:id="202" w:author="Huawei" w:date="2020-11-04T17:21:00Z">
              <w:r>
                <w:rPr>
                  <w:rFonts w:eastAsiaTheme="minorEastAsia"/>
                  <w:lang w:eastAsia="zh-CN"/>
                </w:rPr>
                <w:t>e UE performing DL-to-UL switching, which can be shown as follow:</w:t>
              </w:r>
              <w:bookmarkEnd w:id="200"/>
            </w:ins>
          </w:p>
          <w:p w14:paraId="6249089C" w14:textId="39468877" w:rsidR="00C7498F" w:rsidRDefault="00BB44A3" w:rsidP="00C7498F">
            <w:pPr>
              <w:spacing w:after="120"/>
              <w:rPr>
                <w:ins w:id="203" w:author="Huawei" w:date="2020-11-04T17:22:00Z"/>
                <w:rFonts w:eastAsiaTheme="minorEastAsia"/>
                <w:lang w:eastAsia="zh-CN"/>
              </w:rPr>
            </w:pPr>
            <w:ins w:id="204" w:author="Huawei" w:date="2020-11-04T17:46:00Z">
              <w:r>
                <w:rPr>
                  <w:noProof/>
                  <w:lang w:val="en-US" w:eastAsia="zh-CN"/>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5" w:author="Huawei" w:date="2020-11-04T17:22:00Z"/>
                <w:rFonts w:eastAsiaTheme="minorEastAsia"/>
                <w:lang w:eastAsia="zh-CN"/>
              </w:rPr>
            </w:pPr>
            <w:ins w:id="206"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7" w:author="Huawei" w:date="2020-11-04T17:23:00Z">
              <w:r>
                <w:rPr>
                  <w:rFonts w:eastAsiaTheme="minorEastAsia"/>
                  <w:lang w:eastAsia="zh-CN"/>
                </w:rPr>
                <w:t>‘GP - N</w:t>
              </w:r>
              <w:r w:rsidRPr="00C7498F">
                <w:rPr>
                  <w:rFonts w:eastAsiaTheme="minorEastAsia"/>
                  <w:vertAlign w:val="subscript"/>
                  <w:lang w:eastAsia="zh-CN"/>
                  <w:rPrChange w:id="208" w:author="Huawei" w:date="2020-11-04T17:24:00Z">
                    <w:rPr>
                      <w:rFonts w:eastAsiaTheme="minorEastAsia"/>
                      <w:lang w:eastAsia="zh-CN"/>
                    </w:rPr>
                  </w:rPrChange>
                </w:rPr>
                <w:t>TA</w:t>
              </w:r>
              <w:r>
                <w:rPr>
                  <w:rFonts w:eastAsiaTheme="minorEastAsia"/>
                  <w:lang w:eastAsia="zh-CN"/>
                </w:rPr>
                <w:t xml:space="preserve"> </w:t>
              </w:r>
            </w:ins>
            <w:ins w:id="209" w:author="Huawei" w:date="2020-11-04T17:24:00Z">
              <w:r>
                <w:rPr>
                  <w:rFonts w:eastAsiaTheme="minorEastAsia"/>
                  <w:lang w:eastAsia="zh-CN"/>
                </w:rPr>
                <w:t>-</w:t>
              </w:r>
            </w:ins>
            <w:ins w:id="210" w:author="Huawei" w:date="2020-11-04T17:23:00Z">
              <w:r>
                <w:rPr>
                  <w:rFonts w:eastAsiaTheme="minorEastAsia"/>
                  <w:lang w:eastAsia="zh-CN"/>
                </w:rPr>
                <w:t xml:space="preserve"> N</w:t>
              </w:r>
              <w:r w:rsidRPr="00C7498F">
                <w:rPr>
                  <w:rFonts w:eastAsiaTheme="minorEastAsia"/>
                  <w:vertAlign w:val="subscript"/>
                  <w:lang w:eastAsia="zh-CN"/>
                  <w:rPrChange w:id="211" w:author="Huawei" w:date="2020-11-04T17:24:00Z">
                    <w:rPr>
                      <w:rFonts w:eastAsiaTheme="minorEastAsia"/>
                      <w:lang w:eastAsia="zh-CN"/>
                    </w:rPr>
                  </w:rPrChange>
                </w:rPr>
                <w:t>TA-offset</w:t>
              </w:r>
              <w:r>
                <w:rPr>
                  <w:rFonts w:eastAsiaTheme="minorEastAsia"/>
                  <w:lang w:eastAsia="zh-CN"/>
                </w:rPr>
                <w:t xml:space="preserve">’, where </w:t>
              </w:r>
            </w:ins>
            <w:ins w:id="212" w:author="Huawei" w:date="2020-11-04T17:24:00Z">
              <w:r>
                <w:rPr>
                  <w:rFonts w:eastAsiaTheme="minorEastAsia"/>
                  <w:lang w:eastAsia="zh-CN"/>
                </w:rPr>
                <w:t>‘</w:t>
              </w:r>
            </w:ins>
            <w:ins w:id="213" w:author="Huawei" w:date="2020-11-04T17:23:00Z">
              <w:r>
                <w:rPr>
                  <w:rFonts w:eastAsiaTheme="minorEastAsia"/>
                  <w:lang w:eastAsia="zh-CN"/>
                </w:rPr>
                <w:t>N</w:t>
              </w:r>
              <w:r w:rsidRPr="00C7498F">
                <w:rPr>
                  <w:rFonts w:eastAsiaTheme="minorEastAsia"/>
                  <w:vertAlign w:val="subscript"/>
                  <w:lang w:eastAsia="zh-CN"/>
                  <w:rPrChange w:id="214" w:author="Huawei" w:date="2020-11-04T17:27:00Z">
                    <w:rPr>
                      <w:rFonts w:eastAsiaTheme="minorEastAsia"/>
                      <w:lang w:eastAsia="zh-CN"/>
                    </w:rPr>
                  </w:rPrChange>
                </w:rPr>
                <w:t>TA</w:t>
              </w:r>
            </w:ins>
            <w:ins w:id="215" w:author="Huawei" w:date="2020-11-04T17:24:00Z">
              <w:r>
                <w:rPr>
                  <w:rFonts w:eastAsiaTheme="minorEastAsia"/>
                  <w:lang w:eastAsia="zh-CN"/>
                </w:rPr>
                <w:t xml:space="preserve"> +</w:t>
              </w:r>
            </w:ins>
            <w:ins w:id="216" w:author="Huawei" w:date="2020-11-04T17:23:00Z">
              <w:r>
                <w:rPr>
                  <w:rFonts w:eastAsiaTheme="minorEastAsia"/>
                  <w:lang w:eastAsia="zh-CN"/>
                </w:rPr>
                <w:t xml:space="preserve"> N</w:t>
              </w:r>
              <w:r w:rsidRPr="00C7498F">
                <w:rPr>
                  <w:rFonts w:eastAsiaTheme="minorEastAsia"/>
                  <w:vertAlign w:val="subscript"/>
                  <w:lang w:eastAsia="zh-CN"/>
                  <w:rPrChange w:id="217" w:author="Huawei" w:date="2020-11-04T17:24:00Z">
                    <w:rPr>
                      <w:rFonts w:eastAsiaTheme="minorEastAsia"/>
                      <w:lang w:eastAsia="zh-CN"/>
                    </w:rPr>
                  </w:rPrChange>
                </w:rPr>
                <w:t>TA-offset</w:t>
              </w:r>
            </w:ins>
            <w:ins w:id="218" w:author="Huawei" w:date="2020-11-04T17:24:00Z">
              <w:r>
                <w:rPr>
                  <w:rFonts w:eastAsiaTheme="minorEastAsia"/>
                  <w:lang w:eastAsia="zh-CN"/>
                </w:rPr>
                <w:t>’</w:t>
              </w:r>
            </w:ins>
            <w:ins w:id="219" w:author="Huawei" w:date="2020-11-04T17:23:00Z">
              <w:r>
                <w:rPr>
                  <w:rFonts w:eastAsiaTheme="minorEastAsia"/>
                  <w:lang w:eastAsia="zh-CN"/>
                </w:rPr>
                <w:t xml:space="preserve"> is the timing advance for uplink.</w:t>
              </w:r>
            </w:ins>
            <w:ins w:id="220" w:author="Huawei" w:date="2020-11-04T17:25:00Z">
              <w:r>
                <w:rPr>
                  <w:rFonts w:eastAsiaTheme="minorEastAsia"/>
                  <w:lang w:eastAsia="zh-CN"/>
                </w:rPr>
                <w:t xml:space="preserve"> In considering the MRTD between source and target cell, the </w:t>
              </w:r>
            </w:ins>
            <w:ins w:id="221"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2" w:author="Huawei" w:date="2020-11-04T17:27:00Z">
              <w:r>
                <w:rPr>
                  <w:rFonts w:eastAsiaTheme="minorEastAsia"/>
                  <w:lang w:eastAsia="zh-CN"/>
                </w:rPr>
                <w:t xml:space="preserve"> - MRTD</w:t>
              </w:r>
            </w:ins>
            <w:ins w:id="223" w:author="Huawei" w:date="2020-11-04T17:26:00Z">
              <w:r>
                <w:rPr>
                  <w:rFonts w:eastAsiaTheme="minorEastAsia"/>
                  <w:lang w:eastAsia="zh-CN"/>
                </w:rPr>
                <w:t>’</w:t>
              </w:r>
            </w:ins>
            <w:ins w:id="224" w:author="Huawei" w:date="2020-11-04T17:27:00Z">
              <w:r>
                <w:rPr>
                  <w:rFonts w:eastAsiaTheme="minorEastAsia"/>
                  <w:lang w:eastAsia="zh-CN"/>
                </w:rPr>
                <w:t xml:space="preserve">. </w:t>
              </w:r>
            </w:ins>
            <w:ins w:id="225" w:author="Huawei" w:date="2020-11-04T17:33:00Z">
              <w:r w:rsidR="005B2B7D">
                <w:rPr>
                  <w:rFonts w:eastAsiaTheme="minorEastAsia"/>
                  <w:lang w:eastAsia="zh-CN"/>
                </w:rPr>
                <w:t>T</w:t>
              </w:r>
            </w:ins>
            <w:ins w:id="226" w:author="Huawei" w:date="2020-11-04T17:29:00Z">
              <w:r w:rsidR="005B2B7D">
                <w:rPr>
                  <w:rFonts w:eastAsiaTheme="minorEastAsia"/>
                  <w:lang w:eastAsia="zh-CN"/>
                </w:rPr>
                <w:t>he</w:t>
              </w:r>
            </w:ins>
            <w:ins w:id="227" w:author="Huawei" w:date="2020-11-04T17:27:00Z">
              <w:r>
                <w:rPr>
                  <w:rFonts w:eastAsiaTheme="minorEastAsia"/>
                  <w:lang w:eastAsia="zh-CN"/>
                </w:rPr>
                <w:t xml:space="preserve"> network </w:t>
              </w:r>
            </w:ins>
            <w:ins w:id="228" w:author="Huawei" w:date="2020-11-04T17:28:00Z">
              <w:r>
                <w:rPr>
                  <w:rFonts w:eastAsiaTheme="minorEastAsia"/>
                  <w:lang w:eastAsia="zh-CN"/>
                </w:rPr>
                <w:t xml:space="preserve">need to </w:t>
              </w:r>
            </w:ins>
            <w:ins w:id="229" w:author="Huawei" w:date="2020-11-04T17:27:00Z">
              <w:r>
                <w:rPr>
                  <w:rFonts w:eastAsiaTheme="minorEastAsia"/>
                  <w:lang w:eastAsia="zh-CN"/>
                </w:rPr>
                <w:t xml:space="preserve">configure a </w:t>
              </w:r>
            </w:ins>
            <w:ins w:id="230" w:author="Huawei" w:date="2020-11-04T17:34:00Z">
              <w:r w:rsidR="005B2B7D">
                <w:rPr>
                  <w:rFonts w:eastAsiaTheme="minorEastAsia"/>
                  <w:lang w:eastAsia="zh-CN"/>
                </w:rPr>
                <w:t xml:space="preserve">proper </w:t>
              </w:r>
            </w:ins>
            <w:ins w:id="231" w:author="Huawei" w:date="2020-11-04T17:28:00Z">
              <w:r>
                <w:rPr>
                  <w:rFonts w:eastAsiaTheme="minorEastAsia"/>
                  <w:lang w:eastAsia="zh-CN"/>
                </w:rPr>
                <w:t>guard period (GP</w:t>
              </w:r>
            </w:ins>
            <w:ins w:id="232" w:author="Huawei" w:date="2020-11-04T17:34:00Z">
              <w:r w:rsidR="005B2B7D">
                <w:rPr>
                  <w:rFonts w:eastAsiaTheme="minorEastAsia"/>
                  <w:lang w:eastAsia="zh-CN"/>
                </w:rPr>
                <w:t>, configured as symbol level</w:t>
              </w:r>
            </w:ins>
            <w:ins w:id="233" w:author="Huawei" w:date="2020-11-04T17:28:00Z">
              <w:r>
                <w:rPr>
                  <w:rFonts w:eastAsiaTheme="minorEastAsia"/>
                  <w:lang w:eastAsia="zh-CN"/>
                </w:rPr>
                <w:t>)</w:t>
              </w:r>
            </w:ins>
            <w:ins w:id="234"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5" w:author="Huawei" w:date="2020-11-04T17:33:00Z"/>
                <w:rFonts w:eastAsiaTheme="minorEastAsia"/>
                <w:lang w:eastAsia="zh-CN"/>
              </w:rPr>
            </w:pPr>
            <w:ins w:id="236" w:author="Huawei" w:date="2020-11-04T17:32:00Z">
              <w:r>
                <w:rPr>
                  <w:rFonts w:eastAsiaTheme="minorEastAsia"/>
                  <w:lang w:eastAsia="zh-CN"/>
                </w:rPr>
                <w:t xml:space="preserve">Note 3 refers the UE performing </w:t>
              </w:r>
            </w:ins>
            <w:ins w:id="237" w:author="Huawei" w:date="2020-11-04T17:33:00Z">
              <w:r>
                <w:rPr>
                  <w:rFonts w:eastAsiaTheme="minorEastAsia"/>
                  <w:lang w:eastAsia="zh-CN"/>
                </w:rPr>
                <w:t>U</w:t>
              </w:r>
            </w:ins>
            <w:ins w:id="238" w:author="Huawei" w:date="2020-11-04T17:32:00Z">
              <w:r>
                <w:rPr>
                  <w:rFonts w:eastAsiaTheme="minorEastAsia"/>
                  <w:lang w:eastAsia="zh-CN"/>
                </w:rPr>
                <w:t>L-to-</w:t>
              </w:r>
            </w:ins>
            <w:ins w:id="239" w:author="Huawei" w:date="2020-11-04T17:33:00Z">
              <w:r>
                <w:rPr>
                  <w:rFonts w:eastAsiaTheme="minorEastAsia"/>
                  <w:lang w:eastAsia="zh-CN"/>
                </w:rPr>
                <w:t>D</w:t>
              </w:r>
            </w:ins>
            <w:ins w:id="240"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1" w:author="Huawei" w:date="2020-11-04T17:33:00Z"/>
                <w:rFonts w:eastAsiaTheme="minorEastAsia"/>
                <w:lang w:eastAsia="zh-CN"/>
              </w:rPr>
            </w:pPr>
            <w:ins w:id="242" w:author="Huawei" w:date="2020-11-04T17:33:00Z">
              <w:r>
                <w:rPr>
                  <w:noProof/>
                  <w:lang w:val="en-US" w:eastAsia="zh-CN"/>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3" w:author="Huawei" w:date="2020-11-04T17:19:00Z"/>
                <w:rFonts w:eastAsiaTheme="minorEastAsia"/>
                <w:lang w:eastAsia="zh-CN"/>
                <w:rPrChange w:id="244" w:author="Huawei" w:date="2020-11-04T17:20:00Z">
                  <w:rPr>
                    <w:ins w:id="245" w:author="Huawei" w:date="2020-11-04T17:19:00Z"/>
                    <w:lang w:eastAsia="ja-JP"/>
                  </w:rPr>
                </w:rPrChange>
              </w:rPr>
            </w:pPr>
            <w:ins w:id="246" w:author="Huawei" w:date="2020-11-04T17:33:00Z">
              <w:r>
                <w:rPr>
                  <w:rFonts w:eastAsiaTheme="minorEastAsia" w:hint="eastAsia"/>
                  <w:lang w:eastAsia="zh-CN"/>
                </w:rPr>
                <w:t>T</w:t>
              </w:r>
              <w:r>
                <w:rPr>
                  <w:rFonts w:eastAsiaTheme="minorEastAsia"/>
                  <w:lang w:eastAsia="zh-CN"/>
                </w:rPr>
                <w:t xml:space="preserve">he above </w:t>
              </w:r>
            </w:ins>
            <w:ins w:id="247" w:author="Huawei" w:date="2020-11-04T17:34:00Z">
              <w:r>
                <w:rPr>
                  <w:rFonts w:eastAsiaTheme="minorEastAsia"/>
                  <w:lang w:eastAsia="zh-CN"/>
                </w:rPr>
                <w:t>figure show</w:t>
              </w:r>
            </w:ins>
            <w:ins w:id="248" w:author="Huawei" w:date="2020-11-04T17:35:00Z">
              <w:r>
                <w:rPr>
                  <w:rFonts w:eastAsiaTheme="minorEastAsia"/>
                  <w:lang w:eastAsia="zh-CN"/>
                </w:rPr>
                <w:t>s the worst with N</w:t>
              </w:r>
              <w:r w:rsidRPr="005B2B7D">
                <w:rPr>
                  <w:rFonts w:eastAsiaTheme="minorEastAsia"/>
                  <w:vertAlign w:val="subscript"/>
                  <w:lang w:eastAsia="zh-CN"/>
                  <w:rPrChange w:id="249" w:author="Huawei" w:date="2020-11-04T17:35:00Z">
                    <w:rPr>
                      <w:rFonts w:eastAsiaTheme="minorEastAsia"/>
                      <w:lang w:eastAsia="zh-CN"/>
                    </w:rPr>
                  </w:rPrChange>
                </w:rPr>
                <w:t>TA</w:t>
              </w:r>
              <w:r>
                <w:rPr>
                  <w:rFonts w:eastAsiaTheme="minorEastAsia"/>
                  <w:lang w:eastAsia="zh-CN"/>
                </w:rPr>
                <w:t xml:space="preserve">=0 for one cell. According to Note 3, </w:t>
              </w:r>
            </w:ins>
            <w:ins w:id="250" w:author="Huawei" w:date="2020-11-04T17:36:00Z">
              <w:r>
                <w:rPr>
                  <w:rFonts w:eastAsiaTheme="minorEastAsia"/>
                  <w:lang w:eastAsia="zh-CN"/>
                </w:rPr>
                <w:t xml:space="preserve">the UE will not receive signals before </w:t>
              </w:r>
            </w:ins>
            <w:ins w:id="251" w:author="Huawei" w:date="2020-11-04T17:37:00Z">
              <w:r>
                <w:rPr>
                  <w:rFonts w:eastAsiaTheme="minorEastAsia"/>
                  <w:lang w:eastAsia="zh-CN"/>
                </w:rPr>
                <w:t>T2, and will miss the reception of source cell between T1 and T2. However</w:t>
              </w:r>
            </w:ins>
            <w:ins w:id="252" w:author="Huawei" w:date="2020-11-04T17:38:00Z">
              <w:r>
                <w:rPr>
                  <w:rFonts w:eastAsiaTheme="minorEastAsia"/>
                  <w:lang w:eastAsia="zh-CN"/>
                </w:rPr>
                <w:t xml:space="preserve">, as </w:t>
              </w:r>
            </w:ins>
            <w:ins w:id="253" w:author="Huawei" w:date="2020-11-04T17:39:00Z">
              <w:r>
                <w:rPr>
                  <w:rFonts w:eastAsiaTheme="minorEastAsia"/>
                  <w:lang w:eastAsia="zh-CN"/>
                </w:rPr>
                <w:t xml:space="preserve">clarified in Note 1, </w:t>
              </w:r>
            </w:ins>
            <w:ins w:id="254"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5" w:author="Huawei" w:date="2020-11-04T17:39:00Z">
              <w:r>
                <w:rPr>
                  <w:rFonts w:eastAsiaTheme="minorEastAsia"/>
                  <w:lang w:eastAsia="zh-CN"/>
                </w:rPr>
                <w:t xml:space="preserve"> is allowed</w:t>
              </w:r>
            </w:ins>
            <w:ins w:id="256" w:author="Huawei" w:date="2020-11-04T17:38:00Z">
              <w:r w:rsidRPr="005B2B7D">
                <w:rPr>
                  <w:rFonts w:eastAsiaTheme="minorEastAsia"/>
                  <w:lang w:eastAsia="zh-CN"/>
                </w:rPr>
                <w:t>.</w:t>
              </w:r>
            </w:ins>
          </w:p>
        </w:tc>
      </w:tr>
      <w:tr w:rsidR="007B7DDF" w:rsidRPr="00E32CF2" w14:paraId="532D7977" w14:textId="77777777" w:rsidTr="00C7498F">
        <w:trPr>
          <w:ins w:id="257" w:author="Althea Huang (黃汀華)" w:date="2020-11-04T21:11:00Z"/>
        </w:trPr>
        <w:tc>
          <w:tcPr>
            <w:tcW w:w="1242" w:type="dxa"/>
          </w:tcPr>
          <w:p w14:paraId="34CDF856" w14:textId="1299A259" w:rsidR="007B7DDF" w:rsidRDefault="007B7DDF" w:rsidP="00C7498F">
            <w:pPr>
              <w:spacing w:after="120"/>
              <w:rPr>
                <w:ins w:id="258" w:author="Althea Huang (黃汀華)" w:date="2020-11-04T21:11:00Z"/>
                <w:rFonts w:eastAsiaTheme="minorEastAsia"/>
                <w:lang w:eastAsia="zh-CN"/>
              </w:rPr>
            </w:pPr>
            <w:ins w:id="259"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0" w:author="Althea Huang (黃汀華)" w:date="2020-11-04T21:11:00Z"/>
                <w:rFonts w:eastAsiaTheme="minorEastAsia"/>
                <w:lang w:eastAsia="zh-CN"/>
              </w:rPr>
            </w:pPr>
            <w:ins w:id="261"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5DF83275" w14:textId="77777777" w:rsidR="00A54F41" w:rsidRPr="00805BE8" w:rsidRDefault="00A54F41" w:rsidP="00A54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0EC52D" w14:textId="4F21BCD1" w:rsidR="00A54F41" w:rsidRPr="00B00497" w:rsidRDefault="00A54F41" w:rsidP="00A54F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sidRPr="00A54F41">
        <w:rPr>
          <w:rFonts w:eastAsia="宋体"/>
          <w:color w:val="0070C0"/>
          <w:szCs w:val="24"/>
          <w:lang w:eastAsia="zh-CN"/>
        </w:rPr>
        <w:t>Specifying Tprocessing as follows: Tprocessing = 20 ms when source and target cells are in the same FR, and Tprocessing = 40 ms when source and target cells are in different FRs</w:t>
      </w:r>
      <w:r>
        <w:rPr>
          <w:rFonts w:eastAsia="宋体"/>
          <w:color w:val="0070C0"/>
          <w:szCs w:val="24"/>
          <w:lang w:eastAsia="zh-CN"/>
        </w:rPr>
        <w:t>. (Ericsson)</w:t>
      </w:r>
    </w:p>
    <w:p w14:paraId="62AF1F12" w14:textId="77777777" w:rsidR="00A54F41" w:rsidRPr="00805BE8" w:rsidRDefault="00A54F41" w:rsidP="00A54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7F092" w14:textId="072FE3DB" w:rsidR="00A54F41" w:rsidRPr="00805BE8" w:rsidRDefault="00A54F41" w:rsidP="00A54F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9E4F49F" w14:textId="77777777" w:rsidR="00A54F41" w:rsidRDefault="00A54F41" w:rsidP="00A54F41">
      <w:pPr>
        <w:rPr>
          <w:color w:val="0070C0"/>
          <w:lang w:val="en-US" w:eastAsia="zh-CN"/>
        </w:rPr>
      </w:pPr>
    </w:p>
    <w:tbl>
      <w:tblPr>
        <w:tblStyle w:val="af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2" w:author="Huawei" w:date="2020-11-02T17:49:00Z"/>
        </w:trPr>
        <w:tc>
          <w:tcPr>
            <w:tcW w:w="1236" w:type="dxa"/>
          </w:tcPr>
          <w:p w14:paraId="21AF1552" w14:textId="4032C0AE" w:rsidR="00602837" w:rsidRDefault="00602837" w:rsidP="00C7498F">
            <w:pPr>
              <w:spacing w:after="120"/>
              <w:rPr>
                <w:ins w:id="263" w:author="Huawei" w:date="2020-11-02T17:49:00Z"/>
                <w:rFonts w:eastAsiaTheme="minorEastAsia"/>
                <w:color w:val="0070C0"/>
                <w:lang w:val="en-US" w:eastAsia="zh-CN"/>
              </w:rPr>
            </w:pPr>
            <w:ins w:id="264" w:author="Huawei" w:date="2020-11-02T17:49:00Z">
              <w:r>
                <w:rPr>
                  <w:rFonts w:eastAsiaTheme="minorEastAsia" w:hint="eastAsia"/>
                  <w:color w:val="0070C0"/>
                  <w:lang w:val="en-US" w:eastAsia="zh-CN"/>
                </w:rPr>
                <w:t>H</w:t>
              </w:r>
              <w:r>
                <w:rPr>
                  <w:rFonts w:eastAsiaTheme="minorEastAsia"/>
                  <w:color w:val="0070C0"/>
                  <w:lang w:val="en-US" w:eastAsia="zh-CN"/>
                </w:rPr>
                <w:t>u</w:t>
              </w:r>
            </w:ins>
            <w:ins w:id="265"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6" w:author="Huawei" w:date="2020-11-02T17:49:00Z"/>
                <w:rFonts w:eastAsiaTheme="minorEastAsia"/>
                <w:color w:val="0070C0"/>
                <w:lang w:val="en-US" w:eastAsia="zh-CN"/>
              </w:rPr>
            </w:pPr>
            <w:ins w:id="267"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8" w:author="Huang, Rui" w:date="2020-11-03T17:40:00Z"/>
        </w:trPr>
        <w:tc>
          <w:tcPr>
            <w:tcW w:w="1236" w:type="dxa"/>
          </w:tcPr>
          <w:p w14:paraId="78965C3D" w14:textId="78E24F75" w:rsidR="00DC61E6" w:rsidRDefault="00DC61E6" w:rsidP="00DC61E6">
            <w:pPr>
              <w:spacing w:after="120"/>
              <w:rPr>
                <w:ins w:id="269" w:author="Huang, Rui" w:date="2020-11-03T17:40:00Z"/>
                <w:rFonts w:eastAsiaTheme="minorEastAsia"/>
                <w:color w:val="0070C0"/>
                <w:lang w:val="en-US" w:eastAsia="zh-CN"/>
              </w:rPr>
            </w:pPr>
            <w:ins w:id="270"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1" w:author="Huang, Rui" w:date="2020-11-03T17:40:00Z"/>
                <w:rFonts w:eastAsiaTheme="minorEastAsia"/>
                <w:color w:val="0070C0"/>
                <w:lang w:val="en-US" w:eastAsia="zh-CN"/>
              </w:rPr>
            </w:pPr>
            <w:ins w:id="272" w:author="Huang, Rui" w:date="2020-11-03T17:40:00Z">
              <w:r>
                <w:rPr>
                  <w:rFonts w:eastAsiaTheme="minorEastAsia"/>
                  <w:color w:val="0070C0"/>
                  <w:lang w:val="en-US" w:eastAsia="zh-CN"/>
                </w:rPr>
                <w:t>This WF can be agreed.</w:t>
              </w:r>
            </w:ins>
          </w:p>
        </w:tc>
      </w:tr>
      <w:tr w:rsidR="00B518C2" w14:paraId="5EA03419" w14:textId="77777777" w:rsidTr="00DC61E6">
        <w:trPr>
          <w:ins w:id="273" w:author="Qiming Li" w:date="2020-11-03T21:55:00Z"/>
        </w:trPr>
        <w:tc>
          <w:tcPr>
            <w:tcW w:w="1236" w:type="dxa"/>
          </w:tcPr>
          <w:p w14:paraId="1A25DE13" w14:textId="4776FD26" w:rsidR="00B518C2" w:rsidRDefault="00B518C2" w:rsidP="00DC61E6">
            <w:pPr>
              <w:spacing w:after="120"/>
              <w:rPr>
                <w:ins w:id="274" w:author="Qiming Li" w:date="2020-11-03T21:55:00Z"/>
                <w:rFonts w:eastAsiaTheme="minorEastAsia"/>
                <w:color w:val="0070C0"/>
                <w:lang w:val="en-US" w:eastAsia="zh-CN"/>
              </w:rPr>
            </w:pPr>
            <w:ins w:id="275"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6" w:author="Qiming Li" w:date="2020-11-03T21:55:00Z"/>
                <w:rFonts w:eastAsiaTheme="minorEastAsia"/>
                <w:color w:val="0070C0"/>
                <w:lang w:val="en-US" w:eastAsia="zh-CN"/>
              </w:rPr>
            </w:pPr>
            <w:ins w:id="277" w:author="Qiming Li" w:date="2020-11-03T21:55:00Z">
              <w:r>
                <w:rPr>
                  <w:rFonts w:eastAsiaTheme="minorEastAsia"/>
                  <w:color w:val="0070C0"/>
                  <w:lang w:val="en-US" w:eastAsia="zh-CN"/>
                </w:rPr>
                <w:t>Support option 1.</w:t>
              </w:r>
            </w:ins>
          </w:p>
        </w:tc>
      </w:tr>
      <w:tr w:rsidR="00754E30" w14:paraId="6808DE80" w14:textId="77777777" w:rsidTr="00DC61E6">
        <w:trPr>
          <w:ins w:id="278" w:author="Qualcomm" w:date="2020-11-03T19:58:00Z"/>
        </w:trPr>
        <w:tc>
          <w:tcPr>
            <w:tcW w:w="1236" w:type="dxa"/>
          </w:tcPr>
          <w:p w14:paraId="6546FB26" w14:textId="4DE94C79" w:rsidR="00754E30" w:rsidRDefault="00754E30" w:rsidP="00754E30">
            <w:pPr>
              <w:spacing w:after="120"/>
              <w:rPr>
                <w:ins w:id="279" w:author="Qualcomm" w:date="2020-11-03T19:58:00Z"/>
                <w:rFonts w:eastAsiaTheme="minorEastAsia"/>
                <w:color w:val="0070C0"/>
                <w:lang w:val="en-US" w:eastAsia="zh-CN"/>
              </w:rPr>
            </w:pPr>
            <w:ins w:id="280"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1" w:author="Qualcomm" w:date="2020-11-03T19:58:00Z"/>
                <w:rFonts w:eastAsiaTheme="minorEastAsia"/>
                <w:color w:val="0070C0"/>
                <w:lang w:val="en-US" w:eastAsia="zh-CN"/>
              </w:rPr>
            </w:pPr>
            <w:ins w:id="282" w:author="Qualcomm" w:date="2020-11-03T20:09:00Z">
              <w:r w:rsidRPr="004F2147">
                <w:rPr>
                  <w:rFonts w:eastAsiaTheme="minorEastAsia"/>
                  <w:lang w:val="en-US" w:eastAsia="zh-CN"/>
                </w:rPr>
                <w:t>Recommended WF can be agreed.</w:t>
              </w:r>
            </w:ins>
          </w:p>
        </w:tc>
      </w:tr>
      <w:tr w:rsidR="00663EA4" w14:paraId="568EFE38" w14:textId="77777777" w:rsidTr="00DC61E6">
        <w:trPr>
          <w:ins w:id="283" w:author="Venkat (NEC)" w:date="2020-11-04T16:04:00Z"/>
        </w:trPr>
        <w:tc>
          <w:tcPr>
            <w:tcW w:w="1236" w:type="dxa"/>
          </w:tcPr>
          <w:p w14:paraId="506F6BEA" w14:textId="3218BD1C" w:rsidR="00663EA4" w:rsidRPr="004F2147" w:rsidRDefault="00663EA4" w:rsidP="00754E30">
            <w:pPr>
              <w:spacing w:after="120"/>
              <w:rPr>
                <w:ins w:id="284" w:author="Venkat (NEC)" w:date="2020-11-04T16:04:00Z"/>
                <w:rFonts w:eastAsiaTheme="minorEastAsia"/>
                <w:lang w:val="en-US" w:eastAsia="zh-CN"/>
              </w:rPr>
            </w:pPr>
            <w:ins w:id="285"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6" w:author="Venkat (NEC)" w:date="2020-11-04T16:04:00Z"/>
                <w:rFonts w:eastAsiaTheme="minorEastAsia"/>
                <w:lang w:val="en-US" w:eastAsia="zh-CN"/>
              </w:rPr>
            </w:pPr>
            <w:ins w:id="287" w:author="Venkat (NEC)" w:date="2020-11-04T16:04:00Z">
              <w:r>
                <w:rPr>
                  <w:rFonts w:eastAsiaTheme="minorEastAsia"/>
                  <w:lang w:val="en-US" w:eastAsia="zh-CN"/>
                </w:rPr>
                <w:t>Agree on option 1.</w:t>
              </w:r>
            </w:ins>
          </w:p>
        </w:tc>
      </w:tr>
      <w:tr w:rsidR="007B7DDF" w14:paraId="06EFFA96" w14:textId="77777777" w:rsidTr="00DC61E6">
        <w:trPr>
          <w:ins w:id="288" w:author="Althea Huang (黃汀華)" w:date="2020-11-04T21:11:00Z"/>
        </w:trPr>
        <w:tc>
          <w:tcPr>
            <w:tcW w:w="1236" w:type="dxa"/>
          </w:tcPr>
          <w:p w14:paraId="0DA64391" w14:textId="3F6CF747" w:rsidR="007B7DDF" w:rsidRDefault="007B7DDF" w:rsidP="00754E30">
            <w:pPr>
              <w:spacing w:after="120"/>
              <w:rPr>
                <w:ins w:id="289" w:author="Althea Huang (黃汀華)" w:date="2020-11-04T21:11:00Z"/>
                <w:rFonts w:eastAsiaTheme="minorEastAsia"/>
                <w:lang w:val="en-US" w:eastAsia="zh-CN"/>
              </w:rPr>
            </w:pPr>
            <w:ins w:id="290"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1" w:author="Althea Huang (黃汀華)" w:date="2020-11-04T21:11:00Z"/>
                <w:rFonts w:eastAsiaTheme="minorEastAsia"/>
                <w:lang w:val="en-US" w:eastAsia="zh-CN"/>
              </w:rPr>
            </w:pPr>
            <w:ins w:id="292"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602211" w:rsidP="00420F2A">
            <w:pPr>
              <w:spacing w:after="120"/>
              <w:rPr>
                <w:rFonts w:eastAsiaTheme="minorEastAsia"/>
                <w:b/>
                <w:bCs/>
                <w:color w:val="0070C0"/>
                <w:u w:val="single"/>
                <w:lang w:eastAsia="zh-CN"/>
              </w:rPr>
            </w:pPr>
            <w:hyperlink r:id="rId17" w:history="1">
              <w:r w:rsidR="00420F2A" w:rsidRPr="00420F2A">
                <w:rPr>
                  <w:rStyle w:val="ac"/>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3" w:author="Huang, Rui" w:date="2020-11-03T18:56:00Z">
              <w:r>
                <w:rPr>
                  <w:rFonts w:eastAsiaTheme="minorEastAsia"/>
                  <w:color w:val="0070C0"/>
                  <w:lang w:val="en-US" w:eastAsia="zh-CN"/>
                </w:rPr>
                <w:t xml:space="preserve">Intel: up to the discussion on Issue </w:t>
              </w:r>
            </w:ins>
            <w:ins w:id="294"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602211" w:rsidP="00420F2A">
            <w:pPr>
              <w:spacing w:after="120"/>
              <w:rPr>
                <w:rFonts w:eastAsiaTheme="minorEastAsia"/>
                <w:b/>
                <w:bCs/>
                <w:color w:val="0070C0"/>
                <w:u w:val="single"/>
                <w:lang w:eastAsia="zh-CN"/>
              </w:rPr>
            </w:pPr>
            <w:hyperlink r:id="rId18" w:history="1">
              <w:r w:rsidR="00420F2A" w:rsidRPr="00420F2A">
                <w:rPr>
                  <w:rStyle w:val="ac"/>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5"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602211" w:rsidP="000E244C">
            <w:pPr>
              <w:spacing w:after="120"/>
              <w:rPr>
                <w:rFonts w:eastAsiaTheme="minorEastAsia"/>
                <w:b/>
                <w:bCs/>
                <w:color w:val="0070C0"/>
                <w:u w:val="single"/>
                <w:lang w:eastAsia="zh-CN"/>
              </w:rPr>
            </w:pPr>
            <w:hyperlink r:id="rId19" w:history="1">
              <w:r w:rsidR="000E244C" w:rsidRPr="000E244C">
                <w:rPr>
                  <w:rStyle w:val="ac"/>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602211" w:rsidP="000E244C">
            <w:pPr>
              <w:spacing w:after="120"/>
              <w:rPr>
                <w:rFonts w:eastAsiaTheme="minorEastAsia"/>
                <w:b/>
                <w:bCs/>
                <w:color w:val="0070C0"/>
                <w:u w:val="single"/>
                <w:lang w:eastAsia="zh-CN"/>
              </w:rPr>
            </w:pPr>
            <w:hyperlink r:id="rId20" w:history="1">
              <w:r w:rsidR="000E244C" w:rsidRPr="000E244C">
                <w:rPr>
                  <w:rStyle w:val="ac"/>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afe"/>
              <w:numPr>
                <w:ilvl w:val="1"/>
                <w:numId w:val="4"/>
              </w:numPr>
              <w:overflowPunct/>
              <w:autoSpaceDE/>
              <w:autoSpaceDN/>
              <w:adjustRightInd/>
              <w:spacing w:after="120"/>
              <w:ind w:left="1440" w:firstLineChars="0"/>
              <w:textAlignment w:val="auto"/>
              <w:rPr>
                <w:rFonts w:eastAsia="宋体"/>
                <w:color w:val="7F7F7F" w:themeColor="text1" w:themeTint="80"/>
                <w:szCs w:val="24"/>
                <w:lang w:eastAsia="zh-CN"/>
              </w:rPr>
            </w:pPr>
            <w:r w:rsidRPr="00AE51CB">
              <w:rPr>
                <w:rFonts w:eastAsia="宋体"/>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宋体"/>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宋体"/>
                <w:color w:val="0070C0"/>
                <w:szCs w:val="24"/>
                <w:lang w:eastAsia="zh-CN"/>
              </w:rPr>
              <w:t>. (Ericsson)</w:t>
            </w:r>
          </w:p>
          <w:p w14:paraId="2A899F46" w14:textId="49D2972B" w:rsidR="00AE51CB" w:rsidRPr="00AE51CB" w:rsidRDefault="00AE51CB" w:rsidP="00AE51C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AE51CB">
              <w:rPr>
                <w:rFonts w:eastAsia="宋体"/>
                <w:szCs w:val="24"/>
                <w:lang w:eastAsia="zh-CN"/>
              </w:rPr>
              <w:t xml:space="preserve"> </w:t>
            </w:r>
            <w:r w:rsidRPr="00AE51CB">
              <w:rPr>
                <w:rFonts w:eastAsia="宋体"/>
                <w:color w:val="0070C0"/>
                <w:szCs w:val="24"/>
                <w:lang w:eastAsia="zh-CN"/>
              </w:rPr>
              <w:t>During async intra-frequency DAPS handover and async intra-band inter-frequency DAPS handover, demodulation performance degradation may be expected, and no requirements are defined.</w:t>
            </w:r>
            <w:r>
              <w:rPr>
                <w:rFonts w:eastAsia="宋体"/>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2A6F01C2" w14:textId="77777777" w:rsidR="00AE51CB" w:rsidRDefault="00AE51CB" w:rsidP="00004165">
            <w:pPr>
              <w:rPr>
                <w:rFonts w:eastAsia="宋体"/>
                <w:color w:val="0070C0"/>
                <w:szCs w:val="24"/>
                <w:lang w:eastAsia="zh-CN"/>
              </w:rPr>
            </w:pPr>
            <w:r w:rsidRPr="00855107">
              <w:rPr>
                <w:rFonts w:eastAsiaTheme="minorEastAsia" w:hint="eastAsia"/>
                <w:i/>
                <w:color w:val="0070C0"/>
                <w:lang w:val="en-US" w:eastAsia="zh-CN"/>
              </w:rPr>
              <w:t>Tentative agreements:</w:t>
            </w:r>
            <w:r>
              <w:rPr>
                <w:rFonts w:eastAsia="宋体"/>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宋体"/>
                <w:color w:val="0070C0"/>
                <w:szCs w:val="24"/>
                <w:highlight w:val="green"/>
                <w:lang w:eastAsia="zh-CN"/>
              </w:rPr>
              <w:t>RAN4 is to change N</w:t>
            </w:r>
            <w:r w:rsidRPr="006B1579">
              <w:rPr>
                <w:rFonts w:eastAsia="宋体"/>
                <w:color w:val="0070C0"/>
                <w:szCs w:val="24"/>
                <w:highlight w:val="green"/>
                <w:vertAlign w:val="subscript"/>
                <w:lang w:eastAsia="zh-CN"/>
              </w:rPr>
              <w:t>RX-TX</w:t>
            </w:r>
            <w:r w:rsidRPr="006B1579">
              <w:rPr>
                <w:rFonts w:eastAsia="宋体"/>
                <w:color w:val="0070C0"/>
                <w:szCs w:val="24"/>
                <w:highlight w:val="green"/>
                <w:lang w:eastAsia="zh-CN"/>
              </w:rPr>
              <w:t xml:space="preserve"> and N</w:t>
            </w:r>
            <w:r w:rsidRPr="006B1579">
              <w:rPr>
                <w:rFonts w:eastAsia="宋体"/>
                <w:color w:val="0070C0"/>
                <w:szCs w:val="24"/>
                <w:highlight w:val="green"/>
                <w:vertAlign w:val="subscript"/>
                <w:lang w:eastAsia="zh-CN"/>
              </w:rPr>
              <w:t>TX-RX</w:t>
            </w:r>
            <w:r w:rsidRPr="006B1579">
              <w:rPr>
                <w:rFonts w:eastAsia="宋体"/>
                <w:color w:val="0070C0"/>
                <w:szCs w:val="24"/>
                <w:highlight w:val="green"/>
                <w:lang w:eastAsia="zh-CN"/>
              </w:rPr>
              <w:t xml:space="preserve"> to 25600 Tc in notes 2 and 3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宋体"/>
                <w:color w:val="0070C0"/>
                <w:szCs w:val="24"/>
                <w:lang w:eastAsia="zh-CN"/>
              </w:rPr>
            </w:pPr>
            <w:r w:rsidRPr="00855107">
              <w:rPr>
                <w:rFonts w:eastAsiaTheme="minorEastAsia" w:hint="eastAsia"/>
                <w:i/>
                <w:color w:val="0070C0"/>
                <w:lang w:val="en-US" w:eastAsia="zh-CN"/>
              </w:rPr>
              <w:t>Tentative agreements:</w:t>
            </w:r>
            <w:r>
              <w:rPr>
                <w:rFonts w:eastAsia="宋体"/>
                <w:color w:val="0070C0"/>
                <w:szCs w:val="24"/>
                <w:lang w:eastAsia="zh-CN"/>
              </w:rPr>
              <w:t xml:space="preserve"> 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7106"/>
            </w:tblGrid>
            <w:tr w:rsidR="00175D87" w14:paraId="426AC266" w14:textId="77777777" w:rsidTr="008F7D25">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6" w:author="Huawei" w:date="2020-10-20T18:39:00Z">
                    <w:r>
                      <w:rPr>
                        <w:lang w:val="en-US"/>
                      </w:rPr>
                      <w:t xml:space="preserve">to </w:t>
                    </w:r>
                  </w:ins>
                  <w:ins w:id="297" w:author="Huawei" w:date="2020-10-20T19:24:00Z">
                    <w:r>
                      <w:rPr>
                        <w:lang w:val="en-US"/>
                      </w:rPr>
                      <w:t>source or target</w:t>
                    </w:r>
                  </w:ins>
                  <w:ins w:id="2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99" w:author="Huawei" w:date="2020-10-20T19:02:00Z">
                    <w:r>
                      <w:rPr>
                        <w:lang w:val="en-US"/>
                      </w:rPr>
                      <w:t xml:space="preserve"> from </w:t>
                    </w:r>
                  </w:ins>
                  <w:ins w:id="300" w:author="Huawei" w:date="2020-10-20T19:25:00Z">
                    <w:r>
                      <w:rPr>
                        <w:lang w:val="en-US"/>
                      </w:rPr>
                      <w:t>source or target</w:t>
                    </w:r>
                  </w:ins>
                  <w:ins w:id="301" w:author="Huawei" w:date="2020-10-20T19:02:00Z">
                    <w:r>
                      <w:rPr>
                        <w:lang w:val="en-US"/>
                      </w:rPr>
                      <w:t xml:space="preserve"> cell</w:t>
                    </w:r>
                  </w:ins>
                  <w:r w:rsidRPr="00A01642">
                    <w:rPr>
                      <w:lang w:val="en-US"/>
                    </w:rPr>
                    <w:t xml:space="preserve"> in the same </w:t>
                  </w:r>
                  <w:del w:id="302" w:author="Huawei" w:date="2020-10-20T19:03:00Z">
                    <w:r w:rsidRPr="00A01642" w:rsidDel="001E6FE2">
                      <w:rPr>
                        <w:lang w:val="en-US"/>
                      </w:rPr>
                      <w:delText xml:space="preserve">cell </w:delText>
                    </w:r>
                  </w:del>
                  <w:ins w:id="3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4" w:author="Huawei" w:date="2020-10-20T19:03:00Z">
                    <w:r w:rsidRPr="00B00497">
                      <w:rPr>
                        <w:lang w:val="en-US"/>
                      </w:rPr>
                      <w:t xml:space="preserve">from </w:t>
                    </w:r>
                  </w:ins>
                  <w:ins w:id="305" w:author="Huawei" w:date="2020-10-20T19:25:00Z">
                    <w:r w:rsidRPr="00B00497">
                      <w:rPr>
                        <w:lang w:val="en-US"/>
                      </w:rPr>
                      <w:t>source or target</w:t>
                    </w:r>
                  </w:ins>
                  <w:ins w:id="3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7" w:author="Huawei" w:date="2020-10-20T19:03:00Z">
                    <w:r w:rsidRPr="00B00497">
                      <w:rPr>
                        <w:lang w:val="en-US"/>
                      </w:rPr>
                      <w:t xml:space="preserve">toward </w:t>
                    </w:r>
                  </w:ins>
                  <w:ins w:id="308" w:author="Huawei" w:date="2020-10-20T19:25:00Z">
                    <w:r w:rsidRPr="00B00497">
                      <w:rPr>
                        <w:lang w:val="en-US"/>
                      </w:rPr>
                      <w:t xml:space="preserve">source or target </w:t>
                    </w:r>
                  </w:ins>
                  <w:ins w:id="309" w:author="Huawei" w:date="2020-10-20T19:03:00Z">
                    <w:r w:rsidRPr="00B00497">
                      <w:rPr>
                        <w:lang w:val="en-US"/>
                      </w:rPr>
                      <w:t xml:space="preserve">cell </w:t>
                    </w:r>
                  </w:ins>
                  <w:r w:rsidRPr="00B00497">
                    <w:rPr>
                      <w:lang w:val="en-US"/>
                    </w:rPr>
                    <w:t xml:space="preserve">in the same </w:t>
                  </w:r>
                  <w:del w:id="310" w:author="Huawei" w:date="2020-10-20T19:03:00Z">
                    <w:r w:rsidRPr="00B00497" w:rsidDel="001E6FE2">
                      <w:rPr>
                        <w:lang w:val="en-US"/>
                      </w:rPr>
                      <w:delText xml:space="preserve">cell </w:delText>
                    </w:r>
                  </w:del>
                  <w:ins w:id="3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2</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宋体"/>
                <w:color w:val="0070C0"/>
                <w:szCs w:val="24"/>
                <w:highlight w:val="green"/>
                <w:lang w:eastAsia="zh-CN"/>
              </w:rPr>
              <w:t>RAN4 is to specify Tprocessing as follows: Tprocessing = 20 ms when source and target cells are in the same FR, and Tprocessing = 40 ms when source and target cells are in different FRs.</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602211" w:rsidP="0007160D">
            <w:pPr>
              <w:spacing w:after="120"/>
              <w:rPr>
                <w:rStyle w:val="ac"/>
                <w:rFonts w:eastAsiaTheme="minorEastAsia"/>
                <w:b/>
                <w:bCs/>
                <w:lang w:eastAsia="zh-CN"/>
              </w:rPr>
            </w:pPr>
            <w:hyperlink r:id="rId21" w:history="1">
              <w:r w:rsidR="0007160D" w:rsidRPr="00420F2A">
                <w:rPr>
                  <w:rStyle w:val="ac"/>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602211" w:rsidP="0007160D">
            <w:pPr>
              <w:spacing w:after="120"/>
              <w:rPr>
                <w:rFonts w:eastAsiaTheme="minorEastAsia"/>
                <w:b/>
                <w:bCs/>
                <w:color w:val="0070C0"/>
                <w:u w:val="single"/>
                <w:lang w:eastAsia="zh-CN"/>
              </w:rPr>
            </w:pPr>
            <w:hyperlink r:id="rId22" w:history="1">
              <w:r w:rsidR="0007160D" w:rsidRPr="00420F2A">
                <w:rPr>
                  <w:rStyle w:val="ac"/>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宋体"/>
                <w:color w:val="0070C0"/>
                <w:szCs w:val="24"/>
                <w:lang w:eastAsia="zh-CN"/>
              </w:rPr>
              <w:t xml:space="preserve"> </w:t>
            </w:r>
            <w:r w:rsidR="00EB5598" w:rsidRPr="00EB5598">
              <w:rPr>
                <w:rFonts w:eastAsia="宋体"/>
                <w:i/>
                <w:iCs/>
                <w:color w:val="0070C0"/>
                <w:szCs w:val="24"/>
                <w:lang w:eastAsia="zh-CN"/>
              </w:rPr>
              <w:t>N</w:t>
            </w:r>
            <w:r w:rsidR="00EB5598" w:rsidRPr="00EB5598">
              <w:rPr>
                <w:rFonts w:eastAsia="宋体"/>
                <w:i/>
                <w:iCs/>
                <w:color w:val="0070C0"/>
                <w:szCs w:val="24"/>
                <w:vertAlign w:val="subscript"/>
                <w:lang w:eastAsia="zh-CN"/>
              </w:rPr>
              <w:t>RX-TX</w:t>
            </w:r>
            <w:r w:rsidR="00EB5598" w:rsidRPr="00EB5598">
              <w:rPr>
                <w:rFonts w:eastAsia="宋体"/>
                <w:i/>
                <w:iCs/>
                <w:color w:val="0070C0"/>
                <w:szCs w:val="24"/>
                <w:lang w:eastAsia="zh-CN"/>
              </w:rPr>
              <w:t xml:space="preserve"> and N</w:t>
            </w:r>
            <w:r w:rsidR="00EB5598" w:rsidRPr="00EB5598">
              <w:rPr>
                <w:rFonts w:eastAsia="宋体"/>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2 and 3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602211" w:rsidP="0007160D">
            <w:pPr>
              <w:spacing w:after="120"/>
              <w:rPr>
                <w:rFonts w:eastAsiaTheme="minorEastAsia"/>
                <w:b/>
                <w:bCs/>
                <w:color w:val="0070C0"/>
                <w:u w:val="single"/>
                <w:lang w:eastAsia="zh-CN"/>
              </w:rPr>
            </w:pPr>
            <w:hyperlink r:id="rId23" w:history="1">
              <w:r w:rsidR="0007160D" w:rsidRPr="000E244C">
                <w:rPr>
                  <w:rStyle w:val="ac"/>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602211" w:rsidP="0007160D">
            <w:pPr>
              <w:spacing w:after="120"/>
              <w:rPr>
                <w:rFonts w:eastAsiaTheme="minorEastAsia"/>
                <w:b/>
                <w:bCs/>
                <w:color w:val="0070C0"/>
                <w:u w:val="single"/>
                <w:lang w:eastAsia="zh-CN"/>
              </w:rPr>
            </w:pPr>
            <w:hyperlink r:id="rId24" w:history="1">
              <w:r w:rsidR="0007160D" w:rsidRPr="000E244C">
                <w:rPr>
                  <w:rStyle w:val="ac"/>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2"/>
      </w:pPr>
      <w:r>
        <w:rPr>
          <w:rFonts w:hint="eastAsia"/>
        </w:rPr>
        <w:t>Discussion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A34351" w14:textId="77777777" w:rsidR="00516511" w:rsidRPr="00AE51CB" w:rsidRDefault="00516511" w:rsidP="00516511">
      <w:pPr>
        <w:pStyle w:val="afe"/>
        <w:numPr>
          <w:ilvl w:val="1"/>
          <w:numId w:val="4"/>
        </w:numPr>
        <w:overflowPunct/>
        <w:autoSpaceDE/>
        <w:autoSpaceDN/>
        <w:adjustRightInd/>
        <w:spacing w:after="120"/>
        <w:ind w:left="1440" w:firstLineChars="0"/>
        <w:textAlignment w:val="auto"/>
        <w:rPr>
          <w:rFonts w:eastAsia="宋体"/>
          <w:color w:val="7F7F7F" w:themeColor="text1" w:themeTint="80"/>
          <w:szCs w:val="24"/>
          <w:lang w:eastAsia="zh-CN"/>
        </w:rPr>
      </w:pPr>
      <w:r w:rsidRPr="00AE51CB">
        <w:rPr>
          <w:rFonts w:eastAsia="宋体"/>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宋体"/>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宋体"/>
          <w:color w:val="0070C0"/>
          <w:szCs w:val="24"/>
          <w:lang w:eastAsia="zh-CN"/>
        </w:rPr>
        <w:t>. (Ericsson)</w:t>
      </w:r>
    </w:p>
    <w:p w14:paraId="3862BD44" w14:textId="77777777" w:rsidR="00516511" w:rsidRPr="00AE51CB"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AE51CB">
        <w:rPr>
          <w:rFonts w:eastAsia="宋体"/>
          <w:szCs w:val="24"/>
          <w:lang w:eastAsia="zh-CN"/>
        </w:rPr>
        <w:t xml:space="preserve"> </w:t>
      </w:r>
      <w:r w:rsidRPr="00AE51CB">
        <w:rPr>
          <w:rFonts w:eastAsia="宋体"/>
          <w:color w:val="0070C0"/>
          <w:szCs w:val="24"/>
          <w:lang w:eastAsia="zh-CN"/>
        </w:rPr>
        <w:t>During async intra-frequency DAPS handover and async intra-band inter-frequency DAPS handover, demodulation performance degradation may be expected, and no requirements are defined.</w:t>
      </w:r>
      <w:r>
        <w:rPr>
          <w:rFonts w:eastAsia="宋体"/>
          <w:color w:val="0070C0"/>
          <w:szCs w:val="24"/>
          <w:lang w:eastAsia="zh-CN"/>
        </w:rPr>
        <w:t xml:space="preserve"> (QC)</w:t>
      </w:r>
    </w:p>
    <w:p w14:paraId="5517A78C" w14:textId="3BA1F8C2" w:rsidR="00516511"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FD10417" w14:textId="44C60BE2" w:rsidR="00516511" w:rsidRPr="00805BE8" w:rsidRDefault="00516511" w:rsidP="0051651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afd"/>
        <w:tblW w:w="0" w:type="auto"/>
        <w:tblLook w:val="04A0" w:firstRow="1" w:lastRow="0" w:firstColumn="1" w:lastColumn="0" w:noHBand="0" w:noVBand="1"/>
      </w:tblPr>
      <w:tblGrid>
        <w:gridCol w:w="1236"/>
        <w:gridCol w:w="8395"/>
      </w:tblGrid>
      <w:tr w:rsidR="002337A9" w:rsidRPr="00805BE8" w14:paraId="5F818236" w14:textId="77777777" w:rsidTr="008F7D25">
        <w:tc>
          <w:tcPr>
            <w:tcW w:w="1236" w:type="dxa"/>
          </w:tcPr>
          <w:p w14:paraId="0F97EF3B"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8F7D25">
        <w:tc>
          <w:tcPr>
            <w:tcW w:w="1236" w:type="dxa"/>
          </w:tcPr>
          <w:p w14:paraId="066D3B32" w14:textId="77777777" w:rsidR="002337A9" w:rsidRPr="003418CB" w:rsidRDefault="002337A9" w:rsidP="008F7D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8F7D25">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995D94" w14:textId="77777777" w:rsidR="00516511" w:rsidRPr="00B00497"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8F7D25">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2" w:author="Huawei" w:date="2020-10-20T18:39:00Z">
              <w:r>
                <w:rPr>
                  <w:lang w:val="en-US"/>
                </w:rPr>
                <w:t xml:space="preserve">to </w:t>
              </w:r>
            </w:ins>
            <w:ins w:id="313" w:author="Huawei" w:date="2020-10-20T19:24:00Z">
              <w:r>
                <w:rPr>
                  <w:lang w:val="en-US"/>
                </w:rPr>
                <w:t>source or target</w:t>
              </w:r>
            </w:ins>
            <w:ins w:id="314"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5" w:author="Huawei" w:date="2020-10-20T19:02:00Z">
              <w:r>
                <w:rPr>
                  <w:lang w:val="en-US"/>
                </w:rPr>
                <w:t xml:space="preserve"> from </w:t>
              </w:r>
            </w:ins>
            <w:ins w:id="316" w:author="Huawei" w:date="2020-10-20T19:25:00Z">
              <w:r>
                <w:rPr>
                  <w:lang w:val="en-US"/>
                </w:rPr>
                <w:t>source or target</w:t>
              </w:r>
            </w:ins>
            <w:ins w:id="317" w:author="Huawei" w:date="2020-10-20T19:02:00Z">
              <w:r>
                <w:rPr>
                  <w:lang w:val="en-US"/>
                </w:rPr>
                <w:t xml:space="preserve"> cell</w:t>
              </w:r>
            </w:ins>
            <w:r w:rsidRPr="00A01642">
              <w:rPr>
                <w:lang w:val="en-US"/>
              </w:rPr>
              <w:t xml:space="preserve"> in the same </w:t>
            </w:r>
            <w:del w:id="318" w:author="Huawei" w:date="2020-10-20T19:03:00Z">
              <w:r w:rsidRPr="00A01642" w:rsidDel="001E6FE2">
                <w:rPr>
                  <w:lang w:val="en-US"/>
                </w:rPr>
                <w:delText xml:space="preserve">cell </w:delText>
              </w:r>
            </w:del>
            <w:ins w:id="319"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8F7D25">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0" w:author="Huawei" w:date="2020-10-20T19:03:00Z">
              <w:r w:rsidRPr="00B00497">
                <w:rPr>
                  <w:lang w:val="en-US"/>
                </w:rPr>
                <w:t xml:space="preserve">from </w:t>
              </w:r>
            </w:ins>
            <w:ins w:id="321" w:author="Huawei" w:date="2020-10-20T19:25:00Z">
              <w:r w:rsidRPr="00B00497">
                <w:rPr>
                  <w:lang w:val="en-US"/>
                </w:rPr>
                <w:t>source or target</w:t>
              </w:r>
            </w:ins>
            <w:ins w:id="322"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3" w:author="Huawei" w:date="2020-10-20T19:03:00Z">
              <w:r w:rsidRPr="00B00497">
                <w:rPr>
                  <w:lang w:val="en-US"/>
                </w:rPr>
                <w:t xml:space="preserve">toward </w:t>
              </w:r>
            </w:ins>
            <w:ins w:id="324" w:author="Huawei" w:date="2020-10-20T19:25:00Z">
              <w:r w:rsidRPr="00B00497">
                <w:rPr>
                  <w:lang w:val="en-US"/>
                </w:rPr>
                <w:t xml:space="preserve">source or target </w:t>
              </w:r>
            </w:ins>
            <w:ins w:id="325" w:author="Huawei" w:date="2020-10-20T19:03:00Z">
              <w:r w:rsidRPr="00B00497">
                <w:rPr>
                  <w:lang w:val="en-US"/>
                </w:rPr>
                <w:t xml:space="preserve">cell </w:t>
              </w:r>
            </w:ins>
            <w:r w:rsidRPr="00B00497">
              <w:rPr>
                <w:lang w:val="en-US"/>
              </w:rPr>
              <w:t xml:space="preserve">in the same </w:t>
            </w:r>
            <w:del w:id="326" w:author="Huawei" w:date="2020-10-20T19:03:00Z">
              <w:r w:rsidRPr="00B00497" w:rsidDel="001E6FE2">
                <w:rPr>
                  <w:lang w:val="en-US"/>
                </w:rPr>
                <w:delText xml:space="preserve">cell </w:delText>
              </w:r>
            </w:del>
            <w:ins w:id="327"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14A56" w14:textId="12AF3616" w:rsidR="00516511" w:rsidRDefault="00516511" w:rsidP="0051651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Further discussion is needed.</w:t>
      </w:r>
    </w:p>
    <w:tbl>
      <w:tblPr>
        <w:tblStyle w:val="afd"/>
        <w:tblW w:w="0" w:type="auto"/>
        <w:tblLook w:val="04A0" w:firstRow="1" w:lastRow="0" w:firstColumn="1" w:lastColumn="0" w:noHBand="0" w:noVBand="1"/>
      </w:tblPr>
      <w:tblGrid>
        <w:gridCol w:w="1339"/>
        <w:gridCol w:w="8292"/>
      </w:tblGrid>
      <w:tr w:rsidR="002337A9" w:rsidRPr="00805BE8" w14:paraId="4699F71B" w14:textId="77777777" w:rsidTr="008F7D25">
        <w:tc>
          <w:tcPr>
            <w:tcW w:w="1236" w:type="dxa"/>
          </w:tcPr>
          <w:p w14:paraId="5D0187B4"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8F7D25">
        <w:tc>
          <w:tcPr>
            <w:tcW w:w="1236" w:type="dxa"/>
          </w:tcPr>
          <w:p w14:paraId="1BA9B2DC" w14:textId="0048CC63" w:rsidR="002337A9" w:rsidRPr="003418CB" w:rsidRDefault="002337A9" w:rsidP="008F7D25">
            <w:pPr>
              <w:spacing w:after="120"/>
              <w:rPr>
                <w:rFonts w:eastAsiaTheme="minorEastAsia"/>
                <w:color w:val="0070C0"/>
                <w:lang w:val="en-US" w:eastAsia="zh-CN"/>
              </w:rPr>
            </w:pPr>
            <w:del w:id="328" w:author="Ericsson" w:date="2020-11-09T19:42:00Z">
              <w:r w:rsidDel="008F7D25">
                <w:rPr>
                  <w:rFonts w:eastAsiaTheme="minorEastAsia" w:hint="eastAsia"/>
                  <w:color w:val="0070C0"/>
                  <w:lang w:val="en-US" w:eastAsia="zh-CN"/>
                </w:rPr>
                <w:delText>XXX</w:delText>
              </w:r>
            </w:del>
            <w:ins w:id="329" w:author="Ericsson" w:date="2020-11-09T19:42:00Z">
              <w:r w:rsidR="008F7D25">
                <w:rPr>
                  <w:rFonts w:eastAsiaTheme="minorEastAsia"/>
                  <w:color w:val="0070C0"/>
                  <w:lang w:val="en-US" w:eastAsia="zh-CN"/>
                </w:rPr>
                <w:t>Ericsson</w:t>
              </w:r>
            </w:ins>
          </w:p>
        </w:tc>
        <w:tc>
          <w:tcPr>
            <w:tcW w:w="8395" w:type="dxa"/>
          </w:tcPr>
          <w:p w14:paraId="540DCABE" w14:textId="33361D2E" w:rsidR="008F7D25" w:rsidRPr="008F7D25" w:rsidRDefault="008F7D25" w:rsidP="008F7D25">
            <w:pPr>
              <w:shd w:val="clear" w:color="auto" w:fill="FFFFFF"/>
              <w:spacing w:after="0"/>
              <w:rPr>
                <w:ins w:id="330" w:author="Ericsson" w:date="2020-11-09T19:43:00Z"/>
                <w:rFonts w:ascii="Calibri" w:eastAsia="Times New Roman" w:hAnsi="Calibri"/>
                <w:color w:val="201F1E"/>
                <w:sz w:val="22"/>
                <w:szCs w:val="22"/>
                <w:lang w:eastAsia="en-GB"/>
              </w:rPr>
            </w:pPr>
            <w:ins w:id="331" w:author="Ericsson" w:date="2020-11-09T19:43:00Z">
              <w:r w:rsidRPr="008F7D25">
                <w:rPr>
                  <w:rFonts w:eastAsia="Times New Roman"/>
                  <w:color w:val="0070C0"/>
                  <w:bdr w:val="none" w:sz="0" w:space="0" w:color="auto" w:frame="1"/>
                  <w:lang w:eastAsia="en-GB"/>
                </w:rPr>
                <w:t>Ericsson cannot agree with option 1</w:t>
              </w:r>
              <w:r>
                <w:rPr>
                  <w:rFonts w:eastAsia="Times New Roman"/>
                  <w:color w:val="0070C0"/>
                  <w:bdr w:val="none" w:sz="0" w:space="0" w:color="auto" w:frame="1"/>
                  <w:lang w:eastAsia="en-GB"/>
                </w:rPr>
                <w:t xml:space="preserve"> after</w:t>
              </w:r>
            </w:ins>
            <w:ins w:id="332" w:author="Ericsson" w:date="2020-11-09T19:44:00Z">
              <w:r>
                <w:rPr>
                  <w:rFonts w:eastAsia="Times New Roman"/>
                  <w:color w:val="0070C0"/>
                  <w:bdr w:val="none" w:sz="0" w:space="0" w:color="auto" w:frame="1"/>
                  <w:lang w:eastAsia="en-GB"/>
                </w:rPr>
                <w:t xml:space="preserve"> first round comments</w:t>
              </w:r>
            </w:ins>
            <w:ins w:id="333" w:author="Ericsson" w:date="2020-11-09T19:43:00Z">
              <w:r w:rsidRPr="008F7D25">
                <w:rPr>
                  <w:rFonts w:eastAsia="Times New Roman"/>
                  <w:color w:val="0070C0"/>
                  <w:bdr w:val="none" w:sz="0" w:space="0" w:color="auto" w:frame="1"/>
                  <w:lang w:eastAsia="en-GB"/>
                </w:rPr>
                <w:t>. For large TA, the solution proposed by the proponents would reduce available TDD GP by the synchronization accuracy between source and target which according to cell phase sync requirements is up to 3us.  </w:t>
              </w:r>
            </w:ins>
          </w:p>
          <w:p w14:paraId="3027B623" w14:textId="3E0A399D" w:rsidR="008F7D25" w:rsidRPr="008F7D25" w:rsidRDefault="008F7D25" w:rsidP="008F7D25">
            <w:pPr>
              <w:shd w:val="clear" w:color="auto" w:fill="FFFFFF"/>
              <w:spacing w:after="0"/>
              <w:rPr>
                <w:ins w:id="334" w:author="Ericsson" w:date="2020-11-09T19:43:00Z"/>
                <w:rFonts w:ascii="Calibri" w:eastAsia="Times New Roman" w:hAnsi="Calibri"/>
                <w:color w:val="201F1E"/>
                <w:sz w:val="22"/>
                <w:szCs w:val="22"/>
                <w:lang w:eastAsia="en-GB"/>
              </w:rPr>
            </w:pPr>
            <w:ins w:id="335" w:author="Ericsson" w:date="2020-11-09T19:43:00Z">
              <w:r w:rsidRPr="008F7D25">
                <w:rPr>
                  <w:rFonts w:eastAsia="Times New Roman"/>
                  <w:color w:val="0070C0"/>
                  <w:bdr w:val="none" w:sz="0" w:space="0" w:color="auto" w:frame="1"/>
                  <w:lang w:eastAsia="en-GB"/>
                </w:rPr>
                <w:lastRenderedPageBreak/>
                <w:t>Since the GP determines feasible cell size, in an already deployed TDD network with given GP for which the operator then wants to upgrade to support DAPS there would be areas within the network (especially at cell edge where it is needed) where DAPS cannot be supported unless the assumption has been that GP had a margin (such as 3uS) prior to DAPS deployment. Reconfiguring (increasing) GP to roll out DAPS is unattractive as it increases TDD switching overhead and may need to be coordinated and agreed between operators on adjacent channels.</w:t>
              </w:r>
            </w:ins>
          </w:p>
          <w:p w14:paraId="7E8331C1" w14:textId="3534255F" w:rsidR="008F7D25" w:rsidRPr="008F7D25" w:rsidRDefault="008F7D25" w:rsidP="008F7D25">
            <w:pPr>
              <w:shd w:val="clear" w:color="auto" w:fill="FFFFFF"/>
              <w:spacing w:after="0"/>
              <w:rPr>
                <w:ins w:id="336" w:author="Ericsson" w:date="2020-11-09T19:43:00Z"/>
                <w:rFonts w:ascii="Calibri" w:eastAsia="Times New Roman" w:hAnsi="Calibri"/>
                <w:color w:val="201F1E"/>
                <w:sz w:val="22"/>
                <w:szCs w:val="22"/>
                <w:lang w:eastAsia="en-GB"/>
              </w:rPr>
            </w:pPr>
            <w:ins w:id="337" w:author="Ericsson" w:date="2020-11-09T19:43:00Z">
              <w:r w:rsidRPr="008F7D25">
                <w:rPr>
                  <w:rFonts w:eastAsia="Times New Roman"/>
                  <w:color w:val="0070C0"/>
                  <w:bdr w:val="none" w:sz="0" w:space="0" w:color="auto" w:frame="1"/>
                  <w:lang w:eastAsia="en-GB"/>
                </w:rPr>
                <w:t>For the small TA case we</w:t>
              </w:r>
            </w:ins>
            <w:ins w:id="338" w:author="Ericsson" w:date="2020-11-09T19:44:00Z">
              <w:r>
                <w:rPr>
                  <w:rFonts w:eastAsia="Times New Roman"/>
                  <w:color w:val="0070C0"/>
                  <w:bdr w:val="none" w:sz="0" w:space="0" w:color="auto" w:frame="1"/>
                  <w:lang w:eastAsia="en-GB"/>
                </w:rPr>
                <w:t xml:space="preserve"> also</w:t>
              </w:r>
            </w:ins>
            <w:ins w:id="339" w:author="Ericsson" w:date="2020-11-09T19:43:00Z">
              <w:r w:rsidRPr="008F7D25">
                <w:rPr>
                  <w:rFonts w:eastAsia="Times New Roman"/>
                  <w:color w:val="0070C0"/>
                  <w:bdr w:val="none" w:sz="0" w:space="0" w:color="auto" w:frame="1"/>
                  <w:lang w:eastAsia="en-GB"/>
                </w:rPr>
                <w:t xml:space="preserve"> still have concerns. One is that earlier we had understood note 1 to be about </w:t>
              </w:r>
            </w:ins>
            <w:ins w:id="340" w:author="Ericsson" w:date="2020-11-09T19:44:00Z">
              <w:r>
                <w:rPr>
                  <w:rFonts w:eastAsia="Times New Roman"/>
                  <w:color w:val="0070C0"/>
                  <w:bdr w:val="none" w:sz="0" w:space="0" w:color="auto" w:frame="1"/>
                  <w:lang w:eastAsia="en-GB"/>
                </w:rPr>
                <w:t xml:space="preserve">an </w:t>
              </w:r>
            </w:ins>
            <w:ins w:id="341" w:author="Ericsson" w:date="2020-11-09T19:43:00Z">
              <w:r w:rsidRPr="008F7D25">
                <w:rPr>
                  <w:rFonts w:eastAsia="Times New Roman"/>
                  <w:color w:val="0070C0"/>
                  <w:bdr w:val="none" w:sz="0" w:space="0" w:color="auto" w:frame="1"/>
                  <w:lang w:eastAsia="en-GB"/>
                </w:rPr>
                <w:t>AGC issue because that was the explanation of companies in RAN4 where it came from. So we expected it would only occur when the UE performs AGC update. Although this is up to UE implementation</w:t>
              </w:r>
            </w:ins>
            <w:ins w:id="342" w:author="Ericsson" w:date="2020-11-09T19:45:00Z">
              <w:r>
                <w:rPr>
                  <w:rFonts w:eastAsia="Times New Roman"/>
                  <w:color w:val="0070C0"/>
                  <w:bdr w:val="none" w:sz="0" w:space="0" w:color="auto" w:frame="1"/>
                  <w:lang w:eastAsia="en-GB"/>
                </w:rPr>
                <w:t>,</w:t>
              </w:r>
            </w:ins>
            <w:ins w:id="343" w:author="Ericsson" w:date="2020-11-09T19:43:00Z">
              <w:r w:rsidRPr="008F7D25">
                <w:rPr>
                  <w:rFonts w:eastAsia="Times New Roman"/>
                  <w:color w:val="0070C0"/>
                  <w:bdr w:val="none" w:sz="0" w:space="0" w:color="auto" w:frame="1"/>
                  <w:lang w:eastAsia="en-GB"/>
                </w:rPr>
                <w:t xml:space="preserve"> our understanding has been that AGC updating would typically relatively infrequently such as every SMTC (20ms+) or even </w:t>
              </w:r>
            </w:ins>
            <w:ins w:id="344" w:author="Ericsson" w:date="2020-11-09T19:45:00Z">
              <w:r>
                <w:rPr>
                  <w:rFonts w:eastAsia="Times New Roman"/>
                  <w:color w:val="0070C0"/>
                  <w:bdr w:val="none" w:sz="0" w:space="0" w:color="auto" w:frame="1"/>
                  <w:lang w:eastAsia="en-GB"/>
                </w:rPr>
                <w:t xml:space="preserve">much less frequently </w:t>
              </w:r>
            </w:ins>
            <w:ins w:id="345" w:author="Ericsson" w:date="2020-11-09T19:46:00Z">
              <w:r>
                <w:rPr>
                  <w:rFonts w:eastAsia="Times New Roman"/>
                  <w:color w:val="0070C0"/>
                  <w:bdr w:val="none" w:sz="0" w:space="0" w:color="auto" w:frame="1"/>
                  <w:lang w:eastAsia="en-GB"/>
                </w:rPr>
                <w:t>especially if the UE is no</w:t>
              </w:r>
            </w:ins>
            <w:ins w:id="346" w:author="Ericsson" w:date="2020-11-09T19:53:00Z">
              <w:r w:rsidR="008215A0">
                <w:rPr>
                  <w:rFonts w:eastAsia="Times New Roman"/>
                  <w:color w:val="0070C0"/>
                  <w:bdr w:val="none" w:sz="0" w:space="0" w:color="auto" w:frame="1"/>
                  <w:lang w:eastAsia="en-GB"/>
                </w:rPr>
                <w:t>t</w:t>
              </w:r>
            </w:ins>
            <w:ins w:id="347" w:author="Ericsson" w:date="2020-11-09T19:46:00Z">
              <w:r>
                <w:rPr>
                  <w:rFonts w:eastAsia="Times New Roman"/>
                  <w:color w:val="0070C0"/>
                  <w:bdr w:val="none" w:sz="0" w:space="0" w:color="auto" w:frame="1"/>
                  <w:lang w:eastAsia="en-GB"/>
                </w:rPr>
                <w:t xml:space="preserve"> moving</w:t>
              </w:r>
            </w:ins>
            <w:ins w:id="348" w:author="Ericsson" w:date="2020-11-09T19:54:00Z">
              <w:r w:rsidR="008215A0">
                <w:rPr>
                  <w:rFonts w:eastAsia="Times New Roman"/>
                  <w:color w:val="0070C0"/>
                  <w:bdr w:val="none" w:sz="0" w:space="0" w:color="auto" w:frame="1"/>
                  <w:lang w:eastAsia="en-GB"/>
                </w:rPr>
                <w:t>, the pathloss/channel is rather static</w:t>
              </w:r>
            </w:ins>
            <w:ins w:id="349" w:author="Ericsson" w:date="2020-11-09T19:46:00Z">
              <w:r>
                <w:rPr>
                  <w:rFonts w:eastAsia="Times New Roman"/>
                  <w:color w:val="0070C0"/>
                  <w:bdr w:val="none" w:sz="0" w:space="0" w:color="auto" w:frame="1"/>
                  <w:lang w:eastAsia="en-GB"/>
                </w:rPr>
                <w:t xml:space="preserve"> and</w:t>
              </w:r>
            </w:ins>
            <w:ins w:id="350" w:author="Ericsson" w:date="2020-11-09T19:45:00Z">
              <w:r>
                <w:rPr>
                  <w:rFonts w:eastAsia="Times New Roman"/>
                  <w:color w:val="0070C0"/>
                  <w:bdr w:val="none" w:sz="0" w:space="0" w:color="auto" w:frame="1"/>
                  <w:lang w:eastAsia="en-GB"/>
                </w:rPr>
                <w:t xml:space="preserve"> the new AGC value is </w:t>
              </w:r>
            </w:ins>
            <w:ins w:id="351" w:author="Ericsson" w:date="2020-11-09T19:46:00Z">
              <w:r>
                <w:rPr>
                  <w:rFonts w:eastAsia="Times New Roman"/>
                  <w:color w:val="0070C0"/>
                  <w:bdr w:val="none" w:sz="0" w:space="0" w:color="auto" w:frame="1"/>
                  <w:lang w:eastAsia="en-GB"/>
                </w:rPr>
                <w:t xml:space="preserve">often </w:t>
              </w:r>
            </w:ins>
            <w:ins w:id="352" w:author="Ericsson" w:date="2020-11-09T19:45:00Z">
              <w:r>
                <w:rPr>
                  <w:rFonts w:eastAsia="Times New Roman"/>
                  <w:color w:val="0070C0"/>
                  <w:bdr w:val="none" w:sz="0" w:space="0" w:color="auto" w:frame="1"/>
                  <w:lang w:eastAsia="en-GB"/>
                </w:rPr>
                <w:t>the same as the old AGC value</w:t>
              </w:r>
            </w:ins>
            <w:ins w:id="353" w:author="Ericsson" w:date="2020-11-09T19:43:00Z">
              <w:r w:rsidRPr="008F7D25">
                <w:rPr>
                  <w:rFonts w:eastAsia="Times New Roman"/>
                  <w:color w:val="0070C0"/>
                  <w:bdr w:val="none" w:sz="0" w:space="0" w:color="auto" w:frame="1"/>
                  <w:lang w:eastAsia="en-GB"/>
                </w:rPr>
                <w:t xml:space="preserve">. </w:t>
              </w:r>
            </w:ins>
            <w:ins w:id="354" w:author="Ericsson" w:date="2020-11-09T19:46:00Z">
              <w:r>
                <w:rPr>
                  <w:rFonts w:eastAsia="Times New Roman"/>
                  <w:color w:val="0070C0"/>
                  <w:bdr w:val="none" w:sz="0" w:space="0" w:color="auto" w:frame="1"/>
                  <w:lang w:eastAsia="en-GB"/>
                </w:rPr>
                <w:t>We acknowledge</w:t>
              </w:r>
            </w:ins>
            <w:ins w:id="355" w:author="Ericsson" w:date="2020-11-09T19:43:00Z">
              <w:r w:rsidRPr="008F7D25">
                <w:rPr>
                  <w:rFonts w:eastAsia="Times New Roman"/>
                  <w:color w:val="0070C0"/>
                  <w:bdr w:val="none" w:sz="0" w:space="0" w:color="auto" w:frame="1"/>
                  <w:lang w:eastAsia="en-GB"/>
                </w:rPr>
                <w:t xml:space="preserve"> that note 1</w:t>
              </w:r>
            </w:ins>
            <w:ins w:id="356" w:author="Ericsson" w:date="2020-11-09T19:54:00Z">
              <w:r w:rsidR="008215A0">
                <w:rPr>
                  <w:rFonts w:eastAsia="Times New Roman"/>
                  <w:color w:val="0070C0"/>
                  <w:bdr w:val="none" w:sz="0" w:space="0" w:color="auto" w:frame="1"/>
                  <w:lang w:eastAsia="en-GB"/>
                </w:rPr>
                <w:t>,</w:t>
              </w:r>
            </w:ins>
            <w:ins w:id="357" w:author="Ericsson" w:date="2020-11-09T19:43:00Z">
              <w:r w:rsidRPr="008F7D25">
                <w:rPr>
                  <w:rFonts w:eastAsia="Times New Roman"/>
                  <w:color w:val="0070C0"/>
                  <w:bdr w:val="none" w:sz="0" w:space="0" w:color="auto" w:frame="1"/>
                  <w:lang w:eastAsia="en-GB"/>
                </w:rPr>
                <w:t xml:space="preserve"> as it is written</w:t>
              </w:r>
            </w:ins>
            <w:ins w:id="358" w:author="Ericsson" w:date="2020-11-09T19:54:00Z">
              <w:r w:rsidR="008215A0">
                <w:rPr>
                  <w:rFonts w:eastAsia="Times New Roman"/>
                  <w:color w:val="0070C0"/>
                  <w:bdr w:val="none" w:sz="0" w:space="0" w:color="auto" w:frame="1"/>
                  <w:lang w:eastAsia="en-GB"/>
                </w:rPr>
                <w:t>,</w:t>
              </w:r>
            </w:ins>
            <w:ins w:id="359" w:author="Ericsson" w:date="2020-11-09T19:43:00Z">
              <w:r w:rsidRPr="008F7D25">
                <w:rPr>
                  <w:rFonts w:eastAsia="Times New Roman"/>
                  <w:color w:val="0070C0"/>
                  <w:bdr w:val="none" w:sz="0" w:space="0" w:color="auto" w:frame="1"/>
                  <w:lang w:eastAsia="en-GB"/>
                </w:rPr>
                <w:t> </w:t>
              </w:r>
              <w:r w:rsidRPr="008F7D25">
                <w:rPr>
                  <w:rFonts w:eastAsia="Times New Roman"/>
                  <w:i/>
                  <w:iCs/>
                  <w:color w:val="0070C0"/>
                  <w:bdr w:val="none" w:sz="0" w:space="0" w:color="auto" w:frame="1"/>
                  <w:lang w:eastAsia="en-GB"/>
                </w:rPr>
                <w:t>allows</w:t>
              </w:r>
              <w:r w:rsidRPr="008F7D25">
                <w:rPr>
                  <w:rFonts w:eastAsia="Times New Roman"/>
                  <w:i/>
                  <w:iCs/>
                  <w:color w:val="0070C0"/>
                  <w:u w:val="single"/>
                  <w:bdr w:val="none" w:sz="0" w:space="0" w:color="auto" w:frame="1"/>
                  <w:lang w:eastAsia="en-GB"/>
                </w:rPr>
                <w:t> </w:t>
              </w:r>
              <w:r w:rsidRPr="008F7D25">
                <w:rPr>
                  <w:rFonts w:eastAsia="Times New Roman"/>
                  <w:color w:val="0070C0"/>
                  <w:u w:val="single"/>
                  <w:bdr w:val="none" w:sz="0" w:space="0" w:color="auto" w:frame="1"/>
                  <w:lang w:eastAsia="en-GB"/>
                </w:rPr>
                <w:t xml:space="preserve">the UE to drop every first symbol of every slot if MRTD&gt;CP, on the other hand it could be expected considering </w:t>
              </w:r>
            </w:ins>
            <w:ins w:id="360" w:author="Ericsson" w:date="2020-11-09T19:47:00Z">
              <w:r>
                <w:rPr>
                  <w:rFonts w:eastAsia="Times New Roman"/>
                  <w:color w:val="0070C0"/>
                  <w:u w:val="single"/>
                  <w:bdr w:val="none" w:sz="0" w:space="0" w:color="auto" w:frame="1"/>
                  <w:lang w:eastAsia="en-GB"/>
                </w:rPr>
                <w:t xml:space="preserve">real </w:t>
              </w:r>
            </w:ins>
            <w:ins w:id="361" w:author="Ericsson" w:date="2020-11-09T19:43:00Z">
              <w:r w:rsidRPr="008F7D25">
                <w:rPr>
                  <w:rFonts w:eastAsia="Times New Roman"/>
                  <w:color w:val="0070C0"/>
                  <w:u w:val="single"/>
                  <w:bdr w:val="none" w:sz="0" w:space="0" w:color="auto" w:frame="1"/>
                  <w:lang w:eastAsia="en-GB"/>
                </w:rPr>
                <w:t>AGC and a desire to make good implementations that this is a very pessimistic view of what would actually happen. </w:t>
              </w:r>
              <w:r w:rsidRPr="008F7D25">
                <w:rPr>
                  <w:rFonts w:eastAsia="Times New Roman"/>
                  <w:color w:val="0070C0"/>
                  <w:bdr w:val="none" w:sz="0" w:space="0" w:color="auto" w:frame="1"/>
                  <w:lang w:eastAsia="en-GB"/>
                </w:rPr>
                <w:t xml:space="preserve">However, the reinterpretation of note 1 to include T2R switching </w:t>
              </w:r>
            </w:ins>
            <w:ins w:id="362" w:author="Ericsson" w:date="2020-11-09T19:47:00Z">
              <w:r>
                <w:rPr>
                  <w:rFonts w:eastAsia="Times New Roman"/>
                  <w:color w:val="0070C0"/>
                  <w:bdr w:val="none" w:sz="0" w:space="0" w:color="auto" w:frame="1"/>
                  <w:lang w:eastAsia="en-GB"/>
                </w:rPr>
                <w:t xml:space="preserve">adds something </w:t>
              </w:r>
            </w:ins>
            <w:ins w:id="363" w:author="Ericsson" w:date="2020-11-09T19:43:00Z">
              <w:r w:rsidRPr="008F7D25">
                <w:rPr>
                  <w:rFonts w:eastAsia="Times New Roman"/>
                  <w:color w:val="0070C0"/>
                  <w:bdr w:val="none" w:sz="0" w:space="0" w:color="auto" w:frame="1"/>
                  <w:lang w:eastAsia="en-GB"/>
                </w:rPr>
                <w:t>we expect that this is going to happen on each T2R switch. So it becomes a much more frequent degradation that the former explanation would have predicted. </w:t>
              </w:r>
            </w:ins>
          </w:p>
          <w:p w14:paraId="241B64C8" w14:textId="77777777" w:rsidR="008215A0" w:rsidRDefault="008215A0" w:rsidP="008F7D25">
            <w:pPr>
              <w:shd w:val="clear" w:color="auto" w:fill="FFFFFF"/>
              <w:spacing w:after="0"/>
              <w:rPr>
                <w:ins w:id="364" w:author="Ericsson" w:date="2020-11-09T19:53:00Z"/>
                <w:rFonts w:eastAsia="Times New Roman"/>
                <w:color w:val="0070C0"/>
                <w:bdr w:val="none" w:sz="0" w:space="0" w:color="auto" w:frame="1"/>
                <w:lang w:eastAsia="en-GB"/>
              </w:rPr>
            </w:pPr>
          </w:p>
          <w:p w14:paraId="0A18BF8A" w14:textId="64B58E27" w:rsidR="008F7D25" w:rsidRDefault="008F7D25" w:rsidP="008F7D25">
            <w:pPr>
              <w:shd w:val="clear" w:color="auto" w:fill="FFFFFF"/>
              <w:spacing w:after="0"/>
              <w:rPr>
                <w:ins w:id="365" w:author="Ericsson" w:date="2020-11-09T19:53:00Z"/>
                <w:rFonts w:eastAsia="Times New Roman"/>
                <w:color w:val="0070C0"/>
                <w:bdr w:val="none" w:sz="0" w:space="0" w:color="auto" w:frame="1"/>
                <w:lang w:eastAsia="en-GB"/>
              </w:rPr>
            </w:pPr>
            <w:ins w:id="366" w:author="Ericsson" w:date="2020-11-09T19:43:00Z">
              <w:r w:rsidRPr="008F7D25">
                <w:rPr>
                  <w:rFonts w:eastAsia="Times New Roman"/>
                  <w:color w:val="0070C0"/>
                  <w:bdr w:val="none" w:sz="0" w:space="0" w:color="auto" w:frame="1"/>
                  <w:lang w:eastAsia="en-GB"/>
                </w:rPr>
                <w:t>For Qualcomm, this is a </w:t>
              </w:r>
              <w:r w:rsidRPr="008F7D25">
                <w:rPr>
                  <w:rFonts w:eastAsia="Times New Roman"/>
                  <w:i/>
                  <w:iCs/>
                  <w:color w:val="0070C0"/>
                  <w:bdr w:val="none" w:sz="0" w:space="0" w:color="auto" w:frame="1"/>
                  <w:lang w:eastAsia="en-GB"/>
                </w:rPr>
                <w:t>new</w:t>
              </w:r>
              <w:r w:rsidRPr="008F7D25">
                <w:rPr>
                  <w:rFonts w:eastAsia="Times New Roman"/>
                  <w:color w:val="0070C0"/>
                  <w:bdr w:val="none" w:sz="0" w:space="0" w:color="auto" w:frame="1"/>
                  <w:lang w:eastAsia="en-GB"/>
                </w:rPr>
                <w:t> issue, because we were fine with the spec before whereas the update creates implicit new requirements that if DAPS is to be supported, we need to have perfect sync in NW between geographically separate sites (not feasible), or provide a margin in GP and accept loss of first symbol in cases where it would not have been specified before. We understand that the spec as it was captured before created a similar implementation impossibility for the UE (</w:t>
              </w:r>
            </w:ins>
            <w:ins w:id="367" w:author="Ericsson" w:date="2020-11-09T19:52:00Z">
              <w:r>
                <w:rPr>
                  <w:rFonts w:eastAsia="Times New Roman"/>
                  <w:color w:val="0070C0"/>
                  <w:bdr w:val="none" w:sz="0" w:space="0" w:color="auto" w:frame="1"/>
                  <w:lang w:eastAsia="en-GB"/>
                </w:rPr>
                <w:t xml:space="preserve">T2R and R2T </w:t>
              </w:r>
            </w:ins>
            <w:ins w:id="368" w:author="Ericsson" w:date="2020-11-09T19:43:00Z">
              <w:r w:rsidRPr="008F7D25">
                <w:rPr>
                  <w:rFonts w:eastAsia="Times New Roman"/>
                  <w:color w:val="0070C0"/>
                  <w:bdr w:val="none" w:sz="0" w:space="0" w:color="auto" w:frame="1"/>
                  <w:lang w:eastAsia="en-GB"/>
                </w:rPr>
                <w:t>switching time requirement is effectively tightened by up to 3uS due to cell phase sync) but if this solution is agreed it provides a very major disincentive for any TDD network to implement DAPS at all.</w:t>
              </w:r>
            </w:ins>
            <w:ins w:id="369" w:author="Ericsson" w:date="2020-11-09T19:52:00Z">
              <w:r w:rsidR="008215A0">
                <w:rPr>
                  <w:rFonts w:eastAsia="Times New Roman"/>
                  <w:color w:val="0070C0"/>
                  <w:bdr w:val="none" w:sz="0" w:space="0" w:color="auto" w:frame="1"/>
                  <w:lang w:eastAsia="en-GB"/>
                </w:rPr>
                <w:t xml:space="preserve"> It becomes about as attractive as it would be to </w:t>
              </w:r>
            </w:ins>
            <w:ins w:id="370" w:author="Ericsson" w:date="2020-11-09T19:53:00Z">
              <w:r w:rsidR="008215A0">
                <w:rPr>
                  <w:rFonts w:eastAsia="Times New Roman"/>
                  <w:color w:val="0070C0"/>
                  <w:bdr w:val="none" w:sz="0" w:space="0" w:color="auto" w:frame="1"/>
                  <w:lang w:eastAsia="en-GB"/>
                </w:rPr>
                <w:t xml:space="preserve">tighten the UE switching. </w:t>
              </w:r>
            </w:ins>
          </w:p>
          <w:p w14:paraId="146111CB" w14:textId="77777777" w:rsidR="008215A0" w:rsidRPr="008F7D25" w:rsidRDefault="008215A0" w:rsidP="008F7D25">
            <w:pPr>
              <w:shd w:val="clear" w:color="auto" w:fill="FFFFFF"/>
              <w:spacing w:after="0"/>
              <w:rPr>
                <w:ins w:id="371" w:author="Ericsson" w:date="2020-11-09T19:43:00Z"/>
                <w:rFonts w:ascii="Calibri" w:eastAsia="Times New Roman" w:hAnsi="Calibri"/>
                <w:color w:val="201F1E"/>
                <w:sz w:val="22"/>
                <w:szCs w:val="22"/>
                <w:lang w:eastAsia="en-GB"/>
              </w:rPr>
            </w:pPr>
          </w:p>
          <w:p w14:paraId="7278BF83" w14:textId="6AF442A1" w:rsidR="008F7D25" w:rsidRDefault="008F7D25" w:rsidP="008F7D25">
            <w:pPr>
              <w:shd w:val="clear" w:color="auto" w:fill="FFFFFF"/>
              <w:spacing w:after="0"/>
              <w:rPr>
                <w:ins w:id="372" w:author="Ericsson" w:date="2020-11-09T19:53:00Z"/>
                <w:rFonts w:eastAsia="Times New Roman"/>
                <w:color w:val="0070C0"/>
                <w:bdr w:val="none" w:sz="0" w:space="0" w:color="auto" w:frame="1"/>
                <w:lang w:eastAsia="en-GB"/>
              </w:rPr>
            </w:pPr>
            <w:ins w:id="373" w:author="Ericsson" w:date="2020-11-09T19:43:00Z">
              <w:r w:rsidRPr="008F7D25">
                <w:rPr>
                  <w:rFonts w:eastAsia="Times New Roman"/>
                  <w:color w:val="0070C0"/>
                  <w:bdr w:val="none" w:sz="0" w:space="0" w:color="auto" w:frame="1"/>
                  <w:lang w:eastAsia="en-GB"/>
                </w:rPr>
                <w:t xml:space="preserve">Finally, we would like to emphasize that the NW is blind to the actual cell phase sync difference/ MRTD at the UE or even Nta </w:t>
              </w:r>
            </w:ins>
            <w:ins w:id="374" w:author="Ericsson" w:date="2020-11-09T19:48:00Z">
              <w:r>
                <w:rPr>
                  <w:rFonts w:eastAsia="Times New Roman"/>
                  <w:color w:val="0070C0"/>
                  <w:bdr w:val="none" w:sz="0" w:space="0" w:color="auto" w:frame="1"/>
                  <w:lang w:eastAsia="en-GB"/>
                </w:rPr>
                <w:t xml:space="preserve">used by the UE </w:t>
              </w:r>
            </w:ins>
            <w:ins w:id="375" w:author="Ericsson" w:date="2020-11-09T19:43:00Z">
              <w:r w:rsidRPr="008F7D25">
                <w:rPr>
                  <w:rFonts w:eastAsia="Times New Roman"/>
                  <w:color w:val="0070C0"/>
                  <w:bdr w:val="none" w:sz="0" w:space="0" w:color="auto" w:frame="1"/>
                  <w:lang w:eastAsia="en-GB"/>
                </w:rPr>
                <w:t>for either link (</w:t>
              </w:r>
            </w:ins>
            <w:ins w:id="376" w:author="Ericsson" w:date="2020-11-09T19:48:00Z">
              <w:r>
                <w:rPr>
                  <w:rFonts w:eastAsia="Times New Roman"/>
                  <w:color w:val="0070C0"/>
                  <w:bdr w:val="none" w:sz="0" w:space="0" w:color="auto" w:frame="1"/>
                  <w:lang w:eastAsia="en-GB"/>
                </w:rPr>
                <w:t>network may track accumulated Nta</w:t>
              </w:r>
            </w:ins>
            <w:ins w:id="377" w:author="Ericsson" w:date="2020-11-09T19:49:00Z">
              <w:r>
                <w:rPr>
                  <w:rFonts w:eastAsia="Times New Roman"/>
                  <w:color w:val="0070C0"/>
                  <w:bdr w:val="none" w:sz="0" w:space="0" w:color="auto" w:frame="1"/>
                  <w:lang w:eastAsia="en-GB"/>
                </w:rPr>
                <w:t xml:space="preserve"> commands but does not know which the UE received)</w:t>
              </w:r>
            </w:ins>
            <w:ins w:id="378" w:author="Ericsson" w:date="2020-11-09T19:43:00Z">
              <w:r w:rsidRPr="008F7D25">
                <w:rPr>
                  <w:rFonts w:eastAsia="Times New Roman"/>
                  <w:color w:val="0070C0"/>
                  <w:bdr w:val="none" w:sz="0" w:space="0" w:color="auto" w:frame="1"/>
                  <w:lang w:eastAsia="en-GB"/>
                </w:rPr>
                <w:t>. </w:t>
              </w:r>
            </w:ins>
            <w:ins w:id="379" w:author="Ericsson" w:date="2020-11-09T19:50:00Z">
              <w:r>
                <w:rPr>
                  <w:rFonts w:eastAsia="Times New Roman"/>
                  <w:color w:val="0070C0"/>
                  <w:bdr w:val="none" w:sz="0" w:space="0" w:color="auto" w:frame="1"/>
                  <w:lang w:eastAsia="en-GB"/>
                </w:rPr>
                <w:t>So it means that, in principle, if this condition cannot be ensured by deployment consideration for the entire NW coverage, we should increase GP</w:t>
              </w:r>
            </w:ins>
            <w:ins w:id="380" w:author="Ericsson" w:date="2020-11-09T19:51:00Z">
              <w:r>
                <w:rPr>
                  <w:rFonts w:eastAsia="Times New Roman"/>
                  <w:color w:val="0070C0"/>
                  <w:bdr w:val="none" w:sz="0" w:space="0" w:color="auto" w:frame="1"/>
                  <w:lang w:eastAsia="en-GB"/>
                </w:rPr>
                <w:t>.</w:t>
              </w:r>
            </w:ins>
          </w:p>
          <w:p w14:paraId="37AD08EF" w14:textId="043C88C7" w:rsidR="008215A0" w:rsidRDefault="008215A0" w:rsidP="008F7D25">
            <w:pPr>
              <w:shd w:val="clear" w:color="auto" w:fill="FFFFFF"/>
              <w:spacing w:after="0"/>
              <w:rPr>
                <w:ins w:id="381" w:author="Ericsson" w:date="2020-11-09T19:53:00Z"/>
                <w:rFonts w:ascii="Calibri" w:eastAsia="Times New Roman" w:hAnsi="Calibri"/>
                <w:color w:val="201F1E"/>
                <w:sz w:val="22"/>
                <w:szCs w:val="22"/>
                <w:lang w:eastAsia="en-GB"/>
              </w:rPr>
            </w:pPr>
          </w:p>
          <w:p w14:paraId="44329CC8" w14:textId="49F614BD" w:rsidR="008215A0" w:rsidRPr="008F7D25" w:rsidRDefault="008215A0" w:rsidP="008215A0">
            <w:pPr>
              <w:shd w:val="clear" w:color="auto" w:fill="FFFFFF"/>
              <w:spacing w:after="0"/>
              <w:rPr>
                <w:ins w:id="382" w:author="Ericsson" w:date="2020-11-09T19:53:00Z"/>
                <w:rFonts w:ascii="Calibri" w:eastAsia="Times New Roman" w:hAnsi="Calibri"/>
                <w:color w:val="201F1E"/>
                <w:sz w:val="22"/>
                <w:szCs w:val="22"/>
                <w:lang w:eastAsia="en-GB"/>
              </w:rPr>
            </w:pPr>
            <w:ins w:id="383" w:author="Ericsson" w:date="2020-11-09T19:53:00Z">
              <w:r w:rsidRPr="008F7D25">
                <w:rPr>
                  <w:rFonts w:eastAsia="Times New Roman"/>
                  <w:color w:val="0070C0"/>
                  <w:bdr w:val="none" w:sz="0" w:space="0" w:color="auto" w:frame="1"/>
                  <w:lang w:eastAsia="en-GB"/>
                </w:rPr>
                <w:t>So we think RAN4 needs to discuss other solutions. </w:t>
              </w:r>
            </w:ins>
          </w:p>
          <w:p w14:paraId="2157E681" w14:textId="77777777" w:rsidR="008215A0" w:rsidRPr="008F7D25" w:rsidRDefault="008215A0" w:rsidP="008F7D25">
            <w:pPr>
              <w:shd w:val="clear" w:color="auto" w:fill="FFFFFF"/>
              <w:spacing w:after="0"/>
              <w:rPr>
                <w:ins w:id="384" w:author="Ericsson" w:date="2020-11-09T19:43:00Z"/>
                <w:rFonts w:ascii="Calibri" w:eastAsia="Times New Roman" w:hAnsi="Calibri"/>
                <w:color w:val="201F1E"/>
                <w:sz w:val="22"/>
                <w:szCs w:val="22"/>
                <w:lang w:eastAsia="en-GB"/>
              </w:rPr>
            </w:pPr>
          </w:p>
          <w:p w14:paraId="583F528D" w14:textId="77777777" w:rsidR="002337A9" w:rsidRPr="003418CB" w:rsidRDefault="002337A9" w:rsidP="008F7D25">
            <w:pPr>
              <w:spacing w:after="120"/>
              <w:rPr>
                <w:rFonts w:eastAsiaTheme="minorEastAsia"/>
                <w:color w:val="0070C0"/>
                <w:lang w:val="en-US" w:eastAsia="zh-CN"/>
              </w:rPr>
            </w:pPr>
          </w:p>
        </w:tc>
      </w:tr>
      <w:tr w:rsidR="00A910B7" w:rsidRPr="003418CB" w14:paraId="59C8FEC0" w14:textId="77777777" w:rsidTr="008F7D25">
        <w:trPr>
          <w:ins w:id="385" w:author="Huawei" w:date="2020-11-11T19:17:00Z"/>
        </w:trPr>
        <w:tc>
          <w:tcPr>
            <w:tcW w:w="1236" w:type="dxa"/>
          </w:tcPr>
          <w:p w14:paraId="38523D72" w14:textId="37F4CEAA" w:rsidR="00A910B7" w:rsidDel="008F7D25" w:rsidRDefault="00A910B7" w:rsidP="008F7D25">
            <w:pPr>
              <w:spacing w:after="120"/>
              <w:rPr>
                <w:ins w:id="386" w:author="Huawei" w:date="2020-11-11T19:17:00Z"/>
                <w:rFonts w:eastAsiaTheme="minorEastAsia"/>
                <w:color w:val="0070C0"/>
                <w:lang w:val="en-US" w:eastAsia="zh-CN"/>
              </w:rPr>
            </w:pPr>
            <w:ins w:id="387" w:author="Huawei" w:date="2020-11-11T19: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C191D2D" w14:textId="453064CD" w:rsidR="00F5102A" w:rsidRDefault="00F5102A" w:rsidP="00F5102A">
            <w:pPr>
              <w:shd w:val="clear" w:color="auto" w:fill="FFFFFF"/>
              <w:spacing w:after="0"/>
              <w:rPr>
                <w:ins w:id="388" w:author="Huawei" w:date="2020-11-11T19:34:00Z"/>
                <w:rFonts w:eastAsia="Times New Roman"/>
                <w:color w:val="0070C0"/>
                <w:bdr w:val="none" w:sz="0" w:space="0" w:color="auto" w:frame="1"/>
                <w:lang w:eastAsia="en-GB"/>
              </w:rPr>
            </w:pPr>
            <w:ins w:id="389" w:author="Huawei" w:date="2020-11-11T19:22:00Z">
              <w:r w:rsidRPr="00F5102A">
                <w:rPr>
                  <w:rFonts w:eastAsia="Times New Roman"/>
                  <w:color w:val="0070C0"/>
                  <w:bdr w:val="none" w:sz="0" w:space="0" w:color="auto" w:frame="1"/>
                  <w:lang w:eastAsia="en-GB"/>
                </w:rPr>
                <w:t xml:space="preserve">The current </w:t>
              </w:r>
              <w:r>
                <w:rPr>
                  <w:rFonts w:eastAsia="Times New Roman"/>
                  <w:color w:val="0070C0"/>
                  <w:bdr w:val="none" w:sz="0" w:space="0" w:color="auto" w:frame="1"/>
                  <w:lang w:eastAsia="en-GB"/>
                </w:rPr>
                <w:t>definition</w:t>
              </w:r>
              <w:r w:rsidRPr="00F5102A">
                <w:rPr>
                  <w:rFonts w:eastAsia="Times New Roman"/>
                  <w:color w:val="0070C0"/>
                  <w:bdr w:val="none" w:sz="0" w:space="0" w:color="auto" w:frame="1"/>
                  <w:lang w:eastAsia="en-GB"/>
                </w:rPr>
                <w:t xml:space="preserve"> </w:t>
              </w:r>
              <w:r>
                <w:rPr>
                  <w:rFonts w:eastAsia="Times New Roman"/>
                  <w:color w:val="0070C0"/>
                  <w:bdr w:val="none" w:sz="0" w:space="0" w:color="auto" w:frame="1"/>
                  <w:lang w:eastAsia="en-GB"/>
                </w:rPr>
                <w:t>of Notes 2/3</w:t>
              </w:r>
              <w:r w:rsidRPr="00F5102A">
                <w:rPr>
                  <w:rFonts w:eastAsia="Times New Roman"/>
                  <w:color w:val="0070C0"/>
                  <w:bdr w:val="none" w:sz="0" w:space="0" w:color="auto" w:frame="1"/>
                  <w:lang w:eastAsia="en-GB"/>
                </w:rPr>
                <w:t xml:space="preserve"> is </w:t>
              </w:r>
              <w:r>
                <w:rPr>
                  <w:rFonts w:eastAsia="Times New Roman"/>
                  <w:color w:val="0070C0"/>
                  <w:bdr w:val="none" w:sz="0" w:space="0" w:color="auto" w:frame="1"/>
                  <w:lang w:eastAsia="en-GB"/>
                </w:rPr>
                <w:t>just</w:t>
              </w:r>
              <w:r w:rsidRPr="00F5102A">
                <w:rPr>
                  <w:rFonts w:eastAsia="Times New Roman"/>
                  <w:color w:val="0070C0"/>
                  <w:bdr w:val="none" w:sz="0" w:space="0" w:color="auto" w:frame="1"/>
                  <w:lang w:eastAsia="en-GB"/>
                </w:rPr>
                <w:t xml:space="preserve"> duplicated clarification as specified in TS38.211.</w:t>
              </w:r>
            </w:ins>
          </w:p>
          <w:p w14:paraId="6C57CCF3" w14:textId="63AF72C4" w:rsidR="00914A4F" w:rsidRPr="00914A4F" w:rsidRDefault="00914A4F" w:rsidP="00F5102A">
            <w:pPr>
              <w:shd w:val="clear" w:color="auto" w:fill="FFFFFF"/>
              <w:spacing w:after="0"/>
              <w:rPr>
                <w:ins w:id="390" w:author="Huawei" w:date="2020-11-11T19:34:00Z"/>
                <w:rFonts w:eastAsiaTheme="minorEastAsia" w:hint="eastAsia"/>
                <w:color w:val="0070C0"/>
                <w:bdr w:val="none" w:sz="0" w:space="0" w:color="auto" w:frame="1"/>
                <w:lang w:eastAsia="zh-CN"/>
                <w:rPrChange w:id="391" w:author="Huawei" w:date="2020-11-11T19:34:00Z">
                  <w:rPr>
                    <w:ins w:id="392" w:author="Huawei" w:date="2020-11-11T19:34:00Z"/>
                    <w:rFonts w:eastAsia="Times New Roman"/>
                    <w:color w:val="0070C0"/>
                    <w:bdr w:val="none" w:sz="0" w:space="0" w:color="auto" w:frame="1"/>
                    <w:lang w:eastAsia="en-GB"/>
                  </w:rPr>
                </w:rPrChange>
              </w:rPr>
            </w:pPr>
            <w:ins w:id="393" w:author="Huawei" w:date="2020-11-11T19:34:00Z">
              <w:r>
                <w:rPr>
                  <w:rFonts w:eastAsiaTheme="minorEastAsia" w:hint="eastAsia"/>
                  <w:color w:val="0070C0"/>
                  <w:bdr w:val="none" w:sz="0" w:space="0" w:color="auto" w:frame="1"/>
                  <w:lang w:eastAsia="zh-CN"/>
                </w:rPr>
                <w:t>I</w:t>
              </w:r>
              <w:r>
                <w:rPr>
                  <w:rFonts w:eastAsiaTheme="minorEastAsia"/>
                  <w:color w:val="0070C0"/>
                  <w:bdr w:val="none" w:sz="0" w:space="0" w:color="auto" w:frame="1"/>
                  <w:lang w:eastAsia="zh-CN"/>
                </w:rPr>
                <w:t>n TS38.211</w:t>
              </w:r>
            </w:ins>
          </w:p>
          <w:p w14:paraId="76A981E0" w14:textId="77777777" w:rsidR="00914A4F" w:rsidRPr="00D0314F" w:rsidRDefault="00914A4F" w:rsidP="00914A4F">
            <w:pPr>
              <w:ind w:leftChars="200" w:left="400"/>
              <w:rPr>
                <w:ins w:id="394" w:author="Huawei" w:date="2020-11-11T19:34:00Z"/>
              </w:rPr>
              <w:pPrChange w:id="395" w:author="Huawei" w:date="2020-11-11T19:34:00Z">
                <w:pPr/>
              </w:pPrChange>
            </w:pPr>
            <w:ins w:id="396" w:author="Huawei" w:date="2020-11-11T19:34:00Z">
              <w:r w:rsidRPr="00D0314F">
                <w:t xml:space="preserve">A UE not capable of full-duplex communication </w:t>
              </w:r>
              <w:r w:rsidRPr="00914A4F">
                <w:rPr>
                  <w:highlight w:val="yellow"/>
                  <w:rPrChange w:id="397" w:author="Huawei" w:date="2020-11-11T19:36:00Z">
                    <w:rPr/>
                  </w:rPrChange>
                </w:rPr>
                <w:t xml:space="preserve">is not expected to transmit in the uplink earlier than </w:t>
              </w:r>
              <m:oMath>
                <m:sSub>
                  <m:sSubPr>
                    <m:ctrlPr>
                      <w:rPr>
                        <w:rFonts w:ascii="Cambria Math" w:hAnsi="Cambria Math"/>
                        <w:i/>
                        <w:highlight w:val="yellow"/>
                        <w:rPrChange w:id="398" w:author="Huawei" w:date="2020-11-11T19:36:00Z">
                          <w:rPr>
                            <w:rFonts w:ascii="Cambria Math" w:hAnsi="Cambria Math"/>
                            <w:i/>
                          </w:rPr>
                        </w:rPrChange>
                      </w:rPr>
                    </m:ctrlPr>
                  </m:sSubPr>
                  <m:e>
                    <m:r>
                      <w:rPr>
                        <w:rFonts w:ascii="Cambria Math" w:hAnsi="Cambria Math"/>
                        <w:highlight w:val="yellow"/>
                        <w:rPrChange w:id="399" w:author="Huawei" w:date="2020-11-11T19:36:00Z">
                          <w:rPr>
                            <w:rFonts w:ascii="Cambria Math" w:hAnsi="Cambria Math"/>
                          </w:rPr>
                        </w:rPrChange>
                      </w:rPr>
                      <m:t>N</m:t>
                    </m:r>
                  </m:e>
                  <m:sub>
                    <m:r>
                      <m:rPr>
                        <m:nor/>
                      </m:rPr>
                      <w:rPr>
                        <w:highlight w:val="yellow"/>
                        <w:rPrChange w:id="400" w:author="Huawei" w:date="2020-11-11T19:36:00Z">
                          <w:rPr/>
                        </w:rPrChange>
                      </w:rPr>
                      <m:t>Rx-Tx</m:t>
                    </m:r>
                  </m:sub>
                </m:sSub>
                <m:sSub>
                  <m:sSubPr>
                    <m:ctrlPr>
                      <w:rPr>
                        <w:rFonts w:ascii="Cambria Math" w:hAnsi="Cambria Math"/>
                        <w:i/>
                        <w:highlight w:val="yellow"/>
                        <w:rPrChange w:id="401" w:author="Huawei" w:date="2020-11-11T19:36:00Z">
                          <w:rPr>
                            <w:rFonts w:ascii="Cambria Math" w:hAnsi="Cambria Math"/>
                            <w:i/>
                          </w:rPr>
                        </w:rPrChange>
                      </w:rPr>
                    </m:ctrlPr>
                  </m:sSubPr>
                  <m:e>
                    <m:r>
                      <w:rPr>
                        <w:rFonts w:ascii="Cambria Math" w:hAnsi="Cambria Math"/>
                        <w:highlight w:val="yellow"/>
                        <w:rPrChange w:id="402" w:author="Huawei" w:date="2020-11-11T19:36:00Z">
                          <w:rPr>
                            <w:rFonts w:ascii="Cambria Math" w:hAnsi="Cambria Math"/>
                          </w:rPr>
                        </w:rPrChange>
                      </w:rPr>
                      <m:t>T</m:t>
                    </m:r>
                  </m:e>
                  <m:sub>
                    <m:r>
                      <m:rPr>
                        <m:nor/>
                      </m:rPr>
                      <w:rPr>
                        <w:highlight w:val="yellow"/>
                        <w:rPrChange w:id="403" w:author="Huawei" w:date="2020-11-11T19:36:00Z">
                          <w:rPr/>
                        </w:rPrChange>
                      </w:rPr>
                      <m:t>c</m:t>
                    </m:r>
                  </m:sub>
                </m:sSub>
              </m:oMath>
              <w:r w:rsidRPr="00914A4F">
                <w:rPr>
                  <w:highlight w:val="yellow"/>
                  <w:rPrChange w:id="404" w:author="Huawei" w:date="2020-11-11T19:36:00Z">
                    <w:rPr/>
                  </w:rPrChange>
                </w:rPr>
                <w:t xml:space="preserve"> after the end of the last received downlink symbol in the same cell</w:t>
              </w:r>
              <w:r w:rsidRPr="00D0314F">
                <w:t xml:space="preserve">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ins>
          </w:p>
          <w:p w14:paraId="5FE85819" w14:textId="77777777" w:rsidR="00914A4F" w:rsidRDefault="00914A4F" w:rsidP="00914A4F">
            <w:pPr>
              <w:ind w:leftChars="200" w:left="400"/>
              <w:rPr>
                <w:ins w:id="405" w:author="Huawei" w:date="2020-11-11T19:34:00Z"/>
              </w:rPr>
              <w:pPrChange w:id="406" w:author="Huawei" w:date="2020-11-11T19:34:00Z">
                <w:pPr/>
              </w:pPrChange>
            </w:pPr>
            <w:ins w:id="407" w:author="Huawei" w:date="2020-11-11T19:34:00Z">
              <w:r w:rsidRPr="00D0314F">
                <w:t xml:space="preserve">A UE not capable of full-duplex communication </w:t>
              </w:r>
              <w:r w:rsidRPr="00914A4F">
                <w:rPr>
                  <w:highlight w:val="yellow"/>
                  <w:rPrChange w:id="408" w:author="Huawei" w:date="2020-11-11T19:36:00Z">
                    <w:rPr/>
                  </w:rPrChange>
                </w:rPr>
                <w:t xml:space="preserve">is not expected to receive in the downlink earlier than </w:t>
              </w:r>
              <m:oMath>
                <m:sSub>
                  <m:sSubPr>
                    <m:ctrlPr>
                      <w:rPr>
                        <w:rFonts w:ascii="Cambria Math" w:hAnsi="Cambria Math"/>
                        <w:i/>
                        <w:highlight w:val="yellow"/>
                        <w:rPrChange w:id="409" w:author="Huawei" w:date="2020-11-11T19:36:00Z">
                          <w:rPr>
                            <w:rFonts w:ascii="Cambria Math" w:hAnsi="Cambria Math"/>
                            <w:i/>
                          </w:rPr>
                        </w:rPrChange>
                      </w:rPr>
                    </m:ctrlPr>
                  </m:sSubPr>
                  <m:e>
                    <m:r>
                      <w:rPr>
                        <w:rFonts w:ascii="Cambria Math" w:hAnsi="Cambria Math"/>
                        <w:highlight w:val="yellow"/>
                        <w:rPrChange w:id="410" w:author="Huawei" w:date="2020-11-11T19:36:00Z">
                          <w:rPr>
                            <w:rFonts w:ascii="Cambria Math" w:hAnsi="Cambria Math"/>
                          </w:rPr>
                        </w:rPrChange>
                      </w:rPr>
                      <m:t>N</m:t>
                    </m:r>
                  </m:e>
                  <m:sub>
                    <m:r>
                      <m:rPr>
                        <m:nor/>
                      </m:rPr>
                      <w:rPr>
                        <w:highlight w:val="yellow"/>
                        <w:rPrChange w:id="411" w:author="Huawei" w:date="2020-11-11T19:36:00Z">
                          <w:rPr/>
                        </w:rPrChange>
                      </w:rPr>
                      <m:t>Tx-Rx</m:t>
                    </m:r>
                  </m:sub>
                </m:sSub>
                <m:sSub>
                  <m:sSubPr>
                    <m:ctrlPr>
                      <w:rPr>
                        <w:rFonts w:ascii="Cambria Math" w:hAnsi="Cambria Math"/>
                        <w:i/>
                        <w:highlight w:val="yellow"/>
                        <w:rPrChange w:id="412" w:author="Huawei" w:date="2020-11-11T19:36:00Z">
                          <w:rPr>
                            <w:rFonts w:ascii="Cambria Math" w:hAnsi="Cambria Math"/>
                            <w:i/>
                          </w:rPr>
                        </w:rPrChange>
                      </w:rPr>
                    </m:ctrlPr>
                  </m:sSubPr>
                  <m:e>
                    <m:r>
                      <w:rPr>
                        <w:rFonts w:ascii="Cambria Math" w:hAnsi="Cambria Math"/>
                        <w:highlight w:val="yellow"/>
                        <w:rPrChange w:id="413" w:author="Huawei" w:date="2020-11-11T19:36:00Z">
                          <w:rPr>
                            <w:rFonts w:ascii="Cambria Math" w:hAnsi="Cambria Math"/>
                          </w:rPr>
                        </w:rPrChange>
                      </w:rPr>
                      <m:t>T</m:t>
                    </m:r>
                  </m:e>
                  <m:sub>
                    <m:r>
                      <m:rPr>
                        <m:nor/>
                      </m:rPr>
                      <w:rPr>
                        <w:highlight w:val="yellow"/>
                        <w:rPrChange w:id="414" w:author="Huawei" w:date="2020-11-11T19:36:00Z">
                          <w:rPr/>
                        </w:rPrChange>
                      </w:rPr>
                      <m:t>c</m:t>
                    </m:r>
                  </m:sub>
                </m:sSub>
              </m:oMath>
              <w:r w:rsidRPr="00914A4F">
                <w:rPr>
                  <w:highlight w:val="yellow"/>
                  <w:rPrChange w:id="415" w:author="Huawei" w:date="2020-11-11T19:36:00Z">
                    <w:rPr/>
                  </w:rPrChange>
                </w:rPr>
                <w:t xml:space="preserve"> after the end of the last transmitted uplink symbol in the same cell</w:t>
              </w:r>
              <w:r w:rsidRPr="00D0314F">
                <w:t xml:space="preserve">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ins>
          </w:p>
          <w:p w14:paraId="7F5E7FCF" w14:textId="32612A40" w:rsidR="00914A4F" w:rsidRDefault="00914A4F" w:rsidP="00F5102A">
            <w:pPr>
              <w:shd w:val="clear" w:color="auto" w:fill="FFFFFF"/>
              <w:spacing w:after="0"/>
              <w:rPr>
                <w:ins w:id="416" w:author="Huawei" w:date="2020-11-11T19:35:00Z"/>
                <w:rFonts w:eastAsiaTheme="minorEastAsia"/>
                <w:color w:val="0070C0"/>
                <w:bdr w:val="none" w:sz="0" w:space="0" w:color="auto" w:frame="1"/>
                <w:lang w:eastAsia="zh-CN"/>
              </w:rPr>
            </w:pPr>
            <w:ins w:id="417" w:author="Huawei" w:date="2020-11-11T19:35:00Z">
              <w:r>
                <w:rPr>
                  <w:rFonts w:eastAsiaTheme="minorEastAsia" w:hint="eastAsia"/>
                  <w:color w:val="0070C0"/>
                  <w:bdr w:val="none" w:sz="0" w:space="0" w:color="auto" w:frame="1"/>
                  <w:lang w:eastAsia="zh-CN"/>
                </w:rPr>
                <w:t>I</w:t>
              </w:r>
              <w:r>
                <w:rPr>
                  <w:rFonts w:eastAsiaTheme="minorEastAsia"/>
                  <w:color w:val="0070C0"/>
                  <w:bdr w:val="none" w:sz="0" w:space="0" w:color="auto" w:frame="1"/>
                  <w:lang w:eastAsia="zh-CN"/>
                </w:rPr>
                <w:t>n TS38133</w:t>
              </w:r>
            </w:ins>
          </w:p>
          <w:p w14:paraId="1FBA03FF" w14:textId="77777777" w:rsidR="00914A4F" w:rsidRDefault="00914A4F" w:rsidP="00914A4F">
            <w:pPr>
              <w:pStyle w:val="TAN"/>
              <w:rPr>
                <w:ins w:id="418" w:author="Huawei" w:date="2020-11-11T19:35:00Z"/>
                <w:lang w:val="en-US"/>
              </w:rPr>
            </w:pPr>
            <w:ins w:id="419" w:author="Huawei" w:date="2020-11-11T19:35:00Z">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w:t>
              </w:r>
              <w:r w:rsidRPr="00914A4F">
                <w:rPr>
                  <w:highlight w:val="yellow"/>
                  <w:lang w:val="en-US"/>
                  <w:rPrChange w:id="420" w:author="Huawei" w:date="2020-11-11T19:36:00Z">
                    <w:rPr>
                      <w:lang w:val="en-US"/>
                    </w:rPr>
                  </w:rPrChange>
                </w:rPr>
                <w:t>is not expected to transmit in the uplink earlier than N</w:t>
              </w:r>
              <w:r w:rsidRPr="00914A4F">
                <w:rPr>
                  <w:highlight w:val="yellow"/>
                  <w:vertAlign w:val="subscript"/>
                  <w:lang w:val="en-US"/>
                  <w:rPrChange w:id="421" w:author="Huawei" w:date="2020-11-11T19:36:00Z">
                    <w:rPr>
                      <w:vertAlign w:val="subscript"/>
                      <w:lang w:val="en-US"/>
                    </w:rPr>
                  </w:rPrChange>
                </w:rPr>
                <w:t xml:space="preserve">RX-TX </w:t>
              </w:r>
              <w:r w:rsidRPr="00914A4F">
                <w:rPr>
                  <w:highlight w:val="yellow"/>
                  <w:lang w:val="en-US"/>
                  <w:rPrChange w:id="422" w:author="Huawei" w:date="2020-11-11T19:36:00Z">
                    <w:rPr>
                      <w:lang w:val="en-US"/>
                    </w:rPr>
                  </w:rPrChange>
                </w:rPr>
                <w:t>after the end of the last received downlink symbol in the same cell</w:t>
              </w:r>
              <w:r w:rsidRPr="00A01642">
                <w:rPr>
                  <w:lang w:val="en-US"/>
                </w:rPr>
                <w:t xml:space="preserve"> where N</w:t>
              </w:r>
              <w:r w:rsidRPr="00A01642">
                <w:rPr>
                  <w:vertAlign w:val="subscript"/>
                  <w:lang w:val="en-US"/>
                </w:rPr>
                <w:t>RX-TX</w:t>
              </w:r>
              <w:r w:rsidRPr="00A01642">
                <w:rPr>
                  <w:lang w:val="en-US"/>
                </w:rPr>
                <w:t xml:space="preserve">=26500Tc. </w:t>
              </w:r>
            </w:ins>
          </w:p>
          <w:p w14:paraId="6E5515EA" w14:textId="7A4FB682" w:rsidR="00914A4F" w:rsidRPr="00A01642" w:rsidRDefault="00914A4F" w:rsidP="00914A4F">
            <w:pPr>
              <w:pStyle w:val="TAN"/>
              <w:rPr>
                <w:ins w:id="423" w:author="Huawei" w:date="2020-11-11T19:35:00Z"/>
              </w:rPr>
            </w:pPr>
            <w:ins w:id="424" w:author="Huawei" w:date="2020-11-11T19:36:00Z">
              <w:r w:rsidRPr="00A01642">
                <w:rPr>
                  <w:lang w:val="en-US"/>
                </w:rPr>
                <w:t>Note 3:</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w:t>
              </w:r>
              <w:r w:rsidRPr="00914A4F">
                <w:rPr>
                  <w:highlight w:val="yellow"/>
                  <w:lang w:val="en-US"/>
                  <w:rPrChange w:id="425" w:author="Huawei" w:date="2020-11-11T19:36:00Z">
                    <w:rPr>
                      <w:lang w:val="en-US"/>
                    </w:rPr>
                  </w:rPrChange>
                </w:rPr>
                <w:t>is not expected to receive in the downlink earlier than N</w:t>
              </w:r>
              <w:r w:rsidRPr="00914A4F">
                <w:rPr>
                  <w:highlight w:val="yellow"/>
                  <w:vertAlign w:val="subscript"/>
                  <w:lang w:val="en-US"/>
                  <w:rPrChange w:id="426" w:author="Huawei" w:date="2020-11-11T19:36:00Z">
                    <w:rPr>
                      <w:vertAlign w:val="subscript"/>
                      <w:lang w:val="en-US"/>
                    </w:rPr>
                  </w:rPrChange>
                </w:rPr>
                <w:t>TX-RX</w:t>
              </w:r>
              <w:r w:rsidRPr="00914A4F">
                <w:rPr>
                  <w:highlight w:val="yellow"/>
                  <w:lang w:val="en-US"/>
                  <w:rPrChange w:id="427" w:author="Huawei" w:date="2020-11-11T19:36:00Z">
                    <w:rPr>
                      <w:lang w:val="en-US"/>
                    </w:rPr>
                  </w:rPrChange>
                </w:rPr>
                <w:t xml:space="preserve"> after the end of the last transmitted uplink symbol in the same cell</w:t>
              </w:r>
              <w:r w:rsidRPr="00A01642">
                <w:rPr>
                  <w:lang w:val="en-US"/>
                </w:rPr>
                <w:t xml:space="preserve"> where N</w:t>
              </w:r>
              <w:r w:rsidRPr="00A01642">
                <w:rPr>
                  <w:vertAlign w:val="subscript"/>
                  <w:lang w:val="en-US"/>
                </w:rPr>
                <w:t>TX-RX</w:t>
              </w:r>
              <w:r w:rsidRPr="00A01642">
                <w:rPr>
                  <w:lang w:val="en-US"/>
                </w:rPr>
                <w:t>=26500Tc.</w:t>
              </w:r>
            </w:ins>
          </w:p>
          <w:p w14:paraId="7682267F" w14:textId="78AC052E" w:rsidR="00914A4F" w:rsidRPr="00914A4F" w:rsidRDefault="00914A4F" w:rsidP="00914A4F">
            <w:pPr>
              <w:shd w:val="clear" w:color="auto" w:fill="FFFFFF"/>
              <w:spacing w:after="0"/>
              <w:rPr>
                <w:ins w:id="428" w:author="Huawei" w:date="2020-11-11T19:22:00Z"/>
                <w:rFonts w:eastAsiaTheme="minorEastAsia" w:hint="eastAsia"/>
                <w:color w:val="0070C0"/>
                <w:bdr w:val="none" w:sz="0" w:space="0" w:color="auto" w:frame="1"/>
                <w:lang w:eastAsia="zh-CN"/>
                <w:rPrChange w:id="429" w:author="Huawei" w:date="2020-11-11T19:35:00Z">
                  <w:rPr>
                    <w:ins w:id="430" w:author="Huawei" w:date="2020-11-11T19:22:00Z"/>
                    <w:rFonts w:eastAsia="Times New Roman"/>
                    <w:color w:val="0070C0"/>
                    <w:bdr w:val="none" w:sz="0" w:space="0" w:color="auto" w:frame="1"/>
                    <w:lang w:eastAsia="en-GB"/>
                  </w:rPr>
                </w:rPrChange>
              </w:rPr>
            </w:pPr>
          </w:p>
          <w:p w14:paraId="52620CA1" w14:textId="1B8DAFAD" w:rsidR="00F5102A" w:rsidRDefault="00F5102A" w:rsidP="00F5102A">
            <w:pPr>
              <w:shd w:val="clear" w:color="auto" w:fill="FFFFFF"/>
              <w:spacing w:after="0"/>
              <w:rPr>
                <w:ins w:id="431" w:author="Huawei" w:date="2020-11-11T19:18:00Z"/>
                <w:rFonts w:eastAsia="Times New Roman"/>
                <w:color w:val="0070C0"/>
                <w:bdr w:val="none" w:sz="0" w:space="0" w:color="auto" w:frame="1"/>
                <w:lang w:eastAsia="en-GB"/>
              </w:rPr>
            </w:pPr>
            <w:ins w:id="432" w:author="Huawei" w:date="2020-11-11T19:18:00Z">
              <w:r w:rsidRPr="00F5102A">
                <w:rPr>
                  <w:rFonts w:eastAsia="Times New Roman"/>
                  <w:color w:val="0070C0"/>
                  <w:bdr w:val="none" w:sz="0" w:space="0" w:color="auto" w:frame="1"/>
                  <w:lang w:eastAsia="en-GB"/>
                </w:rPr>
                <w:t>I</w:t>
              </w:r>
              <w:r>
                <w:rPr>
                  <w:rFonts w:eastAsia="Times New Roman"/>
                  <w:color w:val="0070C0"/>
                  <w:bdr w:val="none" w:sz="0" w:space="0" w:color="auto" w:frame="1"/>
                  <w:lang w:eastAsia="en-GB"/>
                </w:rPr>
                <w:t xml:space="preserve">n TS38.101-1, </w:t>
              </w:r>
              <w:r w:rsidRPr="00F5102A">
                <w:rPr>
                  <w:rFonts w:eastAsia="Times New Roman"/>
                  <w:color w:val="0070C0"/>
                  <w:bdr w:val="none" w:sz="0" w:space="0" w:color="auto" w:frame="1"/>
                  <w:lang w:eastAsia="en-GB"/>
                </w:rPr>
                <w:t xml:space="preserve">the UE transient period for D2U/U2D switching is defined as 10us. </w:t>
              </w:r>
            </w:ins>
          </w:p>
          <w:p w14:paraId="7D13A84F" w14:textId="6BFF300B" w:rsidR="00F5102A" w:rsidRDefault="00F5102A" w:rsidP="00F5102A">
            <w:pPr>
              <w:shd w:val="clear" w:color="auto" w:fill="FFFFFF"/>
              <w:spacing w:after="0"/>
              <w:rPr>
                <w:ins w:id="433" w:author="Huawei" w:date="2020-11-11T19:18:00Z"/>
                <w:rFonts w:eastAsia="Times New Roman"/>
                <w:color w:val="0070C0"/>
                <w:bdr w:val="none" w:sz="0" w:space="0" w:color="auto" w:frame="1"/>
                <w:lang w:eastAsia="en-GB"/>
              </w:rPr>
            </w:pPr>
            <w:ins w:id="434" w:author="Huawei" w:date="2020-11-11T19:21:00Z">
              <w:r w:rsidRPr="002E425E">
                <w:rPr>
                  <w:noProof/>
                  <w:lang w:val="en-US" w:eastAsia="zh-CN"/>
                </w:rPr>
                <w:lastRenderedPageBreak/>
                <w:drawing>
                  <wp:inline distT="0" distB="0" distL="0" distR="0" wp14:anchorId="37E2FCE0" wp14:editId="5AA5572C">
                    <wp:extent cx="4801920" cy="1235221"/>
                    <wp:effectExtent l="0" t="0" r="0" b="3175"/>
                    <wp:docPr id="4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752" cy="1243152"/>
                            </a:xfrm>
                            <a:prstGeom prst="rect">
                              <a:avLst/>
                            </a:prstGeom>
                            <a:noFill/>
                            <a:ln>
                              <a:noFill/>
                            </a:ln>
                          </pic:spPr>
                        </pic:pic>
                      </a:graphicData>
                    </a:graphic>
                  </wp:inline>
                </w:drawing>
              </w:r>
            </w:ins>
          </w:p>
          <w:p w14:paraId="140E23AE" w14:textId="184CE1B8" w:rsidR="00F5102A" w:rsidRDefault="00F5102A" w:rsidP="00F5102A">
            <w:pPr>
              <w:shd w:val="clear" w:color="auto" w:fill="FFFFFF"/>
              <w:spacing w:after="0"/>
              <w:rPr>
                <w:ins w:id="435" w:author="Huawei" w:date="2020-11-11T19:21:00Z"/>
                <w:rFonts w:eastAsia="Times New Roman"/>
                <w:color w:val="0070C0"/>
                <w:bdr w:val="none" w:sz="0" w:space="0" w:color="auto" w:frame="1"/>
                <w:lang w:eastAsia="en-GB"/>
              </w:rPr>
            </w:pPr>
            <w:ins w:id="436" w:author="Huawei" w:date="2020-11-11T19:18:00Z">
              <w:r w:rsidRPr="00F5102A">
                <w:rPr>
                  <w:rFonts w:eastAsia="Times New Roman"/>
                  <w:color w:val="0070C0"/>
                  <w:bdr w:val="none" w:sz="0" w:space="0" w:color="auto" w:frame="1"/>
                  <w:lang w:eastAsia="en-GB"/>
                </w:rPr>
                <w:t>For intra-band DAPS handover, the UE is allowed to use same RF chain for source cell and target cell and needs to perform simultaneous D2U/U2D switching on both source cell and target cell. However, a duration of 13us from single cell perspective is not sufficient to cover 10us transient period and 6us timing misalignment between source cell and target cell. So, RAN4 need to introduce</w:t>
              </w:r>
              <w:r>
                <w:rPr>
                  <w:rFonts w:eastAsia="Times New Roman"/>
                  <w:color w:val="0070C0"/>
                  <w:bdr w:val="none" w:sz="0" w:space="0" w:color="auto" w:frame="1"/>
                  <w:lang w:eastAsia="en-GB"/>
                </w:rPr>
                <w:t xml:space="preserve"> Notes 2/3 to solve this issue.</w:t>
              </w:r>
            </w:ins>
            <w:bookmarkStart w:id="437" w:name="_GoBack"/>
            <w:bookmarkEnd w:id="437"/>
          </w:p>
          <w:p w14:paraId="587C033E" w14:textId="79C0B3E5" w:rsidR="00F5102A" w:rsidRDefault="00F5102A" w:rsidP="00F5102A">
            <w:pPr>
              <w:shd w:val="clear" w:color="auto" w:fill="FFFFFF"/>
              <w:spacing w:after="0"/>
              <w:rPr>
                <w:ins w:id="438" w:author="Huawei" w:date="2020-11-11T19:22:00Z"/>
                <w:rFonts w:eastAsia="Times New Roman"/>
                <w:color w:val="0070C0"/>
                <w:bdr w:val="none" w:sz="0" w:space="0" w:color="auto" w:frame="1"/>
                <w:lang w:eastAsia="en-GB"/>
              </w:rPr>
            </w:pPr>
            <w:ins w:id="439" w:author="Huawei" w:date="2020-11-11T19:21:00Z">
              <w:r>
                <w:rPr>
                  <w:rFonts w:eastAsia="Times New Roman"/>
                  <w:color w:val="0070C0"/>
                  <w:bdr w:val="none" w:sz="0" w:space="0" w:color="auto" w:frame="1"/>
                  <w:lang w:eastAsia="en-GB"/>
                </w:rPr>
                <w:t>So, we suggest to define Notes 2/3 as fo</w:t>
              </w:r>
            </w:ins>
            <w:ins w:id="440" w:author="Huawei" w:date="2020-11-11T19:22:00Z">
              <w:r>
                <w:rPr>
                  <w:rFonts w:eastAsia="Times New Roman"/>
                  <w:color w:val="0070C0"/>
                  <w:bdr w:val="none" w:sz="0" w:space="0" w:color="auto" w:frame="1"/>
                  <w:lang w:eastAsia="en-GB"/>
                </w:rPr>
                <w:t>llows:</w:t>
              </w:r>
            </w:ins>
          </w:p>
          <w:p w14:paraId="4A08C78C" w14:textId="1846E829" w:rsidR="00F5102A" w:rsidRDefault="00F5102A" w:rsidP="00F5102A">
            <w:pPr>
              <w:pStyle w:val="TAN"/>
              <w:rPr>
                <w:ins w:id="441" w:author="Huawei" w:date="2020-11-11T19:24:00Z"/>
                <w:lang w:val="en-US"/>
              </w:rPr>
            </w:pPr>
            <w:ins w:id="442" w:author="Huawei" w:date="2020-11-11T19:24:00Z">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r>
                <w:rPr>
                  <w:lang w:val="en-US"/>
                </w:rPr>
                <w:t xml:space="preserve">to source or target cell </w:t>
              </w:r>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r>
                <w:rPr>
                  <w:lang w:val="en-US"/>
                </w:rPr>
                <w:t xml:space="preserve"> from source or target cell</w:t>
              </w:r>
              <w:r w:rsidRPr="00A01642">
                <w:rPr>
                  <w:lang w:val="en-US"/>
                </w:rPr>
                <w:t xml:space="preserve"> in the same </w:t>
              </w:r>
              <w:del w:id="443" w:author="Huawei" w:date="2020-10-20T19:03:00Z">
                <w:r w:rsidRPr="00A01642" w:rsidDel="001E6FE2">
                  <w:rPr>
                    <w:lang w:val="en-US"/>
                  </w:rPr>
                  <w:delText xml:space="preserve">cell </w:delText>
                </w:r>
              </w:del>
              <w:r>
                <w:rPr>
                  <w:lang w:val="en-US"/>
                </w:rPr>
                <w:t>TDD band</w:t>
              </w:r>
              <w:r w:rsidRPr="00A01642">
                <w:rPr>
                  <w:lang w:val="en-US"/>
                </w:rPr>
                <w:t xml:space="preserve"> where N</w:t>
              </w:r>
              <w:r w:rsidRPr="00A01642">
                <w:rPr>
                  <w:vertAlign w:val="subscript"/>
                  <w:lang w:val="en-US"/>
                </w:rPr>
                <w:t>RX-TX</w:t>
              </w:r>
              <w:r w:rsidRPr="00A01642">
                <w:rPr>
                  <w:lang w:val="en-US"/>
                </w:rPr>
                <w:t>=</w:t>
              </w:r>
            </w:ins>
            <w:ins w:id="444" w:author="Huawei" w:date="2020-11-11T19:25:00Z">
              <w:r>
                <w:rPr>
                  <w:lang w:val="en-US"/>
                </w:rPr>
                <w:t>19712</w:t>
              </w:r>
            </w:ins>
            <w:ins w:id="445" w:author="Huawei" w:date="2020-11-11T19:24:00Z">
              <w:r w:rsidRPr="00A01642">
                <w:rPr>
                  <w:lang w:val="en-US"/>
                </w:rPr>
                <w:t xml:space="preserve">Tc. </w:t>
              </w:r>
            </w:ins>
          </w:p>
          <w:p w14:paraId="1090A983" w14:textId="59F17032" w:rsidR="00F5102A" w:rsidRPr="00A01642" w:rsidRDefault="00F5102A" w:rsidP="00F5102A">
            <w:pPr>
              <w:pStyle w:val="TAN"/>
              <w:rPr>
                <w:ins w:id="446" w:author="Huawei" w:date="2020-11-11T19:24:00Z"/>
              </w:rPr>
            </w:pPr>
            <w:ins w:id="447" w:author="Huawei" w:date="2020-11-11T19:24:00Z">
              <w:r w:rsidRPr="00A01642">
                <w:rPr>
                  <w:lang w:val="en-US"/>
                </w:rPr>
                <w:t>Note 3:</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receive in the downlink </w:t>
              </w:r>
              <w:r>
                <w:rPr>
                  <w:lang w:val="en-US"/>
                </w:rPr>
                <w:t xml:space="preserve">from source or target cell </w:t>
              </w:r>
              <w:r w:rsidRPr="00A01642">
                <w:rPr>
                  <w:lang w:val="en-US"/>
                </w:rPr>
                <w:t>earlier than N</w:t>
              </w:r>
              <w:r w:rsidRPr="00A01642">
                <w:rPr>
                  <w:vertAlign w:val="subscript"/>
                  <w:lang w:val="en-US"/>
                </w:rPr>
                <w:t>TX-RX</w:t>
              </w:r>
              <w:r w:rsidRPr="00A01642">
                <w:rPr>
                  <w:lang w:val="en-US"/>
                </w:rPr>
                <w:t xml:space="preserve"> after the end of the last transmitted uplink symbol </w:t>
              </w:r>
              <w:r>
                <w:rPr>
                  <w:lang w:val="en-US"/>
                </w:rPr>
                <w:t xml:space="preserve">toward source or target cell </w:t>
              </w:r>
              <w:r w:rsidRPr="00A01642">
                <w:rPr>
                  <w:lang w:val="en-US"/>
                </w:rPr>
                <w:t xml:space="preserve">in the same </w:t>
              </w:r>
              <w:r>
                <w:rPr>
                  <w:lang w:val="en-US"/>
                </w:rPr>
                <w:t>TDD band</w:t>
              </w:r>
              <w:r w:rsidRPr="00A01642">
                <w:rPr>
                  <w:lang w:val="en-US"/>
                </w:rPr>
                <w:t xml:space="preserve"> where N</w:t>
              </w:r>
              <w:r w:rsidRPr="00A01642">
                <w:rPr>
                  <w:vertAlign w:val="subscript"/>
                  <w:lang w:val="en-US"/>
                </w:rPr>
                <w:t>TX-RX</w:t>
              </w:r>
              <w:r w:rsidRPr="00A01642">
                <w:rPr>
                  <w:lang w:val="en-US"/>
                </w:rPr>
                <w:t>=</w:t>
              </w:r>
            </w:ins>
            <w:ins w:id="448" w:author="Huawei" w:date="2020-11-11T19:25:00Z">
              <w:r>
                <w:rPr>
                  <w:lang w:val="en-US"/>
                </w:rPr>
                <w:t>19712</w:t>
              </w:r>
            </w:ins>
            <w:ins w:id="449" w:author="Huawei" w:date="2020-11-11T19:24:00Z">
              <w:r w:rsidRPr="00A01642">
                <w:rPr>
                  <w:lang w:val="en-US"/>
                </w:rPr>
                <w:t>Tc.</w:t>
              </w:r>
            </w:ins>
          </w:p>
          <w:p w14:paraId="70C2613C" w14:textId="3E10D590" w:rsidR="00F5102A" w:rsidRDefault="00F5102A" w:rsidP="00F5102A">
            <w:pPr>
              <w:shd w:val="clear" w:color="auto" w:fill="FFFFFF"/>
              <w:spacing w:after="0"/>
              <w:rPr>
                <w:ins w:id="450" w:author="Huawei" w:date="2020-11-11T19:25:00Z"/>
                <w:rFonts w:eastAsia="Times New Roman"/>
                <w:color w:val="0070C0"/>
                <w:bdr w:val="none" w:sz="0" w:space="0" w:color="auto" w:frame="1"/>
                <w:lang w:val="x-none" w:eastAsia="en-GB"/>
              </w:rPr>
            </w:pPr>
            <w:ins w:id="451" w:author="Huawei" w:date="2020-11-11T19:25:00Z">
              <w:r>
                <w:rPr>
                  <w:rFonts w:eastAsia="Times New Roman"/>
                  <w:color w:val="0070C0"/>
                  <w:bdr w:val="none" w:sz="0" w:space="0" w:color="auto" w:frame="1"/>
                  <w:lang w:val="x-none" w:eastAsia="en-GB"/>
                </w:rPr>
                <w:t>Where, 19712Tc=10us.</w:t>
              </w:r>
            </w:ins>
          </w:p>
          <w:p w14:paraId="460C1D33" w14:textId="0221BF84" w:rsidR="00A910B7" w:rsidRPr="008F7D25" w:rsidRDefault="00A910B7" w:rsidP="00F5102A">
            <w:pPr>
              <w:shd w:val="clear" w:color="auto" w:fill="FFFFFF"/>
              <w:spacing w:after="0"/>
              <w:rPr>
                <w:ins w:id="452" w:author="Huawei" w:date="2020-11-11T19:17:00Z"/>
                <w:rFonts w:eastAsia="Times New Roman"/>
                <w:color w:val="0070C0"/>
                <w:bdr w:val="none" w:sz="0" w:space="0" w:color="auto" w:frame="1"/>
                <w:lang w:eastAsia="en-GB"/>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7498F">
        <w:tc>
          <w:tcPr>
            <w:tcW w:w="1242"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7498F">
        <w:tc>
          <w:tcPr>
            <w:tcW w:w="1242" w:type="dxa"/>
          </w:tcPr>
          <w:p w14:paraId="50316788" w14:textId="77777777" w:rsidR="00B24CA0" w:rsidRPr="003418CB" w:rsidRDefault="00B24CA0"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41DD5">
        <w:rPr>
          <w:lang w:eastAsia="ja-JP"/>
        </w:rPr>
        <w:t>performance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602211" w:rsidP="003436A9">
            <w:pPr>
              <w:spacing w:before="120" w:after="120"/>
              <w:rPr>
                <w:rFonts w:asciiTheme="minorHAnsi" w:hAnsiTheme="minorHAnsi" w:cstheme="minorHAnsi"/>
                <w:lang w:val="en-US" w:eastAsia="zh-CN"/>
              </w:rPr>
            </w:pPr>
            <w:hyperlink r:id="rId26" w:history="1">
              <w:r w:rsidR="003436A9">
                <w:rPr>
                  <w:rStyle w:val="ac"/>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ab"/>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ab"/>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w:t>
            </w:r>
            <w:r w:rsidRPr="00CB4828">
              <w:rPr>
                <w:b/>
                <w:bCs/>
                <w:lang w:val="en-US" w:eastAsia="zh-CN"/>
              </w:rPr>
              <w:lastRenderedPageBreak/>
              <w:t xml:space="preserve">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602211" w:rsidP="003436A9">
            <w:pPr>
              <w:spacing w:before="120" w:after="120"/>
              <w:rPr>
                <w:rFonts w:asciiTheme="minorHAnsi" w:hAnsiTheme="minorHAnsi" w:cstheme="minorHAnsi"/>
                <w:lang w:val="en-US" w:eastAsia="zh-CN"/>
              </w:rPr>
            </w:pPr>
            <w:hyperlink r:id="rId27" w:history="1">
              <w:r w:rsidR="003436A9">
                <w:rPr>
                  <w:rStyle w:val="ac"/>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602211" w:rsidP="003436A9">
            <w:pPr>
              <w:spacing w:before="120" w:after="120"/>
              <w:rPr>
                <w:rFonts w:asciiTheme="minorHAnsi" w:hAnsiTheme="minorHAnsi" w:cstheme="minorHAnsi"/>
                <w:lang w:val="en-US" w:eastAsia="zh-CN"/>
              </w:rPr>
            </w:pPr>
            <w:hyperlink r:id="rId28" w:history="1">
              <w:r w:rsidR="003436A9">
                <w:rPr>
                  <w:rStyle w:val="ac"/>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602211" w:rsidP="003436A9">
            <w:pPr>
              <w:spacing w:before="120" w:after="120"/>
              <w:rPr>
                <w:rFonts w:asciiTheme="minorHAnsi" w:hAnsiTheme="minorHAnsi" w:cstheme="minorHAnsi"/>
                <w:lang w:val="en-US" w:eastAsia="zh-CN"/>
              </w:rPr>
            </w:pPr>
            <w:hyperlink r:id="rId29" w:history="1">
              <w:r w:rsidR="003436A9">
                <w:rPr>
                  <w:rStyle w:val="ac"/>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602211" w:rsidP="003436A9">
            <w:pPr>
              <w:spacing w:before="120" w:after="120"/>
              <w:rPr>
                <w:rFonts w:asciiTheme="minorHAnsi" w:hAnsiTheme="minorHAnsi" w:cstheme="minorHAnsi"/>
                <w:lang w:val="en-US" w:eastAsia="zh-CN"/>
              </w:rPr>
            </w:pPr>
            <w:hyperlink r:id="rId30" w:history="1">
              <w:r w:rsidR="003436A9">
                <w:rPr>
                  <w:rStyle w:val="ac"/>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Proposal 1: It is suggested that the DAPS handover tests consist of five successive time periods.</w:t>
            </w:r>
          </w:p>
          <w:p w14:paraId="1A300835"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Starting T2, the target cell becomes detectable. Gap pattern shall be configured for inter-frequency target cell.</w:t>
            </w:r>
            <w:r w:rsidRPr="00560EAF">
              <w:rPr>
                <w:rFonts w:eastAsia="宋体" w:hint="eastAsia"/>
                <w:b/>
                <w:iCs/>
                <w:lang w:val="en-US" w:eastAsia="zh-CN"/>
              </w:rPr>
              <w:t xml:space="preserve"> </w:t>
            </w:r>
            <w:r w:rsidRPr="00560EAF">
              <w:rPr>
                <w:rFonts w:eastAsia="宋体"/>
                <w:b/>
                <w:iCs/>
                <w:lang w:val="en-US" w:eastAsia="zh-CN"/>
              </w:rPr>
              <w:t>During T2, the UE performs cell detection and measurements on the target cell and shall send event report to the network. After receiving the event report, the network send a RRC message implying DAPS handover to the UE.</w:t>
            </w:r>
          </w:p>
          <w:p w14:paraId="04223F9F"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The start of T3 is the instant when the last TTI containing DAPS handover command is sent to the UE.</w:t>
            </w:r>
            <w:r w:rsidRPr="00560EAF">
              <w:rPr>
                <w:rFonts w:eastAsia="宋体" w:hint="eastAsia"/>
                <w:b/>
                <w:iCs/>
                <w:lang w:val="en-US" w:eastAsia="zh-CN"/>
              </w:rPr>
              <w:t xml:space="preserve"> D</w:t>
            </w:r>
            <w:r w:rsidRPr="00560EAF">
              <w:rPr>
                <w:rFonts w:eastAsia="宋体"/>
                <w:b/>
                <w:iCs/>
                <w:lang w:val="en-US" w:eastAsia="zh-CN"/>
              </w:rPr>
              <w:t>uring T3, the handover delay D</w:t>
            </w:r>
            <w:r w:rsidRPr="00560EAF">
              <w:rPr>
                <w:rFonts w:eastAsia="宋体"/>
                <w:b/>
                <w:iCs/>
                <w:vertAlign w:val="subscript"/>
                <w:lang w:val="en-US" w:eastAsia="zh-CN"/>
              </w:rPr>
              <w:t>handover1</w:t>
            </w:r>
            <w:r w:rsidRPr="00560EAF">
              <w:rPr>
                <w:rFonts w:eastAsia="宋体"/>
                <w:b/>
                <w:iCs/>
                <w:lang w:val="en-US" w:eastAsia="zh-CN"/>
              </w:rPr>
              <w:t xml:space="preserve"> and the interruption time T</w:t>
            </w:r>
            <w:r w:rsidRPr="00560EAF">
              <w:rPr>
                <w:rFonts w:eastAsia="宋体"/>
                <w:b/>
                <w:iCs/>
                <w:vertAlign w:val="subscript"/>
                <w:lang w:val="en-US" w:eastAsia="zh-CN"/>
              </w:rPr>
              <w:t>interrupt1</w:t>
            </w:r>
            <w:r w:rsidRPr="00560EAF">
              <w:rPr>
                <w:rFonts w:eastAsia="宋体"/>
                <w:b/>
                <w:iCs/>
                <w:lang w:val="en-US" w:eastAsia="zh-CN"/>
              </w:rPr>
              <w:t xml:space="preserve"> for target cell addition need to be verified. After successful RACH procedure of the target cell, the network send a RRC message implying source cell release to the UE.</w:t>
            </w:r>
          </w:p>
          <w:p w14:paraId="30EF62BF"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 xml:space="preserve">The start of T4 is the instant when the last TTI containing source cell release command is sent to the UE. </w:t>
            </w:r>
            <w:r w:rsidRPr="00560EAF">
              <w:rPr>
                <w:rFonts w:eastAsia="宋体" w:hint="eastAsia"/>
                <w:b/>
                <w:iCs/>
                <w:lang w:val="en-US" w:eastAsia="zh-CN"/>
              </w:rPr>
              <w:t>D</w:t>
            </w:r>
            <w:r w:rsidRPr="00560EAF">
              <w:rPr>
                <w:rFonts w:eastAsia="宋体"/>
                <w:b/>
                <w:iCs/>
                <w:lang w:val="en-US" w:eastAsia="zh-CN"/>
              </w:rPr>
              <w:t>uring T4, the handover delay D</w:t>
            </w:r>
            <w:r w:rsidRPr="00560EAF">
              <w:rPr>
                <w:rFonts w:eastAsia="宋体"/>
                <w:b/>
                <w:iCs/>
                <w:vertAlign w:val="subscript"/>
                <w:lang w:val="en-US" w:eastAsia="zh-CN"/>
              </w:rPr>
              <w:t>handover2</w:t>
            </w:r>
            <w:r w:rsidRPr="00560EAF">
              <w:rPr>
                <w:rFonts w:eastAsia="宋体"/>
                <w:b/>
                <w:iCs/>
                <w:lang w:val="en-US" w:eastAsia="zh-CN"/>
              </w:rPr>
              <w:t xml:space="preserve"> and the interruption time T</w:t>
            </w:r>
            <w:r w:rsidRPr="00560EAF">
              <w:rPr>
                <w:rFonts w:eastAsia="宋体"/>
                <w:b/>
                <w:iCs/>
                <w:vertAlign w:val="subscript"/>
                <w:lang w:val="en-US" w:eastAsia="zh-CN"/>
              </w:rPr>
              <w:t>interrupt2</w:t>
            </w:r>
            <w:r w:rsidRPr="00560EAF">
              <w:rPr>
                <w:rFonts w:eastAsia="宋体"/>
                <w:b/>
                <w:iCs/>
                <w:lang w:val="en-US" w:eastAsia="zh-CN"/>
              </w:rPr>
              <w:t xml:space="preserve"> for source cell release need to be verified.</w:t>
            </w:r>
          </w:p>
          <w:p w14:paraId="6AAC04C3"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 xml:space="preserve">Proposal 2: The values of handover delay </w:t>
            </w:r>
            <w:r w:rsidRPr="00560EAF">
              <w:rPr>
                <w:rFonts w:eastAsia="宋体"/>
                <w:b/>
                <w:iCs/>
                <w:lang w:val="en-US" w:eastAsia="zh-CN"/>
              </w:rPr>
              <w:t>D</w:t>
            </w:r>
            <w:r w:rsidRPr="00560EAF">
              <w:rPr>
                <w:rFonts w:eastAsia="宋体"/>
                <w:b/>
                <w:iCs/>
                <w:vertAlign w:val="subscript"/>
                <w:lang w:val="en-US" w:eastAsia="zh-CN"/>
              </w:rPr>
              <w:t>handover1</w:t>
            </w:r>
            <w:r w:rsidRPr="00560EAF">
              <w:rPr>
                <w:rFonts w:eastAsia="宋体"/>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lastRenderedPageBreak/>
              <w:t>The UE not capable of intra-frequency asynchronous DAPS handover on any band</w:t>
            </w:r>
            <w:r w:rsidRPr="00560EAF">
              <w:rPr>
                <w:b/>
                <w:iCs/>
              </w:rPr>
              <w:t xml:space="preserve"> </w:t>
            </w:r>
            <w:r w:rsidRPr="00560EAF">
              <w:rPr>
                <w:rFonts w:eastAsia="宋体"/>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not capable of intra-band inter-frequency asynchronous DAPS handover on any band</w:t>
            </w:r>
            <w:r w:rsidRPr="00560EAF">
              <w:rPr>
                <w:b/>
                <w:iCs/>
              </w:rPr>
              <w:t xml:space="preserve"> </w:t>
            </w:r>
            <w:r w:rsidRPr="00560EAF">
              <w:rPr>
                <w:rFonts w:eastAsia="宋体"/>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inter-band inter-frequency asynchronous DAPS handover on any band</w:t>
            </w:r>
            <w:r w:rsidRPr="00560EAF">
              <w:rPr>
                <w:b/>
                <w:iCs/>
              </w:rPr>
              <w:t xml:space="preserve"> </w:t>
            </w:r>
            <w:r w:rsidRPr="00560EAF">
              <w:rPr>
                <w:rFonts w:eastAsia="宋体"/>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宋体"/>
                <w:b/>
                <w:i/>
                <w:sz w:val="22"/>
                <w:lang w:val="en-US" w:eastAsia="zh-CN"/>
              </w:rPr>
            </w:pPr>
            <w:r w:rsidRPr="00560EAF">
              <w:rPr>
                <w:rFonts w:eastAsia="宋体"/>
                <w:b/>
                <w:iCs/>
                <w:lang w:eastAsia="zh-CN"/>
              </w:rPr>
              <w:t>The UE not capable of inter-band inter-frequency asynchronous DAPS handover on any band</w:t>
            </w:r>
            <w:r w:rsidRPr="00560EAF">
              <w:rPr>
                <w:b/>
                <w:iCs/>
              </w:rPr>
              <w:t xml:space="preserve"> </w:t>
            </w:r>
            <w:r w:rsidRPr="00560EAF">
              <w:rPr>
                <w:rFonts w:eastAsia="宋体"/>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602211" w:rsidP="003436A9">
            <w:pPr>
              <w:spacing w:before="120" w:after="120"/>
              <w:rPr>
                <w:rFonts w:asciiTheme="minorHAnsi" w:hAnsiTheme="minorHAnsi" w:cstheme="minorHAnsi"/>
                <w:lang w:val="en-US" w:eastAsia="zh-CN"/>
              </w:rPr>
            </w:pPr>
            <w:hyperlink r:id="rId31" w:history="1">
              <w:r w:rsidR="003436A9">
                <w:rPr>
                  <w:rStyle w:val="ac"/>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E3F3DD4" w14:textId="2C69520B" w:rsidR="003436A9" w:rsidRPr="00805BE8" w:rsidRDefault="003436A9" w:rsidP="003436A9">
            <w:pPr>
              <w:spacing w:before="120" w:after="120"/>
              <w:rPr>
                <w:rFonts w:asciiTheme="minorHAnsi" w:hAnsiTheme="minorHAnsi" w:cstheme="minorHAnsi"/>
              </w:rPr>
            </w:pPr>
            <w:r>
              <w:rPr>
                <w:rFonts w:ascii="Arial" w:hAnsi="Arial" w:cs="Arial"/>
                <w:sz w:val="16"/>
                <w:szCs w:val="16"/>
              </w:rPr>
              <w:t>DraftCR on inter-band DAPS handover tests</w:t>
            </w:r>
          </w:p>
        </w:tc>
      </w:tr>
      <w:tr w:rsidR="003436A9" w14:paraId="6F29893B" w14:textId="77777777" w:rsidTr="003436A9">
        <w:trPr>
          <w:trHeight w:val="468"/>
        </w:trPr>
        <w:tc>
          <w:tcPr>
            <w:tcW w:w="1622" w:type="dxa"/>
          </w:tcPr>
          <w:p w14:paraId="532AB1AE" w14:textId="0B04DC6E" w:rsidR="003436A9" w:rsidRPr="003436A9" w:rsidRDefault="00602211" w:rsidP="003436A9">
            <w:pPr>
              <w:spacing w:before="120" w:after="120"/>
              <w:rPr>
                <w:rFonts w:asciiTheme="minorHAnsi" w:hAnsiTheme="minorHAnsi" w:cstheme="minorHAnsi"/>
                <w:lang w:val="en-US" w:eastAsia="zh-CN"/>
              </w:rPr>
            </w:pPr>
            <w:hyperlink r:id="rId32" w:history="1">
              <w:r w:rsidR="003436A9">
                <w:rPr>
                  <w:rStyle w:val="ac"/>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57E95FB8" w14:textId="77777777" w:rsidR="00B955D9" w:rsidRPr="00805BE8" w:rsidRDefault="00B955D9" w:rsidP="00B955D9">
      <w:pPr>
        <w:pStyle w:val="3"/>
        <w:rPr>
          <w:sz w:val="24"/>
          <w:szCs w:val="16"/>
        </w:rPr>
      </w:pPr>
      <w:r>
        <w:rPr>
          <w:sz w:val="24"/>
          <w:szCs w:val="16"/>
        </w:rPr>
        <w:t>Open issues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4FACC44" w:rsidR="00DD19DE" w:rsidRPr="00FB3AA3"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FB3AA3">
        <w:rPr>
          <w:rFonts w:eastAsia="宋体"/>
          <w:color w:val="0070C0"/>
          <w:szCs w:val="24"/>
          <w:lang w:eastAsia="zh-CN"/>
        </w:rPr>
        <w:t xml:space="preserve"> (Apple</w:t>
      </w:r>
      <w:r w:rsidR="009A1422">
        <w:rPr>
          <w:rFonts w:eastAsia="宋体"/>
          <w:color w:val="0070C0"/>
          <w:szCs w:val="24"/>
          <w:lang w:eastAsia="zh-CN"/>
        </w:rPr>
        <w:t>, Huawei</w:t>
      </w:r>
      <w:r w:rsidR="00FB3AA3">
        <w:rPr>
          <w:rFonts w:eastAsia="宋体"/>
          <w:color w:val="0070C0"/>
          <w:szCs w:val="24"/>
          <w:lang w:eastAsia="zh-CN"/>
        </w:rPr>
        <w:t>)</w:t>
      </w:r>
      <w:r w:rsidRPr="00045592">
        <w:rPr>
          <w:rFonts w:eastAsia="宋体"/>
          <w:color w:val="0070C0"/>
          <w:szCs w:val="24"/>
          <w:lang w:eastAsia="zh-CN"/>
        </w:rPr>
        <w:t xml:space="preserve">: </w:t>
      </w:r>
      <w:r w:rsidR="00FB3AA3" w:rsidRPr="00FB3AA3">
        <w:rPr>
          <w:rFonts w:eastAsia="宋体"/>
          <w:color w:val="0070C0"/>
          <w:szCs w:val="24"/>
          <w:lang w:eastAsia="zh-CN"/>
        </w:rPr>
        <w:t xml:space="preserve">RAN4 to further split test applicability for DAPS handover </w:t>
      </w:r>
      <w:r w:rsidR="00FB3AA3" w:rsidRPr="00FB3AA3">
        <w:rPr>
          <w:rFonts w:eastAsia="宋体"/>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B3AA3">
        <w:rPr>
          <w:rFonts w:eastAsia="宋体"/>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2122A7E2" w:rsidR="00DD19DE" w:rsidRPr="00045592" w:rsidRDefault="00FB3AA3"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tbl>
      <w:tblPr>
        <w:tblStyle w:val="af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453" w:author="Huawei" w:date="2020-11-02T17:50:00Z"/>
        </w:trPr>
        <w:tc>
          <w:tcPr>
            <w:tcW w:w="1236" w:type="dxa"/>
          </w:tcPr>
          <w:p w14:paraId="2F85EA66" w14:textId="798E8690" w:rsidR="00602837" w:rsidRDefault="00602837" w:rsidP="00C7498F">
            <w:pPr>
              <w:spacing w:after="120"/>
              <w:rPr>
                <w:ins w:id="454" w:author="Huawei" w:date="2020-11-02T17:50:00Z"/>
                <w:rFonts w:eastAsiaTheme="minorEastAsia"/>
                <w:color w:val="0070C0"/>
                <w:lang w:val="en-US" w:eastAsia="zh-CN"/>
              </w:rPr>
            </w:pPr>
            <w:ins w:id="455"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456" w:author="Huawei" w:date="2020-11-02T19:53:00Z"/>
                <w:rFonts w:eastAsiaTheme="minorEastAsia"/>
                <w:color w:val="0070C0"/>
                <w:lang w:val="en-US" w:eastAsia="zh-CN"/>
              </w:rPr>
            </w:pPr>
            <w:ins w:id="457"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458" w:author="Huawei" w:date="2020-11-02T17:50:00Z"/>
                <w:rFonts w:eastAsiaTheme="minorEastAsia"/>
                <w:color w:val="0070C0"/>
                <w:lang w:val="en-US" w:eastAsia="zh-CN"/>
              </w:rPr>
            </w:pPr>
            <w:ins w:id="459" w:author="Huawei" w:date="2020-11-02T19:53:00Z">
              <w:r>
                <w:rPr>
                  <w:rFonts w:eastAsiaTheme="minorEastAsia"/>
                  <w:color w:val="0070C0"/>
                  <w:lang w:val="en-US" w:eastAsia="zh-CN"/>
                </w:rPr>
                <w:t>T</w:t>
              </w:r>
            </w:ins>
            <w:ins w:id="460" w:author="Huawei" w:date="2020-11-02T17:51:00Z">
              <w:r w:rsidR="00941322">
                <w:rPr>
                  <w:rFonts w:eastAsiaTheme="minorEastAsia"/>
                  <w:color w:val="0070C0"/>
                  <w:lang w:val="en-US" w:eastAsia="zh-CN"/>
                </w:rPr>
                <w:t>o define separate applica</w:t>
              </w:r>
            </w:ins>
            <w:ins w:id="461" w:author="Huawei" w:date="2020-11-02T17:52:00Z">
              <w:r w:rsidR="00941322">
                <w:rPr>
                  <w:rFonts w:eastAsiaTheme="minorEastAsia"/>
                  <w:color w:val="0070C0"/>
                  <w:lang w:val="en-US" w:eastAsia="zh-CN"/>
                </w:rPr>
                <w:t>bility rules for intra-freq, intra-band inter-freq and inter-band inter-freq DAPS HO.</w:t>
              </w:r>
            </w:ins>
          </w:p>
        </w:tc>
      </w:tr>
      <w:tr w:rsidR="00775865" w14:paraId="70D44167" w14:textId="77777777" w:rsidTr="000D3C1F">
        <w:trPr>
          <w:ins w:id="462" w:author="Ericsson" w:date="2020-11-02T15:02:00Z"/>
        </w:trPr>
        <w:tc>
          <w:tcPr>
            <w:tcW w:w="1236" w:type="dxa"/>
          </w:tcPr>
          <w:p w14:paraId="7361D1EE" w14:textId="46BB2483" w:rsidR="00775865" w:rsidRDefault="00775865" w:rsidP="00C7498F">
            <w:pPr>
              <w:spacing w:after="120"/>
              <w:rPr>
                <w:ins w:id="463" w:author="Ericsson" w:date="2020-11-02T15:02:00Z"/>
                <w:rFonts w:eastAsiaTheme="minorEastAsia"/>
                <w:color w:val="0070C0"/>
                <w:lang w:val="en-US" w:eastAsia="zh-CN"/>
              </w:rPr>
            </w:pPr>
            <w:ins w:id="464"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465" w:author="Ericsson" w:date="2020-11-02T15:02:00Z"/>
                <w:rFonts w:eastAsiaTheme="minorEastAsia"/>
                <w:color w:val="0070C0"/>
                <w:lang w:val="en-US" w:eastAsia="zh-CN"/>
              </w:rPr>
            </w:pPr>
            <w:ins w:id="466" w:author="Ericsson" w:date="2020-11-02T15:02:00Z">
              <w:r>
                <w:rPr>
                  <w:rFonts w:eastAsiaTheme="minorEastAsia"/>
                  <w:color w:val="0070C0"/>
                  <w:lang w:val="en-US" w:eastAsia="zh-CN"/>
                </w:rPr>
                <w:t>Option 1 seems OK. Our onl</w:t>
              </w:r>
            </w:ins>
            <w:ins w:id="467"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468" w:author="Ericsson" w:date="2020-11-02T15:04:00Z">
              <w:r w:rsidR="001031E4">
                <w:rPr>
                  <w:rFonts w:eastAsiaTheme="minorEastAsia"/>
                  <w:color w:val="0070C0"/>
                  <w:lang w:val="en-US" w:eastAsia="zh-CN"/>
                </w:rPr>
                <w:t xml:space="preserve">tests except accuracy can be run on any single band </w:t>
              </w:r>
            </w:ins>
            <w:ins w:id="469" w:author="Ericsson" w:date="2020-11-02T15:07:00Z">
              <w:r w:rsidR="001031E4">
                <w:rPr>
                  <w:rFonts w:eastAsiaTheme="minorEastAsia"/>
                  <w:color w:val="0070C0"/>
                  <w:lang w:val="en-US" w:eastAsia="zh-CN"/>
                </w:rPr>
                <w:t xml:space="preserve"> the UE supports </w:t>
              </w:r>
            </w:ins>
            <w:ins w:id="470" w:author="Ericsson" w:date="2020-11-02T15:04:00Z">
              <w:r w:rsidR="001031E4">
                <w:rPr>
                  <w:rFonts w:eastAsiaTheme="minorEastAsia"/>
                  <w:color w:val="0070C0"/>
                  <w:lang w:val="en-US" w:eastAsia="zh-CN"/>
                </w:rPr>
                <w:t>(non CA) or any CA band for CA tests. For CA they have</w:t>
              </w:r>
            </w:ins>
            <w:ins w:id="471" w:author="Ericsson" w:date="2020-11-02T15:06:00Z">
              <w:r w:rsidR="001031E4">
                <w:rPr>
                  <w:rFonts w:eastAsiaTheme="minorEastAsia"/>
                  <w:color w:val="0070C0"/>
                  <w:lang w:val="en-US" w:eastAsia="zh-CN"/>
                </w:rPr>
                <w:t xml:space="preserve"> even</w:t>
              </w:r>
            </w:ins>
            <w:ins w:id="472" w:author="Ericsson" w:date="2020-11-02T15:04:00Z">
              <w:r w:rsidR="001031E4">
                <w:rPr>
                  <w:rFonts w:eastAsiaTheme="minorEastAsia"/>
                  <w:color w:val="0070C0"/>
                  <w:lang w:val="en-US" w:eastAsia="zh-CN"/>
                </w:rPr>
                <w:t xml:space="preserve"> considered for RRM p</w:t>
              </w:r>
            </w:ins>
            <w:ins w:id="473" w:author="Ericsson" w:date="2020-11-02T15:05:00Z">
              <w:r w:rsidR="001031E4">
                <w:rPr>
                  <w:rFonts w:eastAsiaTheme="minorEastAsia"/>
                  <w:color w:val="0070C0"/>
                  <w:lang w:val="en-US" w:eastAsia="zh-CN"/>
                </w:rPr>
                <w:t>urposes a pass on an intraband</w:t>
              </w:r>
            </w:ins>
            <w:ins w:id="474" w:author="Ericsson" w:date="2020-11-02T15:06:00Z">
              <w:r w:rsidR="001031E4">
                <w:rPr>
                  <w:rFonts w:eastAsiaTheme="minorEastAsia"/>
                  <w:color w:val="0070C0"/>
                  <w:lang w:val="en-US" w:eastAsia="zh-CN"/>
                </w:rPr>
                <w:t xml:space="preserve"> (either contiguous or non contiguous)</w:t>
              </w:r>
            </w:ins>
            <w:ins w:id="475" w:author="Ericsson" w:date="2020-11-02T15:05:00Z">
              <w:r w:rsidR="001031E4">
                <w:rPr>
                  <w:rFonts w:eastAsiaTheme="minorEastAsia"/>
                  <w:color w:val="0070C0"/>
                  <w:lang w:val="en-US" w:eastAsia="zh-CN"/>
                </w:rPr>
                <w:t xml:space="preserve"> combo or an interband combo to be equivalent. Now for DAPS separating out intra-band inter-frequency DAPS and in</w:t>
              </w:r>
            </w:ins>
            <w:ins w:id="476" w:author="Ericsson" w:date="2020-11-02T15:06:00Z">
              <w:r w:rsidR="001031E4">
                <w:rPr>
                  <w:rFonts w:eastAsiaTheme="minorEastAsia"/>
                  <w:color w:val="0070C0"/>
                  <w:lang w:val="en-US" w:eastAsia="zh-CN"/>
                </w:rPr>
                <w:t xml:space="preserve">terband DAPS makes sense to me and also prioritizing async tests if the UE supports </w:t>
              </w:r>
            </w:ins>
            <w:ins w:id="477"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478" w:author="Qualcomm" w:date="2020-11-03T20:10:00Z"/>
        </w:trPr>
        <w:tc>
          <w:tcPr>
            <w:tcW w:w="1236" w:type="dxa"/>
          </w:tcPr>
          <w:p w14:paraId="5B97BF8B" w14:textId="0A011A95" w:rsidR="000D3C1F" w:rsidRDefault="000D3C1F" w:rsidP="000D3C1F">
            <w:pPr>
              <w:spacing w:after="120"/>
              <w:rPr>
                <w:ins w:id="479" w:author="Qualcomm" w:date="2020-11-03T20:10:00Z"/>
                <w:rFonts w:eastAsiaTheme="minorEastAsia"/>
                <w:color w:val="0070C0"/>
                <w:lang w:val="en-US" w:eastAsia="zh-CN"/>
              </w:rPr>
            </w:pPr>
            <w:ins w:id="480"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481" w:author="Qualcomm" w:date="2020-11-03T20:10:00Z"/>
                <w:rFonts w:eastAsiaTheme="minorEastAsia"/>
                <w:color w:val="0070C0"/>
                <w:lang w:val="en-US" w:eastAsia="zh-CN"/>
              </w:rPr>
            </w:pPr>
            <w:ins w:id="482" w:author="Qualcomm" w:date="2020-11-03T20:10:00Z">
              <w:r w:rsidRPr="004F2147">
                <w:rPr>
                  <w:rFonts w:eastAsiaTheme="minorEastAsia"/>
                  <w:lang w:val="en-US" w:eastAsia="zh-CN"/>
                </w:rPr>
                <w:t>Option1 is supported to distinguish sync v.s. async for various scenarios.</w:t>
              </w:r>
            </w:ins>
          </w:p>
        </w:tc>
      </w:tr>
      <w:tr w:rsidR="006150C8" w14:paraId="099214FB" w14:textId="77777777" w:rsidTr="000D3C1F">
        <w:trPr>
          <w:ins w:id="483" w:author="Venkat (NEC)" w:date="2020-11-04T16:05:00Z"/>
        </w:trPr>
        <w:tc>
          <w:tcPr>
            <w:tcW w:w="1236" w:type="dxa"/>
          </w:tcPr>
          <w:p w14:paraId="3F58DBB1" w14:textId="0CDF92BD" w:rsidR="006150C8" w:rsidRPr="004F2147" w:rsidRDefault="006150C8" w:rsidP="000D3C1F">
            <w:pPr>
              <w:spacing w:after="120"/>
              <w:rPr>
                <w:ins w:id="484" w:author="Venkat (NEC)" w:date="2020-11-04T16:05:00Z"/>
                <w:rFonts w:eastAsiaTheme="minorEastAsia"/>
                <w:lang w:val="en-US" w:eastAsia="zh-CN"/>
              </w:rPr>
            </w:pPr>
            <w:ins w:id="485"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486" w:author="Venkat (NEC)" w:date="2020-11-04T16:05:00Z"/>
                <w:rFonts w:eastAsiaTheme="minorEastAsia"/>
                <w:lang w:val="en-US" w:eastAsia="zh-CN"/>
              </w:rPr>
            </w:pPr>
            <w:ins w:id="487" w:author="Venkat (NEC)" w:date="2020-11-04T16:06:00Z">
              <w:r>
                <w:rPr>
                  <w:rFonts w:eastAsiaTheme="minorEastAsia"/>
                  <w:lang w:val="en-US" w:eastAsia="zh-CN"/>
                </w:rPr>
                <w:t>o</w:t>
              </w:r>
            </w:ins>
            <w:ins w:id="488"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E1DB5">
        <w:rPr>
          <w:rFonts w:eastAsia="宋体"/>
          <w:color w:val="0070C0"/>
          <w:szCs w:val="24"/>
          <w:lang w:eastAsia="zh-CN"/>
        </w:rPr>
        <w:t xml:space="preserve"> from </w:t>
      </w:r>
      <w:r w:rsidR="00DE1DB5" w:rsidRPr="00DE1DB5">
        <w:rPr>
          <w:rFonts w:eastAsia="宋体"/>
          <w:color w:val="0070C0"/>
          <w:szCs w:val="24"/>
          <w:lang w:eastAsia="zh-CN"/>
        </w:rPr>
        <w:t>R4-2015465</w:t>
      </w:r>
    </w:p>
    <w:p w14:paraId="2311E475"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During T2, the UE performs cell detection and measurements on the target cell and shall send event report to the network. After receiving the event report, the network send a RRC message implying DAPS handover to the UE.</w:t>
      </w:r>
    </w:p>
    <w:p w14:paraId="4EB7062E"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send a RRC message implying source cell release to the UE.</w:t>
      </w:r>
    </w:p>
    <w:p w14:paraId="5E74EC8D"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E1AA40A" w:rsidR="00DD19DE" w:rsidRPr="00025D66" w:rsidRDefault="00025D66" w:rsidP="00C7498F">
      <w:pPr>
        <w:pStyle w:val="afe"/>
        <w:numPr>
          <w:ilvl w:val="1"/>
          <w:numId w:val="4"/>
        </w:numPr>
        <w:overflowPunct/>
        <w:autoSpaceDE/>
        <w:autoSpaceDN/>
        <w:adjustRightInd/>
        <w:spacing w:after="120"/>
        <w:ind w:left="1440" w:firstLineChars="0"/>
        <w:textAlignment w:val="auto"/>
        <w:rPr>
          <w:color w:val="0070C0"/>
          <w:lang w:val="en-US" w:eastAsia="zh-CN"/>
        </w:rPr>
      </w:pPr>
      <w:r>
        <w:rPr>
          <w:rFonts w:eastAsia="宋体"/>
          <w:color w:val="0070C0"/>
          <w:szCs w:val="24"/>
          <w:lang w:eastAsia="zh-CN"/>
        </w:rPr>
        <w:t xml:space="preserve">All DAPS HO CRs use 5 time periods. It is recommended to provide comments on each time period above (content in CR from companies are similar. Here discussion paper </w:t>
      </w:r>
      <w:bookmarkStart w:id="489" w:name="OLE_LINK5"/>
      <w:r w:rsidRPr="00DE1DB5">
        <w:rPr>
          <w:rFonts w:eastAsia="宋体"/>
          <w:color w:val="0070C0"/>
          <w:szCs w:val="24"/>
          <w:lang w:eastAsia="zh-CN"/>
        </w:rPr>
        <w:t>R4-2015465</w:t>
      </w:r>
      <w:bookmarkEnd w:id="489"/>
      <w:r>
        <w:rPr>
          <w:rFonts w:eastAsia="宋体"/>
          <w:color w:val="0070C0"/>
          <w:szCs w:val="24"/>
          <w:lang w:eastAsia="zh-CN"/>
        </w:rPr>
        <w:t xml:space="preserve"> is used as baseline</w:t>
      </w:r>
      <w:r w:rsidR="007214C9">
        <w:rPr>
          <w:rFonts w:eastAsia="宋体"/>
          <w:color w:val="0070C0"/>
          <w:szCs w:val="24"/>
          <w:lang w:eastAsia="zh-CN"/>
        </w:rPr>
        <w:t>, since it is the only one discussion paper in this meeting</w:t>
      </w:r>
      <w:r>
        <w:rPr>
          <w:rFonts w:eastAsia="宋体"/>
          <w:color w:val="0070C0"/>
          <w:szCs w:val="24"/>
          <w:lang w:eastAsia="zh-CN"/>
        </w:rPr>
        <w:t>).</w:t>
      </w:r>
    </w:p>
    <w:tbl>
      <w:tblPr>
        <w:tblStyle w:val="af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490" w:author="Qiming Li" w:date="2020-11-03T22:08:00Z">
              <w:r w:rsidDel="00184749">
                <w:rPr>
                  <w:rFonts w:eastAsiaTheme="minorEastAsia" w:hint="eastAsia"/>
                  <w:color w:val="0070C0"/>
                  <w:lang w:val="en-US" w:eastAsia="zh-CN"/>
                </w:rPr>
                <w:delText>XXX</w:delText>
              </w:r>
            </w:del>
            <w:ins w:id="491"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492" w:author="Qiming Li" w:date="2020-11-03T22:08:00Z">
              <w:r>
                <w:rPr>
                  <w:rFonts w:eastAsiaTheme="minorEastAsia"/>
                  <w:color w:val="0070C0"/>
                  <w:lang w:val="en-US" w:eastAsia="zh-CN"/>
                </w:rPr>
                <w:t xml:space="preserve">It is better to clarify that UE is not expected to </w:t>
              </w:r>
            </w:ins>
            <w:ins w:id="493" w:author="Qiming Li" w:date="2020-11-03T22:09:00Z">
              <w:r>
                <w:rPr>
                  <w:rFonts w:eastAsiaTheme="minorEastAsia"/>
                  <w:color w:val="0070C0"/>
                  <w:lang w:val="en-US" w:eastAsia="zh-CN"/>
                </w:rPr>
                <w:t xml:space="preserve">receive/transmit from/to the </w:t>
              </w:r>
            </w:ins>
            <w:ins w:id="494" w:author="Qiming Li" w:date="2020-11-03T22:10:00Z">
              <w:r>
                <w:rPr>
                  <w:rFonts w:eastAsiaTheme="minorEastAsia"/>
                  <w:color w:val="0070C0"/>
                  <w:lang w:val="en-US" w:eastAsia="zh-CN"/>
                </w:rPr>
                <w:t>two cells on the same slot, as reflected in CRs from Intel and Qualcomm.</w:t>
              </w:r>
            </w:ins>
            <w:ins w:id="495" w:author="Qiming Li" w:date="2020-11-03T22:11:00Z">
              <w:r w:rsidR="00213EB8">
                <w:rPr>
                  <w:rFonts w:eastAsiaTheme="minorEastAsia"/>
                  <w:color w:val="0070C0"/>
                  <w:lang w:val="en-US" w:eastAsia="zh-CN"/>
                </w:rPr>
                <w:t xml:space="preserve"> E.g. “</w:t>
              </w:r>
            </w:ins>
            <w:ins w:id="496" w:author="Qiming Li" w:date="2020-11-03T22:12:00Z">
              <w:r w:rsidR="00213EB8">
                <w:rPr>
                  <w:rFonts w:eastAsiaTheme="minorEastAsia"/>
                  <w:color w:val="0070C0"/>
                  <w:lang w:val="en-US" w:eastAsia="zh-CN"/>
                </w:rPr>
                <w:t xml:space="preserve">during T3, </w:t>
              </w:r>
            </w:ins>
            <w:ins w:id="497"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498" w:author="Qualcomm" w:date="2020-11-03T20:13:00Z"/>
        </w:trPr>
        <w:tc>
          <w:tcPr>
            <w:tcW w:w="1242" w:type="dxa"/>
          </w:tcPr>
          <w:p w14:paraId="39DE0AA7" w14:textId="59321086" w:rsidR="006E4A68" w:rsidRPr="00F70C7D" w:rsidDel="00184749" w:rsidRDefault="003251AD" w:rsidP="00C7498F">
            <w:pPr>
              <w:spacing w:after="120"/>
              <w:rPr>
                <w:ins w:id="499" w:author="Qualcomm" w:date="2020-11-03T20:13:00Z"/>
                <w:rFonts w:eastAsiaTheme="minorEastAsia"/>
                <w:lang w:val="en-US" w:eastAsia="zh-CN"/>
                <w:rPrChange w:id="500" w:author="Qualcomm" w:date="2020-11-03T20:18:00Z">
                  <w:rPr>
                    <w:ins w:id="501" w:author="Qualcomm" w:date="2020-11-03T20:13:00Z"/>
                    <w:rFonts w:eastAsiaTheme="minorEastAsia"/>
                    <w:color w:val="0070C0"/>
                    <w:lang w:val="en-US" w:eastAsia="zh-CN"/>
                  </w:rPr>
                </w:rPrChange>
              </w:rPr>
            </w:pPr>
            <w:ins w:id="502"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503" w:author="Qualcomm" w:date="2020-11-03T20:13:00Z"/>
                <w:rFonts w:eastAsiaTheme="minorEastAsia"/>
                <w:lang w:val="en-US" w:eastAsia="zh-CN"/>
                <w:rPrChange w:id="504" w:author="Qualcomm" w:date="2020-11-03T20:18:00Z">
                  <w:rPr>
                    <w:ins w:id="505" w:author="Qualcomm" w:date="2020-11-03T20:13:00Z"/>
                    <w:rFonts w:eastAsiaTheme="minorEastAsia"/>
                    <w:color w:val="0070C0"/>
                    <w:lang w:val="en-US" w:eastAsia="zh-CN"/>
                  </w:rPr>
                </w:rPrChange>
              </w:rPr>
            </w:pPr>
            <w:ins w:id="506" w:author="Qualcomm" w:date="2020-11-03T21:27:00Z">
              <w:r>
                <w:rPr>
                  <w:rFonts w:eastAsiaTheme="minorEastAsia"/>
                  <w:lang w:val="en-US" w:eastAsia="zh-CN"/>
                </w:rPr>
                <w:t xml:space="preserve">We prefer to directly comment on individual CRs </w:t>
              </w:r>
            </w:ins>
            <w:ins w:id="507"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80438F" w14:textId="1855EF6C" w:rsidR="006E538A" w:rsidRPr="0027372C" w:rsidRDefault="006E538A" w:rsidP="006E538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ayout w:type="fixed"/>
        <w:tblLook w:val="04A0" w:firstRow="1" w:lastRow="0" w:firstColumn="1" w:lastColumn="0" w:noHBand="0" w:noVBand="1"/>
        <w:tblPrChange w:id="508" w:author="Althea Huang (黃汀華)" w:date="2020-11-04T21:15:00Z">
          <w:tblPr>
            <w:tblStyle w:val="afd"/>
            <w:tblW w:w="0" w:type="auto"/>
            <w:tblLook w:val="04A0" w:firstRow="1" w:lastRow="0" w:firstColumn="1" w:lastColumn="0" w:noHBand="0" w:noVBand="1"/>
          </w:tblPr>
        </w:tblPrChange>
      </w:tblPr>
      <w:tblGrid>
        <w:gridCol w:w="1345"/>
        <w:gridCol w:w="8286"/>
        <w:tblGridChange w:id="509">
          <w:tblGrid>
            <w:gridCol w:w="7960"/>
            <w:gridCol w:w="1671"/>
          </w:tblGrid>
        </w:tblGridChange>
      </w:tblGrid>
      <w:tr w:rsidR="00DD19DE" w:rsidRPr="00571777" w14:paraId="7A2A72A9" w14:textId="77777777" w:rsidTr="007B7DDF">
        <w:tc>
          <w:tcPr>
            <w:tcW w:w="1345" w:type="dxa"/>
            <w:tcPrChange w:id="510"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511"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512"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ac"/>
                <w:rFonts w:eastAsiaTheme="minorEastAsia"/>
                <w:b/>
                <w:bCs/>
                <w:lang w:eastAsia="zh-CN"/>
              </w:rPr>
              <w:fldChar w:fldCharType="begin"/>
            </w:r>
            <w:r>
              <w:rPr>
                <w:rStyle w:val="ac"/>
                <w:rFonts w:eastAsiaTheme="minorEastAsia"/>
                <w:b/>
                <w:bCs/>
                <w:lang w:eastAsia="zh-CN"/>
              </w:rPr>
              <w:instrText xml:space="preserve"> HYPERLINK "https://www.3gpp.org/ftp/TSG_RAN/WG4_Radio/TSGR4_97_e/Docs/R4-2014223.zip" </w:instrText>
            </w:r>
            <w:r>
              <w:rPr>
                <w:rStyle w:val="ac"/>
                <w:rFonts w:eastAsiaTheme="minorEastAsia"/>
                <w:b/>
                <w:bCs/>
                <w:lang w:eastAsia="zh-CN"/>
              </w:rPr>
              <w:fldChar w:fldCharType="separate"/>
            </w:r>
            <w:r w:rsidR="00671A36" w:rsidRPr="00671A36">
              <w:rPr>
                <w:rStyle w:val="ac"/>
                <w:rFonts w:eastAsiaTheme="minorEastAsia"/>
                <w:b/>
                <w:bCs/>
                <w:lang w:eastAsia="zh-CN"/>
              </w:rPr>
              <w:t>R4-2014223</w:t>
            </w:r>
            <w:r>
              <w:rPr>
                <w:rStyle w:val="ac"/>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513" w:author="Althea Huang (黃汀華)" w:date="2020-11-04T21:15:00Z">
              <w:tcPr>
                <w:tcW w:w="8398" w:type="dxa"/>
              </w:tcPr>
            </w:tcPrChange>
          </w:tcPr>
          <w:p w14:paraId="38DE9149" w14:textId="77777777" w:rsidR="00DD19DE" w:rsidRDefault="001746D0" w:rsidP="00C7498F">
            <w:pPr>
              <w:spacing w:after="120"/>
              <w:rPr>
                <w:ins w:id="514" w:author="Qiming Li" w:date="2020-11-03T22:03:00Z"/>
                <w:rFonts w:eastAsiaTheme="minorEastAsia"/>
                <w:color w:val="0070C0"/>
                <w:lang w:val="en-US" w:eastAsia="zh-CN"/>
              </w:rPr>
            </w:pPr>
            <w:ins w:id="515"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516"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517" w:author="Qiming Li" w:date="2020-11-03T22:04:00Z">
              <w:r>
                <w:rPr>
                  <w:rFonts w:eastAsiaTheme="minorEastAsia"/>
                  <w:color w:val="0070C0"/>
                  <w:lang w:val="en-US" w:eastAsia="zh-CN"/>
                </w:rPr>
                <w:t xml:space="preserve"> In Intel CR</w:t>
              </w:r>
            </w:ins>
            <w:ins w:id="518"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519"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520"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521"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522"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523"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524"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ac"/>
                <w:rFonts w:eastAsiaTheme="minorEastAsia"/>
                <w:b/>
                <w:bCs/>
                <w:lang w:eastAsia="zh-CN"/>
              </w:rPr>
              <w:fldChar w:fldCharType="begin"/>
            </w:r>
            <w:r>
              <w:rPr>
                <w:rStyle w:val="ac"/>
                <w:rFonts w:eastAsiaTheme="minorEastAsia"/>
                <w:b/>
                <w:bCs/>
                <w:lang w:eastAsia="zh-CN"/>
              </w:rPr>
              <w:instrText xml:space="preserve"> HYPERLINK "https://www.3gpp.org/ftp/TSG_RAN/WG4_Radio/TSGR4_97_e/Docs/R4-2014580.zip" </w:instrText>
            </w:r>
            <w:r>
              <w:rPr>
                <w:rStyle w:val="ac"/>
                <w:rFonts w:eastAsiaTheme="minorEastAsia"/>
                <w:b/>
                <w:bCs/>
                <w:lang w:eastAsia="zh-CN"/>
              </w:rPr>
              <w:fldChar w:fldCharType="separate"/>
            </w:r>
            <w:r w:rsidR="00671A36" w:rsidRPr="00671A36">
              <w:rPr>
                <w:rStyle w:val="ac"/>
                <w:rFonts w:eastAsiaTheme="minorEastAsia"/>
                <w:b/>
                <w:bCs/>
                <w:lang w:eastAsia="zh-CN"/>
              </w:rPr>
              <w:t>R4-2014580</w:t>
            </w:r>
            <w:r>
              <w:rPr>
                <w:rStyle w:val="ac"/>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525" w:author="Althea Huang (黃汀華)" w:date="2020-11-04T21:15:00Z">
              <w:tcPr>
                <w:tcW w:w="8398" w:type="dxa"/>
              </w:tcPr>
            </w:tcPrChange>
          </w:tcPr>
          <w:p w14:paraId="5BB6835C" w14:textId="77777777" w:rsidR="0044756A" w:rsidRDefault="0044756A" w:rsidP="00C7498F">
            <w:pPr>
              <w:spacing w:after="120"/>
              <w:rPr>
                <w:ins w:id="526" w:author="Huawei" w:date="2020-11-02T18:58:00Z"/>
                <w:rFonts w:eastAsiaTheme="minorEastAsia"/>
                <w:color w:val="0070C0"/>
                <w:lang w:val="en-US" w:eastAsia="zh-CN"/>
              </w:rPr>
            </w:pPr>
            <w:ins w:id="527"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528" w:author="Huawei" w:date="2020-11-02T19:11:00Z"/>
                <w:rFonts w:eastAsiaTheme="minorEastAsia"/>
                <w:color w:val="0070C0"/>
                <w:lang w:val="en-US" w:eastAsia="zh-CN"/>
              </w:rPr>
            </w:pPr>
            <w:ins w:id="529" w:author="Huawei" w:date="2020-11-02T18:52:00Z">
              <w:r>
                <w:rPr>
                  <w:rFonts w:eastAsiaTheme="minorEastAsia"/>
                  <w:color w:val="0070C0"/>
                  <w:lang w:val="en-US" w:eastAsia="zh-CN"/>
                </w:rPr>
                <w:t>The testing applicability part is over</w:t>
              </w:r>
            </w:ins>
            <w:ins w:id="530" w:author="Huawei" w:date="2020-11-02T18:53:00Z">
              <w:r>
                <w:rPr>
                  <w:rFonts w:eastAsiaTheme="minorEastAsia"/>
                  <w:color w:val="0070C0"/>
                  <w:lang w:val="en-US" w:eastAsia="zh-CN"/>
                </w:rPr>
                <w:t>lapped with</w:t>
              </w:r>
            </w:ins>
            <w:ins w:id="531" w:author="Huawei" w:date="2020-11-02T18:54:00Z">
              <w:r>
                <w:rPr>
                  <w:rFonts w:eastAsiaTheme="minorEastAsia"/>
                  <w:color w:val="0070C0"/>
                  <w:lang w:val="en-US" w:eastAsia="zh-CN"/>
                </w:rPr>
                <w:t xml:space="preserve"> CR </w:t>
              </w:r>
            </w:ins>
            <w:ins w:id="532" w:author="Huawei" w:date="2020-11-02T18:55:00Z">
              <w:r>
                <w:rPr>
                  <w:rFonts w:eastAsiaTheme="minorEastAsia"/>
                  <w:color w:val="0070C0"/>
                  <w:lang w:val="en-US" w:eastAsia="zh-CN"/>
                </w:rPr>
                <w:t>[</w:t>
              </w:r>
            </w:ins>
            <w:ins w:id="533" w:author="Huawei" w:date="2020-11-02T18:54:00Z">
              <w:r>
                <w:rPr>
                  <w:rFonts w:eastAsiaTheme="minorEastAsia"/>
                  <w:color w:val="0070C0"/>
                  <w:lang w:val="en-US" w:eastAsia="zh-CN"/>
                </w:rPr>
                <w:t>R4-2014</w:t>
              </w:r>
            </w:ins>
            <w:ins w:id="534" w:author="Huawei" w:date="2020-11-02T18:55:00Z">
              <w:r>
                <w:rPr>
                  <w:rFonts w:eastAsiaTheme="minorEastAsia"/>
                  <w:color w:val="0070C0"/>
                  <w:lang w:val="en-US" w:eastAsia="zh-CN"/>
                </w:rPr>
                <w:t>223]</w:t>
              </w:r>
            </w:ins>
            <w:ins w:id="535" w:author="Huawei" w:date="2020-11-02T18:58:00Z">
              <w:r>
                <w:rPr>
                  <w:rFonts w:eastAsiaTheme="minorEastAsia"/>
                  <w:color w:val="0070C0"/>
                  <w:lang w:val="en-US" w:eastAsia="zh-CN"/>
                </w:rPr>
                <w:t>.</w:t>
              </w:r>
            </w:ins>
          </w:p>
          <w:p w14:paraId="44964FDF" w14:textId="261C0C0A" w:rsidR="00836625" w:rsidRDefault="00836625" w:rsidP="00C7498F">
            <w:pPr>
              <w:spacing w:after="120"/>
              <w:rPr>
                <w:ins w:id="536" w:author="Huawei" w:date="2020-11-02T18:58:00Z"/>
                <w:rFonts w:eastAsiaTheme="minorEastAsia"/>
                <w:color w:val="0070C0"/>
                <w:lang w:val="en-US" w:eastAsia="zh-CN"/>
              </w:rPr>
            </w:pPr>
            <w:bookmarkStart w:id="537" w:name="OLE_LINK6"/>
            <w:ins w:id="538" w:author="Huawei" w:date="2020-11-02T19:11:00Z">
              <w:r>
                <w:rPr>
                  <w:rFonts w:eastAsiaTheme="minorEastAsia"/>
                  <w:color w:val="0070C0"/>
                  <w:lang w:val="en-US" w:eastAsia="zh-CN"/>
                </w:rPr>
                <w:t>The test procedure</w:t>
              </w:r>
            </w:ins>
            <w:ins w:id="539" w:author="Huawei" w:date="2020-11-02T19:12:00Z">
              <w:r w:rsidR="00477F76">
                <w:rPr>
                  <w:rFonts w:eastAsiaTheme="minorEastAsia"/>
                  <w:color w:val="0070C0"/>
                  <w:lang w:val="en-US" w:eastAsia="zh-CN"/>
                </w:rPr>
                <w:t xml:space="preserve"> need to be updated based on the </w:t>
              </w:r>
            </w:ins>
            <w:ins w:id="540" w:author="Huawei" w:date="2020-11-02T19:13:00Z">
              <w:r w:rsidR="00477F76">
                <w:rPr>
                  <w:rFonts w:eastAsiaTheme="minorEastAsia"/>
                  <w:color w:val="0070C0"/>
                  <w:lang w:val="en-US" w:eastAsia="zh-CN"/>
                </w:rPr>
                <w:t>discussion on issue 2-2</w:t>
              </w:r>
            </w:ins>
            <w:bookmarkEnd w:id="537"/>
            <w:ins w:id="541"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542" w:author="Huawei" w:date="2020-11-02T19:08:00Z">
              <w:r>
                <w:rPr>
                  <w:rFonts w:eastAsiaTheme="minorEastAsia"/>
                  <w:color w:val="0070C0"/>
                  <w:lang w:val="en-US" w:eastAsia="zh-CN"/>
                </w:rPr>
                <w:t xml:space="preserve">For test parameters, gap </w:t>
              </w:r>
            </w:ins>
            <w:ins w:id="543" w:author="Huawei" w:date="2020-11-02T19:09:00Z">
              <w:r>
                <w:rPr>
                  <w:rFonts w:eastAsiaTheme="minorEastAsia"/>
                  <w:color w:val="0070C0"/>
                  <w:lang w:val="en-US" w:eastAsia="zh-CN"/>
                </w:rPr>
                <w:t>pattern need to be configured for UE identifying inter-frequency cells.</w:t>
              </w:r>
            </w:ins>
          </w:p>
        </w:tc>
      </w:tr>
      <w:tr w:rsidR="00671A36" w14:paraId="378FE204" w14:textId="77777777" w:rsidTr="007B7DDF">
        <w:tc>
          <w:tcPr>
            <w:tcW w:w="1345" w:type="dxa"/>
            <w:vMerge/>
            <w:tcPrChange w:id="544"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545"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546" w:author="Qiming Li" w:date="2020-11-03T22:05:00Z">
              <w:r>
                <w:rPr>
                  <w:rFonts w:eastAsiaTheme="minorEastAsia"/>
                  <w:color w:val="0070C0"/>
                  <w:lang w:val="en-US" w:eastAsia="zh-CN"/>
                </w:rPr>
                <w:t xml:space="preserve">Apple: </w:t>
              </w:r>
            </w:ins>
            <w:ins w:id="547" w:author="Qiming Li" w:date="2020-11-03T22:06:00Z">
              <w:r>
                <w:rPr>
                  <w:rFonts w:eastAsiaTheme="minorEastAsia"/>
                  <w:color w:val="0070C0"/>
                  <w:lang w:val="en-US" w:eastAsia="zh-CN"/>
                </w:rPr>
                <w:t xml:space="preserve">test applicability part can be merged into </w:t>
              </w:r>
            </w:ins>
            <w:ins w:id="548" w:author="Qiming Li" w:date="2020-11-03T22:07:00Z">
              <w:r w:rsidRPr="00184749">
                <w:rPr>
                  <w:rFonts w:eastAsia="宋体"/>
                  <w:color w:val="0070C0"/>
                  <w:rPrChange w:id="549" w:author="Qiming Li" w:date="2020-11-03T22:07:00Z">
                    <w:rPr>
                      <w:rStyle w:val="ac"/>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550"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551"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552" w:name="OLE_LINK9"/>
      <w:bookmarkStart w:id="553" w:name="OLE_LINK10"/>
      <w:tr w:rsidR="00671A36" w14:paraId="7F2172F2" w14:textId="77777777" w:rsidTr="007B7DDF">
        <w:tc>
          <w:tcPr>
            <w:tcW w:w="1345" w:type="dxa"/>
            <w:vMerge w:val="restart"/>
            <w:tcPrChange w:id="554"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ac"/>
                <w:b/>
                <w:bCs/>
                <w:szCs w:val="24"/>
                <w:lang w:eastAsia="zh-CN"/>
              </w:rPr>
              <w:fldChar w:fldCharType="begin"/>
            </w:r>
            <w:r>
              <w:rPr>
                <w:rStyle w:val="ac"/>
                <w:rFonts w:eastAsia="宋体"/>
                <w:b/>
                <w:bCs/>
                <w:szCs w:val="24"/>
                <w:lang w:eastAsia="zh-CN"/>
              </w:rPr>
              <w:instrText xml:space="preserve"> HYPERLINK "https://www.3gpp.org/ftp/TSG_RAN/WG4_Radio/TSGR4_97_e/Docs/R4-2015169.zip" </w:instrText>
            </w:r>
            <w:r>
              <w:rPr>
                <w:rStyle w:val="ac"/>
                <w:b/>
                <w:bCs/>
                <w:szCs w:val="24"/>
                <w:lang w:eastAsia="zh-CN"/>
              </w:rPr>
              <w:fldChar w:fldCharType="separate"/>
            </w:r>
            <w:r w:rsidR="00671A36" w:rsidRPr="00671A36">
              <w:rPr>
                <w:rStyle w:val="ac"/>
                <w:b/>
                <w:bCs/>
                <w:szCs w:val="24"/>
                <w:lang w:eastAsia="zh-CN"/>
              </w:rPr>
              <w:t>R4-2015169</w:t>
            </w:r>
            <w:r>
              <w:rPr>
                <w:rStyle w:val="ac"/>
                <w:b/>
                <w:bCs/>
                <w:szCs w:val="24"/>
                <w:lang w:eastAsia="zh-CN"/>
              </w:rPr>
              <w:fldChar w:fldCharType="end"/>
            </w:r>
          </w:p>
          <w:bookmarkEnd w:id="552"/>
          <w:bookmarkEnd w:id="553"/>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555" w:author="Althea Huang (黃汀華)" w:date="2020-11-04T21:15:00Z">
              <w:tcPr>
                <w:tcW w:w="8398" w:type="dxa"/>
              </w:tcPr>
            </w:tcPrChange>
          </w:tcPr>
          <w:p w14:paraId="57094B2E" w14:textId="77777777" w:rsidR="007B7DDF" w:rsidRDefault="007B7DDF" w:rsidP="007B7DDF">
            <w:pPr>
              <w:spacing w:after="120"/>
              <w:rPr>
                <w:ins w:id="556" w:author="Althea Huang (黃汀華)" w:date="2020-11-04T21:15:00Z"/>
                <w:rFonts w:eastAsiaTheme="minorEastAsia"/>
                <w:color w:val="0070C0"/>
                <w:lang w:val="en-US" w:eastAsia="zh-CN"/>
              </w:rPr>
            </w:pPr>
            <w:ins w:id="557"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558" w:author="Althea Huang (黃汀華)" w:date="2020-11-04T21:15:00Z"/>
                <w:rFonts w:eastAsiaTheme="minorEastAsia"/>
                <w:color w:val="0070C0"/>
                <w:lang w:val="en-US" w:eastAsia="zh-CN"/>
              </w:rPr>
            </w:pPr>
            <w:ins w:id="559"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560">
                <w:tblGrid>
                  <w:gridCol w:w="357"/>
                  <w:gridCol w:w="751"/>
                  <w:gridCol w:w="327"/>
                  <w:gridCol w:w="133"/>
                  <w:gridCol w:w="5156"/>
                  <w:gridCol w:w="1438"/>
                </w:tblGrid>
              </w:tblGridChange>
            </w:tblGrid>
            <w:tr w:rsidR="007B7DDF" w:rsidRPr="00783E1A" w14:paraId="2D0556D7" w14:textId="77777777" w:rsidTr="007B7DDF">
              <w:trPr>
                <w:trHeight w:val="592"/>
                <w:ins w:id="561"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562" w:author="Althea Huang (黃汀華)" w:date="2020-11-04T21:15:00Z"/>
                      <w:rFonts w:eastAsiaTheme="minorEastAsia"/>
                      <w:color w:val="0070C0"/>
                      <w:lang w:val="en-US" w:eastAsia="zh-CN"/>
                    </w:rPr>
                  </w:pPr>
                  <w:ins w:id="563"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564" w:author="Althea Huang (黃汀華)" w:date="2020-11-04T21:15:00Z"/>
                      <w:rFonts w:eastAsiaTheme="minorEastAsia"/>
                      <w:color w:val="0070C0"/>
                      <w:lang w:val="en-US" w:eastAsia="zh-CN"/>
                    </w:rPr>
                  </w:pPr>
                  <w:ins w:id="565"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566" w:author="Althea Huang (黃汀華)" w:date="2020-11-04T21:15:00Z"/>
                      <w:rFonts w:eastAsiaTheme="minorEastAsia"/>
                      <w:color w:val="0070C0"/>
                      <w:lang w:val="en-US" w:eastAsia="zh-CN"/>
                    </w:rPr>
                  </w:pPr>
                  <w:ins w:id="567"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processing</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T</w:t>
                    </w:r>
                    <w:r w:rsidRPr="00703B2C">
                      <w:rPr>
                        <w:rFonts w:eastAsiaTheme="minorEastAsia"/>
                        <w:color w:val="0070C0"/>
                        <w:vertAlign w:val="subscript"/>
                        <w:lang w:val="en-US" w:eastAsia="zh-CN"/>
                      </w:rPr>
                      <w:t>margin</w:t>
                    </w:r>
                    <w:r w:rsidRPr="00703B2C">
                      <w:rPr>
                        <w:rFonts w:eastAsiaTheme="minorEastAsia"/>
                        <w:color w:val="0070C0"/>
                        <w:lang w:val="en-US" w:eastAsia="zh-CN"/>
                      </w:rPr>
                      <w:t xml:space="preserve"> ms</w:t>
                    </w:r>
                  </w:ins>
                </w:p>
              </w:tc>
            </w:tr>
            <w:tr w:rsidR="007B7DDF" w:rsidRPr="00783E1A" w14:paraId="0CA1E767" w14:textId="77777777" w:rsidTr="007B7DDF">
              <w:trPr>
                <w:trHeight w:val="661"/>
                <w:ins w:id="568"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569" w:author="Althea Huang (黃汀華)" w:date="2020-11-04T21:15:00Z"/>
                      <w:rFonts w:eastAsiaTheme="minorEastAsia"/>
                      <w:color w:val="0070C0"/>
                      <w:lang w:val="en-US" w:eastAsia="zh-CN"/>
                    </w:rPr>
                  </w:pPr>
                  <w:ins w:id="570"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571" w:author="Althea Huang (黃汀華)" w:date="2020-11-04T21:15:00Z"/>
                      <w:rFonts w:eastAsiaTheme="minorEastAsia"/>
                      <w:color w:val="0070C0"/>
                      <w:lang w:val="en-US" w:eastAsia="zh-CN"/>
                    </w:rPr>
                  </w:pPr>
                  <w:ins w:id="572"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573" w:author="Althea Huang (黃汀華)" w:date="2020-11-04T21:15:00Z"/>
                      <w:rFonts w:eastAsiaTheme="minorEastAsia"/>
                      <w:color w:val="0070C0"/>
                      <w:lang w:val="en-US" w:eastAsia="zh-CN"/>
                    </w:rPr>
                  </w:pPr>
                  <w:ins w:id="574"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75"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76" w:author="Althea Huang (黃汀華)" w:date="2020-11-04T21:15:00Z"/>
                <w:trPrChange w:id="577"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78"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579" w:author="Althea Huang (黃汀華)" w:date="2020-11-04T21:15:00Z"/>
                      <w:rFonts w:eastAsiaTheme="minorEastAsia"/>
                      <w:color w:val="0070C0"/>
                      <w:lang w:val="en-US" w:eastAsia="zh-CN"/>
                    </w:rPr>
                  </w:pPr>
                  <w:ins w:id="580" w:author="Althea Huang (黃汀華)" w:date="2020-11-04T21:15:00Z">
                    <w:r w:rsidRPr="00703B2C">
                      <w:rPr>
                        <w:rFonts w:eastAsiaTheme="minorEastAsia"/>
                        <w:color w:val="0070C0"/>
                        <w:lang w:val="en-US" w:eastAsia="zh-CN"/>
                      </w:rPr>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81"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582" w:author="Althea Huang (黃汀華)" w:date="2020-11-04T21:15:00Z"/>
                      <w:rFonts w:eastAsiaTheme="minorEastAsia"/>
                      <w:color w:val="0070C0"/>
                      <w:lang w:val="en-US" w:eastAsia="zh-CN"/>
                    </w:rPr>
                  </w:pPr>
                  <w:ins w:id="583"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84"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585" w:author="Althea Huang (黃汀華)" w:date="2020-11-04T21:15:00Z"/>
                      <w:rFonts w:eastAsiaTheme="minorEastAsia"/>
                      <w:color w:val="0070C0"/>
                      <w:lang w:val="en-US" w:eastAsia="zh-CN"/>
                    </w:rPr>
                  </w:pPr>
                  <w:ins w:id="586"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87"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88" w:author="Althea Huang (黃汀華)" w:date="2020-11-04T21:15:00Z"/>
                <w:trPrChange w:id="589"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90"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591" w:author="Althea Huang (黃汀華)" w:date="2020-11-04T21:15:00Z"/>
                      <w:rFonts w:eastAsiaTheme="minorEastAsia"/>
                      <w:color w:val="0070C0"/>
                      <w:lang w:val="en-US" w:eastAsia="zh-CN"/>
                    </w:rPr>
                  </w:pPr>
                  <w:ins w:id="592"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93"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594" w:author="Althea Huang (黃汀華)" w:date="2020-11-04T21:15:00Z"/>
                      <w:rFonts w:eastAsiaTheme="minorEastAsia"/>
                      <w:color w:val="0070C0"/>
                      <w:lang w:val="en-US" w:eastAsia="zh-CN"/>
                    </w:rPr>
                  </w:pPr>
                  <w:ins w:id="595"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PSS/SSS_sync_intra</w:t>
                    </w:r>
                    <w:r>
                      <w:rPr>
                        <w:rFonts w:eastAsiaTheme="minorEastAsia"/>
                        <w:color w:val="0070C0"/>
                        <w:lang w:val="en-US" w:eastAsia="zh-CN"/>
                      </w:rPr>
                      <w:t>)+</w:t>
                    </w:r>
                    <w:r w:rsidRPr="001A360F">
                      <w:rPr>
                        <w:rFonts w:eastAsiaTheme="minorEastAsia"/>
                        <w:color w:val="0070C0"/>
                        <w:lang w:val="en-US" w:eastAsia="zh-CN"/>
                      </w:rPr>
                      <w:t>800 (</w:t>
                    </w:r>
                    <w:r w:rsidRPr="00703B2C">
                      <w:rPr>
                        <w:color w:val="0070C0"/>
                      </w:rPr>
                      <w:t>T</w:t>
                    </w:r>
                    <w:r w:rsidRPr="00703B2C">
                      <w:rPr>
                        <w:color w:val="0070C0"/>
                        <w:vertAlign w:val="subscript"/>
                      </w:rPr>
                      <w:t xml:space="preserve"> SSB_measurement_period_intra</w:t>
                    </w:r>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596" w:author="Althea Huang (黃汀華)" w:date="2020-11-04T21:15:00Z"/>
                      <w:rFonts w:eastAsiaTheme="minorEastAsia"/>
                      <w:color w:val="0070C0"/>
                      <w:lang w:val="en-US" w:eastAsia="zh-CN"/>
                    </w:rPr>
                  </w:pPr>
                  <w:ins w:id="597"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PSS/SSS_sync_intra</w:t>
                    </w:r>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SSB_measurement_period_intra</w:t>
                    </w:r>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98"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599" w:author="Althea Huang (黃汀華)" w:date="2020-11-04T21:15:00Z"/>
                      <w:rFonts w:eastAsiaTheme="minorEastAsia"/>
                      <w:color w:val="0070C0"/>
                      <w:lang w:val="en-US" w:eastAsia="zh-CN"/>
                    </w:rPr>
                  </w:pPr>
                  <w:ins w:id="600"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601"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602" w:author="Althea Huang (黃汀華)" w:date="2020-11-04T21:15:00Z"/>
                <w:trPrChange w:id="603"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04"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605" w:author="Althea Huang (黃汀華)" w:date="2020-11-04T21:15:00Z"/>
                      <w:rFonts w:eastAsiaTheme="minorEastAsia"/>
                      <w:color w:val="0070C0"/>
                      <w:lang w:val="en-US" w:eastAsia="zh-CN"/>
                    </w:rPr>
                  </w:pPr>
                  <w:ins w:id="606"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07"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608" w:author="Althea Huang (黃汀華)" w:date="2020-11-04T21:15:00Z"/>
                      <w:rFonts w:eastAsiaTheme="minorEastAsia"/>
                      <w:color w:val="0070C0"/>
                      <w:lang w:val="en-US" w:eastAsia="zh-CN"/>
                    </w:rPr>
                  </w:pPr>
                  <w:ins w:id="609"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+1600 (</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610" w:author="Althea Huang (黃汀華)" w:date="2020-11-04T21:15:00Z"/>
                      <w:rFonts w:eastAsiaTheme="minorEastAsia"/>
                      <w:color w:val="0070C0"/>
                      <w:lang w:val="en-US" w:eastAsia="zh-CN"/>
                    </w:rPr>
                  </w:pPr>
                  <w:ins w:id="611"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+960(</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612" w:author="Althea Huang (黃汀華)" w:date="2020-11-04T21:15:00Z"/>
                      <w:rFonts w:eastAsiaTheme="minorEastAsia"/>
                      <w:color w:val="0070C0"/>
                      <w:lang w:val="en-US" w:eastAsia="zh-CN"/>
                    </w:rPr>
                  </w:pPr>
                  <w:ins w:id="613"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14"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615" w:author="Althea Huang (黃汀華)" w:date="2020-11-04T21:15:00Z"/>
                      <w:rFonts w:eastAsiaTheme="minorEastAsia"/>
                      <w:color w:val="0070C0"/>
                      <w:lang w:val="en-US" w:eastAsia="zh-CN"/>
                    </w:rPr>
                  </w:pPr>
                  <w:ins w:id="616"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bl>
          <w:p w14:paraId="11852322" w14:textId="77777777" w:rsidR="007B7DDF" w:rsidRDefault="007B7DDF" w:rsidP="007B7DDF">
            <w:pPr>
              <w:spacing w:after="120"/>
              <w:rPr>
                <w:ins w:id="617"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618"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619"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620"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621"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622"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ac"/>
                <w:b/>
                <w:bCs/>
                <w:szCs w:val="24"/>
                <w:lang w:eastAsia="zh-CN"/>
              </w:rPr>
              <w:lastRenderedPageBreak/>
              <w:fldChar w:fldCharType="begin"/>
            </w:r>
            <w:r>
              <w:rPr>
                <w:rStyle w:val="ac"/>
                <w:rFonts w:eastAsia="宋体"/>
                <w:b/>
                <w:bCs/>
                <w:szCs w:val="24"/>
                <w:lang w:eastAsia="zh-CN"/>
              </w:rPr>
              <w:instrText xml:space="preserve"> HYPERLINK "https://www.3gpp.org/ftp/TSG_RAN/WG4_Radio/TSGR4_97_e/Docs/R4-2015466.zip" </w:instrText>
            </w:r>
            <w:r>
              <w:rPr>
                <w:rStyle w:val="ac"/>
                <w:b/>
                <w:bCs/>
                <w:szCs w:val="24"/>
                <w:lang w:eastAsia="zh-CN"/>
              </w:rPr>
              <w:fldChar w:fldCharType="separate"/>
            </w:r>
            <w:r w:rsidR="00671A36" w:rsidRPr="00671A36">
              <w:rPr>
                <w:rStyle w:val="ac"/>
                <w:b/>
                <w:bCs/>
                <w:szCs w:val="24"/>
                <w:lang w:eastAsia="zh-CN"/>
              </w:rPr>
              <w:t>R4-2015466</w:t>
            </w:r>
            <w:r>
              <w:rPr>
                <w:rStyle w:val="ac"/>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623" w:author="Althea Huang (黃汀華)" w:date="2020-11-04T21:15:00Z">
              <w:tcPr>
                <w:tcW w:w="8398" w:type="dxa"/>
              </w:tcPr>
            </w:tcPrChange>
          </w:tcPr>
          <w:p w14:paraId="08560B04" w14:textId="77777777" w:rsidR="00671A36" w:rsidRDefault="00213EB8" w:rsidP="00C7498F">
            <w:pPr>
              <w:spacing w:after="120"/>
              <w:rPr>
                <w:ins w:id="624" w:author="Qualcomm" w:date="2020-11-03T21:30:00Z"/>
                <w:rFonts w:eastAsiaTheme="minorEastAsia"/>
                <w:color w:val="0070C0"/>
                <w:lang w:val="en-US" w:eastAsia="zh-CN"/>
              </w:rPr>
            </w:pPr>
            <w:ins w:id="625"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626" w:author="Qiming Li" w:date="2020-11-03T22:13:00Z">
              <w:r>
                <w:rPr>
                  <w:rFonts w:eastAsiaTheme="minorEastAsia"/>
                  <w:color w:val="0070C0"/>
                  <w:lang w:val="en-US" w:eastAsia="zh-CN"/>
                </w:rPr>
                <w:t xml:space="preserve">during T3, </w:t>
              </w:r>
            </w:ins>
            <w:ins w:id="627"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628" w:author="Qualcomm" w:date="2020-11-03T21:30:00Z">
              <w:r w:rsidRPr="00311DD0">
                <w:rPr>
                  <w:rFonts w:eastAsiaTheme="minorEastAsia"/>
                  <w:lang w:val="en-US" w:eastAsia="zh-CN"/>
                  <w:rPrChange w:id="629"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630"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631"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632"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633"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634"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ac"/>
                <w:b/>
                <w:bCs/>
                <w:szCs w:val="24"/>
                <w:lang w:eastAsia="zh-CN"/>
              </w:rPr>
              <w:fldChar w:fldCharType="begin"/>
            </w:r>
            <w:r>
              <w:rPr>
                <w:rStyle w:val="ac"/>
                <w:rFonts w:eastAsia="宋体"/>
                <w:b/>
                <w:bCs/>
                <w:szCs w:val="24"/>
                <w:lang w:eastAsia="zh-CN"/>
              </w:rPr>
              <w:instrText xml:space="preserve"> HYPERLINK "https://www.3gpp.org/ftp/TSG_RAN/WG4_Radio/TSGR4_97_e/Docs/R4-2016555.zip" </w:instrText>
            </w:r>
            <w:r>
              <w:rPr>
                <w:rStyle w:val="ac"/>
                <w:b/>
                <w:bCs/>
                <w:szCs w:val="24"/>
                <w:lang w:eastAsia="zh-CN"/>
              </w:rPr>
              <w:fldChar w:fldCharType="separate"/>
            </w:r>
            <w:r w:rsidR="00671A36" w:rsidRPr="00671A36">
              <w:rPr>
                <w:rStyle w:val="ac"/>
                <w:b/>
                <w:bCs/>
                <w:szCs w:val="24"/>
                <w:lang w:eastAsia="zh-CN"/>
              </w:rPr>
              <w:t>R4-2016555</w:t>
            </w:r>
            <w:r>
              <w:rPr>
                <w:rStyle w:val="ac"/>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635" w:author="Althea Huang (黃汀華)" w:date="2020-11-04T21:15:00Z">
              <w:tcPr>
                <w:tcW w:w="8398" w:type="dxa"/>
              </w:tcPr>
            </w:tcPrChange>
          </w:tcPr>
          <w:p w14:paraId="7951E22D" w14:textId="77777777" w:rsidR="00DD19DE" w:rsidRDefault="00477F76" w:rsidP="00C7498F">
            <w:pPr>
              <w:spacing w:after="120"/>
              <w:rPr>
                <w:ins w:id="636" w:author="Huawei" w:date="2020-11-02T19:18:00Z"/>
                <w:rFonts w:eastAsiaTheme="minorEastAsia"/>
                <w:color w:val="0070C0"/>
                <w:lang w:val="en-US" w:eastAsia="zh-CN"/>
              </w:rPr>
            </w:pPr>
            <w:ins w:id="637"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638" w:author="Huawei" w:date="2020-11-02T19:20:00Z"/>
                <w:rFonts w:eastAsiaTheme="minorEastAsia"/>
                <w:color w:val="0070C0"/>
                <w:lang w:val="en-US" w:eastAsia="zh-CN"/>
              </w:rPr>
            </w:pPr>
            <w:ins w:id="639" w:author="Huawei" w:date="2020-11-02T19:20:00Z">
              <w:r>
                <w:rPr>
                  <w:rFonts w:eastAsiaTheme="minorEastAsia"/>
                  <w:color w:val="0070C0"/>
                  <w:lang w:val="en-US" w:eastAsia="zh-CN"/>
                </w:rPr>
                <w:t>The test procedure need to be updated based on the discussion on issue 2-2.</w:t>
              </w:r>
            </w:ins>
          </w:p>
          <w:p w14:paraId="31D02F7D" w14:textId="77777777" w:rsidR="00477F76" w:rsidRDefault="00477F76" w:rsidP="00C7498F">
            <w:pPr>
              <w:spacing w:after="120"/>
              <w:rPr>
                <w:ins w:id="640" w:author="Huawei" w:date="2020-11-02T19:22:00Z"/>
                <w:rFonts w:eastAsiaTheme="minorEastAsia"/>
                <w:color w:val="0070C0"/>
                <w:lang w:val="en-US" w:eastAsia="zh-CN"/>
              </w:rPr>
            </w:pPr>
            <w:ins w:id="641" w:author="Huawei" w:date="2020-11-02T19:18:00Z">
              <w:r>
                <w:rPr>
                  <w:rFonts w:eastAsiaTheme="minorEastAsia"/>
                  <w:color w:val="0070C0"/>
                  <w:lang w:val="en-US" w:eastAsia="zh-CN"/>
                </w:rPr>
                <w:t xml:space="preserve">The </w:t>
              </w:r>
            </w:ins>
            <w:ins w:id="642"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643"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644"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645" w:author="Huawei" w:date="2020-11-02T19:22:00Z">
              <w:r>
                <w:rPr>
                  <w:rFonts w:eastAsiaTheme="minorEastAsia"/>
                  <w:color w:val="0070C0"/>
                  <w:lang w:val="en-US" w:eastAsia="zh-CN"/>
                </w:rPr>
                <w:t>.</w:t>
              </w:r>
            </w:ins>
          </w:p>
          <w:p w14:paraId="4CE3AECD" w14:textId="77777777" w:rsidR="00477F76" w:rsidRDefault="00477F76" w:rsidP="00477F76">
            <w:pPr>
              <w:spacing w:after="120"/>
              <w:rPr>
                <w:ins w:id="646" w:author="Qualcomm" w:date="2020-11-03T21:24:00Z"/>
                <w:rFonts w:eastAsiaTheme="minorEastAsia"/>
                <w:color w:val="0070C0"/>
                <w:lang w:val="en-US" w:eastAsia="zh-CN"/>
              </w:rPr>
            </w:pPr>
            <w:ins w:id="647"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648"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649" w:author="Qualcomm" w:date="2020-11-03T21:29:00Z">
              <w:r w:rsidRPr="00934F6D">
                <w:rPr>
                  <w:rFonts w:eastAsiaTheme="minorEastAsia"/>
                  <w:lang w:val="en-US" w:eastAsia="zh-CN"/>
                  <w:rPrChange w:id="650"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651"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652"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653"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654"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655"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afe"/>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6B1579">
              <w:rPr>
                <w:rFonts w:eastAsia="宋体"/>
                <w:color w:val="0070C0"/>
                <w:szCs w:val="24"/>
                <w:highlight w:val="green"/>
                <w:lang w:eastAsia="zh-CN"/>
              </w:rPr>
              <w:t xml:space="preserve">RAN4 to further split test applicability for DAPS handover </w:t>
            </w:r>
            <w:r w:rsidRPr="006B1579">
              <w:rPr>
                <w:rFonts w:eastAsia="宋体"/>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intra-frequency asynchronous DAPS handover on any band needs to be tested only in asynchronous scenario.</w:t>
            </w:r>
          </w:p>
          <w:p w14:paraId="4B4086AD"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inter-band inter-frequency asynchronous DAPS handover on any band combination needs to be tested only in asynchronous scenario.</w:t>
            </w:r>
          </w:p>
          <w:p w14:paraId="2FAFB062" w14:textId="585AABFE" w:rsidR="006B1579" w:rsidRPr="006B1579" w:rsidRDefault="006B1579" w:rsidP="006B1579">
            <w:pPr>
              <w:pStyle w:val="afe"/>
              <w:numPr>
                <w:ilvl w:val="2"/>
                <w:numId w:val="4"/>
              </w:numPr>
              <w:overflowPunct/>
              <w:autoSpaceDE/>
              <w:autoSpaceDN/>
              <w:adjustRightInd/>
              <w:spacing w:after="120"/>
              <w:ind w:firstLineChars="0"/>
              <w:textAlignment w:val="auto"/>
              <w:rPr>
                <w:rFonts w:eastAsia="宋体"/>
                <w:color w:val="0070C0"/>
                <w:szCs w:val="24"/>
                <w:highlight w:val="green"/>
                <w:lang w:eastAsia="zh-CN"/>
              </w:rPr>
            </w:pPr>
            <w:r w:rsidRPr="006B1579">
              <w:rPr>
                <w:rFonts w:eastAsia="宋体"/>
                <w:color w:val="0070C0"/>
                <w:szCs w:val="24"/>
                <w:highlight w:val="green"/>
                <w:lang w:val="en-US" w:eastAsia="zh-CN"/>
              </w:rPr>
              <w:t>The UE not capable of inter-band inter-frequency asynchronous DAPS handover on any band combination but capable of inter-band inter-</w:t>
            </w:r>
            <w:r w:rsidRPr="006B1579">
              <w:rPr>
                <w:rFonts w:eastAsia="宋体"/>
                <w:color w:val="0070C0"/>
                <w:szCs w:val="24"/>
                <w:highlight w:val="green"/>
                <w:lang w:val="en-US" w:eastAsia="zh-CN"/>
              </w:rPr>
              <w:lastRenderedPageBreak/>
              <w:t>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602211" w:rsidP="00046E9D">
            <w:pPr>
              <w:spacing w:after="120"/>
              <w:rPr>
                <w:rFonts w:eastAsiaTheme="minorEastAsia"/>
                <w:color w:val="0070C0"/>
                <w:lang w:val="en-US" w:eastAsia="zh-CN"/>
              </w:rPr>
            </w:pPr>
            <w:hyperlink r:id="rId33" w:history="1">
              <w:r w:rsidR="00046E9D" w:rsidRPr="00671A36">
                <w:rPr>
                  <w:rStyle w:val="ac"/>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602211" w:rsidP="00046E9D">
            <w:pPr>
              <w:spacing w:after="120"/>
              <w:rPr>
                <w:rFonts w:eastAsiaTheme="minorEastAsia"/>
                <w:color w:val="0070C0"/>
                <w:lang w:eastAsia="zh-CN"/>
              </w:rPr>
            </w:pPr>
            <w:hyperlink r:id="rId34" w:history="1">
              <w:r w:rsidR="00046E9D" w:rsidRPr="00671A36">
                <w:rPr>
                  <w:rStyle w:val="ac"/>
                  <w:rFonts w:eastAsiaTheme="minorEastAsia"/>
                  <w:b/>
                  <w:bCs/>
                  <w:lang w:eastAsia="zh-CN"/>
                </w:rPr>
                <w:t>R4-2014580</w:t>
              </w:r>
            </w:hyperlink>
          </w:p>
          <w:p w14:paraId="1133AA15" w14:textId="72D0BED6" w:rsidR="00046E9D" w:rsidRDefault="00046E9D" w:rsidP="00046E9D">
            <w:pPr>
              <w:spacing w:after="120"/>
              <w:rPr>
                <w:rStyle w:val="ac"/>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602211" w:rsidP="00046E9D">
            <w:pPr>
              <w:spacing w:after="120"/>
              <w:rPr>
                <w:color w:val="0070C0"/>
                <w:szCs w:val="24"/>
                <w:lang w:eastAsia="zh-CN"/>
              </w:rPr>
            </w:pPr>
            <w:hyperlink r:id="rId35" w:history="1">
              <w:r w:rsidR="00046E9D" w:rsidRPr="00671A36">
                <w:rPr>
                  <w:rStyle w:val="ac"/>
                  <w:b/>
                  <w:bCs/>
                  <w:szCs w:val="24"/>
                  <w:lang w:eastAsia="zh-CN"/>
                </w:rPr>
                <w:t>R4-2015169</w:t>
              </w:r>
            </w:hyperlink>
          </w:p>
          <w:p w14:paraId="2D04FA34" w14:textId="0EC59DF0" w:rsidR="00046E9D" w:rsidRDefault="00046E9D" w:rsidP="00046E9D">
            <w:pPr>
              <w:spacing w:after="120"/>
              <w:rPr>
                <w:rStyle w:val="ac"/>
                <w:rFonts w:eastAsiaTheme="minorEastAsia"/>
                <w:b/>
                <w:bCs/>
                <w:lang w:eastAsia="zh-CN"/>
              </w:rPr>
            </w:pPr>
            <w:r>
              <w:rPr>
                <w:rFonts w:eastAsiaTheme="minorEastAsia"/>
                <w:color w:val="0070C0"/>
                <w:lang w:val="en-US" w:eastAsia="zh-CN"/>
              </w:rPr>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5B6454DF" w14:textId="77777777" w:rsidTr="00C7498F">
        <w:tc>
          <w:tcPr>
            <w:tcW w:w="1242" w:type="dxa"/>
          </w:tcPr>
          <w:p w14:paraId="4C6A23DA" w14:textId="77777777" w:rsidR="00046E9D" w:rsidRDefault="00602211" w:rsidP="00046E9D">
            <w:pPr>
              <w:spacing w:after="120"/>
              <w:rPr>
                <w:b/>
                <w:bCs/>
                <w:color w:val="0070C0"/>
                <w:szCs w:val="24"/>
                <w:u w:val="single"/>
                <w:lang w:eastAsia="zh-CN"/>
              </w:rPr>
            </w:pPr>
            <w:hyperlink r:id="rId36" w:history="1">
              <w:r w:rsidR="00046E9D" w:rsidRPr="00671A36">
                <w:rPr>
                  <w:rStyle w:val="ac"/>
                  <w:b/>
                  <w:bCs/>
                  <w:szCs w:val="24"/>
                  <w:lang w:eastAsia="zh-CN"/>
                </w:rPr>
                <w:t>R4-2015466</w:t>
              </w:r>
            </w:hyperlink>
          </w:p>
          <w:p w14:paraId="76C77B35" w14:textId="1EEE33B8" w:rsidR="00046E9D" w:rsidRDefault="00046E9D" w:rsidP="00046E9D">
            <w:pPr>
              <w:spacing w:after="120"/>
              <w:rPr>
                <w:rStyle w:val="ac"/>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602211" w:rsidP="00046E9D">
            <w:pPr>
              <w:spacing w:after="120"/>
              <w:rPr>
                <w:b/>
                <w:bCs/>
                <w:color w:val="0070C0"/>
                <w:szCs w:val="24"/>
                <w:u w:val="single"/>
                <w:lang w:eastAsia="zh-CN"/>
              </w:rPr>
            </w:pPr>
            <w:hyperlink r:id="rId37" w:history="1">
              <w:r w:rsidR="00046E9D" w:rsidRPr="00671A36">
                <w:rPr>
                  <w:rStyle w:val="ac"/>
                  <w:b/>
                  <w:bCs/>
                  <w:szCs w:val="24"/>
                  <w:lang w:eastAsia="zh-CN"/>
                </w:rPr>
                <w:t>R4-2016555</w:t>
              </w:r>
            </w:hyperlink>
          </w:p>
          <w:p w14:paraId="78D08E02" w14:textId="024963FA" w:rsidR="00046E9D" w:rsidRDefault="00046E9D" w:rsidP="00046E9D">
            <w:pPr>
              <w:spacing w:after="120"/>
              <w:rPr>
                <w:rStyle w:val="ac"/>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2"/>
      </w:pPr>
      <w:r>
        <w:rPr>
          <w:rFonts w:hint="eastAsia"/>
        </w:rPr>
        <w:t>Discussion on 2nd round</w:t>
      </w:r>
      <w:r>
        <w:t xml:space="preserve"> </w:t>
      </w:r>
    </w:p>
    <w:p w14:paraId="2B35B009" w14:textId="7B3C7453" w:rsidR="00DD19DE" w:rsidRDefault="002337A9" w:rsidP="00DD19DE">
      <w:pPr>
        <w:rPr>
          <w:lang w:val="sv-SE" w:eastAsia="zh-CN"/>
        </w:rPr>
      </w:pPr>
      <w:r>
        <w:rPr>
          <w:lang w:val="sv-SE" w:eastAsia="zh-CN"/>
        </w:rPr>
        <w:t xml:space="preserve">Since remaining issues in performance part are all about detailed test case design and RAN4 is close to consensus, companies are encouraged to focus on discussion on individual CR. </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7498F">
        <w:tc>
          <w:tcPr>
            <w:tcW w:w="1242"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7498F">
        <w:tc>
          <w:tcPr>
            <w:tcW w:w="1242" w:type="dxa"/>
          </w:tcPr>
          <w:p w14:paraId="2E459DB8" w14:textId="7777777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8C32" w14:textId="77777777" w:rsidR="00602211" w:rsidRDefault="00602211">
      <w:r>
        <w:separator/>
      </w:r>
    </w:p>
  </w:endnote>
  <w:endnote w:type="continuationSeparator" w:id="0">
    <w:p w14:paraId="08BEBAE0" w14:textId="77777777" w:rsidR="00602211" w:rsidRDefault="0060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63613" w14:textId="77777777" w:rsidR="00602211" w:rsidRDefault="00602211">
      <w:r>
        <w:separator/>
      </w:r>
    </w:p>
  </w:footnote>
  <w:footnote w:type="continuationSeparator" w:id="0">
    <w:p w14:paraId="2B7FE581" w14:textId="77777777" w:rsidR="00602211" w:rsidRDefault="00602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80"/>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425"/>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1D5A"/>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21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15A0"/>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8F7D25"/>
    <w:rsid w:val="00902C07"/>
    <w:rsid w:val="00905804"/>
    <w:rsid w:val="009101E2"/>
    <w:rsid w:val="009133DD"/>
    <w:rsid w:val="00914A4F"/>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17498"/>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0B7"/>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06497"/>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36773"/>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102A"/>
    <w:rsid w:val="00F521C6"/>
    <w:rsid w:val="00F53053"/>
    <w:rsid w:val="00F53FE2"/>
    <w:rsid w:val="00F5593D"/>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420F2A"/>
    <w:rPr>
      <w:color w:val="605E5C"/>
      <w:shd w:val="clear" w:color="auto" w:fill="E1DFDD"/>
    </w:rPr>
  </w:style>
  <w:style w:type="character" w:customStyle="1" w:styleId="UnresolvedMention3">
    <w:name w:val="Unresolved Mention3"/>
    <w:basedOn w:val="a0"/>
    <w:uiPriority w:val="99"/>
    <w:semiHidden/>
    <w:unhideWhenUsed/>
    <w:rsid w:val="00184749"/>
    <w:rPr>
      <w:color w:val="605E5C"/>
      <w:shd w:val="clear" w:color="auto" w:fill="E1DFDD"/>
    </w:rPr>
  </w:style>
  <w:style w:type="character" w:customStyle="1" w:styleId="UnresolvedMention">
    <w:name w:val="Unresolved Mention"/>
    <w:basedOn w:val="a0"/>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094121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2776">
      <w:bodyDiv w:val="1"/>
      <w:marLeft w:val="0"/>
      <w:marRight w:val="0"/>
      <w:marTop w:val="0"/>
      <w:marBottom w:val="0"/>
      <w:divBdr>
        <w:top w:val="none" w:sz="0" w:space="0" w:color="auto"/>
        <w:left w:val="none" w:sz="0" w:space="0" w:color="auto"/>
        <w:bottom w:val="none" w:sz="0" w:space="0" w:color="auto"/>
        <w:right w:val="none" w:sz="0" w:space="0" w:color="auto"/>
      </w:divBdr>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2.zip" TargetMode="External"/><Relationship Id="rId39" Type="http://schemas.microsoft.com/office/2011/relationships/people" Target="people.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4580.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image" Target="media/image3.png"/><Relationship Id="rId33" Type="http://schemas.openxmlformats.org/officeDocument/2006/relationships/hyperlink" Target="https://www.3gpp.org/ftp/TSG_RAN/WG4_Radio/TSGR4_97_e/Docs/R4-201422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16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6555.zip" TargetMode="External"/><Relationship Id="rId37" Type="http://schemas.openxmlformats.org/officeDocument/2006/relationships/hyperlink" Target="https://www.3gpp.org/ftp/TSG_RAN/WG4_Radio/TSGR4_97_e/Docs/R4-2016555.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4580.zip" TargetMode="External"/><Relationship Id="rId36" Type="http://schemas.openxmlformats.org/officeDocument/2006/relationships/hyperlink" Target="https://www.3gpp.org/ftp/TSG_RAN/WG4_Radio/TSGR4_97_e/Docs/R4-2015466.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546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223.zip" TargetMode="External"/><Relationship Id="rId30" Type="http://schemas.openxmlformats.org/officeDocument/2006/relationships/hyperlink" Target="https://www.3gpp.org/ftp/TSG_RAN/WG4_Radio/TSGR4_97_e/Docs/R4-2015465.zip" TargetMode="External"/><Relationship Id="rId35" Type="http://schemas.openxmlformats.org/officeDocument/2006/relationships/hyperlink" Target="https://www.3gpp.org/ftp/TSG_RAN/WG4_Radio/TSGR4_97_e/Docs/R4-2015169.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6667-02C8-42EC-9D7D-E5CC35AF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6090</Words>
  <Characters>34714</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2020-11-11T11:37:00Z</dcterms:created>
  <dcterms:modified xsi:type="dcterms:W3CDTF">2020-11-11T11:37:00Z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(3)SQa/DDzgOFxHemzjWmN+zzZiIzIykasmGUjCwRTyXUBoMGK40mhUYMyfKcxPTYWsMsGJYojc
eyCXQVWVUZ3bwfOKQqql10Q9Hqf9qLDV+zH8nh1pZ03dZdb/+OTFESH5G66N0aXyXs3PjKVs
mVdofMZIlwH1qDkL4lDnNES8FT9R0Lzd4EOlIYpw1MTkNN7gi+vM8tQR69Jf/J0vCqd9jJH1
7Kpz/AkG1s9KDWJ02N</vt:lpwstr>
  </property>
  <property fmtid="{D5CDD505-2E9C-101B-9397-08002B2CF9AE}" pid="14" name="_2015_ms_pID_7253431">
    <vt:lpwstr>d3ct5hDfwu72xct82kRGZ9d9NKpWOetGbjUOAv9oTIwt24dSVUjyFr
d2ymZyxoU+N7Vf0GVur7NQsXyZeA9WSZBr5HDiGtuoqSLHXL9Jphws7hLTbGde/lggwK48zZ
6v0L0kIWyBrVqA5LZdDV5oW+VEQ+SNfU+n8BZfVBihMfaNYF6vbkv2C3N+/XXBOLIvdThLsv
Ygqh2MueFq2cJD4ebVC2oCtUmjwIQk2RZNXW</vt:lpwstr>
  </property>
  <property fmtid="{D5CDD505-2E9C-101B-9397-08002B2CF9AE}" pid="15" name="_2015_ms_pID_7253432">
    <vt:lpwstr>fw==</vt:lpwstr>
  </property>
</Properties>
</file>