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7FE2" w14:textId="400F2A3B" w:rsidR="00AD0800" w:rsidRDefault="008C61A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w:t>
      </w:r>
      <w:r w:rsidR="00DB3507">
        <w:rPr>
          <w:rFonts w:ascii="Arial" w:eastAsiaTheme="minorEastAsia" w:hAnsi="Arial" w:cs="Arial"/>
          <w:b/>
          <w:sz w:val="24"/>
          <w:szCs w:val="24"/>
          <w:lang w:eastAsia="zh-CN"/>
        </w:rPr>
        <w:t>7</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90C59" w:rsidRPr="00C90C59">
        <w:rPr>
          <w:rFonts w:ascii="Arial" w:eastAsiaTheme="minorEastAsia" w:hAnsi="Arial" w:cs="Arial"/>
          <w:b/>
          <w:sz w:val="24"/>
          <w:szCs w:val="24"/>
          <w:lang w:eastAsia="zh-CN"/>
        </w:rPr>
        <w:t>R4-2017275</w:t>
      </w:r>
    </w:p>
    <w:p w14:paraId="3FD4E5A8" w14:textId="7665C920" w:rsidR="00AD0800" w:rsidRPr="00DB3507" w:rsidRDefault="00DB3507" w:rsidP="00DB3507">
      <w:pPr>
        <w:pStyle w:val="Header"/>
        <w:tabs>
          <w:tab w:val="right" w:pos="9781"/>
          <w:tab w:val="right" w:pos="13323"/>
        </w:tabs>
        <w:outlineLvl w:val="0"/>
        <w:rPr>
          <w:b w:val="0"/>
          <w:sz w:val="24"/>
          <w:szCs w:val="24"/>
          <w:lang w:eastAsia="zh-CN"/>
        </w:rPr>
      </w:pPr>
      <w:r w:rsidRPr="00BF1228">
        <w:rPr>
          <w:sz w:val="24"/>
          <w:szCs w:val="24"/>
          <w:lang w:eastAsia="zh-CN"/>
        </w:rPr>
        <w:t xml:space="preserve">Electronic Meeting, </w:t>
      </w:r>
      <w:r>
        <w:rPr>
          <w:sz w:val="24"/>
          <w:szCs w:val="24"/>
          <w:lang w:eastAsia="zh-CN"/>
        </w:rPr>
        <w:t>2</w:t>
      </w:r>
      <w:r w:rsidR="00196E29" w:rsidRPr="00196E29">
        <w:rPr>
          <w:sz w:val="24"/>
          <w:szCs w:val="24"/>
          <w:vertAlign w:val="superscript"/>
          <w:lang w:eastAsia="zh-CN"/>
        </w:rPr>
        <w:t>nd</w:t>
      </w:r>
      <w:r w:rsidR="00196E29">
        <w:rPr>
          <w:sz w:val="24"/>
          <w:szCs w:val="24"/>
          <w:lang w:eastAsia="zh-CN"/>
        </w:rPr>
        <w:t xml:space="preserve"> – </w:t>
      </w:r>
      <w:r>
        <w:rPr>
          <w:sz w:val="24"/>
          <w:szCs w:val="24"/>
          <w:lang w:eastAsia="zh-CN"/>
        </w:rPr>
        <w:t>13</w:t>
      </w:r>
      <w:r w:rsidR="00196E29" w:rsidRPr="00196E29">
        <w:rPr>
          <w:sz w:val="24"/>
          <w:szCs w:val="24"/>
          <w:vertAlign w:val="superscript"/>
          <w:lang w:eastAsia="zh-CN"/>
        </w:rPr>
        <w:t>th</w:t>
      </w:r>
      <w:r w:rsidR="00196E29">
        <w:rPr>
          <w:sz w:val="24"/>
          <w:szCs w:val="24"/>
          <w:lang w:eastAsia="zh-CN"/>
        </w:rPr>
        <w:t xml:space="preserve"> </w:t>
      </w:r>
      <w:proofErr w:type="gramStart"/>
      <w:r>
        <w:rPr>
          <w:sz w:val="24"/>
          <w:szCs w:val="24"/>
          <w:lang w:eastAsia="zh-CN"/>
        </w:rPr>
        <w:t>November</w:t>
      </w:r>
      <w:r w:rsidRPr="00BF1228">
        <w:rPr>
          <w:sz w:val="24"/>
          <w:szCs w:val="24"/>
          <w:lang w:eastAsia="zh-CN"/>
        </w:rPr>
        <w:t>,</w:t>
      </w:r>
      <w:proofErr w:type="gramEnd"/>
      <w:r w:rsidRPr="00BF1228">
        <w:rPr>
          <w:sz w:val="24"/>
          <w:szCs w:val="24"/>
          <w:lang w:eastAsia="zh-CN"/>
        </w:rPr>
        <w:t xml:space="preserve"> 2020</w:t>
      </w:r>
    </w:p>
    <w:p w14:paraId="657B2EBA" w14:textId="77777777" w:rsidR="00AD0800" w:rsidRDefault="00AD0800">
      <w:pPr>
        <w:spacing w:after="120"/>
        <w:ind w:left="1985" w:hanging="1985"/>
        <w:rPr>
          <w:rFonts w:ascii="Arial" w:eastAsia="MS Mincho" w:hAnsi="Arial" w:cs="Arial"/>
          <w:b/>
          <w:sz w:val="22"/>
        </w:rPr>
      </w:pPr>
    </w:p>
    <w:p w14:paraId="41BC8776" w14:textId="77777777" w:rsidR="00AD0800" w:rsidRPr="008F54B2" w:rsidRDefault="00AE03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8F54B2">
        <w:rPr>
          <w:rFonts w:ascii="Arial" w:eastAsia="MS Mincho" w:hAnsi="Arial" w:cs="Arial"/>
          <w:b/>
          <w:sz w:val="22"/>
          <w:lang w:val="en-US"/>
        </w:rPr>
        <w:t>Agenda item:</w:t>
      </w:r>
      <w:r w:rsidRPr="008F54B2">
        <w:rPr>
          <w:rFonts w:ascii="Arial" w:eastAsia="MS Mincho" w:hAnsi="Arial" w:cs="Arial"/>
          <w:b/>
          <w:sz w:val="22"/>
          <w:lang w:val="en-US"/>
        </w:rPr>
        <w:tab/>
      </w:r>
      <w:r w:rsidRPr="008F54B2">
        <w:rPr>
          <w:rFonts w:ascii="Arial" w:eastAsia="MS Mincho" w:hAnsi="Arial" w:cs="Arial"/>
          <w:b/>
          <w:sz w:val="22"/>
          <w:lang w:val="en-US" w:eastAsia="ja-JP"/>
        </w:rPr>
        <w:tab/>
      </w:r>
      <w:r w:rsidRPr="008F54B2">
        <w:rPr>
          <w:rFonts w:ascii="Arial" w:eastAsia="MS Mincho" w:hAnsi="Arial" w:cs="Arial"/>
          <w:b/>
          <w:sz w:val="22"/>
          <w:lang w:val="en-US" w:eastAsia="ja-JP"/>
        </w:rPr>
        <w:tab/>
      </w:r>
      <w:r w:rsidRPr="008F54B2">
        <w:rPr>
          <w:rFonts w:ascii="Arial" w:eastAsia="MS Mincho" w:hAnsi="Arial" w:cs="Arial"/>
          <w:bCs/>
          <w:sz w:val="22"/>
          <w:lang w:val="en-US" w:eastAsia="ja-JP"/>
        </w:rPr>
        <w:t>7.1.</w:t>
      </w:r>
      <w:r w:rsidR="0039296F">
        <w:rPr>
          <w:rFonts w:ascii="Arial" w:eastAsia="MS Mincho" w:hAnsi="Arial" w:cs="Arial"/>
          <w:bCs/>
          <w:sz w:val="22"/>
          <w:lang w:val="en-US" w:eastAsia="ja-JP"/>
        </w:rPr>
        <w:t>6</w:t>
      </w:r>
    </w:p>
    <w:p w14:paraId="78A5974D" w14:textId="7856946D" w:rsidR="00AD0800" w:rsidRDefault="008C61AC">
      <w:pPr>
        <w:spacing w:after="120"/>
        <w:ind w:left="1985" w:hanging="1985"/>
        <w:rPr>
          <w:rFonts w:ascii="Arial" w:hAnsi="Arial" w:cs="Arial"/>
          <w:sz w:val="22"/>
          <w:lang w:eastAsia="zh-CN"/>
        </w:rPr>
      </w:pPr>
      <w:r>
        <w:rPr>
          <w:rFonts w:ascii="Arial" w:eastAsia="MS Mincho" w:hAnsi="Arial" w:cs="Arial"/>
          <w:b/>
          <w:sz w:val="22"/>
        </w:rPr>
        <w:t>Source:</w:t>
      </w:r>
      <w:r>
        <w:rPr>
          <w:rFonts w:ascii="Arial" w:eastAsia="MS Mincho" w:hAnsi="Arial" w:cs="Arial"/>
          <w:b/>
          <w:sz w:val="22"/>
        </w:rPr>
        <w:tab/>
      </w:r>
      <w:r w:rsidR="00881469" w:rsidRPr="00881469">
        <w:rPr>
          <w:rFonts w:ascii="Arial" w:eastAsia="MS Mincho" w:hAnsi="Arial" w:cs="Arial"/>
          <w:bCs/>
          <w:sz w:val="22"/>
        </w:rPr>
        <w:t>Moderator (</w:t>
      </w:r>
      <w:r w:rsidRPr="00881469">
        <w:rPr>
          <w:rFonts w:ascii="Arial" w:hAnsi="Arial" w:cs="Arial"/>
          <w:bCs/>
          <w:sz w:val="22"/>
          <w:lang w:eastAsia="zh-CN"/>
        </w:rPr>
        <w:t>Ericsson</w:t>
      </w:r>
      <w:r w:rsidR="00881469" w:rsidRPr="00881469">
        <w:rPr>
          <w:rFonts w:ascii="Arial" w:hAnsi="Arial" w:cs="Arial"/>
          <w:bCs/>
          <w:sz w:val="22"/>
          <w:lang w:eastAsia="zh-CN"/>
        </w:rPr>
        <w:t>)</w:t>
      </w:r>
    </w:p>
    <w:p w14:paraId="03AA5239"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hint="eastAsia"/>
          <w:sz w:val="22"/>
          <w:lang w:eastAsia="zh-CN"/>
        </w:rPr>
        <w:t xml:space="preserve">Email discussion summary for </w:t>
      </w:r>
      <w:r w:rsidR="00BB2D2E" w:rsidRPr="00BB2D2E">
        <w:rPr>
          <w:rFonts w:ascii="Arial" w:eastAsiaTheme="minorEastAsia" w:hAnsi="Arial" w:cs="Arial"/>
          <w:sz w:val="22"/>
          <w:lang w:eastAsia="zh-CN"/>
        </w:rPr>
        <w:t>[97e][205] NR_unlic_RRM_1</w:t>
      </w:r>
    </w:p>
    <w:p w14:paraId="382101E4" w14:textId="77777777" w:rsidR="00AD0800" w:rsidRDefault="008C61AC">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65524F9C" w14:textId="77777777" w:rsidR="00AD0800" w:rsidRDefault="008C61AC">
      <w:pPr>
        <w:pStyle w:val="Heading1"/>
        <w:rPr>
          <w:rFonts w:eastAsiaTheme="minorEastAsia"/>
          <w:lang w:eastAsia="zh-CN"/>
        </w:rPr>
      </w:pPr>
      <w:r>
        <w:rPr>
          <w:rFonts w:hint="eastAsia"/>
          <w:lang w:eastAsia="ja-JP"/>
        </w:rPr>
        <w:t>Introduction</w:t>
      </w:r>
    </w:p>
    <w:p w14:paraId="344526EC" w14:textId="77777777" w:rsidR="00602545" w:rsidRDefault="00602545" w:rsidP="00602545">
      <w:pPr>
        <w:rPr>
          <w:iCs/>
          <w:lang w:eastAsia="zh-CN"/>
        </w:rPr>
      </w:pPr>
      <w:r>
        <w:rPr>
          <w:iCs/>
          <w:lang w:eastAsia="zh-CN"/>
        </w:rPr>
        <w:t>The discussion covers NR-U AIs within 7.1.6.</w:t>
      </w:r>
    </w:p>
    <w:p w14:paraId="5BF30C51" w14:textId="77777777" w:rsidR="00602545" w:rsidRDefault="00602545" w:rsidP="00602545">
      <w:pPr>
        <w:rPr>
          <w:b/>
          <w:bCs/>
          <w:highlight w:val="yellow"/>
          <w:lang w:eastAsia="zh-CN"/>
        </w:rPr>
      </w:pPr>
      <w:r>
        <w:rPr>
          <w:b/>
          <w:bCs/>
          <w:highlight w:val="yellow"/>
          <w:lang w:eastAsia="zh-CN"/>
        </w:rPr>
        <w:t>When updating this document, please remember to:</w:t>
      </w:r>
    </w:p>
    <w:p w14:paraId="162C5E70"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F2FAE74"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 xml:space="preserve">change the file name, adding your company name, </w:t>
      </w:r>
    </w:p>
    <w:p w14:paraId="234461B9" w14:textId="77777777" w:rsidR="00602545" w:rsidRDefault="00602545" w:rsidP="00602545">
      <w:pPr>
        <w:pStyle w:val="ListParagraph"/>
        <w:numPr>
          <w:ilvl w:val="0"/>
          <w:numId w:val="4"/>
        </w:numPr>
        <w:spacing w:line="259" w:lineRule="auto"/>
        <w:ind w:firstLineChars="0"/>
        <w:rPr>
          <w:b/>
          <w:bCs/>
          <w:highlight w:val="yellow"/>
          <w:lang w:eastAsia="zh-CN"/>
        </w:rPr>
      </w:pPr>
      <w:r>
        <w:rPr>
          <w:b/>
          <w:bCs/>
          <w:highlight w:val="yellow"/>
          <w:lang w:eastAsia="zh-CN"/>
        </w:rPr>
        <w:t>NOT change the version number (which can be incremented only by the moderator).</w:t>
      </w:r>
    </w:p>
    <w:p w14:paraId="1165B7EC" w14:textId="77777777" w:rsidR="00602545" w:rsidRDefault="00602545" w:rsidP="00602545">
      <w:pPr>
        <w:pStyle w:val="Heading2"/>
      </w:pPr>
      <w:r>
        <w:t>1</w:t>
      </w:r>
      <w:r>
        <w:rPr>
          <w:vertAlign w:val="superscript"/>
        </w:rPr>
        <w:t>st</w:t>
      </w:r>
      <w:r>
        <w:t xml:space="preserve"> round</w:t>
      </w:r>
    </w:p>
    <w:p w14:paraId="064D97AE" w14:textId="77777777" w:rsidR="00602545" w:rsidRDefault="00602545" w:rsidP="00602545">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69C09180" w14:textId="77777777" w:rsidR="00602545" w:rsidRDefault="00602545" w:rsidP="00602545">
      <w:pPr>
        <w:rPr>
          <w:iCs/>
          <w:lang w:eastAsia="zh-CN"/>
        </w:rPr>
      </w:pPr>
      <w:r>
        <w:rPr>
          <w:iCs/>
          <w:lang w:eastAsia="zh-CN"/>
        </w:rPr>
        <w:t>The following colour marking is used below:</w:t>
      </w:r>
    </w:p>
    <w:p w14:paraId="1B9ACA8C" w14:textId="04446C95" w:rsidR="00602545" w:rsidRPr="003069F8" w:rsidRDefault="00602545" w:rsidP="00602545">
      <w:pPr>
        <w:pStyle w:val="ListParagraph"/>
        <w:numPr>
          <w:ilvl w:val="0"/>
          <w:numId w:val="4"/>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w:t>
      </w:r>
      <w:r w:rsidR="009C1DD4" w:rsidRPr="009C1DD4">
        <w:rPr>
          <w:iCs/>
          <w:highlight w:val="cyan"/>
          <w:lang w:eastAsia="zh-CN"/>
        </w:rPr>
        <w:t xml:space="preserve"> 1</w:t>
      </w:r>
    </w:p>
    <w:p w14:paraId="1C5917AE" w14:textId="77777777" w:rsidR="00602545" w:rsidRPr="00565FCB" w:rsidRDefault="00602545" w:rsidP="00602545">
      <w:pPr>
        <w:pStyle w:val="ListParagraph"/>
        <w:numPr>
          <w:ilvl w:val="0"/>
          <w:numId w:val="4"/>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20EE383E" w14:textId="77777777" w:rsidR="00602545" w:rsidRDefault="00602545" w:rsidP="00602545">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6DF067AE"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3AC67127"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1-1-1: Terminology updates for the case without DRX, MGRP, etc. for 38.133</w:t>
      </w:r>
    </w:p>
    <w:p w14:paraId="69EFB138"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1-1-2: Terminology updates for the case without DRX, MGRP, etc. for 36.133</w:t>
      </w:r>
    </w:p>
    <w:p w14:paraId="2B6E9932"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4CF7E390"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1-2: Number of </w:t>
      </w:r>
      <w:proofErr w:type="gramStart"/>
      <w:r w:rsidRPr="00433A51">
        <w:rPr>
          <w:highlight w:val="cyan"/>
          <w:lang w:val="en-US"/>
        </w:rPr>
        <w:t>candidate</w:t>
      </w:r>
      <w:proofErr w:type="gramEnd"/>
      <w:r w:rsidRPr="00433A51">
        <w:rPr>
          <w:highlight w:val="cyan"/>
          <w:lang w:val="en-US"/>
        </w:rPr>
        <w:t xml:space="preserve"> SSBs for cell detection</w:t>
      </w:r>
    </w:p>
    <w:p w14:paraId="5CE1E15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1-2-1: Number of </w:t>
      </w:r>
      <w:proofErr w:type="gramStart"/>
      <w:r w:rsidRPr="00433A51">
        <w:rPr>
          <w:highlight w:val="cyan"/>
          <w:lang w:eastAsia="ko-KR"/>
        </w:rPr>
        <w:t>candidate</w:t>
      </w:r>
      <w:proofErr w:type="gramEnd"/>
      <w:r w:rsidRPr="00433A51">
        <w:rPr>
          <w:highlight w:val="cyan"/>
          <w:lang w:eastAsia="ko-KR"/>
        </w:rPr>
        <w:t xml:space="preserve"> SSBs for cell detection</w:t>
      </w:r>
    </w:p>
    <w:p w14:paraId="608E416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1-3: Exact candidate SSB positions</w:t>
      </w:r>
    </w:p>
    <w:p w14:paraId="4C712B1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1-3-1: Exact candidate SSB positions</w:t>
      </w:r>
    </w:p>
    <w:p w14:paraId="2C8E330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1-4: Set of </w:t>
      </w:r>
      <w:proofErr w:type="gramStart"/>
      <w:r w:rsidRPr="00433A51">
        <w:rPr>
          <w:highlight w:val="cyan"/>
          <w:lang w:val="en-US"/>
        </w:rPr>
        <w:t>candidate</w:t>
      </w:r>
      <w:proofErr w:type="gramEnd"/>
      <w:r w:rsidRPr="00433A51">
        <w:rPr>
          <w:highlight w:val="cyan"/>
          <w:lang w:val="en-US"/>
        </w:rPr>
        <w:t xml:space="preserve"> SSB positions in RRM requirements</w:t>
      </w:r>
    </w:p>
    <w:p w14:paraId="66482CB8" w14:textId="77777777" w:rsidR="00602545" w:rsidRPr="00433A51" w:rsidRDefault="00602545" w:rsidP="00602545">
      <w:pPr>
        <w:pStyle w:val="ListParagraph"/>
        <w:spacing w:after="60" w:line="259" w:lineRule="auto"/>
        <w:ind w:left="2160" w:firstLineChars="0" w:firstLine="0"/>
        <w:rPr>
          <w:highlight w:val="cyan"/>
          <w:lang w:val="en-US" w:eastAsia="ja-JP"/>
        </w:rPr>
      </w:pPr>
      <w:r w:rsidRPr="00433A51">
        <w:rPr>
          <w:highlight w:val="cyan"/>
          <w:lang w:eastAsia="ko-KR"/>
        </w:rPr>
        <w:t xml:space="preserve">Issue 1-4-1: Further clarification on the set of </w:t>
      </w:r>
      <w:proofErr w:type="gramStart"/>
      <w:r w:rsidRPr="00433A51">
        <w:rPr>
          <w:highlight w:val="cyan"/>
          <w:lang w:eastAsia="ko-KR"/>
        </w:rPr>
        <w:t>candidate</w:t>
      </w:r>
      <w:proofErr w:type="gramEnd"/>
      <w:r w:rsidRPr="00433A51">
        <w:rPr>
          <w:highlight w:val="cyan"/>
          <w:lang w:eastAsia="ko-KR"/>
        </w:rPr>
        <w:t xml:space="preserve"> SSB positions</w:t>
      </w:r>
    </w:p>
    <w:p w14:paraId="79E869E1"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6432D12D"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0C8F8FA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7A87C200"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4-1: RRC re-establishment</w:t>
      </w:r>
    </w:p>
    <w:p w14:paraId="452A784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4-1-1: Cell search delay for unknown intra-frequency cell</w:t>
      </w:r>
    </w:p>
    <w:p w14:paraId="09543201"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4-1-2: Cell search delay for unknown inter-frequency cell</w:t>
      </w:r>
    </w:p>
    <w:p w14:paraId="7E0F0269"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4-2: Random Access requirements</w:t>
      </w:r>
    </w:p>
    <w:p w14:paraId="20DC833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4-2-1: RA requirements in TS 38.133 – general</w:t>
      </w:r>
    </w:p>
    <w:p w14:paraId="46A36F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4-2-2: RA requirements in TS 38.133 – 4-step RA type</w:t>
      </w:r>
    </w:p>
    <w:p w14:paraId="070632D2"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4-2-3: RA requirements in TS 38.133 – 2-step RA type</w:t>
      </w:r>
    </w:p>
    <w:p w14:paraId="13D8601C"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proofErr w:type="spellStart"/>
      <w:r w:rsidRPr="00433A51">
        <w:rPr>
          <w:b/>
          <w:bCs/>
          <w:lang w:val="en-US" w:eastAsia="ja-JP"/>
        </w:rPr>
        <w:t>SCell</w:t>
      </w:r>
      <w:proofErr w:type="spellEnd"/>
      <w:r w:rsidRPr="00433A51">
        <w:rPr>
          <w:b/>
          <w:bCs/>
          <w:lang w:val="en-US" w:eastAsia="ja-JP"/>
        </w:rPr>
        <w:t xml:space="preserve"> activation/deactivation (delay and interruption) (AI 7.1.6.5)</w:t>
      </w:r>
    </w:p>
    <w:p w14:paraId="6EEBC007"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lastRenderedPageBreak/>
        <w:t>Sub-topic 5-1: Interruptions for inter-band CA</w:t>
      </w:r>
    </w:p>
    <w:p w14:paraId="6532ACAD"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5-1-1: Interruption for inter-band CA</w:t>
      </w:r>
    </w:p>
    <w:p w14:paraId="6417447C"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6BAB2881"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rPr>
        <w:t>Sub-topic 5-2: Interruptions for intra-band CA</w:t>
      </w:r>
    </w:p>
    <w:p w14:paraId="203DC671"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5-2-1: Interruption length for intra-band CA</w:t>
      </w:r>
    </w:p>
    <w:p w14:paraId="7CF28DF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003DA11E" w14:textId="77777777" w:rsidR="00602545" w:rsidRPr="00433A51" w:rsidRDefault="00602545" w:rsidP="00602545">
      <w:pPr>
        <w:pStyle w:val="ListParagraph"/>
        <w:spacing w:after="0" w:line="259" w:lineRule="auto"/>
        <w:ind w:left="2160" w:firstLineChars="0" w:firstLine="0"/>
        <w:rPr>
          <w:lang w:val="en-US" w:eastAsia="ja-JP"/>
        </w:rPr>
      </w:pPr>
      <w:r w:rsidRPr="00433A51">
        <w:rPr>
          <w:lang w:eastAsia="ko-KR"/>
        </w:rPr>
        <w:t>Issue 5-2-3: The interruption window location for intra-band CA</w:t>
      </w:r>
    </w:p>
    <w:p w14:paraId="575AA196"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5-3: Additional RF tuning with no active serving cells</w:t>
      </w:r>
    </w:p>
    <w:p w14:paraId="4AF5DF58"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5-3-1: Additional RF tuning time when there is no active serving cell in the same band with </w:t>
      </w:r>
      <w:proofErr w:type="spellStart"/>
      <w:r w:rsidRPr="00433A51">
        <w:rPr>
          <w:highlight w:val="cyan"/>
          <w:lang w:eastAsia="ko-KR"/>
        </w:rPr>
        <w:t>SCell</w:t>
      </w:r>
      <w:proofErr w:type="spellEnd"/>
      <w:r w:rsidRPr="00433A51">
        <w:rPr>
          <w:highlight w:val="cyan"/>
          <w:lang w:eastAsia="ko-KR"/>
        </w:rPr>
        <w:t xml:space="preserve"> being activated</w:t>
      </w:r>
    </w:p>
    <w:p w14:paraId="558611C1"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5-4: Measuring CSI-RS during </w:t>
      </w:r>
      <w:proofErr w:type="spellStart"/>
      <w:r w:rsidRPr="00433A51">
        <w:rPr>
          <w:highlight w:val="cyan"/>
          <w:lang w:val="en-US"/>
        </w:rPr>
        <w:t>SCell</w:t>
      </w:r>
      <w:proofErr w:type="spellEnd"/>
      <w:r w:rsidRPr="00433A51">
        <w:rPr>
          <w:highlight w:val="cyan"/>
          <w:lang w:val="en-US"/>
        </w:rPr>
        <w:t xml:space="preserve"> activation</w:t>
      </w:r>
    </w:p>
    <w:p w14:paraId="1363EA57"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5-4-1: Conditions for measuring CSI-RS during </w:t>
      </w:r>
      <w:proofErr w:type="spellStart"/>
      <w:r w:rsidRPr="00433A51">
        <w:rPr>
          <w:highlight w:val="cyan"/>
          <w:lang w:eastAsia="ko-KR"/>
        </w:rPr>
        <w:t>SCell</w:t>
      </w:r>
      <w:proofErr w:type="spellEnd"/>
      <w:r w:rsidRPr="00433A51">
        <w:rPr>
          <w:highlight w:val="cyan"/>
          <w:lang w:eastAsia="ko-KR"/>
        </w:rPr>
        <w:t xml:space="preserve"> activation</w:t>
      </w:r>
    </w:p>
    <w:p w14:paraId="7B21BB2F"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 xml:space="preserve">Sub-topic 5-5: </w:t>
      </w:r>
      <w:proofErr w:type="spellStart"/>
      <w:r w:rsidRPr="00433A51">
        <w:rPr>
          <w:highlight w:val="cyan"/>
          <w:lang w:val="en-US"/>
        </w:rPr>
        <w:t>SCell</w:t>
      </w:r>
      <w:proofErr w:type="spellEnd"/>
      <w:r w:rsidRPr="00433A51">
        <w:rPr>
          <w:highlight w:val="cyan"/>
          <w:lang w:val="en-US"/>
        </w:rPr>
        <w:t xml:space="preserve"> activation/deactivation when </w:t>
      </w:r>
      <w:proofErr w:type="spellStart"/>
      <w:r w:rsidRPr="00433A51">
        <w:rPr>
          <w:i/>
          <w:iCs/>
          <w:highlight w:val="cyan"/>
          <w:lang w:val="en-US"/>
        </w:rPr>
        <w:t>sCellDeactivationTimer</w:t>
      </w:r>
      <w:proofErr w:type="spellEnd"/>
      <w:r w:rsidRPr="00433A51">
        <w:rPr>
          <w:highlight w:val="cyan"/>
          <w:lang w:val="en-US"/>
        </w:rPr>
        <w:t xml:space="preserve"> is NOT configured</w:t>
      </w:r>
    </w:p>
    <w:p w14:paraId="5816E10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5-5-1: Applicability of </w:t>
      </w:r>
      <w:proofErr w:type="spellStart"/>
      <w:r w:rsidRPr="00433A51">
        <w:rPr>
          <w:highlight w:val="cyan"/>
          <w:lang w:eastAsia="ko-KR"/>
        </w:rPr>
        <w:t>SCell</w:t>
      </w:r>
      <w:proofErr w:type="spellEnd"/>
      <w:r w:rsidRPr="00433A51">
        <w:rPr>
          <w:highlight w:val="cyan"/>
          <w:lang w:eastAsia="ko-KR"/>
        </w:rPr>
        <w:t xml:space="preserve"> activation requirements when </w:t>
      </w:r>
      <w:proofErr w:type="spellStart"/>
      <w:r w:rsidRPr="00433A51">
        <w:rPr>
          <w:i/>
          <w:iCs/>
          <w:highlight w:val="cyan"/>
          <w:lang w:eastAsia="ko-KR"/>
        </w:rPr>
        <w:t>sCellDeactivationTimer</w:t>
      </w:r>
      <w:proofErr w:type="spellEnd"/>
      <w:r w:rsidRPr="00433A51">
        <w:rPr>
          <w:highlight w:val="cyan"/>
          <w:lang w:eastAsia="ko-KR"/>
        </w:rPr>
        <w:t xml:space="preserve"> is NOT configured</w:t>
      </w:r>
    </w:p>
    <w:p w14:paraId="00C3933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5-5-2: Applicability of </w:t>
      </w:r>
      <w:proofErr w:type="spellStart"/>
      <w:r w:rsidRPr="00433A51">
        <w:rPr>
          <w:highlight w:val="cyan"/>
          <w:lang w:eastAsia="ko-KR"/>
        </w:rPr>
        <w:t>SCell</w:t>
      </w:r>
      <w:proofErr w:type="spellEnd"/>
      <w:r w:rsidRPr="00433A51">
        <w:rPr>
          <w:highlight w:val="cyan"/>
          <w:lang w:eastAsia="ko-KR"/>
        </w:rPr>
        <w:t xml:space="preserve"> deactivation requirements when </w:t>
      </w:r>
      <w:proofErr w:type="spellStart"/>
      <w:r w:rsidRPr="00433A51">
        <w:rPr>
          <w:i/>
          <w:iCs/>
          <w:highlight w:val="cyan"/>
          <w:lang w:eastAsia="ko-KR"/>
        </w:rPr>
        <w:t>sCellDeactivationTimer</w:t>
      </w:r>
      <w:proofErr w:type="spellEnd"/>
      <w:r w:rsidRPr="00433A51">
        <w:rPr>
          <w:highlight w:val="cyan"/>
          <w:lang w:eastAsia="ko-KR"/>
        </w:rPr>
        <w:t xml:space="preserve"> is NOT configured</w:t>
      </w:r>
    </w:p>
    <w:p w14:paraId="69F2D435" w14:textId="77777777" w:rsidR="00602545" w:rsidRPr="00433A51" w:rsidRDefault="00602545" w:rsidP="00602545">
      <w:pPr>
        <w:pStyle w:val="ListParagraph"/>
        <w:spacing w:after="0" w:line="259" w:lineRule="auto"/>
        <w:ind w:left="1440" w:firstLineChars="0" w:firstLine="0"/>
        <w:rPr>
          <w:b/>
          <w:bCs/>
          <w:highlight w:val="cyan"/>
          <w:lang w:val="en-US" w:eastAsia="ja-JP"/>
        </w:rPr>
      </w:pPr>
      <w:r w:rsidRPr="00433A51">
        <w:rPr>
          <w:highlight w:val="cyan"/>
          <w:lang w:val="en-US"/>
        </w:rPr>
        <w:t xml:space="preserve">Sub-topic 5-6: </w:t>
      </w:r>
      <w:proofErr w:type="spellStart"/>
      <w:r w:rsidRPr="00433A51">
        <w:rPr>
          <w:highlight w:val="cyan"/>
          <w:lang w:val="en-US"/>
        </w:rPr>
        <w:t>SCell</w:t>
      </w:r>
      <w:proofErr w:type="spellEnd"/>
      <w:r w:rsidRPr="00433A51">
        <w:rPr>
          <w:highlight w:val="cyan"/>
          <w:lang w:val="en-US"/>
        </w:rPr>
        <w:t xml:space="preserve"> activation/deactivation when </w:t>
      </w:r>
      <w:proofErr w:type="spellStart"/>
      <w:r w:rsidRPr="00433A51">
        <w:rPr>
          <w:i/>
          <w:iCs/>
          <w:highlight w:val="cyan"/>
          <w:lang w:val="en-US"/>
        </w:rPr>
        <w:t>sCellDeactivationTimer</w:t>
      </w:r>
      <w:proofErr w:type="spellEnd"/>
      <w:r w:rsidRPr="00433A51">
        <w:rPr>
          <w:highlight w:val="cyan"/>
          <w:lang w:val="en-US"/>
        </w:rPr>
        <w:t xml:space="preserve"> IS configured</w:t>
      </w:r>
    </w:p>
    <w:p w14:paraId="23C3D670"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5-6-1: UE behaviour with respect to the timer when </w:t>
      </w:r>
      <w:proofErr w:type="spellStart"/>
      <w:r w:rsidRPr="00433A51">
        <w:rPr>
          <w:bCs/>
          <w:i/>
          <w:iCs/>
          <w:highlight w:val="cyan"/>
          <w:lang w:eastAsia="ko-KR"/>
        </w:rPr>
        <w:t>sCellDeactivationTimer</w:t>
      </w:r>
      <w:proofErr w:type="spellEnd"/>
      <w:r w:rsidRPr="00433A51">
        <w:rPr>
          <w:bCs/>
          <w:highlight w:val="cyan"/>
          <w:lang w:eastAsia="ko-KR"/>
        </w:rPr>
        <w:t xml:space="preserve"> IS configured</w:t>
      </w:r>
    </w:p>
    <w:p w14:paraId="2B065C2F" w14:textId="77777777" w:rsidR="00602545" w:rsidRPr="00573F9A" w:rsidRDefault="00602545" w:rsidP="00602545">
      <w:pPr>
        <w:pStyle w:val="ListParagraph"/>
        <w:numPr>
          <w:ilvl w:val="0"/>
          <w:numId w:val="4"/>
        </w:numPr>
        <w:spacing w:before="60" w:after="60" w:line="259" w:lineRule="auto"/>
        <w:ind w:firstLineChars="0"/>
        <w:rPr>
          <w:b/>
          <w:bCs/>
          <w:lang w:val="en-US" w:eastAsia="ja-JP"/>
        </w:rPr>
      </w:pPr>
      <w:r w:rsidRPr="00573F9A">
        <w:rPr>
          <w:b/>
          <w:bCs/>
          <w:lang w:eastAsia="zh-CN"/>
        </w:rPr>
        <w:t xml:space="preserve">Topic #6: </w:t>
      </w:r>
      <w:r w:rsidRPr="00573F9A">
        <w:rPr>
          <w:b/>
          <w:bCs/>
          <w:lang w:val="en-US" w:eastAsia="ja-JP"/>
        </w:rPr>
        <w:t>Active TCI state switching (AI 7.1.6.6)</w:t>
      </w:r>
    </w:p>
    <w:p w14:paraId="2E0B3438" w14:textId="77777777" w:rsidR="00602545" w:rsidRPr="00FB6900" w:rsidRDefault="00602545" w:rsidP="00602545">
      <w:pPr>
        <w:pStyle w:val="ListParagraph"/>
        <w:spacing w:after="0" w:line="259" w:lineRule="auto"/>
        <w:ind w:left="1440" w:firstLineChars="0" w:firstLine="0"/>
        <w:rPr>
          <w:b/>
          <w:bCs/>
          <w:lang w:val="en-US" w:eastAsia="ja-JP"/>
        </w:rPr>
      </w:pPr>
      <w:r w:rsidRPr="00FB6900">
        <w:rPr>
          <w:lang w:val="en-US"/>
        </w:rPr>
        <w:t>Sub-topic 6-1: Enhancements in Rel-17</w:t>
      </w:r>
    </w:p>
    <w:p w14:paraId="7EDF0435" w14:textId="519B7B25" w:rsidR="00602545" w:rsidRPr="00FB6900" w:rsidRDefault="00602545" w:rsidP="00602545">
      <w:pPr>
        <w:pStyle w:val="ListParagraph"/>
        <w:spacing w:after="0" w:line="259" w:lineRule="auto"/>
        <w:ind w:left="2160" w:firstLineChars="0" w:firstLine="0"/>
        <w:rPr>
          <w:bCs/>
          <w:lang w:eastAsia="ko-KR"/>
        </w:rPr>
      </w:pPr>
      <w:r w:rsidRPr="00FB6900">
        <w:rPr>
          <w:bCs/>
          <w:lang w:eastAsia="ko-KR"/>
        </w:rPr>
        <w:t>Issue 6-1-1: TCI state switching enhancements in Rel-17</w:t>
      </w:r>
    </w:p>
    <w:p w14:paraId="4CB16A7A" w14:textId="77777777" w:rsidR="00602545" w:rsidRPr="00A61D88" w:rsidRDefault="00602545" w:rsidP="00602545">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4D4EA2A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5CC30D27" w14:textId="39B525C0"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w:t>
      </w:r>
      <w:r w:rsidR="00FB6900">
        <w:rPr>
          <w:lang w:val="en-US" w:eastAsia="ja-JP"/>
        </w:rPr>
        <w:t>s</w:t>
      </w:r>
    </w:p>
    <w:p w14:paraId="41DC7041"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40CB3459"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9-1: L1-RSRP</w:t>
      </w:r>
      <w:r w:rsidRPr="00433A51">
        <w:rPr>
          <w:b/>
          <w:bCs/>
          <w:lang w:val="en-US" w:eastAsia="ja-JP"/>
        </w:rPr>
        <w:t xml:space="preserve"> </w:t>
      </w:r>
    </w:p>
    <w:p w14:paraId="4EA3FFCA" w14:textId="77777777" w:rsidR="00602545" w:rsidRPr="00433A51" w:rsidRDefault="00602545" w:rsidP="00602545">
      <w:pPr>
        <w:pStyle w:val="ListParagraph"/>
        <w:spacing w:after="0" w:line="259" w:lineRule="auto"/>
        <w:ind w:left="2160" w:firstLineChars="0" w:firstLine="0"/>
        <w:rPr>
          <w:lang w:val="en-US" w:eastAsia="ja-JP"/>
        </w:rPr>
      </w:pPr>
      <w:r w:rsidRPr="00433A51">
        <w:rPr>
          <w:lang w:val="en-US" w:eastAsia="ja-JP"/>
        </w:rPr>
        <w:t>Issue 9-1-1: A new clause for L1-RSRP reporting under CCA in TS 38.133</w:t>
      </w:r>
    </w:p>
    <w:p w14:paraId="0498D0D6"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 xml:space="preserve">Issue 9-1-2: UE </w:t>
      </w:r>
      <w:proofErr w:type="spellStart"/>
      <w:r w:rsidRPr="00433A51">
        <w:rPr>
          <w:highlight w:val="cyan"/>
          <w:lang w:eastAsia="ko-KR"/>
        </w:rPr>
        <w:t>behavior</w:t>
      </w:r>
      <w:proofErr w:type="spellEnd"/>
      <w:r w:rsidRPr="00433A51">
        <w:rPr>
          <w:highlight w:val="cyan"/>
          <w:lang w:eastAsia="ko-KR"/>
        </w:rPr>
        <w:t xml:space="preserve"> when UE cannot transmit HARQ-ACK for MAC-CE deactivation of semi-persistent CSI reporting</w:t>
      </w:r>
    </w:p>
    <w:p w14:paraId="75905D28"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3E52C94F" w14:textId="77777777" w:rsidR="00602545" w:rsidRPr="00433A51" w:rsidRDefault="00602545" w:rsidP="00602545">
      <w:pPr>
        <w:pStyle w:val="ListParagraph"/>
        <w:spacing w:after="0" w:line="259" w:lineRule="auto"/>
        <w:ind w:left="1440" w:firstLineChars="0" w:firstLine="0"/>
        <w:rPr>
          <w:b/>
          <w:bCs/>
          <w:lang w:val="en-US" w:eastAsia="ja-JP"/>
        </w:rPr>
      </w:pPr>
      <w:r w:rsidRPr="00433A51">
        <w:rPr>
          <w:lang w:val="en-US"/>
        </w:rPr>
        <w:t>Sub-topic 10-1: RSSI measurements</w:t>
      </w:r>
    </w:p>
    <w:p w14:paraId="0901A64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10-1-1: Scheduling restrictions – 1 symbol before the first/after the last RSSI measurement symbol</w:t>
      </w:r>
    </w:p>
    <w:p w14:paraId="1F53DB30"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10-1-2: Scheduling restrictions – clarification in TS 38.133</w:t>
      </w:r>
    </w:p>
    <w:p w14:paraId="6F0C9687"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0F7ADEE"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 xml:space="preserve">Issue 10-2-1: Applicable time difference between the target NR-U cell and </w:t>
      </w:r>
      <w:proofErr w:type="spellStart"/>
      <w:r w:rsidRPr="00433A51">
        <w:rPr>
          <w:bCs/>
          <w:highlight w:val="cyan"/>
          <w:lang w:eastAsia="ko-KR"/>
        </w:rPr>
        <w:t>PCell</w:t>
      </w:r>
      <w:proofErr w:type="spellEnd"/>
      <w:r w:rsidRPr="00433A51">
        <w:rPr>
          <w:bCs/>
          <w:highlight w:val="cyan"/>
          <w:lang w:eastAsia="ko-KR"/>
        </w:rPr>
        <w:t>/</w:t>
      </w:r>
      <w:proofErr w:type="spellStart"/>
      <w:r w:rsidRPr="00433A51">
        <w:rPr>
          <w:bCs/>
          <w:highlight w:val="cyan"/>
          <w:lang w:eastAsia="ko-KR"/>
        </w:rPr>
        <w:t>PSCell</w:t>
      </w:r>
      <w:proofErr w:type="spellEnd"/>
    </w:p>
    <w:p w14:paraId="48D86B16" w14:textId="77777777" w:rsidR="00602545" w:rsidRPr="00433A51" w:rsidRDefault="00602545" w:rsidP="00602545">
      <w:pPr>
        <w:pStyle w:val="ListParagraph"/>
        <w:spacing w:after="0" w:line="259" w:lineRule="auto"/>
        <w:ind w:left="2160" w:firstLineChars="0" w:firstLine="0"/>
        <w:rPr>
          <w:bCs/>
          <w:lang w:val="en-US" w:eastAsia="ja-JP"/>
        </w:rPr>
      </w:pPr>
      <w:r w:rsidRPr="00433A51">
        <w:rPr>
          <w:bCs/>
          <w:lang w:eastAsia="ko-KR"/>
        </w:rPr>
        <w:t>Issue 10-2-2: Scheduling restrictions for inter-band CA</w:t>
      </w:r>
    </w:p>
    <w:p w14:paraId="31910CDA" w14:textId="77777777" w:rsidR="00602545" w:rsidRPr="00433A51" w:rsidRDefault="00602545" w:rsidP="00602545">
      <w:pPr>
        <w:pStyle w:val="ListParagraph"/>
        <w:spacing w:after="0" w:line="259" w:lineRule="auto"/>
        <w:ind w:left="1440" w:firstLineChars="0" w:firstLine="0"/>
        <w:rPr>
          <w:bCs/>
          <w:lang w:val="en-US" w:eastAsia="ja-JP"/>
        </w:rPr>
      </w:pPr>
      <w:r w:rsidRPr="00433A51">
        <w:rPr>
          <w:bCs/>
          <w:lang w:val="en-US"/>
        </w:rPr>
        <w:t>Sub-topic 10-3: SFTD measurements</w:t>
      </w:r>
    </w:p>
    <w:p w14:paraId="24A6C337" w14:textId="77777777" w:rsidR="00602545" w:rsidRDefault="00602545" w:rsidP="00602545">
      <w:pPr>
        <w:pStyle w:val="ListParagraph"/>
        <w:spacing w:after="0" w:line="259" w:lineRule="auto"/>
        <w:ind w:left="2160" w:firstLineChars="0" w:firstLine="0"/>
        <w:rPr>
          <w:bCs/>
          <w:lang w:eastAsia="ko-KR"/>
        </w:rPr>
      </w:pPr>
      <w:r w:rsidRPr="00433A51">
        <w:rPr>
          <w:bCs/>
          <w:lang w:eastAsia="ko-KR"/>
        </w:rPr>
        <w:t>Issue 10-3-1: SFTD capability</w:t>
      </w:r>
    </w:p>
    <w:p w14:paraId="2C9BDB6A" w14:textId="77777777" w:rsidR="00602545" w:rsidRPr="00433A51" w:rsidRDefault="00602545" w:rsidP="00602545">
      <w:pPr>
        <w:pStyle w:val="ListParagraph"/>
        <w:spacing w:after="0" w:line="259" w:lineRule="auto"/>
        <w:ind w:left="2160" w:firstLineChars="0" w:firstLine="0"/>
        <w:rPr>
          <w:bCs/>
          <w:lang w:val="en-US" w:eastAsia="ja-JP"/>
        </w:rPr>
      </w:pPr>
      <w:r w:rsidRPr="00814AD3">
        <w:rPr>
          <w:bCs/>
          <w:lang w:val="en-US" w:eastAsia="ja-JP"/>
        </w:rPr>
        <w:t>Issue 10-3-2: SFTD measurement for NR neighbor cell (issue 1-6 in Rel-16 UE feature list discussed from Main session)</w:t>
      </w:r>
    </w:p>
    <w:p w14:paraId="723D4174" w14:textId="77777777" w:rsidR="00602545" w:rsidRPr="00433A51" w:rsidRDefault="00602545" w:rsidP="00602545">
      <w:pPr>
        <w:pStyle w:val="ListParagraph"/>
        <w:spacing w:after="0" w:line="259" w:lineRule="auto"/>
        <w:ind w:left="1440" w:firstLineChars="0" w:firstLine="0"/>
        <w:rPr>
          <w:bCs/>
          <w:highlight w:val="cyan"/>
          <w:lang w:val="en-US" w:eastAsia="ja-JP"/>
        </w:rPr>
      </w:pPr>
      <w:r w:rsidRPr="00433A51">
        <w:rPr>
          <w:bCs/>
          <w:highlight w:val="cyan"/>
          <w:lang w:val="en-US"/>
        </w:rPr>
        <w:t>Sub-topic 10-4: CSSF</w:t>
      </w:r>
    </w:p>
    <w:p w14:paraId="3304F813"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10-4-1: CSSF outside gap</w:t>
      </w:r>
    </w:p>
    <w:p w14:paraId="60ADD155"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10-4-2: CSSF within gap- general</w:t>
      </w:r>
    </w:p>
    <w:p w14:paraId="0744A152" w14:textId="77777777" w:rsidR="00602545" w:rsidRPr="00433A51" w:rsidRDefault="00602545" w:rsidP="00602545">
      <w:pPr>
        <w:pStyle w:val="ListParagraph"/>
        <w:spacing w:after="0" w:line="259" w:lineRule="auto"/>
        <w:ind w:left="2160" w:firstLineChars="0" w:firstLine="0"/>
        <w:rPr>
          <w:bCs/>
          <w:highlight w:val="cyan"/>
          <w:lang w:val="en-US" w:eastAsia="ja-JP"/>
        </w:rPr>
      </w:pPr>
      <w:r w:rsidRPr="00433A51">
        <w:rPr>
          <w:bCs/>
          <w:highlight w:val="cyan"/>
          <w:lang w:eastAsia="ko-KR"/>
        </w:rPr>
        <w:t>Issue 10-4-3: CSSF within gap</w:t>
      </w:r>
    </w:p>
    <w:p w14:paraId="6EED686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24CC3328" w14:textId="77777777" w:rsidR="00602545" w:rsidRPr="00433A51" w:rsidRDefault="00602545" w:rsidP="00602545">
      <w:pPr>
        <w:pStyle w:val="ListParagraph"/>
        <w:spacing w:after="0" w:line="259" w:lineRule="auto"/>
        <w:ind w:left="1440" w:firstLineChars="0" w:firstLine="0"/>
        <w:rPr>
          <w:lang w:val="en-US" w:eastAsia="ja-JP"/>
        </w:rPr>
      </w:pPr>
      <w:r w:rsidRPr="00433A51">
        <w:rPr>
          <w:lang w:val="en-US" w:eastAsia="ja-JP"/>
        </w:rPr>
        <w:t>Focus on CRs</w:t>
      </w:r>
    </w:p>
    <w:p w14:paraId="48D34E49"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6D6F2EAB" w14:textId="77777777" w:rsidR="00602545" w:rsidRPr="00433A51" w:rsidRDefault="00602545" w:rsidP="00602545">
      <w:pPr>
        <w:pStyle w:val="ListParagraph"/>
        <w:spacing w:after="0" w:line="259" w:lineRule="auto"/>
        <w:ind w:left="1440" w:firstLineChars="0" w:firstLine="0"/>
        <w:rPr>
          <w:highlight w:val="cyan"/>
          <w:lang w:val="en-US" w:eastAsia="ja-JP"/>
        </w:rPr>
      </w:pPr>
      <w:r w:rsidRPr="00433A51">
        <w:rPr>
          <w:highlight w:val="cyan"/>
          <w:lang w:val="en-US"/>
        </w:rPr>
        <w:t>Sub-topic 12-1: Reference cell definition</w:t>
      </w:r>
    </w:p>
    <w:p w14:paraId="5D5E4264" w14:textId="77777777" w:rsidR="00602545" w:rsidRPr="00433A51" w:rsidRDefault="00602545" w:rsidP="00602545">
      <w:pPr>
        <w:pStyle w:val="ListParagraph"/>
        <w:spacing w:after="0" w:line="259" w:lineRule="auto"/>
        <w:ind w:left="2160" w:firstLineChars="0" w:firstLine="0"/>
        <w:rPr>
          <w:highlight w:val="cyan"/>
          <w:lang w:val="en-US" w:eastAsia="ja-JP"/>
        </w:rPr>
      </w:pPr>
      <w:r w:rsidRPr="00433A51">
        <w:rPr>
          <w:highlight w:val="cyan"/>
          <w:lang w:eastAsia="ko-KR"/>
        </w:rPr>
        <w:t>Issue 12-1-1: Reference cell definition</w:t>
      </w:r>
    </w:p>
    <w:p w14:paraId="0425E24E" w14:textId="77777777" w:rsidR="00602545" w:rsidRPr="00433A51" w:rsidRDefault="00602545" w:rsidP="00602545">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C6773FF" w14:textId="77777777" w:rsidR="00602545" w:rsidRDefault="00602545" w:rsidP="00602545">
      <w:pPr>
        <w:pStyle w:val="ListParagraph"/>
        <w:spacing w:after="0" w:line="259" w:lineRule="auto"/>
        <w:ind w:left="1440" w:firstLineChars="0" w:firstLine="0"/>
        <w:rPr>
          <w:lang w:val="en-US" w:eastAsia="ja-JP"/>
        </w:rPr>
      </w:pPr>
      <w:r w:rsidRPr="00433A51">
        <w:rPr>
          <w:lang w:val="en-US" w:eastAsia="ja-JP"/>
        </w:rPr>
        <w:lastRenderedPageBreak/>
        <w:t>Focus on the CR</w:t>
      </w:r>
    </w:p>
    <w:p w14:paraId="17CC5749" w14:textId="77777777" w:rsidR="00AD0800" w:rsidRDefault="008C61AC">
      <w:pPr>
        <w:pStyle w:val="Heading2"/>
      </w:pPr>
      <w:r>
        <w:t>2</w:t>
      </w:r>
      <w:r>
        <w:rPr>
          <w:vertAlign w:val="superscript"/>
        </w:rPr>
        <w:t>nd</w:t>
      </w:r>
      <w:r>
        <w:t xml:space="preserve"> round</w:t>
      </w:r>
    </w:p>
    <w:p w14:paraId="63A27172" w14:textId="77777777" w:rsidR="00CF3E8D" w:rsidRDefault="00CF3E8D" w:rsidP="00CF3E8D">
      <w:pPr>
        <w:rPr>
          <w:iCs/>
          <w:lang w:eastAsia="zh-CN"/>
        </w:rPr>
      </w:pPr>
      <w:r>
        <w:rPr>
          <w:iCs/>
          <w:lang w:eastAsia="zh-CN"/>
        </w:rPr>
        <w:t>The following colour marking is used below:</w:t>
      </w:r>
    </w:p>
    <w:p w14:paraId="60DD7373" w14:textId="77777777" w:rsidR="00CF3E8D" w:rsidRPr="00565FCB" w:rsidRDefault="00CF3E8D" w:rsidP="00CF3E8D">
      <w:pPr>
        <w:pStyle w:val="ListParagraph"/>
        <w:numPr>
          <w:ilvl w:val="0"/>
          <w:numId w:val="4"/>
        </w:numPr>
        <w:ind w:firstLineChars="0"/>
        <w:rPr>
          <w:iCs/>
          <w:highlight w:val="lightGray"/>
          <w:lang w:eastAsia="zh-CN"/>
        </w:rPr>
      </w:pPr>
      <w:r w:rsidRPr="00565FCB">
        <w:rPr>
          <w:iCs/>
          <w:highlight w:val="lightGray"/>
          <w:lang w:eastAsia="zh-CN"/>
        </w:rPr>
        <w:t>No discussion in the 2</w:t>
      </w:r>
      <w:r w:rsidRPr="00565FCB">
        <w:rPr>
          <w:iCs/>
          <w:highlight w:val="lightGray"/>
          <w:vertAlign w:val="superscript"/>
          <w:lang w:eastAsia="zh-CN"/>
        </w:rPr>
        <w:t>nd</w:t>
      </w:r>
      <w:r w:rsidRPr="00565FCB">
        <w:rPr>
          <w:iCs/>
          <w:highlight w:val="lightGray"/>
          <w:lang w:eastAsia="zh-CN"/>
        </w:rPr>
        <w:t xml:space="preserve"> round</w:t>
      </w:r>
    </w:p>
    <w:p w14:paraId="153D4AB0" w14:textId="77777777" w:rsidR="00466284" w:rsidRDefault="00466284" w:rsidP="00466284">
      <w:pPr>
        <w:rPr>
          <w:iCs/>
          <w:lang w:eastAsia="zh-CN"/>
        </w:rPr>
      </w:pPr>
      <w:r>
        <w:rPr>
          <w:iCs/>
          <w:lang w:eastAsia="zh-CN"/>
        </w:rPr>
        <w:t xml:space="preserve">The following list of open issues was identified, based on the contributions, for the </w:t>
      </w:r>
      <w:r w:rsidR="00253000">
        <w:rPr>
          <w:iCs/>
          <w:lang w:eastAsia="zh-CN"/>
        </w:rPr>
        <w:t>2</w:t>
      </w:r>
      <w:r w:rsidR="00253000" w:rsidRPr="00253000">
        <w:rPr>
          <w:iCs/>
          <w:vertAlign w:val="superscript"/>
          <w:lang w:eastAsia="zh-CN"/>
        </w:rPr>
        <w:t>nd</w:t>
      </w:r>
      <w:r w:rsidR="00253000">
        <w:rPr>
          <w:iCs/>
          <w:lang w:eastAsia="zh-CN"/>
        </w:rPr>
        <w:t xml:space="preserve"> </w:t>
      </w:r>
      <w:r>
        <w:rPr>
          <w:iCs/>
          <w:lang w:eastAsia="zh-CN"/>
        </w:rPr>
        <w:t>round.</w:t>
      </w:r>
    </w:p>
    <w:p w14:paraId="60EA5EEE" w14:textId="77777777" w:rsidR="00CF3E8D" w:rsidRDefault="00CF3E8D" w:rsidP="00CF3E8D">
      <w:pPr>
        <w:pStyle w:val="ListParagraph"/>
        <w:numPr>
          <w:ilvl w:val="0"/>
          <w:numId w:val="4"/>
        </w:numPr>
        <w:spacing w:after="0" w:line="259" w:lineRule="auto"/>
        <w:ind w:firstLineChars="0"/>
        <w:rPr>
          <w:b/>
          <w:bCs/>
          <w:lang w:val="en-US" w:eastAsia="ja-JP"/>
        </w:rPr>
      </w:pPr>
      <w:r>
        <w:rPr>
          <w:b/>
          <w:bCs/>
          <w:lang w:eastAsia="zh-CN"/>
        </w:rPr>
        <w:t xml:space="preserve">Topic #1: </w:t>
      </w:r>
      <w:r>
        <w:rPr>
          <w:b/>
          <w:bCs/>
          <w:lang w:val="en-US" w:eastAsia="ja-JP"/>
        </w:rPr>
        <w:t>General (AI 7.1.6.1)</w:t>
      </w:r>
    </w:p>
    <w:p w14:paraId="1A48C055"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1-1: Terminology updates with and without DRX</w:t>
      </w:r>
    </w:p>
    <w:p w14:paraId="7407379F" w14:textId="77777777" w:rsidR="00CF3E8D" w:rsidRPr="00616A24" w:rsidRDefault="00CF3E8D" w:rsidP="00CF3E8D">
      <w:pPr>
        <w:pStyle w:val="ListParagraph"/>
        <w:spacing w:after="0" w:line="259" w:lineRule="auto"/>
        <w:ind w:left="2160" w:firstLineChars="0" w:firstLine="0"/>
        <w:rPr>
          <w:highlight w:val="lightGray"/>
          <w:lang w:val="en-US" w:eastAsia="ja-JP"/>
        </w:rPr>
      </w:pPr>
      <w:r w:rsidRPr="00616A24">
        <w:rPr>
          <w:highlight w:val="lightGray"/>
          <w:lang w:val="en-US" w:eastAsia="ja-JP"/>
        </w:rPr>
        <w:t>Issue 1-1-1: Terminology updates for the case without DRX, MGRP, etc. for 38.133</w:t>
      </w:r>
    </w:p>
    <w:p w14:paraId="53EDB82F" w14:textId="77777777" w:rsidR="00CF3E8D" w:rsidRPr="00433A51" w:rsidRDefault="00CF3E8D" w:rsidP="00CF3E8D">
      <w:pPr>
        <w:pStyle w:val="ListParagraph"/>
        <w:spacing w:after="0" w:line="259" w:lineRule="auto"/>
        <w:ind w:left="2160" w:firstLineChars="0" w:firstLine="0"/>
        <w:rPr>
          <w:lang w:val="en-US" w:eastAsia="ja-JP"/>
        </w:rPr>
      </w:pPr>
      <w:r w:rsidRPr="00616A24">
        <w:rPr>
          <w:highlight w:val="lightGray"/>
          <w:lang w:eastAsia="ko-KR"/>
        </w:rPr>
        <w:t>Issue 1-1-2: Terminology updates for the case without DRX, MGRP, etc. for 36.133</w:t>
      </w:r>
    </w:p>
    <w:p w14:paraId="61BFD2CA"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1-1-3: Terminology updates for the case with DRX</w:t>
      </w:r>
    </w:p>
    <w:p w14:paraId="170688EB" w14:textId="77777777" w:rsidR="00CF3E8D" w:rsidRPr="00BF4180" w:rsidRDefault="00CF3E8D" w:rsidP="00CF3E8D">
      <w:pPr>
        <w:pStyle w:val="ListParagraph"/>
        <w:spacing w:after="0" w:line="259" w:lineRule="auto"/>
        <w:ind w:left="1440" w:firstLineChars="0" w:firstLine="0"/>
        <w:rPr>
          <w:lang w:val="en-US" w:eastAsia="ja-JP"/>
        </w:rPr>
      </w:pPr>
      <w:r w:rsidRPr="00BF4180">
        <w:rPr>
          <w:lang w:val="en-US"/>
        </w:rPr>
        <w:t xml:space="preserve">Sub-topic 1-2: Number of </w:t>
      </w:r>
      <w:proofErr w:type="gramStart"/>
      <w:r w:rsidRPr="00BF4180">
        <w:rPr>
          <w:lang w:val="en-US"/>
        </w:rPr>
        <w:t>candidate</w:t>
      </w:r>
      <w:proofErr w:type="gramEnd"/>
      <w:r w:rsidRPr="00BF4180">
        <w:rPr>
          <w:lang w:val="en-US"/>
        </w:rPr>
        <w:t xml:space="preserve"> SSBs for cell detection</w:t>
      </w:r>
    </w:p>
    <w:p w14:paraId="70BF6AAC" w14:textId="1D4AB269" w:rsidR="00CF3E8D" w:rsidRPr="00BF4180" w:rsidRDefault="00CF3E8D" w:rsidP="00CF3E8D">
      <w:pPr>
        <w:pStyle w:val="ListParagraph"/>
        <w:spacing w:after="0" w:line="259" w:lineRule="auto"/>
        <w:ind w:left="2160" w:firstLineChars="0" w:firstLine="0"/>
        <w:rPr>
          <w:highlight w:val="lightGray"/>
          <w:lang w:eastAsia="ko-KR"/>
        </w:rPr>
      </w:pPr>
      <w:r w:rsidRPr="00BF4180">
        <w:rPr>
          <w:highlight w:val="lightGray"/>
          <w:lang w:eastAsia="ko-KR"/>
        </w:rPr>
        <w:t xml:space="preserve">Issue 1-2-1: Number of </w:t>
      </w:r>
      <w:proofErr w:type="gramStart"/>
      <w:r w:rsidRPr="00BF4180">
        <w:rPr>
          <w:highlight w:val="lightGray"/>
          <w:lang w:eastAsia="ko-KR"/>
        </w:rPr>
        <w:t>candidate</w:t>
      </w:r>
      <w:proofErr w:type="gramEnd"/>
      <w:r w:rsidRPr="00BF4180">
        <w:rPr>
          <w:highlight w:val="lightGray"/>
          <w:lang w:eastAsia="ko-KR"/>
        </w:rPr>
        <w:t xml:space="preserve"> SSBs for cell detection</w:t>
      </w:r>
    </w:p>
    <w:p w14:paraId="55AB29A7" w14:textId="76267ED4" w:rsidR="00BF4180" w:rsidRPr="00BF4180" w:rsidRDefault="00BF4180" w:rsidP="00CF3E8D">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7A6C3760" w14:textId="77777777" w:rsidR="00CF3E8D" w:rsidRPr="00BF4180" w:rsidRDefault="00CF3E8D" w:rsidP="00CF3E8D">
      <w:pPr>
        <w:pStyle w:val="ListParagraph"/>
        <w:spacing w:after="0" w:line="259" w:lineRule="auto"/>
        <w:ind w:left="1440" w:firstLineChars="0" w:firstLine="0"/>
        <w:rPr>
          <w:highlight w:val="lightGray"/>
          <w:lang w:val="en-US" w:eastAsia="ja-JP"/>
        </w:rPr>
      </w:pPr>
      <w:r w:rsidRPr="00BF4180">
        <w:rPr>
          <w:highlight w:val="lightGray"/>
          <w:lang w:val="en-US"/>
        </w:rPr>
        <w:t>Sub-topic 1-3: Exact candidate SSB positions</w:t>
      </w:r>
    </w:p>
    <w:p w14:paraId="2495577C" w14:textId="77777777" w:rsidR="00CF3E8D" w:rsidRPr="00BF4180" w:rsidRDefault="00CF3E8D" w:rsidP="00CF3E8D">
      <w:pPr>
        <w:pStyle w:val="ListParagraph"/>
        <w:spacing w:after="0" w:line="259" w:lineRule="auto"/>
        <w:ind w:left="2160" w:firstLineChars="0" w:firstLine="0"/>
        <w:rPr>
          <w:highlight w:val="lightGray"/>
          <w:lang w:val="en-US" w:eastAsia="ja-JP"/>
        </w:rPr>
      </w:pPr>
      <w:r w:rsidRPr="00BF4180">
        <w:rPr>
          <w:highlight w:val="lightGray"/>
          <w:lang w:eastAsia="ko-KR"/>
        </w:rPr>
        <w:t>Issue 1-3-1: Exact candidate SSB positions</w:t>
      </w:r>
    </w:p>
    <w:p w14:paraId="104A0265" w14:textId="77777777" w:rsidR="00CF3E8D" w:rsidRPr="00433A51" w:rsidRDefault="00CF3E8D" w:rsidP="00CF3E8D">
      <w:pPr>
        <w:pStyle w:val="ListParagraph"/>
        <w:spacing w:after="0" w:line="259" w:lineRule="auto"/>
        <w:ind w:left="1440" w:firstLineChars="0" w:firstLine="0"/>
        <w:rPr>
          <w:highlight w:val="cyan"/>
          <w:lang w:val="en-US" w:eastAsia="ja-JP"/>
        </w:rPr>
      </w:pPr>
      <w:r w:rsidRPr="00BF4180">
        <w:rPr>
          <w:lang w:val="en-US"/>
        </w:rPr>
        <w:t xml:space="preserve">Sub-topic 1-4: Set of </w:t>
      </w:r>
      <w:proofErr w:type="gramStart"/>
      <w:r w:rsidRPr="00BF4180">
        <w:rPr>
          <w:lang w:val="en-US"/>
        </w:rPr>
        <w:t>candidate</w:t>
      </w:r>
      <w:proofErr w:type="gramEnd"/>
      <w:r w:rsidRPr="00BF4180">
        <w:rPr>
          <w:lang w:val="en-US"/>
        </w:rPr>
        <w:t xml:space="preserve"> SSB positions in RRM requirements</w:t>
      </w:r>
    </w:p>
    <w:p w14:paraId="024AA813" w14:textId="032B573C" w:rsidR="00CF3E8D" w:rsidRPr="00BF4180" w:rsidRDefault="00CF3E8D" w:rsidP="00BF4180">
      <w:pPr>
        <w:pStyle w:val="ListParagraph"/>
        <w:spacing w:after="0" w:line="259" w:lineRule="auto"/>
        <w:ind w:left="2160" w:firstLineChars="0" w:firstLine="0"/>
        <w:rPr>
          <w:highlight w:val="lightGray"/>
          <w:lang w:eastAsia="ko-KR"/>
        </w:rPr>
      </w:pPr>
      <w:r w:rsidRPr="00BF4180">
        <w:rPr>
          <w:highlight w:val="lightGray"/>
          <w:lang w:eastAsia="ko-KR"/>
        </w:rPr>
        <w:t xml:space="preserve">Issue 1-4-1: Further clarification on the set of </w:t>
      </w:r>
      <w:proofErr w:type="gramStart"/>
      <w:r w:rsidRPr="00BF4180">
        <w:rPr>
          <w:highlight w:val="lightGray"/>
          <w:lang w:eastAsia="ko-KR"/>
        </w:rPr>
        <w:t>candidate</w:t>
      </w:r>
      <w:proofErr w:type="gramEnd"/>
      <w:r w:rsidRPr="00BF4180">
        <w:rPr>
          <w:highlight w:val="lightGray"/>
          <w:lang w:eastAsia="ko-KR"/>
        </w:rPr>
        <w:t xml:space="preserve"> SSB positions</w:t>
      </w:r>
    </w:p>
    <w:p w14:paraId="0DC91EE5" w14:textId="3DDC8AFE" w:rsidR="00BF4180" w:rsidRPr="00BF4180" w:rsidRDefault="00BF4180" w:rsidP="00BF4180">
      <w:pPr>
        <w:pStyle w:val="ListParagraph"/>
        <w:spacing w:after="0" w:line="259" w:lineRule="auto"/>
        <w:ind w:left="2160" w:firstLineChars="0" w:firstLine="0"/>
        <w:rPr>
          <w:lang w:val="en-US" w:eastAsia="ja-JP"/>
        </w:rPr>
      </w:pPr>
      <w:r w:rsidRPr="00BF4180">
        <w:rPr>
          <w:lang w:eastAsia="ko-KR"/>
        </w:rPr>
        <w:t>Focus on the CR</w:t>
      </w:r>
      <w:r w:rsidR="00C63F95">
        <w:rPr>
          <w:lang w:eastAsia="ko-KR"/>
        </w:rPr>
        <w:t>s</w:t>
      </w:r>
    </w:p>
    <w:p w14:paraId="051E8A0B"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#2: </w:t>
      </w:r>
      <w:r w:rsidRPr="00A61D88">
        <w:rPr>
          <w:b/>
          <w:bCs/>
          <w:highlight w:val="lightGray"/>
          <w:lang w:val="en-US" w:eastAsia="ja-JP"/>
        </w:rPr>
        <w:t>Cell re-selection (AI 7.1.6.2)</w:t>
      </w:r>
    </w:p>
    <w:p w14:paraId="7FA270C2"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#3: </w:t>
      </w:r>
      <w:r w:rsidRPr="00A61D88">
        <w:rPr>
          <w:b/>
          <w:bCs/>
          <w:highlight w:val="lightGray"/>
          <w:lang w:val="en-US" w:eastAsia="ja-JP"/>
        </w:rPr>
        <w:t>Handover (AI 7.1.6.3)</w:t>
      </w:r>
    </w:p>
    <w:p w14:paraId="15CCAC1E"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#4: </w:t>
      </w:r>
      <w:r w:rsidRPr="00433A51">
        <w:rPr>
          <w:b/>
          <w:bCs/>
          <w:lang w:val="en-US" w:eastAsia="ja-JP"/>
        </w:rPr>
        <w:t>RRC connection mobility control (AI 7.1.6.4)</w:t>
      </w:r>
    </w:p>
    <w:p w14:paraId="67F3C9F2" w14:textId="77777777" w:rsidR="00CF3E8D" w:rsidRPr="00DE06DE" w:rsidRDefault="00CF3E8D" w:rsidP="00CF3E8D">
      <w:pPr>
        <w:pStyle w:val="ListParagraph"/>
        <w:spacing w:after="0" w:line="259" w:lineRule="auto"/>
        <w:ind w:left="1440" w:firstLineChars="0" w:firstLine="0"/>
        <w:rPr>
          <w:highlight w:val="lightGray"/>
          <w:lang w:val="en-US" w:eastAsia="ja-JP"/>
        </w:rPr>
      </w:pPr>
      <w:r w:rsidRPr="00DE06DE">
        <w:rPr>
          <w:highlight w:val="lightGray"/>
          <w:lang w:val="en-US"/>
        </w:rPr>
        <w:t>Sub-topic 4-1: RRC re-establishment</w:t>
      </w:r>
    </w:p>
    <w:p w14:paraId="0E973AF5" w14:textId="77777777" w:rsidR="00CF3E8D" w:rsidRPr="00DE06DE" w:rsidRDefault="00CF3E8D" w:rsidP="00CF3E8D">
      <w:pPr>
        <w:pStyle w:val="ListParagraph"/>
        <w:spacing w:after="0" w:line="259" w:lineRule="auto"/>
        <w:ind w:left="2160" w:firstLineChars="0" w:firstLine="0"/>
        <w:rPr>
          <w:highlight w:val="lightGray"/>
          <w:lang w:val="en-US" w:eastAsia="ja-JP"/>
        </w:rPr>
      </w:pPr>
      <w:r w:rsidRPr="00DE06DE">
        <w:rPr>
          <w:highlight w:val="lightGray"/>
          <w:lang w:eastAsia="ko-KR"/>
        </w:rPr>
        <w:t>Issue 4-1-1: Cell search delay for unknown intra-frequency cell</w:t>
      </w:r>
    </w:p>
    <w:p w14:paraId="5ABD8E03" w14:textId="77777777" w:rsidR="00CF3E8D" w:rsidRPr="00433A51" w:rsidRDefault="00CF3E8D" w:rsidP="00CF3E8D">
      <w:pPr>
        <w:pStyle w:val="ListParagraph"/>
        <w:spacing w:after="0" w:line="259" w:lineRule="auto"/>
        <w:ind w:left="2160" w:firstLineChars="0" w:firstLine="0"/>
        <w:rPr>
          <w:lang w:val="en-US" w:eastAsia="ja-JP"/>
        </w:rPr>
      </w:pPr>
      <w:r w:rsidRPr="00DE06DE">
        <w:rPr>
          <w:highlight w:val="lightGray"/>
          <w:lang w:eastAsia="ko-KR"/>
        </w:rPr>
        <w:t>Issue 4-1-2: Cell search delay for unknown inter-frequency cell</w:t>
      </w:r>
    </w:p>
    <w:p w14:paraId="34FDEE18" w14:textId="77777777" w:rsidR="00CF3E8D" w:rsidRPr="00DE06DE" w:rsidRDefault="00CF3E8D" w:rsidP="00CF3E8D">
      <w:pPr>
        <w:pStyle w:val="ListParagraph"/>
        <w:spacing w:after="0" w:line="259" w:lineRule="auto"/>
        <w:ind w:left="1440" w:firstLineChars="0" w:firstLine="0"/>
        <w:rPr>
          <w:lang w:val="en-US" w:eastAsia="ja-JP"/>
        </w:rPr>
      </w:pPr>
      <w:r w:rsidRPr="00DE06DE">
        <w:rPr>
          <w:lang w:val="en-US"/>
        </w:rPr>
        <w:t>Sub-topic 4-2: Random Access requirements</w:t>
      </w:r>
    </w:p>
    <w:p w14:paraId="0CA3E2DE" w14:textId="77777777" w:rsidR="00CF3E8D" w:rsidRPr="00DE06DE" w:rsidRDefault="00CF3E8D" w:rsidP="00CF3E8D">
      <w:pPr>
        <w:pStyle w:val="ListParagraph"/>
        <w:spacing w:after="0" w:line="259" w:lineRule="auto"/>
        <w:ind w:left="2160" w:firstLineChars="0" w:firstLine="0"/>
        <w:rPr>
          <w:lang w:val="en-US" w:eastAsia="ja-JP"/>
        </w:rPr>
      </w:pPr>
      <w:r w:rsidRPr="00F2497F">
        <w:rPr>
          <w:highlight w:val="lightGray"/>
          <w:lang w:eastAsia="ko-KR"/>
        </w:rPr>
        <w:t>Issue 4-2-1: RA requirements in TS 38.133 – general</w:t>
      </w:r>
    </w:p>
    <w:p w14:paraId="06431174"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4-2-2: RA requirements in TS 38.133 – 4-step RA type</w:t>
      </w:r>
    </w:p>
    <w:p w14:paraId="56014876" w14:textId="77777777" w:rsidR="00CF3E8D" w:rsidRPr="00DE06DE" w:rsidRDefault="00CF3E8D" w:rsidP="00CF3E8D">
      <w:pPr>
        <w:pStyle w:val="ListParagraph"/>
        <w:spacing w:after="0" w:line="259" w:lineRule="auto"/>
        <w:ind w:left="2160" w:firstLineChars="0" w:firstLine="0"/>
        <w:rPr>
          <w:lang w:val="en-US" w:eastAsia="ja-JP"/>
        </w:rPr>
      </w:pPr>
      <w:r w:rsidRPr="00DE06DE">
        <w:rPr>
          <w:lang w:eastAsia="ko-KR"/>
        </w:rPr>
        <w:t>Issue 4-2-3: RA requirements in TS 38.133 – 2-step RA type</w:t>
      </w:r>
    </w:p>
    <w:p w14:paraId="0A45AEFD"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#5: </w:t>
      </w:r>
      <w:proofErr w:type="spellStart"/>
      <w:r w:rsidRPr="00433A51">
        <w:rPr>
          <w:b/>
          <w:bCs/>
          <w:lang w:val="en-US" w:eastAsia="ja-JP"/>
        </w:rPr>
        <w:t>SCell</w:t>
      </w:r>
      <w:proofErr w:type="spellEnd"/>
      <w:r w:rsidRPr="00433A51">
        <w:rPr>
          <w:b/>
          <w:bCs/>
          <w:lang w:val="en-US" w:eastAsia="ja-JP"/>
        </w:rPr>
        <w:t xml:space="preserve"> activation/deactivation (delay and interruption) (AI 7.1.6.5)</w:t>
      </w:r>
    </w:p>
    <w:p w14:paraId="2E56C46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5-1: Interruptions for inter-band CA</w:t>
      </w:r>
    </w:p>
    <w:p w14:paraId="51B96880"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5-1-1: Interruption for inter-band CA</w:t>
      </w:r>
    </w:p>
    <w:p w14:paraId="50EAE279"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5-1-2: The interruption window location for inter-band CA</w:t>
      </w:r>
    </w:p>
    <w:p w14:paraId="5DFF0BFB"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rPr>
        <w:t>Sub-topic 5-2: Interruptions for intra-band CA</w:t>
      </w:r>
    </w:p>
    <w:p w14:paraId="1C7B75BA" w14:textId="77777777" w:rsidR="00CF3E8D" w:rsidRPr="0071074C" w:rsidRDefault="00CF3E8D" w:rsidP="00CF3E8D">
      <w:pPr>
        <w:pStyle w:val="ListParagraph"/>
        <w:spacing w:after="0" w:line="259" w:lineRule="auto"/>
        <w:ind w:left="2160" w:firstLineChars="0" w:firstLine="0"/>
        <w:rPr>
          <w:lang w:val="en-US" w:eastAsia="ja-JP"/>
        </w:rPr>
      </w:pPr>
      <w:r w:rsidRPr="0071074C">
        <w:rPr>
          <w:lang w:eastAsia="ko-KR"/>
        </w:rPr>
        <w:t>Issue 5-2-1: Interruption length for intra-band CA</w:t>
      </w:r>
    </w:p>
    <w:p w14:paraId="4760165E" w14:textId="77777777" w:rsidR="00CF3E8D" w:rsidRPr="00433A51" w:rsidRDefault="00CF3E8D" w:rsidP="00CF3E8D">
      <w:pPr>
        <w:pStyle w:val="ListParagraph"/>
        <w:spacing w:after="0" w:line="259" w:lineRule="auto"/>
        <w:ind w:left="2160" w:firstLineChars="0" w:firstLine="0"/>
        <w:rPr>
          <w:lang w:val="en-US" w:eastAsia="ja-JP"/>
        </w:rPr>
      </w:pPr>
      <w:r w:rsidRPr="00433A51">
        <w:rPr>
          <w:lang w:eastAsia="ko-KR"/>
        </w:rPr>
        <w:t>Issue 5-2-2: Number of interruption windows for intra-band CA</w:t>
      </w:r>
    </w:p>
    <w:p w14:paraId="4C46FE06" w14:textId="77777777" w:rsidR="00CF3E8D" w:rsidRPr="00433A51" w:rsidRDefault="00CF3E8D" w:rsidP="00CF3E8D">
      <w:pPr>
        <w:pStyle w:val="ListParagraph"/>
        <w:spacing w:after="0" w:line="259" w:lineRule="auto"/>
        <w:ind w:left="2160" w:firstLineChars="0" w:firstLine="0"/>
        <w:rPr>
          <w:lang w:val="en-US" w:eastAsia="ja-JP"/>
        </w:rPr>
      </w:pPr>
      <w:r w:rsidRPr="00762D4F">
        <w:rPr>
          <w:highlight w:val="lightGray"/>
          <w:lang w:eastAsia="ko-KR"/>
        </w:rPr>
        <w:t>Issue 5-2-3: The interruption window location for intra-band CA</w:t>
      </w:r>
    </w:p>
    <w:p w14:paraId="5A8BF8E8"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Sub-topic 5-3: Additional RF tuning with no active serving cells</w:t>
      </w:r>
    </w:p>
    <w:p w14:paraId="46D8B61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5-3-1: Additional RF tuning time when there is no active serving cell in the same band with </w:t>
      </w:r>
      <w:proofErr w:type="spellStart"/>
      <w:r w:rsidRPr="00DF63BF">
        <w:rPr>
          <w:lang w:eastAsia="ko-KR"/>
        </w:rPr>
        <w:t>SCell</w:t>
      </w:r>
      <w:proofErr w:type="spellEnd"/>
      <w:r w:rsidRPr="00DF63BF">
        <w:rPr>
          <w:lang w:eastAsia="ko-KR"/>
        </w:rPr>
        <w:t xml:space="preserve"> being activated</w:t>
      </w:r>
    </w:p>
    <w:p w14:paraId="02CF94F0"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5-4: Measuring CSI-RS during </w:t>
      </w:r>
      <w:proofErr w:type="spellStart"/>
      <w:r w:rsidRPr="00DF63BF">
        <w:rPr>
          <w:lang w:val="en-US"/>
        </w:rPr>
        <w:t>SCell</w:t>
      </w:r>
      <w:proofErr w:type="spellEnd"/>
      <w:r w:rsidRPr="00DF63BF">
        <w:rPr>
          <w:lang w:val="en-US"/>
        </w:rPr>
        <w:t xml:space="preserve"> activation</w:t>
      </w:r>
    </w:p>
    <w:p w14:paraId="70916E36"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5-4-1: Conditions for measuring CSI-RS during </w:t>
      </w:r>
      <w:proofErr w:type="spellStart"/>
      <w:r w:rsidRPr="00DF63BF">
        <w:rPr>
          <w:lang w:eastAsia="ko-KR"/>
        </w:rPr>
        <w:t>SCell</w:t>
      </w:r>
      <w:proofErr w:type="spellEnd"/>
      <w:r w:rsidRPr="00DF63BF">
        <w:rPr>
          <w:lang w:eastAsia="ko-KR"/>
        </w:rPr>
        <w:t xml:space="preserve"> activation</w:t>
      </w:r>
    </w:p>
    <w:p w14:paraId="163E0236" w14:textId="77777777" w:rsidR="00CF3E8D" w:rsidRPr="00DF63BF" w:rsidRDefault="00CF3E8D" w:rsidP="00CF3E8D">
      <w:pPr>
        <w:pStyle w:val="ListParagraph"/>
        <w:spacing w:after="0" w:line="259" w:lineRule="auto"/>
        <w:ind w:left="1440" w:firstLineChars="0" w:firstLine="0"/>
        <w:rPr>
          <w:lang w:val="en-US" w:eastAsia="ja-JP"/>
        </w:rPr>
      </w:pPr>
      <w:r w:rsidRPr="00DF63BF">
        <w:rPr>
          <w:lang w:val="en-US"/>
        </w:rPr>
        <w:t xml:space="preserve">Sub-topic 5-5: </w:t>
      </w:r>
      <w:proofErr w:type="spellStart"/>
      <w:r w:rsidRPr="00DF63BF">
        <w:rPr>
          <w:lang w:val="en-US"/>
        </w:rPr>
        <w:t>SCell</w:t>
      </w:r>
      <w:proofErr w:type="spellEnd"/>
      <w:r w:rsidRPr="00DF63BF">
        <w:rPr>
          <w:lang w:val="en-US"/>
        </w:rPr>
        <w:t xml:space="preserve"> activation/deactivation when </w:t>
      </w:r>
      <w:proofErr w:type="spellStart"/>
      <w:r w:rsidRPr="00DF63BF">
        <w:rPr>
          <w:i/>
          <w:iCs/>
          <w:lang w:val="en-US"/>
        </w:rPr>
        <w:t>sCellDeactivationTimer</w:t>
      </w:r>
      <w:proofErr w:type="spellEnd"/>
      <w:r w:rsidRPr="00DF63BF">
        <w:rPr>
          <w:lang w:val="en-US"/>
        </w:rPr>
        <w:t xml:space="preserve"> is NOT configured</w:t>
      </w:r>
    </w:p>
    <w:p w14:paraId="63E78E15"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5-5-1: Applicability of </w:t>
      </w:r>
      <w:proofErr w:type="spellStart"/>
      <w:r w:rsidRPr="00DF63BF">
        <w:rPr>
          <w:lang w:eastAsia="ko-KR"/>
        </w:rPr>
        <w:t>SCell</w:t>
      </w:r>
      <w:proofErr w:type="spellEnd"/>
      <w:r w:rsidRPr="00DF63BF">
        <w:rPr>
          <w:lang w:eastAsia="ko-KR"/>
        </w:rPr>
        <w:t xml:space="preserve"> activation requirements when </w:t>
      </w:r>
      <w:proofErr w:type="spellStart"/>
      <w:r w:rsidRPr="00DF63BF">
        <w:rPr>
          <w:i/>
          <w:iCs/>
          <w:lang w:eastAsia="ko-KR"/>
        </w:rPr>
        <w:t>sCellDeactivationTimer</w:t>
      </w:r>
      <w:proofErr w:type="spellEnd"/>
      <w:r w:rsidRPr="00DF63BF">
        <w:rPr>
          <w:lang w:eastAsia="ko-KR"/>
        </w:rPr>
        <w:t xml:space="preserve"> is NOT configured</w:t>
      </w:r>
    </w:p>
    <w:p w14:paraId="4542ABDF" w14:textId="77777777" w:rsidR="00CF3E8D" w:rsidRPr="00DF63BF" w:rsidRDefault="00CF3E8D" w:rsidP="00CF3E8D">
      <w:pPr>
        <w:pStyle w:val="ListParagraph"/>
        <w:spacing w:after="0" w:line="259" w:lineRule="auto"/>
        <w:ind w:left="2160" w:firstLineChars="0" w:firstLine="0"/>
        <w:rPr>
          <w:lang w:val="en-US" w:eastAsia="ja-JP"/>
        </w:rPr>
      </w:pPr>
      <w:r w:rsidRPr="00DF63BF">
        <w:rPr>
          <w:lang w:eastAsia="ko-KR"/>
        </w:rPr>
        <w:t xml:space="preserve">Issue 5-5-2: Applicability of </w:t>
      </w:r>
      <w:proofErr w:type="spellStart"/>
      <w:r w:rsidRPr="00DF63BF">
        <w:rPr>
          <w:lang w:eastAsia="ko-KR"/>
        </w:rPr>
        <w:t>SCell</w:t>
      </w:r>
      <w:proofErr w:type="spellEnd"/>
      <w:r w:rsidRPr="00DF63BF">
        <w:rPr>
          <w:lang w:eastAsia="ko-KR"/>
        </w:rPr>
        <w:t xml:space="preserve"> deactivation requirements when </w:t>
      </w:r>
      <w:proofErr w:type="spellStart"/>
      <w:r w:rsidRPr="00DF63BF">
        <w:rPr>
          <w:i/>
          <w:iCs/>
          <w:lang w:eastAsia="ko-KR"/>
        </w:rPr>
        <w:t>sCellDeactivationTimer</w:t>
      </w:r>
      <w:proofErr w:type="spellEnd"/>
      <w:r w:rsidRPr="00DF63BF">
        <w:rPr>
          <w:lang w:eastAsia="ko-KR"/>
        </w:rPr>
        <w:t xml:space="preserve"> is NOT configured</w:t>
      </w:r>
    </w:p>
    <w:p w14:paraId="29C86799" w14:textId="77777777" w:rsidR="00CF3E8D" w:rsidRPr="00DF63BF" w:rsidRDefault="00CF3E8D" w:rsidP="00CF3E8D">
      <w:pPr>
        <w:pStyle w:val="ListParagraph"/>
        <w:spacing w:after="0" w:line="259" w:lineRule="auto"/>
        <w:ind w:left="1440" w:firstLineChars="0" w:firstLine="0"/>
        <w:rPr>
          <w:b/>
          <w:bCs/>
          <w:lang w:val="en-US" w:eastAsia="ja-JP"/>
        </w:rPr>
      </w:pPr>
      <w:r w:rsidRPr="00DF63BF">
        <w:rPr>
          <w:lang w:val="en-US"/>
        </w:rPr>
        <w:t xml:space="preserve">Sub-topic 5-6: </w:t>
      </w:r>
      <w:proofErr w:type="spellStart"/>
      <w:r w:rsidRPr="00DF63BF">
        <w:rPr>
          <w:lang w:val="en-US"/>
        </w:rPr>
        <w:t>SCell</w:t>
      </w:r>
      <w:proofErr w:type="spellEnd"/>
      <w:r w:rsidRPr="00DF63BF">
        <w:rPr>
          <w:lang w:val="en-US"/>
        </w:rPr>
        <w:t xml:space="preserve"> activation/deactivation when </w:t>
      </w:r>
      <w:proofErr w:type="spellStart"/>
      <w:r w:rsidRPr="00DF63BF">
        <w:rPr>
          <w:i/>
          <w:iCs/>
          <w:lang w:val="en-US"/>
        </w:rPr>
        <w:t>sCellDeactivationTimer</w:t>
      </w:r>
      <w:proofErr w:type="spellEnd"/>
      <w:r w:rsidRPr="00DF63BF">
        <w:rPr>
          <w:lang w:val="en-US"/>
        </w:rPr>
        <w:t xml:space="preserve"> IS configured</w:t>
      </w:r>
    </w:p>
    <w:p w14:paraId="083B2D68" w14:textId="77777777" w:rsidR="00CF3E8D" w:rsidRPr="00DF63BF" w:rsidRDefault="00CF3E8D" w:rsidP="00CF3E8D">
      <w:pPr>
        <w:pStyle w:val="ListParagraph"/>
        <w:spacing w:after="0" w:line="259" w:lineRule="auto"/>
        <w:ind w:left="2160" w:firstLineChars="0" w:firstLine="0"/>
        <w:rPr>
          <w:bCs/>
          <w:lang w:val="en-US" w:eastAsia="ja-JP"/>
        </w:rPr>
      </w:pPr>
      <w:r w:rsidRPr="00DF63BF">
        <w:rPr>
          <w:bCs/>
          <w:lang w:eastAsia="ko-KR"/>
        </w:rPr>
        <w:t xml:space="preserve">Issue 5-6-1: UE behaviour with respect to the timer when </w:t>
      </w:r>
      <w:proofErr w:type="spellStart"/>
      <w:r w:rsidRPr="00DF63BF">
        <w:rPr>
          <w:bCs/>
          <w:i/>
          <w:iCs/>
          <w:lang w:eastAsia="ko-KR"/>
        </w:rPr>
        <w:t>sCellDeactivationTimer</w:t>
      </w:r>
      <w:proofErr w:type="spellEnd"/>
      <w:r w:rsidRPr="00DF63BF">
        <w:rPr>
          <w:bCs/>
          <w:lang w:eastAsia="ko-KR"/>
        </w:rPr>
        <w:t xml:space="preserve"> IS configured</w:t>
      </w:r>
    </w:p>
    <w:p w14:paraId="6149939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#6: </w:t>
      </w:r>
      <w:r w:rsidRPr="00433A51">
        <w:rPr>
          <w:b/>
          <w:bCs/>
          <w:lang w:val="en-US" w:eastAsia="ja-JP"/>
        </w:rPr>
        <w:t>Active TCI state switching (AI 7.1.6.6)</w:t>
      </w:r>
    </w:p>
    <w:p w14:paraId="5EAF28FF" w14:textId="77777777" w:rsidR="00CF3E8D" w:rsidRPr="00FB6900" w:rsidRDefault="00CF3E8D" w:rsidP="00CF3E8D">
      <w:pPr>
        <w:pStyle w:val="ListParagraph"/>
        <w:spacing w:after="0" w:line="259" w:lineRule="auto"/>
        <w:ind w:left="1440" w:firstLineChars="0" w:firstLine="0"/>
        <w:rPr>
          <w:b/>
          <w:bCs/>
          <w:highlight w:val="darkGray"/>
          <w:lang w:val="en-US" w:eastAsia="ja-JP"/>
        </w:rPr>
      </w:pPr>
      <w:r w:rsidRPr="00FB6900">
        <w:rPr>
          <w:highlight w:val="darkGray"/>
          <w:lang w:val="en-US"/>
        </w:rPr>
        <w:t>Sub-topic 6-1: Enhancements in Rel-17</w:t>
      </w:r>
    </w:p>
    <w:p w14:paraId="00C49A21" w14:textId="1AD9D14A" w:rsidR="00CF3E8D" w:rsidRPr="00FB6900" w:rsidRDefault="00CF3E8D" w:rsidP="00CF3E8D">
      <w:pPr>
        <w:pStyle w:val="ListParagraph"/>
        <w:spacing w:after="0" w:line="259" w:lineRule="auto"/>
        <w:ind w:left="2160" w:firstLineChars="0" w:firstLine="0"/>
        <w:rPr>
          <w:bCs/>
          <w:highlight w:val="lightGray"/>
          <w:lang w:eastAsia="ko-KR"/>
        </w:rPr>
      </w:pPr>
      <w:r w:rsidRPr="00FB6900">
        <w:rPr>
          <w:bCs/>
          <w:highlight w:val="lightGray"/>
          <w:lang w:eastAsia="ko-KR"/>
        </w:rPr>
        <w:lastRenderedPageBreak/>
        <w:t>Issue 6-1-1: TCI state switching enhancements in Rel-17</w:t>
      </w:r>
    </w:p>
    <w:p w14:paraId="313EC885" w14:textId="4DB04B58" w:rsidR="00FB6900" w:rsidRPr="00FB6900" w:rsidRDefault="00FB6900" w:rsidP="00FB6900">
      <w:pPr>
        <w:spacing w:after="0" w:line="259" w:lineRule="auto"/>
        <w:ind w:left="1560"/>
        <w:rPr>
          <w:bCs/>
          <w:lang w:val="en-US" w:eastAsia="ja-JP"/>
        </w:rPr>
      </w:pPr>
      <w:r w:rsidRPr="00FB6900">
        <w:rPr>
          <w:bCs/>
          <w:lang w:eastAsia="ko-KR"/>
        </w:rPr>
        <w:t>Focus on the CR</w:t>
      </w:r>
    </w:p>
    <w:p w14:paraId="11598F26" w14:textId="77777777" w:rsidR="00CF3E8D" w:rsidRPr="00A61D88" w:rsidRDefault="00CF3E8D" w:rsidP="00CF3E8D">
      <w:pPr>
        <w:pStyle w:val="ListParagraph"/>
        <w:numPr>
          <w:ilvl w:val="0"/>
          <w:numId w:val="4"/>
        </w:numPr>
        <w:spacing w:before="60" w:after="60" w:line="259" w:lineRule="auto"/>
        <w:ind w:firstLineChars="0"/>
        <w:rPr>
          <w:b/>
          <w:bCs/>
          <w:highlight w:val="lightGray"/>
          <w:lang w:val="en-US" w:eastAsia="ja-JP"/>
        </w:rPr>
      </w:pPr>
      <w:r w:rsidRPr="00A61D88">
        <w:rPr>
          <w:b/>
          <w:bCs/>
          <w:highlight w:val="lightGray"/>
          <w:lang w:eastAsia="zh-CN"/>
        </w:rPr>
        <w:t xml:space="preserve">Topic #7: </w:t>
      </w:r>
      <w:r w:rsidRPr="00A61D88">
        <w:rPr>
          <w:b/>
          <w:bCs/>
          <w:highlight w:val="lightGray"/>
          <w:lang w:val="en-US" w:eastAsia="ja-JP"/>
        </w:rPr>
        <w:t>Active BWP switching (AI 7.1.6.7)</w:t>
      </w:r>
    </w:p>
    <w:p w14:paraId="33D57042"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#8: </w:t>
      </w:r>
      <w:r w:rsidRPr="00433A51">
        <w:rPr>
          <w:b/>
          <w:bCs/>
          <w:lang w:val="en-US" w:eastAsia="ja-JP"/>
        </w:rPr>
        <w:t>RLM (AI 7.1.6.8)</w:t>
      </w:r>
    </w:p>
    <w:p w14:paraId="1E4075F3" w14:textId="3261D414"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w:t>
      </w:r>
    </w:p>
    <w:p w14:paraId="29F99E91"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#9: </w:t>
      </w:r>
      <w:r w:rsidRPr="00433A51">
        <w:rPr>
          <w:b/>
          <w:bCs/>
          <w:lang w:val="en-US" w:eastAsia="ja-JP"/>
        </w:rPr>
        <w:t>Beam management (AI 7.1.6.9)</w:t>
      </w:r>
    </w:p>
    <w:p w14:paraId="6844F41B" w14:textId="77777777" w:rsidR="00CF3E8D" w:rsidRPr="00433A51" w:rsidRDefault="00CF3E8D" w:rsidP="00CF3E8D">
      <w:pPr>
        <w:pStyle w:val="ListParagraph"/>
        <w:spacing w:after="0" w:line="259" w:lineRule="auto"/>
        <w:ind w:left="1440" w:firstLineChars="0" w:firstLine="0"/>
        <w:rPr>
          <w:b/>
          <w:bCs/>
          <w:lang w:val="en-US" w:eastAsia="ja-JP"/>
        </w:rPr>
      </w:pPr>
      <w:r w:rsidRPr="00CC1DB1">
        <w:rPr>
          <w:highlight w:val="lightGray"/>
          <w:lang w:val="en-US"/>
        </w:rPr>
        <w:t>Sub-topic 9-1: L1-RSRP</w:t>
      </w:r>
      <w:r w:rsidRPr="00433A51">
        <w:rPr>
          <w:b/>
          <w:bCs/>
          <w:lang w:val="en-US" w:eastAsia="ja-JP"/>
        </w:rPr>
        <w:t xml:space="preserve"> </w:t>
      </w:r>
    </w:p>
    <w:p w14:paraId="3855A6AF" w14:textId="77777777" w:rsidR="00CF3E8D" w:rsidRPr="00C92335" w:rsidRDefault="00CF3E8D" w:rsidP="00CF3E8D">
      <w:pPr>
        <w:pStyle w:val="ListParagraph"/>
        <w:spacing w:after="0" w:line="259" w:lineRule="auto"/>
        <w:ind w:left="2160" w:firstLineChars="0" w:firstLine="0"/>
        <w:rPr>
          <w:highlight w:val="lightGray"/>
          <w:lang w:val="en-US" w:eastAsia="ja-JP"/>
        </w:rPr>
      </w:pPr>
      <w:r w:rsidRPr="00C92335">
        <w:rPr>
          <w:highlight w:val="lightGray"/>
          <w:lang w:val="en-US" w:eastAsia="ja-JP"/>
        </w:rPr>
        <w:t>Issue 9-1-1: A new clause for L1-RSRP reporting under CCA in TS 38.133</w:t>
      </w:r>
    </w:p>
    <w:p w14:paraId="48E854E6" w14:textId="6A34BBA7" w:rsidR="00CF3E8D" w:rsidRPr="00C92335" w:rsidRDefault="00CF3E8D" w:rsidP="00CF3E8D">
      <w:pPr>
        <w:pStyle w:val="ListParagraph"/>
        <w:spacing w:after="0" w:line="259" w:lineRule="auto"/>
        <w:ind w:left="2160" w:firstLineChars="0" w:firstLine="0"/>
        <w:rPr>
          <w:highlight w:val="lightGray"/>
          <w:lang w:eastAsia="ko-KR"/>
        </w:rPr>
      </w:pPr>
      <w:r w:rsidRPr="00C92335">
        <w:rPr>
          <w:highlight w:val="lightGray"/>
          <w:lang w:eastAsia="ko-KR"/>
        </w:rPr>
        <w:t xml:space="preserve">Issue 9-1-2: UE </w:t>
      </w:r>
      <w:proofErr w:type="spellStart"/>
      <w:r w:rsidRPr="00C92335">
        <w:rPr>
          <w:highlight w:val="lightGray"/>
          <w:lang w:eastAsia="ko-KR"/>
        </w:rPr>
        <w:t>behavior</w:t>
      </w:r>
      <w:proofErr w:type="spellEnd"/>
      <w:r w:rsidRPr="00C92335">
        <w:rPr>
          <w:highlight w:val="lightGray"/>
          <w:lang w:eastAsia="ko-KR"/>
        </w:rPr>
        <w:t xml:space="preserve"> when UE cannot transmit HARQ-ACK for MAC-CE deactivation of semi-persistent CSI reporting</w:t>
      </w:r>
    </w:p>
    <w:p w14:paraId="040FE2EB" w14:textId="4DC05C50" w:rsidR="00C92335" w:rsidRPr="00916184" w:rsidRDefault="00C92335" w:rsidP="00916184">
      <w:pPr>
        <w:spacing w:after="0" w:line="259" w:lineRule="auto"/>
        <w:ind w:left="1136" w:firstLine="284"/>
        <w:rPr>
          <w:lang w:val="en-US" w:eastAsia="ja-JP"/>
        </w:rPr>
      </w:pPr>
      <w:r w:rsidRPr="00C92335">
        <w:rPr>
          <w:lang w:eastAsia="ko-KR"/>
        </w:rPr>
        <w:t>Focus on CR</w:t>
      </w:r>
    </w:p>
    <w:p w14:paraId="140DE6C8"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#10: </w:t>
      </w:r>
      <w:r w:rsidRPr="00433A51">
        <w:rPr>
          <w:b/>
          <w:bCs/>
          <w:lang w:val="en-US" w:eastAsia="ja-JP"/>
        </w:rPr>
        <w:t>Measurement requirements (AI 7.1.6.10)</w:t>
      </w:r>
    </w:p>
    <w:p w14:paraId="745B375B" w14:textId="77777777" w:rsidR="00CF3E8D" w:rsidRPr="00433A51" w:rsidRDefault="00CF3E8D" w:rsidP="00CF3E8D">
      <w:pPr>
        <w:pStyle w:val="ListParagraph"/>
        <w:spacing w:after="0" w:line="259" w:lineRule="auto"/>
        <w:ind w:left="1440" w:firstLineChars="0" w:firstLine="0"/>
        <w:rPr>
          <w:b/>
          <w:bCs/>
          <w:lang w:val="en-US" w:eastAsia="ja-JP"/>
        </w:rPr>
      </w:pPr>
      <w:r w:rsidRPr="00433A51">
        <w:rPr>
          <w:lang w:val="en-US"/>
        </w:rPr>
        <w:t>Sub-topic 10-1: RSSI measurements</w:t>
      </w:r>
    </w:p>
    <w:p w14:paraId="6A67A0CE" w14:textId="77777777" w:rsidR="00CF3E8D" w:rsidRPr="00F544AB" w:rsidRDefault="00CF3E8D" w:rsidP="00CF3E8D">
      <w:pPr>
        <w:pStyle w:val="ListParagraph"/>
        <w:spacing w:after="0" w:line="259" w:lineRule="auto"/>
        <w:ind w:left="2160" w:firstLineChars="0" w:firstLine="0"/>
        <w:rPr>
          <w:bCs/>
          <w:lang w:val="en-US" w:eastAsia="ja-JP"/>
        </w:rPr>
      </w:pPr>
      <w:r w:rsidRPr="00F544AB">
        <w:rPr>
          <w:bCs/>
          <w:lang w:eastAsia="ko-KR"/>
        </w:rPr>
        <w:t>Issue 10-1-1: Scheduling restrictions – 1 symbol before the first/after the last RSSI measurement symbol</w:t>
      </w:r>
    </w:p>
    <w:p w14:paraId="2490FDB1" w14:textId="77777777" w:rsidR="00CF3E8D" w:rsidRPr="00433A51" w:rsidRDefault="00CF3E8D" w:rsidP="00CF3E8D">
      <w:pPr>
        <w:pStyle w:val="ListParagraph"/>
        <w:spacing w:after="0" w:line="259" w:lineRule="auto"/>
        <w:ind w:left="2160" w:firstLineChars="0" w:firstLine="0"/>
        <w:rPr>
          <w:bCs/>
          <w:lang w:val="en-US" w:eastAsia="ja-JP"/>
        </w:rPr>
      </w:pPr>
      <w:r w:rsidRPr="00F544AB">
        <w:rPr>
          <w:bCs/>
          <w:highlight w:val="lightGray"/>
          <w:lang w:eastAsia="ko-KR"/>
        </w:rPr>
        <w:t>Issue 10-1-2: Scheduling restrictions – clarification in TS 38.133</w:t>
      </w:r>
    </w:p>
    <w:p w14:paraId="696136A1"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10-2: Intra- and inter-frequency measurements</w:t>
      </w:r>
    </w:p>
    <w:p w14:paraId="5179BBB1" w14:textId="77777777" w:rsidR="00CF3E8D" w:rsidRPr="003408B3" w:rsidRDefault="00CF3E8D" w:rsidP="00CF3E8D">
      <w:pPr>
        <w:pStyle w:val="ListParagraph"/>
        <w:spacing w:after="0" w:line="259" w:lineRule="auto"/>
        <w:ind w:left="2160" w:firstLineChars="0" w:firstLine="0"/>
        <w:rPr>
          <w:bCs/>
          <w:lang w:val="en-US" w:eastAsia="ja-JP"/>
        </w:rPr>
      </w:pPr>
      <w:r w:rsidRPr="003408B3">
        <w:rPr>
          <w:bCs/>
          <w:lang w:eastAsia="ko-KR"/>
        </w:rPr>
        <w:t xml:space="preserve">Issue 10-2-1: Applicable time difference between the target NR-U cell and </w:t>
      </w:r>
      <w:proofErr w:type="spellStart"/>
      <w:r w:rsidRPr="003408B3">
        <w:rPr>
          <w:bCs/>
          <w:lang w:eastAsia="ko-KR"/>
        </w:rPr>
        <w:t>PCell</w:t>
      </w:r>
      <w:proofErr w:type="spellEnd"/>
      <w:r w:rsidRPr="003408B3">
        <w:rPr>
          <w:bCs/>
          <w:lang w:eastAsia="ko-KR"/>
        </w:rPr>
        <w:t>/</w:t>
      </w:r>
      <w:proofErr w:type="spellStart"/>
      <w:r w:rsidRPr="003408B3">
        <w:rPr>
          <w:bCs/>
          <w:lang w:eastAsia="ko-KR"/>
        </w:rPr>
        <w:t>PSCell</w:t>
      </w:r>
      <w:proofErr w:type="spellEnd"/>
    </w:p>
    <w:p w14:paraId="46226325" w14:textId="77777777" w:rsidR="00CF3E8D" w:rsidRPr="00433A51" w:rsidRDefault="00CF3E8D" w:rsidP="00CF3E8D">
      <w:pPr>
        <w:pStyle w:val="ListParagraph"/>
        <w:spacing w:after="0" w:line="259" w:lineRule="auto"/>
        <w:ind w:left="2160" w:firstLineChars="0" w:firstLine="0"/>
        <w:rPr>
          <w:bCs/>
          <w:lang w:val="en-US" w:eastAsia="ja-JP"/>
        </w:rPr>
      </w:pPr>
      <w:r w:rsidRPr="00B16658">
        <w:rPr>
          <w:bCs/>
          <w:highlight w:val="lightGray"/>
          <w:lang w:eastAsia="ko-KR"/>
        </w:rPr>
        <w:t>Issue 10-2-2: Scheduling restrictions for inter-band CA</w:t>
      </w:r>
    </w:p>
    <w:p w14:paraId="30426739" w14:textId="77777777" w:rsidR="00CF3E8D" w:rsidRPr="00433A51" w:rsidRDefault="00CF3E8D" w:rsidP="00CF3E8D">
      <w:pPr>
        <w:pStyle w:val="ListParagraph"/>
        <w:spacing w:after="0" w:line="259" w:lineRule="auto"/>
        <w:ind w:left="1440" w:firstLineChars="0" w:firstLine="0"/>
        <w:rPr>
          <w:bCs/>
          <w:lang w:val="en-US" w:eastAsia="ja-JP"/>
        </w:rPr>
      </w:pPr>
      <w:r w:rsidRPr="00433A51">
        <w:rPr>
          <w:bCs/>
          <w:lang w:val="en-US"/>
        </w:rPr>
        <w:t>Sub-topic 10-3: SFTD measurements</w:t>
      </w:r>
    </w:p>
    <w:p w14:paraId="7E7EB4F1" w14:textId="77777777" w:rsidR="00CF3E8D" w:rsidRDefault="00CF3E8D" w:rsidP="00CF3E8D">
      <w:pPr>
        <w:pStyle w:val="ListParagraph"/>
        <w:spacing w:after="0" w:line="259" w:lineRule="auto"/>
        <w:ind w:left="2160" w:firstLineChars="0" w:firstLine="0"/>
        <w:rPr>
          <w:bCs/>
          <w:lang w:eastAsia="ko-KR"/>
        </w:rPr>
      </w:pPr>
      <w:r w:rsidRPr="00433A51">
        <w:rPr>
          <w:bCs/>
          <w:lang w:eastAsia="ko-KR"/>
        </w:rPr>
        <w:t>Issue 10-3-1: SFTD capability</w:t>
      </w:r>
    </w:p>
    <w:p w14:paraId="5DF08D71" w14:textId="77777777" w:rsidR="00CF3E8D" w:rsidRPr="00FA78A4" w:rsidRDefault="00CF3E8D" w:rsidP="00CF3E8D">
      <w:pPr>
        <w:pStyle w:val="ListParagraph"/>
        <w:spacing w:after="0" w:line="259" w:lineRule="auto"/>
        <w:ind w:left="2160" w:firstLineChars="0" w:firstLine="0"/>
        <w:rPr>
          <w:bCs/>
          <w:lang w:val="en-US" w:eastAsia="ja-JP"/>
        </w:rPr>
      </w:pPr>
      <w:r w:rsidRPr="00814AD3">
        <w:rPr>
          <w:bCs/>
          <w:lang w:val="en-US" w:eastAsia="ja-JP"/>
        </w:rPr>
        <w:t xml:space="preserve">Issue 10-3-2: SFTD measurement for NR neighbor cell (issue 1-6 in Rel-16 UE feature list </w:t>
      </w:r>
      <w:r w:rsidRPr="00FA78A4">
        <w:rPr>
          <w:bCs/>
          <w:lang w:val="en-US" w:eastAsia="ja-JP"/>
        </w:rPr>
        <w:t>discussed from Main session)</w:t>
      </w:r>
    </w:p>
    <w:p w14:paraId="706F06AF" w14:textId="77777777" w:rsidR="00CF3E8D" w:rsidRPr="00FA78A4" w:rsidRDefault="00CF3E8D" w:rsidP="00CF3E8D">
      <w:pPr>
        <w:pStyle w:val="ListParagraph"/>
        <w:spacing w:after="0" w:line="259" w:lineRule="auto"/>
        <w:ind w:left="1440" w:firstLineChars="0" w:firstLine="0"/>
        <w:rPr>
          <w:bCs/>
          <w:lang w:val="en-US" w:eastAsia="ja-JP"/>
        </w:rPr>
      </w:pPr>
      <w:r w:rsidRPr="00FA78A4">
        <w:rPr>
          <w:bCs/>
          <w:lang w:val="en-US"/>
        </w:rPr>
        <w:t>Sub-topic 10-4: CSSF</w:t>
      </w:r>
    </w:p>
    <w:p w14:paraId="6E605138"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10-4-1: CSSF outside gap</w:t>
      </w:r>
    </w:p>
    <w:p w14:paraId="0018D60C"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10-4-2: CSSF within gap- general</w:t>
      </w:r>
    </w:p>
    <w:p w14:paraId="53D831D9" w14:textId="77777777" w:rsidR="00CF3E8D" w:rsidRPr="00FA78A4" w:rsidRDefault="00CF3E8D" w:rsidP="00CF3E8D">
      <w:pPr>
        <w:pStyle w:val="ListParagraph"/>
        <w:spacing w:after="0" w:line="259" w:lineRule="auto"/>
        <w:ind w:left="2160" w:firstLineChars="0" w:firstLine="0"/>
        <w:rPr>
          <w:bCs/>
          <w:lang w:val="en-US" w:eastAsia="ja-JP"/>
        </w:rPr>
      </w:pPr>
      <w:r w:rsidRPr="00FA78A4">
        <w:rPr>
          <w:bCs/>
          <w:lang w:eastAsia="ko-KR"/>
        </w:rPr>
        <w:t>Issue 10-4-3: CSSF within gap</w:t>
      </w:r>
    </w:p>
    <w:p w14:paraId="27FD211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#11: </w:t>
      </w:r>
      <w:r w:rsidRPr="00433A51">
        <w:rPr>
          <w:b/>
          <w:bCs/>
          <w:lang w:val="en-US" w:eastAsia="ja-JP"/>
        </w:rPr>
        <w:t>Measurement capability and reporting criteria (AI 7.1.6.11)</w:t>
      </w:r>
    </w:p>
    <w:p w14:paraId="34EBF707" w14:textId="77777777" w:rsidR="00CF3E8D" w:rsidRPr="00433A51" w:rsidRDefault="00CF3E8D" w:rsidP="00CF3E8D">
      <w:pPr>
        <w:pStyle w:val="ListParagraph"/>
        <w:spacing w:after="0" w:line="259" w:lineRule="auto"/>
        <w:ind w:left="1440" w:firstLineChars="0" w:firstLine="0"/>
        <w:rPr>
          <w:lang w:val="en-US" w:eastAsia="ja-JP"/>
        </w:rPr>
      </w:pPr>
      <w:r w:rsidRPr="00433A51">
        <w:rPr>
          <w:lang w:val="en-US" w:eastAsia="ja-JP"/>
        </w:rPr>
        <w:t>Focus on CRs</w:t>
      </w:r>
    </w:p>
    <w:p w14:paraId="5B70A8CC"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#12: </w:t>
      </w:r>
      <w:r w:rsidRPr="00433A51">
        <w:rPr>
          <w:b/>
          <w:bCs/>
          <w:lang w:val="en-US" w:eastAsia="ja-JP"/>
        </w:rPr>
        <w:t>Timing (AI 7.1.6.12)</w:t>
      </w:r>
    </w:p>
    <w:p w14:paraId="0C089179" w14:textId="77777777" w:rsidR="00CF3E8D" w:rsidRPr="00FE6C36" w:rsidRDefault="00CF3E8D" w:rsidP="00CF3E8D">
      <w:pPr>
        <w:pStyle w:val="ListParagraph"/>
        <w:spacing w:after="0" w:line="259" w:lineRule="auto"/>
        <w:ind w:left="1440" w:firstLineChars="0" w:firstLine="0"/>
        <w:rPr>
          <w:lang w:val="en-US" w:eastAsia="ja-JP"/>
        </w:rPr>
      </w:pPr>
      <w:r w:rsidRPr="00FE6C36">
        <w:rPr>
          <w:lang w:val="en-US"/>
        </w:rPr>
        <w:t>Sub-topic 12-1: Reference cell definition</w:t>
      </w:r>
    </w:p>
    <w:p w14:paraId="3FC18FFF" w14:textId="77777777" w:rsidR="00CF3E8D" w:rsidRPr="00FE6C36" w:rsidRDefault="00CF3E8D" w:rsidP="00CF3E8D">
      <w:pPr>
        <w:pStyle w:val="ListParagraph"/>
        <w:spacing w:after="0" w:line="259" w:lineRule="auto"/>
        <w:ind w:left="2160" w:firstLineChars="0" w:firstLine="0"/>
        <w:rPr>
          <w:lang w:val="en-US" w:eastAsia="ja-JP"/>
        </w:rPr>
      </w:pPr>
      <w:r w:rsidRPr="00FE6C36">
        <w:rPr>
          <w:lang w:eastAsia="ko-KR"/>
        </w:rPr>
        <w:t>Issue 12-1-1: Reference cell definition</w:t>
      </w:r>
    </w:p>
    <w:p w14:paraId="7FBDF696" w14:textId="77777777" w:rsidR="00CF3E8D" w:rsidRPr="00433A51" w:rsidRDefault="00CF3E8D" w:rsidP="00CF3E8D">
      <w:pPr>
        <w:pStyle w:val="ListParagraph"/>
        <w:numPr>
          <w:ilvl w:val="0"/>
          <w:numId w:val="4"/>
        </w:numPr>
        <w:spacing w:before="60" w:after="60" w:line="259" w:lineRule="auto"/>
        <w:ind w:firstLineChars="0"/>
        <w:rPr>
          <w:b/>
          <w:bCs/>
          <w:lang w:val="en-US" w:eastAsia="ja-JP"/>
        </w:rPr>
      </w:pPr>
      <w:r w:rsidRPr="00433A51">
        <w:rPr>
          <w:b/>
          <w:bCs/>
          <w:lang w:eastAsia="zh-CN"/>
        </w:rPr>
        <w:t xml:space="preserve">Topic #13: </w:t>
      </w:r>
      <w:r w:rsidRPr="00433A51">
        <w:rPr>
          <w:b/>
          <w:bCs/>
          <w:lang w:val="en-US" w:eastAsia="ja-JP"/>
        </w:rPr>
        <w:t>Other requirements (AI 7.1.6.13)</w:t>
      </w:r>
    </w:p>
    <w:p w14:paraId="35A9C73D" w14:textId="77777777" w:rsidR="00CF3E8D" w:rsidRDefault="00CF3E8D" w:rsidP="00CF3E8D">
      <w:pPr>
        <w:pStyle w:val="ListParagraph"/>
        <w:spacing w:after="0" w:line="259" w:lineRule="auto"/>
        <w:ind w:left="1440" w:firstLineChars="0" w:firstLine="0"/>
        <w:rPr>
          <w:lang w:val="en-US" w:eastAsia="ja-JP"/>
        </w:rPr>
      </w:pPr>
      <w:r w:rsidRPr="00433A51">
        <w:rPr>
          <w:lang w:val="en-US" w:eastAsia="ja-JP"/>
        </w:rPr>
        <w:t>Focus on the CR</w:t>
      </w:r>
    </w:p>
    <w:p w14:paraId="1E3BBA60" w14:textId="77777777" w:rsidR="00AD0800" w:rsidRDefault="008C61AC">
      <w:pPr>
        <w:pStyle w:val="Heading1"/>
        <w:rPr>
          <w:lang w:eastAsia="ja-JP"/>
        </w:rPr>
      </w:pPr>
      <w:r>
        <w:rPr>
          <w:lang w:eastAsia="ja-JP"/>
        </w:rPr>
        <w:t>Topic #1: General</w:t>
      </w:r>
    </w:p>
    <w:p w14:paraId="7469C785" w14:textId="77777777" w:rsidR="00AD0800" w:rsidRDefault="008C61AC">
      <w:pPr>
        <w:rPr>
          <w:iCs/>
          <w:lang w:eastAsia="zh-CN"/>
        </w:rPr>
      </w:pPr>
      <w:r>
        <w:rPr>
          <w:iCs/>
          <w:lang w:eastAsia="zh-CN"/>
        </w:rPr>
        <w:t>Contributions from AI 7.1.</w:t>
      </w:r>
      <w:r w:rsidR="0071783C">
        <w:rPr>
          <w:iCs/>
          <w:lang w:eastAsia="zh-CN"/>
        </w:rPr>
        <w:t>6</w:t>
      </w:r>
      <w:r>
        <w:rPr>
          <w:iCs/>
          <w:lang w:eastAsia="zh-CN"/>
        </w:rPr>
        <w:t>.1 are discussed here.</w:t>
      </w:r>
    </w:p>
    <w:p w14:paraId="19182092"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AD0800" w14:paraId="2EC041E3" w14:textId="77777777">
        <w:trPr>
          <w:trHeight w:val="468"/>
        </w:trPr>
        <w:tc>
          <w:tcPr>
            <w:tcW w:w="1614" w:type="dxa"/>
            <w:vAlign w:val="center"/>
          </w:tcPr>
          <w:p w14:paraId="4DA64034" w14:textId="77777777" w:rsidR="00AD0800" w:rsidRDefault="008C61AC">
            <w:pPr>
              <w:spacing w:before="120" w:after="120"/>
              <w:rPr>
                <w:b/>
                <w:bCs/>
              </w:rPr>
            </w:pPr>
            <w:r>
              <w:rPr>
                <w:b/>
                <w:bCs/>
              </w:rPr>
              <w:t>T-doc number</w:t>
            </w:r>
          </w:p>
        </w:tc>
        <w:tc>
          <w:tcPr>
            <w:tcW w:w="1419" w:type="dxa"/>
            <w:vAlign w:val="center"/>
          </w:tcPr>
          <w:p w14:paraId="7DF9E972" w14:textId="77777777" w:rsidR="00AD0800" w:rsidRDefault="008C61AC">
            <w:pPr>
              <w:spacing w:before="120" w:after="120"/>
              <w:rPr>
                <w:b/>
                <w:bCs/>
              </w:rPr>
            </w:pPr>
            <w:r>
              <w:rPr>
                <w:b/>
                <w:bCs/>
              </w:rPr>
              <w:t>Company</w:t>
            </w:r>
          </w:p>
        </w:tc>
        <w:tc>
          <w:tcPr>
            <w:tcW w:w="6598" w:type="dxa"/>
            <w:vAlign w:val="center"/>
          </w:tcPr>
          <w:p w14:paraId="777DC374" w14:textId="77777777" w:rsidR="00AD0800" w:rsidRDefault="008C61AC">
            <w:pPr>
              <w:spacing w:before="120" w:after="120"/>
              <w:rPr>
                <w:b/>
                <w:bCs/>
              </w:rPr>
            </w:pPr>
            <w:r>
              <w:rPr>
                <w:b/>
                <w:bCs/>
              </w:rPr>
              <w:t>Proposals / Observations</w:t>
            </w:r>
          </w:p>
        </w:tc>
      </w:tr>
      <w:tr w:rsidR="00AD0800" w14:paraId="5D5988AC" w14:textId="77777777">
        <w:trPr>
          <w:trHeight w:val="468"/>
        </w:trPr>
        <w:tc>
          <w:tcPr>
            <w:tcW w:w="1614" w:type="dxa"/>
          </w:tcPr>
          <w:p w14:paraId="20AC67F9" w14:textId="77777777" w:rsidR="00AD0800" w:rsidRDefault="007D3A3B">
            <w:pPr>
              <w:spacing w:before="120" w:after="120"/>
            </w:pPr>
            <w:r w:rsidRPr="007D3A3B">
              <w:t>R4-2014867</w:t>
            </w:r>
          </w:p>
        </w:tc>
        <w:tc>
          <w:tcPr>
            <w:tcW w:w="1419" w:type="dxa"/>
          </w:tcPr>
          <w:p w14:paraId="111D9261" w14:textId="77777777" w:rsidR="00AD0800" w:rsidRDefault="007D3A3B">
            <w:pPr>
              <w:spacing w:before="120" w:after="120"/>
            </w:pPr>
            <w:r>
              <w:t>MediaTek Inc.</w:t>
            </w:r>
          </w:p>
        </w:tc>
        <w:tc>
          <w:tcPr>
            <w:tcW w:w="6598" w:type="dxa"/>
          </w:tcPr>
          <w:p w14:paraId="36853B53" w14:textId="77777777" w:rsidR="00846DE9" w:rsidRPr="00846DE9" w:rsidRDefault="00846DE9" w:rsidP="00846DE9">
            <w:pPr>
              <w:spacing w:after="0"/>
              <w:jc w:val="both"/>
              <w:rPr>
                <w:rFonts w:eastAsia="PMingLiU"/>
                <w:bCs/>
                <w:iCs/>
                <w:lang w:val="en-US"/>
              </w:rPr>
            </w:pPr>
            <w:bookmarkStart w:id="0" w:name="_Ref54190708"/>
            <w:r w:rsidRPr="00846DE9">
              <w:rPr>
                <w:b/>
                <w:bCs/>
                <w:iCs/>
                <w:lang w:val="en-US"/>
              </w:rPr>
              <w:t xml:space="preserve">Proposal </w:t>
            </w:r>
            <w:r w:rsidRPr="00846DE9">
              <w:rPr>
                <w:b/>
                <w:bCs/>
                <w:iCs/>
              </w:rPr>
              <w:fldChar w:fldCharType="begin"/>
            </w:r>
            <w:r w:rsidRPr="00846DE9">
              <w:rPr>
                <w:b/>
                <w:bCs/>
                <w:iCs/>
                <w:lang w:val="en-US"/>
              </w:rPr>
              <w:instrText xml:space="preserve"> SEQ Proposal \* ARABIC </w:instrText>
            </w:r>
            <w:r w:rsidRPr="00846DE9">
              <w:rPr>
                <w:b/>
                <w:bCs/>
                <w:iCs/>
              </w:rPr>
              <w:fldChar w:fldCharType="separate"/>
            </w:r>
            <w:r w:rsidRPr="00846DE9">
              <w:rPr>
                <w:b/>
                <w:bCs/>
                <w:iCs/>
                <w:noProof/>
                <w:lang w:val="en-US"/>
              </w:rPr>
              <w:t>1</w:t>
            </w:r>
            <w:r w:rsidRPr="00846DE9">
              <w:rPr>
                <w:b/>
                <w:bCs/>
                <w:iCs/>
              </w:rPr>
              <w:fldChar w:fldCharType="end"/>
            </w:r>
            <w:r w:rsidRPr="00846DE9">
              <w:rPr>
                <w:b/>
                <w:bCs/>
                <w:iCs/>
                <w:lang w:val="en-US"/>
              </w:rPr>
              <w:t xml:space="preserve">: </w:t>
            </w:r>
            <w:r w:rsidRPr="00846DE9">
              <w:rPr>
                <w:bCs/>
                <w:iCs/>
                <w:lang w:val="en-US"/>
              </w:rPr>
              <w:t xml:space="preserve">For </w:t>
            </w:r>
            <w:bookmarkEnd w:id="0"/>
            <w:r w:rsidRPr="00846DE9">
              <w:rPr>
                <w:bCs/>
                <w:iCs/>
                <w:lang w:val="en-US"/>
              </w:rPr>
              <w:t>the requirements with DRX in use, to add notes “X is the number of DRX cycles with at least one SMTC where there are no SSBs available at the UE during … period when DRX is used”, where</w:t>
            </w:r>
          </w:p>
          <w:p w14:paraId="3041BFD0"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t>X shall be replaced depending on the requirement with:</w:t>
            </w:r>
          </w:p>
          <w:p w14:paraId="65684E2D"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RLM-RS SSB in RLM requirements,</w:t>
            </w:r>
          </w:p>
          <w:p w14:paraId="6D8BF65A"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CBD-RS SSB in CBD requirements, </w:t>
            </w:r>
          </w:p>
          <w:p w14:paraId="2D76CB04"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 xml:space="preserve">SSB in L1-RSRP measurement requirements, </w:t>
            </w:r>
          </w:p>
          <w:p w14:paraId="415716B8" w14:textId="77777777" w:rsidR="00846DE9" w:rsidRPr="00846DE9" w:rsidRDefault="00846DE9" w:rsidP="00846DE9">
            <w:pPr>
              <w:numPr>
                <w:ilvl w:val="1"/>
                <w:numId w:val="31"/>
              </w:numPr>
              <w:spacing w:after="0" w:line="259" w:lineRule="auto"/>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50F6883" w14:textId="77777777" w:rsidR="00846DE9" w:rsidRPr="00846DE9" w:rsidRDefault="00846DE9" w:rsidP="00846DE9">
            <w:pPr>
              <w:pStyle w:val="ListParagraph"/>
              <w:numPr>
                <w:ilvl w:val="0"/>
                <w:numId w:val="30"/>
              </w:numPr>
              <w:overflowPunct/>
              <w:autoSpaceDE/>
              <w:autoSpaceDN/>
              <w:adjustRightInd/>
              <w:spacing w:after="0" w:line="259" w:lineRule="auto"/>
              <w:ind w:firstLineChars="0"/>
              <w:jc w:val="both"/>
              <w:textAlignment w:val="auto"/>
              <w:rPr>
                <w:bCs/>
                <w:iCs/>
                <w:lang w:val="en-US"/>
              </w:rPr>
            </w:pPr>
            <w:r w:rsidRPr="00846DE9">
              <w:rPr>
                <w:rFonts w:eastAsia="PMingLiU"/>
                <w:iCs/>
                <w:color w:val="000000"/>
                <w:szCs w:val="24"/>
              </w:rPr>
              <w:lastRenderedPageBreak/>
              <w:t>and … shall be replaced with what is appropriate:</w:t>
            </w:r>
          </w:p>
          <w:p w14:paraId="7B2930FE"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evaluation,</w:t>
            </w:r>
          </w:p>
          <w:p w14:paraId="7649847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detection,</w:t>
            </w:r>
          </w:p>
          <w:p w14:paraId="7D6AF322" w14:textId="77777777" w:rsidR="00846DE9"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identification,</w:t>
            </w:r>
          </w:p>
          <w:p w14:paraId="0AFE6AF2" w14:textId="77777777" w:rsidR="00AD0800" w:rsidRPr="00846DE9" w:rsidRDefault="00846DE9" w:rsidP="00846DE9">
            <w:pPr>
              <w:numPr>
                <w:ilvl w:val="1"/>
                <w:numId w:val="32"/>
              </w:numPr>
              <w:spacing w:after="0" w:line="259" w:lineRule="auto"/>
              <w:textAlignment w:val="center"/>
              <w:rPr>
                <w:rFonts w:eastAsia="PMingLiU"/>
                <w:iCs/>
                <w:color w:val="000000"/>
                <w:szCs w:val="24"/>
              </w:rPr>
            </w:pPr>
            <w:r w:rsidRPr="00846DE9">
              <w:rPr>
                <w:rFonts w:eastAsia="PMingLiU"/>
                <w:iCs/>
                <w:color w:val="000000"/>
                <w:szCs w:val="24"/>
              </w:rPr>
              <w:t>measurement, etc.</w:t>
            </w:r>
          </w:p>
        </w:tc>
      </w:tr>
      <w:tr w:rsidR="00AD0800" w14:paraId="5CE3449D" w14:textId="77777777">
        <w:trPr>
          <w:trHeight w:val="468"/>
        </w:trPr>
        <w:tc>
          <w:tcPr>
            <w:tcW w:w="1614" w:type="dxa"/>
          </w:tcPr>
          <w:p w14:paraId="4EDD289E" w14:textId="77777777" w:rsidR="00AD0800" w:rsidRDefault="007D3A3B">
            <w:pPr>
              <w:spacing w:before="120" w:after="120"/>
            </w:pPr>
            <w:r w:rsidRPr="007D3A3B">
              <w:lastRenderedPageBreak/>
              <w:t>R4-2014868</w:t>
            </w:r>
          </w:p>
        </w:tc>
        <w:tc>
          <w:tcPr>
            <w:tcW w:w="1419" w:type="dxa"/>
          </w:tcPr>
          <w:p w14:paraId="156C1216" w14:textId="77777777" w:rsidR="00AD0800" w:rsidRDefault="007D3A3B">
            <w:pPr>
              <w:spacing w:before="120" w:after="120"/>
            </w:pPr>
            <w:r>
              <w:t>MediaTek Inc.</w:t>
            </w:r>
          </w:p>
        </w:tc>
        <w:tc>
          <w:tcPr>
            <w:tcW w:w="6598" w:type="dxa"/>
          </w:tcPr>
          <w:p w14:paraId="6DFEA3EA" w14:textId="77777777" w:rsidR="00AD0800" w:rsidRPr="007D3A3B" w:rsidRDefault="007D3A3B" w:rsidP="007D3A3B">
            <w:pPr>
              <w:spacing w:after="0"/>
              <w:rPr>
                <w:rFonts w:eastAsia="Times New Roman"/>
                <w:lang w:eastAsia="sv-SE"/>
              </w:rPr>
            </w:pPr>
            <w:r>
              <w:rPr>
                <w:rFonts w:eastAsia="Times New Roman"/>
                <w:lang w:eastAsia="sv-SE"/>
              </w:rPr>
              <w:t>CR 38.133</w:t>
            </w:r>
            <w:r w:rsidR="00BE022E">
              <w:rPr>
                <w:rFonts w:eastAsia="Times New Roman"/>
                <w:lang w:eastAsia="sv-SE"/>
              </w:rPr>
              <w:t xml:space="preserve">: </w:t>
            </w:r>
            <w:r w:rsidR="00BE022E" w:rsidRPr="00BE022E">
              <w:rPr>
                <w:rFonts w:eastAsia="Times New Roman"/>
                <w:lang w:eastAsia="sv-SE"/>
              </w:rPr>
              <w:t>Clarification for NR-U RRM requirements with DRX in use</w:t>
            </w:r>
          </w:p>
        </w:tc>
      </w:tr>
      <w:tr w:rsidR="009540B1" w14:paraId="29413103" w14:textId="77777777">
        <w:trPr>
          <w:trHeight w:val="468"/>
        </w:trPr>
        <w:tc>
          <w:tcPr>
            <w:tcW w:w="1614" w:type="dxa"/>
          </w:tcPr>
          <w:p w14:paraId="15CC1793" w14:textId="77777777" w:rsidR="009540B1" w:rsidRPr="007D3A3B" w:rsidRDefault="009540B1">
            <w:pPr>
              <w:spacing w:before="120" w:after="120"/>
            </w:pPr>
            <w:r w:rsidRPr="009540B1">
              <w:t>R4-2015515</w:t>
            </w:r>
          </w:p>
        </w:tc>
        <w:tc>
          <w:tcPr>
            <w:tcW w:w="1419" w:type="dxa"/>
          </w:tcPr>
          <w:p w14:paraId="51B12264" w14:textId="77777777" w:rsidR="009540B1" w:rsidRDefault="009540B1">
            <w:pPr>
              <w:spacing w:before="120" w:after="120"/>
            </w:pPr>
            <w:r w:rsidRPr="009540B1">
              <w:t xml:space="preserve">Huawei, </w:t>
            </w:r>
            <w:proofErr w:type="spellStart"/>
            <w:r w:rsidRPr="009540B1">
              <w:t>HiSilicon</w:t>
            </w:r>
            <w:proofErr w:type="spellEnd"/>
          </w:p>
        </w:tc>
        <w:tc>
          <w:tcPr>
            <w:tcW w:w="6598" w:type="dxa"/>
          </w:tcPr>
          <w:p w14:paraId="138134D1" w14:textId="77777777" w:rsidR="004842B7" w:rsidRDefault="004842B7" w:rsidP="004842B7">
            <w:pPr>
              <w:spacing w:after="0"/>
              <w:rPr>
                <w:rFonts w:eastAsia="Times New Roman"/>
                <w:lang w:val="en-US" w:eastAsia="sv-SE"/>
              </w:rPr>
            </w:pPr>
            <w:r w:rsidRPr="004842B7">
              <w:rPr>
                <w:rFonts w:eastAsia="Times New Roman"/>
                <w:b/>
                <w:bCs/>
                <w:lang w:val="en-US" w:eastAsia="sv-SE"/>
              </w:rPr>
              <w:t>Proposal 1</w:t>
            </w:r>
            <w:r w:rsidRPr="004842B7">
              <w:rPr>
                <w:rFonts w:eastAsia="Times New Roman"/>
                <w:lang w:val="en-US" w:eastAsia="sv-SE"/>
              </w:rPr>
              <w:t>: For cell detection the requirements are defined under assumption that UE monitors at least 1 candidate SSB position in one SSB block burst.</w:t>
            </w:r>
          </w:p>
          <w:p w14:paraId="5ED3EB46" w14:textId="77777777" w:rsidR="004842B7" w:rsidRPr="004842B7" w:rsidRDefault="004842B7" w:rsidP="004842B7">
            <w:pPr>
              <w:spacing w:after="0"/>
              <w:rPr>
                <w:rFonts w:eastAsia="Times New Roman"/>
                <w:lang w:val="en-US" w:eastAsia="sv-SE"/>
              </w:rPr>
            </w:pPr>
          </w:p>
          <w:p w14:paraId="02F5C2DC" w14:textId="77777777" w:rsidR="009540B1" w:rsidRPr="004842B7" w:rsidRDefault="004842B7" w:rsidP="004842B7">
            <w:pPr>
              <w:spacing w:after="0"/>
              <w:rPr>
                <w:rFonts w:eastAsia="Times New Roman"/>
                <w:lang w:val="en-US" w:eastAsia="sv-SE"/>
              </w:rPr>
            </w:pPr>
            <w:r w:rsidRPr="004842B7">
              <w:rPr>
                <w:rFonts w:eastAsia="Times New Roman"/>
                <w:b/>
                <w:bCs/>
                <w:lang w:val="en-US" w:eastAsia="sv-SE"/>
              </w:rPr>
              <w:t>Proposal 2</w:t>
            </w:r>
            <w:r w:rsidRPr="004842B7">
              <w:rPr>
                <w:rFonts w:eastAsia="Times New Roman"/>
                <w:lang w:val="en-US" w:eastAsia="sv-SE"/>
              </w:rPr>
              <w:t>:  The exact candidate SSB positions that UE is required to monitor shall be further clarified.</w:t>
            </w:r>
          </w:p>
        </w:tc>
      </w:tr>
      <w:tr w:rsidR="009540B1" w14:paraId="66424421" w14:textId="77777777" w:rsidTr="004842B7">
        <w:trPr>
          <w:trHeight w:val="468"/>
        </w:trPr>
        <w:tc>
          <w:tcPr>
            <w:tcW w:w="1614" w:type="dxa"/>
          </w:tcPr>
          <w:p w14:paraId="450217AF" w14:textId="77777777" w:rsidR="009540B1" w:rsidRPr="009540B1" w:rsidRDefault="009540B1">
            <w:pPr>
              <w:spacing w:before="120" w:after="120"/>
            </w:pPr>
            <w:r w:rsidRPr="009540B1">
              <w:t>R4-2016408</w:t>
            </w:r>
          </w:p>
        </w:tc>
        <w:tc>
          <w:tcPr>
            <w:tcW w:w="1419" w:type="dxa"/>
          </w:tcPr>
          <w:p w14:paraId="7C536C03" w14:textId="77777777" w:rsidR="009540B1" w:rsidRPr="009540B1" w:rsidRDefault="009540B1">
            <w:pPr>
              <w:spacing w:before="120" w:after="120"/>
            </w:pPr>
            <w:r>
              <w:t>Ericsson</w:t>
            </w:r>
          </w:p>
        </w:tc>
        <w:tc>
          <w:tcPr>
            <w:tcW w:w="6598" w:type="dxa"/>
            <w:shd w:val="clear" w:color="auto" w:fill="auto"/>
          </w:tcPr>
          <w:p w14:paraId="2763AE52"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1</w:t>
            </w:r>
            <w:r w:rsidRPr="00A31D95">
              <w:rPr>
                <w:rFonts w:eastAsia="Times New Roman"/>
                <w:sz w:val="20"/>
                <w:szCs w:val="20"/>
                <w:lang w:val="en-US" w:eastAsia="ko-KR"/>
              </w:rPr>
              <w:t xml:space="preserve">: The terminology needs to be updated in the following sections of TS 38.133, to capture the agreements from </w:t>
            </w:r>
            <w:r w:rsidRPr="00A31D95">
              <w:rPr>
                <w:sz w:val="20"/>
                <w:szCs w:val="20"/>
                <w:lang w:val="en-US"/>
              </w:rPr>
              <w:t>R4-2012249</w:t>
            </w:r>
            <w:r w:rsidRPr="004842B7">
              <w:rPr>
                <w:sz w:val="20"/>
                <w:szCs w:val="20"/>
                <w:lang w:val="en-US"/>
              </w:rPr>
              <w:t xml:space="preserve"> </w:t>
            </w:r>
            <w:r>
              <w:rPr>
                <w:sz w:val="20"/>
                <w:szCs w:val="20"/>
                <w:lang w:val="en-US"/>
              </w:rPr>
              <w:t>[1]</w:t>
            </w:r>
            <w:r w:rsidRPr="00A31D95">
              <w:rPr>
                <w:rFonts w:eastAsia="Times New Roman"/>
                <w:sz w:val="20"/>
                <w:szCs w:val="20"/>
                <w:lang w:val="en-US" w:eastAsia="ko-KR"/>
              </w:rPr>
              <w:t>:</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9"/>
              <w:gridCol w:w="1134"/>
              <w:gridCol w:w="1418"/>
            </w:tblGrid>
            <w:tr w:rsidR="004842B7" w:rsidRPr="004842B7" w14:paraId="2B8B488A" w14:textId="77777777" w:rsidTr="00B24439">
              <w:tc>
                <w:tcPr>
                  <w:tcW w:w="3769" w:type="dxa"/>
                  <w:shd w:val="clear" w:color="auto" w:fill="auto"/>
                </w:tcPr>
                <w:p w14:paraId="362343C0" w14:textId="77777777" w:rsidR="004842B7" w:rsidRPr="004842B7" w:rsidRDefault="004842B7" w:rsidP="004842B7">
                  <w:pPr>
                    <w:spacing w:after="0"/>
                    <w:jc w:val="center"/>
                    <w:rPr>
                      <w:b/>
                      <w:bCs/>
                      <w:lang w:eastAsia="x-none"/>
                    </w:rPr>
                  </w:pPr>
                  <w:r w:rsidRPr="004842B7">
                    <w:rPr>
                      <w:b/>
                      <w:bCs/>
                      <w:lang w:eastAsia="x-none"/>
                    </w:rPr>
                    <w:t>Section number/title as agreed in [1]</w:t>
                  </w:r>
                </w:p>
              </w:tc>
              <w:tc>
                <w:tcPr>
                  <w:tcW w:w="1134" w:type="dxa"/>
                  <w:shd w:val="clear" w:color="auto" w:fill="auto"/>
                </w:tcPr>
                <w:p w14:paraId="01EAECED" w14:textId="77777777" w:rsidR="004842B7" w:rsidRPr="004842B7" w:rsidRDefault="004842B7" w:rsidP="004842B7">
                  <w:pPr>
                    <w:spacing w:after="0"/>
                    <w:jc w:val="center"/>
                    <w:rPr>
                      <w:b/>
                      <w:bCs/>
                      <w:lang w:eastAsia="x-none"/>
                    </w:rPr>
                  </w:pPr>
                  <w:r w:rsidRPr="004842B7">
                    <w:rPr>
                      <w:b/>
                      <w:bCs/>
                      <w:lang w:eastAsia="x-none"/>
                    </w:rPr>
                    <w:t>Section number in TS 38.133</w:t>
                  </w:r>
                </w:p>
              </w:tc>
              <w:tc>
                <w:tcPr>
                  <w:tcW w:w="1418" w:type="dxa"/>
                  <w:shd w:val="clear" w:color="auto" w:fill="auto"/>
                </w:tcPr>
                <w:p w14:paraId="2C900136" w14:textId="77777777" w:rsidR="004842B7" w:rsidRPr="004842B7" w:rsidRDefault="004842B7" w:rsidP="004842B7">
                  <w:pPr>
                    <w:spacing w:after="0"/>
                    <w:jc w:val="center"/>
                    <w:rPr>
                      <w:b/>
                      <w:bCs/>
                      <w:lang w:eastAsia="x-none"/>
                    </w:rPr>
                  </w:pPr>
                  <w:r w:rsidRPr="004842B7">
                    <w:rPr>
                      <w:b/>
                      <w:bCs/>
                      <w:lang w:eastAsia="x-none"/>
                    </w:rPr>
                    <w:t>Terminology updates needed in TS 38.133</w:t>
                  </w:r>
                </w:p>
              </w:tc>
            </w:tr>
            <w:tr w:rsidR="004842B7" w:rsidRPr="004842B7" w14:paraId="23A22751" w14:textId="77777777" w:rsidTr="00B24439">
              <w:tc>
                <w:tcPr>
                  <w:tcW w:w="3769" w:type="dxa"/>
                  <w:shd w:val="clear" w:color="auto" w:fill="auto"/>
                </w:tcPr>
                <w:p w14:paraId="196AB16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134" w:type="dxa"/>
                  <w:shd w:val="clear" w:color="auto" w:fill="auto"/>
                </w:tcPr>
                <w:p w14:paraId="2D2452AC"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58468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BA8495F" w14:textId="77777777" w:rsidTr="00B24439">
              <w:tc>
                <w:tcPr>
                  <w:tcW w:w="3769" w:type="dxa"/>
                  <w:shd w:val="clear" w:color="auto" w:fill="auto"/>
                </w:tcPr>
                <w:p w14:paraId="1ECB23FF" w14:textId="77777777" w:rsidR="004842B7" w:rsidRPr="004842B7" w:rsidRDefault="004842B7" w:rsidP="004842B7">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134" w:type="dxa"/>
                  <w:shd w:val="clear" w:color="auto" w:fill="auto"/>
                </w:tcPr>
                <w:p w14:paraId="7230B1BE" w14:textId="77777777" w:rsidR="004842B7" w:rsidRPr="004842B7" w:rsidRDefault="004842B7" w:rsidP="004842B7">
                  <w:pPr>
                    <w:spacing w:after="0"/>
                    <w:jc w:val="center"/>
                    <w:rPr>
                      <w:lang w:eastAsia="x-none"/>
                    </w:rPr>
                  </w:pPr>
                  <w:r w:rsidRPr="004842B7">
                    <w:rPr>
                      <w:lang w:eastAsia="x-none"/>
                    </w:rPr>
                    <w:t>6.1B</w:t>
                  </w:r>
                </w:p>
              </w:tc>
              <w:tc>
                <w:tcPr>
                  <w:tcW w:w="1418" w:type="dxa"/>
                  <w:shd w:val="clear" w:color="auto" w:fill="auto"/>
                </w:tcPr>
                <w:p w14:paraId="511FCA7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189F65E" w14:textId="77777777" w:rsidTr="00B24439">
              <w:tc>
                <w:tcPr>
                  <w:tcW w:w="3769" w:type="dxa"/>
                  <w:shd w:val="clear" w:color="auto" w:fill="auto"/>
                </w:tcPr>
                <w:p w14:paraId="1213962F" w14:textId="77777777" w:rsidR="004842B7" w:rsidRPr="004842B7" w:rsidRDefault="004842B7" w:rsidP="004842B7">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134" w:type="dxa"/>
                  <w:shd w:val="clear" w:color="auto" w:fill="auto"/>
                </w:tcPr>
                <w:p w14:paraId="1475464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2166E14"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18F665F" w14:textId="77777777" w:rsidTr="00B24439">
              <w:tc>
                <w:tcPr>
                  <w:tcW w:w="3769" w:type="dxa"/>
                  <w:shd w:val="clear" w:color="auto" w:fill="auto"/>
                </w:tcPr>
                <w:p w14:paraId="04BD4CCB" w14:textId="77777777" w:rsidR="004842B7" w:rsidRPr="004842B7" w:rsidRDefault="004842B7" w:rsidP="004842B7">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134" w:type="dxa"/>
                  <w:shd w:val="clear" w:color="auto" w:fill="auto"/>
                </w:tcPr>
                <w:p w14:paraId="6D37B6A6" w14:textId="77777777" w:rsidR="004842B7" w:rsidRPr="004842B7" w:rsidRDefault="004842B7" w:rsidP="004842B7">
                  <w:pPr>
                    <w:spacing w:after="0"/>
                    <w:jc w:val="center"/>
                    <w:rPr>
                      <w:lang w:eastAsia="x-none"/>
                    </w:rPr>
                  </w:pPr>
                  <w:r w:rsidRPr="004842B7">
                    <w:rPr>
                      <w:lang w:eastAsia="x-none"/>
                    </w:rPr>
                    <w:t>6.2.3.2.3</w:t>
                  </w:r>
                </w:p>
              </w:tc>
              <w:tc>
                <w:tcPr>
                  <w:tcW w:w="1418" w:type="dxa"/>
                  <w:shd w:val="clear" w:color="auto" w:fill="auto"/>
                </w:tcPr>
                <w:p w14:paraId="0D66F34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01AEAEEA" w14:textId="77777777" w:rsidTr="00B24439">
              <w:tc>
                <w:tcPr>
                  <w:tcW w:w="3769" w:type="dxa"/>
                  <w:shd w:val="clear" w:color="auto" w:fill="auto"/>
                </w:tcPr>
                <w:p w14:paraId="35572F37" w14:textId="77777777" w:rsidR="004842B7" w:rsidRPr="00A31D95" w:rsidRDefault="004842B7" w:rsidP="004842B7">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134" w:type="dxa"/>
                  <w:shd w:val="clear" w:color="auto" w:fill="auto"/>
                </w:tcPr>
                <w:p w14:paraId="6CBB2F9D"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41E83AF" w14:textId="77777777" w:rsidR="004842B7" w:rsidRPr="004842B7" w:rsidRDefault="004842B7" w:rsidP="004842B7">
                  <w:pPr>
                    <w:spacing w:after="0"/>
                    <w:jc w:val="center"/>
                    <w:rPr>
                      <w:lang w:eastAsia="x-none"/>
                    </w:rPr>
                  </w:pPr>
                  <w:r w:rsidRPr="004842B7">
                    <w:rPr>
                      <w:lang w:eastAsia="x-none"/>
                    </w:rPr>
                    <w:t>Yes</w:t>
                  </w:r>
                </w:p>
              </w:tc>
            </w:tr>
            <w:tr w:rsidR="004842B7" w:rsidRPr="004842B7" w14:paraId="49E307AC" w14:textId="77777777" w:rsidTr="00B24439">
              <w:tc>
                <w:tcPr>
                  <w:tcW w:w="3769" w:type="dxa"/>
                  <w:shd w:val="clear" w:color="auto" w:fill="auto"/>
                </w:tcPr>
                <w:p w14:paraId="2578EE6C" w14:textId="77777777" w:rsidR="004842B7" w:rsidRPr="00A31D95" w:rsidRDefault="004842B7" w:rsidP="004842B7">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134" w:type="dxa"/>
                  <w:shd w:val="clear" w:color="auto" w:fill="auto"/>
                </w:tcPr>
                <w:p w14:paraId="2B5F6D8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06FA42D8"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9EF793B" w14:textId="77777777" w:rsidTr="00B24439">
              <w:tc>
                <w:tcPr>
                  <w:tcW w:w="3769" w:type="dxa"/>
                  <w:shd w:val="clear" w:color="auto" w:fill="auto"/>
                </w:tcPr>
                <w:p w14:paraId="25AA3BF6"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134" w:type="dxa"/>
                  <w:shd w:val="clear" w:color="auto" w:fill="auto"/>
                </w:tcPr>
                <w:p w14:paraId="0ECB041E"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D69ABC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6EA596E8" w14:textId="77777777" w:rsidTr="00B24439">
              <w:tc>
                <w:tcPr>
                  <w:tcW w:w="3769" w:type="dxa"/>
                  <w:shd w:val="clear" w:color="auto" w:fill="auto"/>
                </w:tcPr>
                <w:p w14:paraId="730AD660"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134" w:type="dxa"/>
                  <w:shd w:val="clear" w:color="auto" w:fill="auto"/>
                </w:tcPr>
                <w:p w14:paraId="01CF0A27"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EC5359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300FF2F" w14:textId="77777777" w:rsidTr="00B24439">
              <w:tc>
                <w:tcPr>
                  <w:tcW w:w="3769" w:type="dxa"/>
                  <w:shd w:val="clear" w:color="auto" w:fill="auto"/>
                </w:tcPr>
                <w:p w14:paraId="619B23E9"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134" w:type="dxa"/>
                  <w:shd w:val="clear" w:color="auto" w:fill="auto"/>
                </w:tcPr>
                <w:p w14:paraId="17BD9590"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5F1F68B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94A0D1B" w14:textId="77777777" w:rsidTr="00B24439">
              <w:tc>
                <w:tcPr>
                  <w:tcW w:w="3769" w:type="dxa"/>
                  <w:shd w:val="clear" w:color="auto" w:fill="auto"/>
                </w:tcPr>
                <w:p w14:paraId="684A8B95"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134" w:type="dxa"/>
                  <w:shd w:val="clear" w:color="auto" w:fill="auto"/>
                </w:tcPr>
                <w:p w14:paraId="0ED9C75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3C14A3E" w14:textId="77777777" w:rsidR="004842B7" w:rsidRPr="004842B7" w:rsidRDefault="004842B7" w:rsidP="004842B7">
                  <w:pPr>
                    <w:spacing w:after="0"/>
                    <w:jc w:val="center"/>
                    <w:rPr>
                      <w:lang w:eastAsia="x-none"/>
                    </w:rPr>
                  </w:pPr>
                  <w:r w:rsidRPr="004842B7">
                    <w:rPr>
                      <w:lang w:eastAsia="x-none"/>
                    </w:rPr>
                    <w:t>Yes</w:t>
                  </w:r>
                </w:p>
              </w:tc>
            </w:tr>
            <w:tr w:rsidR="004842B7" w:rsidRPr="004842B7" w14:paraId="34FEA2D6" w14:textId="77777777" w:rsidTr="00B24439">
              <w:tc>
                <w:tcPr>
                  <w:tcW w:w="3769" w:type="dxa"/>
                  <w:shd w:val="clear" w:color="auto" w:fill="auto"/>
                </w:tcPr>
                <w:p w14:paraId="68E5A3D1" w14:textId="77777777" w:rsidR="004842B7" w:rsidRPr="00A31D95" w:rsidRDefault="004842B7" w:rsidP="004842B7">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134" w:type="dxa"/>
                  <w:shd w:val="clear" w:color="auto" w:fill="auto"/>
                </w:tcPr>
                <w:p w14:paraId="4CCA6F0D" w14:textId="77777777" w:rsidR="004842B7" w:rsidRPr="004842B7" w:rsidRDefault="004842B7" w:rsidP="004842B7">
                  <w:pPr>
                    <w:spacing w:after="0"/>
                    <w:jc w:val="center"/>
                    <w:rPr>
                      <w:lang w:eastAsia="zh-CN"/>
                    </w:rPr>
                  </w:pPr>
                  <w:r w:rsidRPr="004842B7">
                    <w:rPr>
                      <w:lang w:eastAsia="x-none"/>
                    </w:rPr>
                    <w:t>Same as in [1]</w:t>
                  </w:r>
                </w:p>
              </w:tc>
              <w:tc>
                <w:tcPr>
                  <w:tcW w:w="1418" w:type="dxa"/>
                  <w:shd w:val="clear" w:color="auto" w:fill="auto"/>
                </w:tcPr>
                <w:p w14:paraId="0D1335AB" w14:textId="77777777" w:rsidR="004842B7" w:rsidRPr="004842B7" w:rsidRDefault="004842B7" w:rsidP="004842B7">
                  <w:pPr>
                    <w:spacing w:after="0"/>
                    <w:jc w:val="center"/>
                    <w:rPr>
                      <w:lang w:eastAsia="x-none"/>
                    </w:rPr>
                  </w:pPr>
                  <w:r w:rsidRPr="004842B7">
                    <w:rPr>
                      <w:lang w:eastAsia="x-none"/>
                    </w:rPr>
                    <w:t>Yes</w:t>
                  </w:r>
                </w:p>
              </w:tc>
            </w:tr>
          </w:tbl>
          <w:p w14:paraId="27B9AAAF" w14:textId="77777777" w:rsidR="004842B7" w:rsidRPr="00A31D95" w:rsidRDefault="004842B7" w:rsidP="004842B7">
            <w:pPr>
              <w:pStyle w:val="3GPPNormalText"/>
              <w:ind w:firstLine="0"/>
              <w:rPr>
                <w:rFonts w:eastAsia="Times New Roman"/>
                <w:sz w:val="20"/>
                <w:szCs w:val="20"/>
                <w:lang w:val="en-US" w:eastAsia="ko-KR"/>
              </w:rPr>
            </w:pPr>
          </w:p>
          <w:p w14:paraId="18D5C53B" w14:textId="77777777" w:rsidR="004842B7" w:rsidRPr="00A31D95" w:rsidRDefault="004842B7" w:rsidP="004842B7">
            <w:pPr>
              <w:pStyle w:val="3GPPNormalText"/>
              <w:rPr>
                <w:rFonts w:eastAsia="Times New Roman"/>
                <w:sz w:val="20"/>
                <w:szCs w:val="20"/>
                <w:lang w:val="en-US" w:eastAsia="ko-KR"/>
              </w:rPr>
            </w:pPr>
            <w:r w:rsidRPr="00A31D95">
              <w:rPr>
                <w:rFonts w:eastAsia="Times New Roman"/>
                <w:b/>
                <w:bCs/>
                <w:sz w:val="20"/>
                <w:szCs w:val="20"/>
                <w:u w:val="single"/>
                <w:lang w:val="en-US" w:eastAsia="ko-KR"/>
              </w:rPr>
              <w:t>Proposal 2</w:t>
            </w:r>
            <w:r w:rsidRPr="00A31D95">
              <w:rPr>
                <w:rFonts w:eastAsia="Times New Roman"/>
                <w:sz w:val="20"/>
                <w:szCs w:val="20"/>
                <w:lang w:val="en-US" w:eastAsia="ko-KR"/>
              </w:rPr>
              <w:t>:</w:t>
            </w:r>
            <w:r w:rsidRPr="004842B7">
              <w:rPr>
                <w:rFonts w:eastAsia="Times New Roman"/>
                <w:sz w:val="20"/>
                <w:szCs w:val="20"/>
                <w:lang w:val="en-US" w:eastAsia="ko-KR"/>
              </w:rPr>
              <w:t xml:space="preserve"> </w:t>
            </w:r>
            <w:r w:rsidRPr="00A31D95">
              <w:rPr>
                <w:rFonts w:eastAsia="Times New Roman"/>
                <w:sz w:val="20"/>
                <w:szCs w:val="20"/>
                <w:lang w:val="en-US" w:eastAsia="ko-KR"/>
              </w:rPr>
              <w:t xml:space="preserve">The terminology needs to be updated in the following sections of TS 36.133, to capture the agreements from </w:t>
            </w:r>
            <w:r w:rsidRPr="00A31D95">
              <w:rPr>
                <w:sz w:val="20"/>
                <w:szCs w:val="20"/>
                <w:lang w:val="en-US"/>
              </w:rPr>
              <w:t>R4-2012249</w:t>
            </w:r>
            <w:r w:rsidRPr="00A31D95">
              <w:rPr>
                <w:rFonts w:eastAsia="Times New Roman"/>
                <w:sz w:val="20"/>
                <w:szCs w:val="20"/>
                <w:lang w:val="en-US" w:eastAsia="ko-KR"/>
              </w:rPr>
              <w:t xml:space="preserve"> [1]:</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1417"/>
              <w:gridCol w:w="1418"/>
            </w:tblGrid>
            <w:tr w:rsidR="004842B7" w:rsidRPr="004842B7" w14:paraId="2A4F7889" w14:textId="77777777" w:rsidTr="00B24439">
              <w:tc>
                <w:tcPr>
                  <w:tcW w:w="3486" w:type="dxa"/>
                  <w:shd w:val="clear" w:color="auto" w:fill="auto"/>
                </w:tcPr>
                <w:p w14:paraId="5BFC311D" w14:textId="77777777" w:rsidR="004842B7" w:rsidRPr="004842B7" w:rsidRDefault="004842B7" w:rsidP="001E3172">
                  <w:pPr>
                    <w:spacing w:after="0"/>
                    <w:ind w:left="686" w:hanging="544"/>
                    <w:jc w:val="center"/>
                    <w:rPr>
                      <w:b/>
                      <w:bCs/>
                      <w:lang w:eastAsia="x-none"/>
                    </w:rPr>
                  </w:pPr>
                  <w:r w:rsidRPr="004842B7">
                    <w:rPr>
                      <w:b/>
                      <w:bCs/>
                      <w:lang w:eastAsia="x-none"/>
                    </w:rPr>
                    <w:t>Section number/title as agreed in [1]</w:t>
                  </w:r>
                </w:p>
              </w:tc>
              <w:tc>
                <w:tcPr>
                  <w:tcW w:w="1417" w:type="dxa"/>
                  <w:shd w:val="clear" w:color="auto" w:fill="auto"/>
                </w:tcPr>
                <w:p w14:paraId="74F506B7" w14:textId="77777777" w:rsidR="004842B7" w:rsidRPr="004842B7" w:rsidRDefault="004842B7" w:rsidP="004842B7">
                  <w:pPr>
                    <w:spacing w:after="60"/>
                    <w:jc w:val="center"/>
                    <w:rPr>
                      <w:b/>
                      <w:bCs/>
                      <w:lang w:eastAsia="x-none"/>
                    </w:rPr>
                  </w:pPr>
                  <w:r w:rsidRPr="004842B7">
                    <w:rPr>
                      <w:b/>
                      <w:bCs/>
                      <w:lang w:eastAsia="x-none"/>
                    </w:rPr>
                    <w:t>Section number in TS 36.133</w:t>
                  </w:r>
                </w:p>
              </w:tc>
              <w:tc>
                <w:tcPr>
                  <w:tcW w:w="1418" w:type="dxa"/>
                  <w:shd w:val="clear" w:color="auto" w:fill="auto"/>
                </w:tcPr>
                <w:p w14:paraId="770F8ADF" w14:textId="77777777" w:rsidR="004842B7" w:rsidRPr="004842B7" w:rsidRDefault="004842B7" w:rsidP="004842B7">
                  <w:pPr>
                    <w:spacing w:after="60"/>
                    <w:jc w:val="center"/>
                    <w:rPr>
                      <w:b/>
                      <w:bCs/>
                      <w:lang w:eastAsia="x-none"/>
                    </w:rPr>
                  </w:pPr>
                  <w:r w:rsidRPr="004842B7">
                    <w:rPr>
                      <w:b/>
                      <w:bCs/>
                      <w:lang w:eastAsia="x-none"/>
                    </w:rPr>
                    <w:t>Terminology updates needed in TS 36.133</w:t>
                  </w:r>
                </w:p>
              </w:tc>
            </w:tr>
            <w:tr w:rsidR="004842B7" w:rsidRPr="004842B7" w14:paraId="755BD7F5" w14:textId="77777777" w:rsidTr="00B24439">
              <w:tc>
                <w:tcPr>
                  <w:tcW w:w="3486" w:type="dxa"/>
                  <w:shd w:val="clear" w:color="auto" w:fill="auto"/>
                </w:tcPr>
                <w:p w14:paraId="45CFEC6C" w14:textId="77777777" w:rsidR="004842B7" w:rsidRPr="004842B7" w:rsidRDefault="004842B7" w:rsidP="001E3172">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417" w:type="dxa"/>
                  <w:shd w:val="clear" w:color="auto" w:fill="auto"/>
                </w:tcPr>
                <w:p w14:paraId="54ADBE1B"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2862E79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8652A0" w14:textId="77777777" w:rsidTr="00B24439">
              <w:tc>
                <w:tcPr>
                  <w:tcW w:w="3486" w:type="dxa"/>
                  <w:shd w:val="clear" w:color="auto" w:fill="auto"/>
                </w:tcPr>
                <w:p w14:paraId="5F78CA1D" w14:textId="77777777" w:rsidR="004842B7" w:rsidRPr="004842B7" w:rsidRDefault="004842B7" w:rsidP="001E3172">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417" w:type="dxa"/>
                  <w:shd w:val="clear" w:color="auto" w:fill="auto"/>
                </w:tcPr>
                <w:p w14:paraId="37EE9AF8"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7BBED2A"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FAF9336" w14:textId="77777777" w:rsidTr="00B24439">
              <w:tc>
                <w:tcPr>
                  <w:tcW w:w="3486" w:type="dxa"/>
                  <w:shd w:val="clear" w:color="auto" w:fill="auto"/>
                </w:tcPr>
                <w:p w14:paraId="3F1CB352" w14:textId="77777777" w:rsidR="004842B7" w:rsidRPr="004842B7" w:rsidRDefault="004842B7" w:rsidP="001E3172">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417" w:type="dxa"/>
                  <w:shd w:val="clear" w:color="auto" w:fill="auto"/>
                </w:tcPr>
                <w:p w14:paraId="4B18198B" w14:textId="77777777" w:rsidR="004842B7" w:rsidRPr="004842B7" w:rsidRDefault="004842B7" w:rsidP="004842B7">
                  <w:pPr>
                    <w:spacing w:after="0"/>
                    <w:jc w:val="center"/>
                    <w:rPr>
                      <w:lang w:eastAsia="x-none"/>
                    </w:rPr>
                  </w:pPr>
                  <w:r w:rsidRPr="004842B7">
                    <w:rPr>
                      <w:lang w:eastAsia="x-none"/>
                    </w:rPr>
                    <w:t>6.3.2.5</w:t>
                  </w:r>
                </w:p>
              </w:tc>
              <w:tc>
                <w:tcPr>
                  <w:tcW w:w="1418" w:type="dxa"/>
                  <w:shd w:val="clear" w:color="auto" w:fill="auto"/>
                </w:tcPr>
                <w:p w14:paraId="7698D1A5" w14:textId="77777777" w:rsidR="004842B7" w:rsidRPr="004842B7" w:rsidRDefault="004842B7" w:rsidP="004842B7">
                  <w:pPr>
                    <w:spacing w:after="0"/>
                    <w:jc w:val="center"/>
                    <w:rPr>
                      <w:lang w:eastAsia="x-none"/>
                    </w:rPr>
                  </w:pPr>
                  <w:r w:rsidRPr="004842B7">
                    <w:rPr>
                      <w:lang w:eastAsia="x-none"/>
                    </w:rPr>
                    <w:t>Yes</w:t>
                  </w:r>
                </w:p>
              </w:tc>
            </w:tr>
            <w:tr w:rsidR="004842B7" w:rsidRPr="004842B7" w14:paraId="7A482F07" w14:textId="77777777" w:rsidTr="00B24439">
              <w:tc>
                <w:tcPr>
                  <w:tcW w:w="3486" w:type="dxa"/>
                  <w:shd w:val="clear" w:color="auto" w:fill="auto"/>
                </w:tcPr>
                <w:p w14:paraId="6DAF6A96" w14:textId="77777777" w:rsidR="004842B7" w:rsidRPr="004842B7" w:rsidRDefault="004842B7" w:rsidP="001E3172">
                  <w:pPr>
                    <w:autoSpaceDE w:val="0"/>
                    <w:autoSpaceDN w:val="0"/>
                    <w:adjustRightInd w:val="0"/>
                    <w:spacing w:after="0"/>
                    <w:ind w:left="686" w:hanging="544"/>
                    <w:rPr>
                      <w:color w:val="000000"/>
                      <w:highlight w:val="magenta"/>
                      <w:lang w:eastAsia="ko-KR"/>
                    </w:rPr>
                  </w:pPr>
                  <w:r w:rsidRPr="004842B7">
                    <w:rPr>
                      <w:color w:val="000000"/>
                      <w:highlight w:val="magenta"/>
                      <w:lang w:eastAsia="ko-KR"/>
                    </w:rPr>
                    <w:lastRenderedPageBreak/>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417" w:type="dxa"/>
                  <w:shd w:val="clear" w:color="auto" w:fill="auto"/>
                </w:tcPr>
                <w:p w14:paraId="7D98F2E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6FAA7B46" w14:textId="77777777" w:rsidR="004842B7" w:rsidRPr="004842B7" w:rsidRDefault="004842B7" w:rsidP="004842B7">
                  <w:pPr>
                    <w:spacing w:after="0"/>
                    <w:jc w:val="center"/>
                    <w:rPr>
                      <w:lang w:eastAsia="x-none"/>
                    </w:rPr>
                  </w:pPr>
                  <w:r w:rsidRPr="004842B7">
                    <w:rPr>
                      <w:lang w:eastAsia="x-none"/>
                    </w:rPr>
                    <w:t>Yes</w:t>
                  </w:r>
                </w:p>
              </w:tc>
            </w:tr>
            <w:tr w:rsidR="004842B7" w:rsidRPr="004842B7" w14:paraId="5A2392DB" w14:textId="77777777" w:rsidTr="00B24439">
              <w:tc>
                <w:tcPr>
                  <w:tcW w:w="3486" w:type="dxa"/>
                  <w:shd w:val="clear" w:color="auto" w:fill="auto"/>
                </w:tcPr>
                <w:p w14:paraId="3E411076" w14:textId="77777777" w:rsidR="004842B7" w:rsidRPr="004842B7" w:rsidRDefault="004842B7" w:rsidP="001E3172">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417" w:type="dxa"/>
                  <w:shd w:val="clear" w:color="auto" w:fill="auto"/>
                </w:tcPr>
                <w:p w14:paraId="61214E84"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55CDFB03" w14:textId="77777777" w:rsidR="004842B7" w:rsidRPr="004842B7" w:rsidRDefault="004842B7" w:rsidP="004842B7">
                  <w:pPr>
                    <w:spacing w:after="0"/>
                    <w:jc w:val="center"/>
                    <w:rPr>
                      <w:lang w:eastAsia="x-none"/>
                    </w:rPr>
                  </w:pPr>
                  <w:r w:rsidRPr="004842B7">
                    <w:rPr>
                      <w:lang w:eastAsia="x-none"/>
                    </w:rPr>
                    <w:t>Yes</w:t>
                  </w:r>
                </w:p>
              </w:tc>
            </w:tr>
            <w:tr w:rsidR="004842B7" w:rsidRPr="004842B7" w14:paraId="2F2AACEB" w14:textId="77777777" w:rsidTr="00B24439">
              <w:tc>
                <w:tcPr>
                  <w:tcW w:w="3486" w:type="dxa"/>
                  <w:shd w:val="clear" w:color="auto" w:fill="auto"/>
                </w:tcPr>
                <w:p w14:paraId="21C5C390" w14:textId="77777777" w:rsidR="004842B7" w:rsidRPr="004842B7" w:rsidRDefault="004842B7" w:rsidP="001E3172">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w:t>
                  </w:r>
                  <w:proofErr w:type="gramStart"/>
                  <w:r w:rsidRPr="004842B7">
                    <w:rPr>
                      <w:rFonts w:ascii="Times New Roman" w:hAnsi="Times New Roman"/>
                      <w:sz w:val="20"/>
                      <w:szCs w:val="20"/>
                      <w:highlight w:val="magenta"/>
                      <w:lang w:val="en-US"/>
                    </w:rPr>
                    <w:t>2.a</w:t>
                  </w:r>
                  <w:proofErr w:type="gramEnd"/>
                  <w:r w:rsidRPr="004842B7">
                    <w:rPr>
                      <w:rFonts w:ascii="Times New Roman" w:hAnsi="Times New Roman"/>
                      <w:sz w:val="20"/>
                      <w:szCs w:val="20"/>
                      <w:highlight w:val="magenta"/>
                      <w:lang w:val="en-US"/>
                    </w:rPr>
                    <w:tab/>
                    <w:t>SFTD Measurement requirements with CCA on target frequency</w:t>
                  </w:r>
                </w:p>
              </w:tc>
              <w:tc>
                <w:tcPr>
                  <w:tcW w:w="1417" w:type="dxa"/>
                  <w:shd w:val="clear" w:color="auto" w:fill="auto"/>
                </w:tcPr>
                <w:p w14:paraId="3AEC2349"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1012754C" w14:textId="77777777" w:rsidR="004842B7" w:rsidRPr="004842B7" w:rsidRDefault="004842B7" w:rsidP="004842B7">
                  <w:pPr>
                    <w:spacing w:after="0"/>
                    <w:jc w:val="center"/>
                    <w:rPr>
                      <w:lang w:eastAsia="x-none"/>
                    </w:rPr>
                  </w:pPr>
                  <w:r w:rsidRPr="004842B7">
                    <w:rPr>
                      <w:lang w:eastAsia="x-none"/>
                    </w:rPr>
                    <w:t>Yes</w:t>
                  </w:r>
                </w:p>
              </w:tc>
            </w:tr>
            <w:tr w:rsidR="004842B7" w:rsidRPr="004842B7" w14:paraId="15B53364" w14:textId="77777777" w:rsidTr="00B24439">
              <w:tc>
                <w:tcPr>
                  <w:tcW w:w="3486" w:type="dxa"/>
                  <w:shd w:val="clear" w:color="auto" w:fill="auto"/>
                </w:tcPr>
                <w:p w14:paraId="133871B7" w14:textId="77777777" w:rsidR="004842B7" w:rsidRPr="004842B7" w:rsidRDefault="004842B7" w:rsidP="001E3172">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417" w:type="dxa"/>
                  <w:shd w:val="clear" w:color="auto" w:fill="auto"/>
                </w:tcPr>
                <w:p w14:paraId="776F31C0" w14:textId="77777777" w:rsidR="004842B7" w:rsidRPr="004842B7" w:rsidRDefault="004842B7" w:rsidP="004842B7">
                  <w:pPr>
                    <w:spacing w:after="0"/>
                    <w:jc w:val="center"/>
                    <w:rPr>
                      <w:lang w:eastAsia="x-none"/>
                    </w:rPr>
                  </w:pPr>
                  <w:r w:rsidRPr="004842B7">
                    <w:rPr>
                      <w:lang w:eastAsia="x-none"/>
                    </w:rPr>
                    <w:t>Same as in [1]</w:t>
                  </w:r>
                </w:p>
              </w:tc>
              <w:tc>
                <w:tcPr>
                  <w:tcW w:w="1418" w:type="dxa"/>
                  <w:shd w:val="clear" w:color="auto" w:fill="auto"/>
                </w:tcPr>
                <w:p w14:paraId="7FD47C65" w14:textId="77777777" w:rsidR="004842B7" w:rsidRPr="004842B7" w:rsidRDefault="004842B7" w:rsidP="004842B7">
                  <w:pPr>
                    <w:spacing w:after="0"/>
                    <w:jc w:val="center"/>
                    <w:rPr>
                      <w:lang w:eastAsia="x-none"/>
                    </w:rPr>
                  </w:pPr>
                  <w:r w:rsidRPr="004842B7">
                    <w:rPr>
                      <w:lang w:eastAsia="x-none"/>
                    </w:rPr>
                    <w:t>Yes</w:t>
                  </w:r>
                </w:p>
              </w:tc>
            </w:tr>
          </w:tbl>
          <w:p w14:paraId="6381512D" w14:textId="77777777" w:rsidR="004842B7" w:rsidRPr="004842B7" w:rsidRDefault="004842B7" w:rsidP="004842B7">
            <w:pPr>
              <w:pStyle w:val="3GPPNormalText"/>
              <w:ind w:left="360" w:firstLine="0"/>
              <w:rPr>
                <w:rFonts w:eastAsia="Times New Roman"/>
                <w:sz w:val="20"/>
                <w:szCs w:val="20"/>
                <w:lang w:eastAsia="ko-KR"/>
              </w:rPr>
            </w:pPr>
          </w:p>
          <w:p w14:paraId="731420FB" w14:textId="77777777" w:rsidR="009540B1" w:rsidRPr="004842B7" w:rsidRDefault="009540B1" w:rsidP="007D3A3B">
            <w:pPr>
              <w:spacing w:after="0"/>
              <w:rPr>
                <w:rFonts w:eastAsia="Times New Roman"/>
                <w:lang w:eastAsia="sv-SE"/>
              </w:rPr>
            </w:pPr>
          </w:p>
        </w:tc>
      </w:tr>
      <w:tr w:rsidR="009540B1" w14:paraId="40D348EF" w14:textId="77777777" w:rsidTr="004842B7">
        <w:trPr>
          <w:trHeight w:val="468"/>
        </w:trPr>
        <w:tc>
          <w:tcPr>
            <w:tcW w:w="1614" w:type="dxa"/>
          </w:tcPr>
          <w:p w14:paraId="173C8513" w14:textId="77777777" w:rsidR="009540B1" w:rsidRPr="009540B1" w:rsidRDefault="009540B1">
            <w:pPr>
              <w:spacing w:before="120" w:after="120"/>
            </w:pPr>
            <w:r w:rsidRPr="009540B1">
              <w:lastRenderedPageBreak/>
              <w:t>R4-2016409</w:t>
            </w:r>
          </w:p>
        </w:tc>
        <w:tc>
          <w:tcPr>
            <w:tcW w:w="1419" w:type="dxa"/>
          </w:tcPr>
          <w:p w14:paraId="07C9F0A3" w14:textId="77777777" w:rsidR="009540B1" w:rsidRPr="009540B1" w:rsidRDefault="009540B1">
            <w:pPr>
              <w:spacing w:before="120" w:after="120"/>
            </w:pPr>
            <w:r>
              <w:t>Ericsson</w:t>
            </w:r>
          </w:p>
        </w:tc>
        <w:tc>
          <w:tcPr>
            <w:tcW w:w="6598" w:type="dxa"/>
            <w:shd w:val="clear" w:color="auto" w:fill="auto"/>
          </w:tcPr>
          <w:p w14:paraId="692162AC" w14:textId="77777777" w:rsidR="009540B1" w:rsidRPr="004842B7" w:rsidRDefault="0028689F" w:rsidP="007D3A3B">
            <w:pPr>
              <w:spacing w:after="0"/>
              <w:rPr>
                <w:rFonts w:eastAsia="Times New Roman"/>
                <w:lang w:eastAsia="sv-SE"/>
              </w:rPr>
            </w:pPr>
            <w:r w:rsidRPr="004842B7">
              <w:rPr>
                <w:rFonts w:eastAsia="Times New Roman"/>
                <w:lang w:eastAsia="sv-SE"/>
              </w:rPr>
              <w:t>CR 38.133: Terminology updates for NR-U</w:t>
            </w:r>
          </w:p>
        </w:tc>
      </w:tr>
      <w:tr w:rsidR="009540B1" w14:paraId="51A25E6A" w14:textId="77777777">
        <w:trPr>
          <w:trHeight w:val="468"/>
        </w:trPr>
        <w:tc>
          <w:tcPr>
            <w:tcW w:w="1614" w:type="dxa"/>
          </w:tcPr>
          <w:p w14:paraId="04A1DA9C" w14:textId="77777777" w:rsidR="009540B1" w:rsidRPr="009540B1" w:rsidRDefault="009540B1">
            <w:pPr>
              <w:spacing w:before="120" w:after="120"/>
            </w:pPr>
            <w:r w:rsidRPr="009540B1">
              <w:t>R4-20164</w:t>
            </w:r>
            <w:r>
              <w:t>10</w:t>
            </w:r>
          </w:p>
        </w:tc>
        <w:tc>
          <w:tcPr>
            <w:tcW w:w="1419" w:type="dxa"/>
          </w:tcPr>
          <w:p w14:paraId="504C47B8" w14:textId="77777777" w:rsidR="009540B1" w:rsidRPr="009540B1" w:rsidRDefault="009540B1">
            <w:pPr>
              <w:spacing w:before="120" w:after="120"/>
            </w:pPr>
            <w:r>
              <w:t>Ericsson</w:t>
            </w:r>
          </w:p>
        </w:tc>
        <w:tc>
          <w:tcPr>
            <w:tcW w:w="6598" w:type="dxa"/>
          </w:tcPr>
          <w:p w14:paraId="19684EC3" w14:textId="77777777" w:rsidR="009540B1" w:rsidRDefault="0028689F" w:rsidP="007D3A3B">
            <w:pPr>
              <w:spacing w:after="0"/>
              <w:rPr>
                <w:rFonts w:eastAsia="Times New Roman"/>
                <w:lang w:eastAsia="sv-SE"/>
              </w:rPr>
            </w:pPr>
            <w:r>
              <w:rPr>
                <w:rFonts w:eastAsia="Times New Roman"/>
                <w:lang w:eastAsia="sv-SE"/>
              </w:rPr>
              <w:t xml:space="preserve">CR 36.133: </w:t>
            </w:r>
            <w:r w:rsidRPr="0028689F">
              <w:rPr>
                <w:rFonts w:eastAsia="Times New Roman"/>
                <w:lang w:eastAsia="sv-SE"/>
              </w:rPr>
              <w:t>Terminology updates for NR-U</w:t>
            </w:r>
          </w:p>
        </w:tc>
      </w:tr>
    </w:tbl>
    <w:p w14:paraId="5D0CDE99" w14:textId="77777777" w:rsidR="00AD0800" w:rsidRDefault="00AD0800"/>
    <w:p w14:paraId="51C48878" w14:textId="77777777" w:rsidR="00AD0800" w:rsidRDefault="008C61AC">
      <w:pPr>
        <w:pStyle w:val="Heading2"/>
      </w:pPr>
      <w:r>
        <w:rPr>
          <w:rFonts w:hint="eastAsia"/>
        </w:rPr>
        <w:t>Open issues</w:t>
      </w:r>
      <w:r>
        <w:t xml:space="preserve"> summary</w:t>
      </w:r>
    </w:p>
    <w:p w14:paraId="7BB44B37" w14:textId="77777777" w:rsidR="00AD0800" w:rsidRDefault="008C61AC">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4EB68533" w14:textId="77777777" w:rsidR="00AD0800" w:rsidRDefault="008C61AC">
      <w:pPr>
        <w:pStyle w:val="Heading3"/>
        <w:rPr>
          <w:lang w:val="en-US"/>
        </w:rPr>
      </w:pPr>
      <w:r>
        <w:rPr>
          <w:lang w:val="en-US"/>
        </w:rPr>
        <w:t xml:space="preserve">Sub-topic 1-1: </w:t>
      </w:r>
      <w:r w:rsidR="005075CF">
        <w:rPr>
          <w:lang w:val="en-US"/>
        </w:rPr>
        <w:t>Terminology updates with and without DRX</w:t>
      </w:r>
    </w:p>
    <w:p w14:paraId="4B20D80F" w14:textId="77777777" w:rsidR="00AD0800" w:rsidRDefault="008C61AC">
      <w:pPr>
        <w:rPr>
          <w:b/>
          <w:u w:val="single"/>
          <w:lang w:eastAsia="ko-KR"/>
        </w:rPr>
      </w:pPr>
      <w:r>
        <w:rPr>
          <w:b/>
          <w:u w:val="single"/>
          <w:lang w:eastAsia="ko-KR"/>
        </w:rPr>
        <w:t xml:space="preserve">Issue 1-1-1: </w:t>
      </w:r>
      <w:r w:rsidR="005735EE">
        <w:rPr>
          <w:b/>
          <w:u w:val="single"/>
          <w:lang w:eastAsia="ko-KR"/>
        </w:rPr>
        <w:t xml:space="preserve">Terminology </w:t>
      </w:r>
      <w:r w:rsidR="00DD6396">
        <w:rPr>
          <w:b/>
          <w:u w:val="single"/>
          <w:lang w:eastAsia="ko-KR"/>
        </w:rPr>
        <w:t xml:space="preserve">updates for the case </w:t>
      </w:r>
      <w:r w:rsidR="005735EE">
        <w:rPr>
          <w:b/>
          <w:u w:val="single"/>
          <w:lang w:eastAsia="ko-KR"/>
        </w:rPr>
        <w:t>without DRX, MGRP, etc.</w:t>
      </w:r>
      <w:r w:rsidR="007C37D5">
        <w:rPr>
          <w:b/>
          <w:u w:val="single"/>
          <w:lang w:eastAsia="ko-KR"/>
        </w:rPr>
        <w:t xml:space="preserve"> for 38.133</w:t>
      </w:r>
    </w:p>
    <w:p w14:paraId="460D8BD2" w14:textId="77777777" w:rsidR="00AD0800" w:rsidRPr="00681C06" w:rsidRDefault="008C61AC" w:rsidP="00681C06">
      <w:pPr>
        <w:spacing w:after="120"/>
        <w:rPr>
          <w:color w:val="0070C0"/>
          <w:szCs w:val="24"/>
          <w:lang w:eastAsia="zh-CN"/>
        </w:rPr>
      </w:pPr>
      <w:r w:rsidRPr="00681C06">
        <w:rPr>
          <w:color w:val="0070C0"/>
          <w:szCs w:val="24"/>
          <w:lang w:eastAsia="zh-CN"/>
        </w:rPr>
        <w:t>Proposals</w:t>
      </w:r>
    </w:p>
    <w:p w14:paraId="10B9BF00" w14:textId="77777777" w:rsidR="00DE386D" w:rsidRPr="00A31D95" w:rsidRDefault="008C61AC" w:rsidP="00681C0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DE386D" w:rsidRPr="00A31D95">
        <w:rPr>
          <w:rFonts w:eastAsia="Times New Roman"/>
          <w:sz w:val="20"/>
          <w:szCs w:val="20"/>
          <w:lang w:val="en-US" w:eastAsia="ko-KR"/>
        </w:rPr>
        <w:t xml:space="preserve">The terminology needs to be updated in the following sections of TS 38.133, to capture the agreements from </w:t>
      </w:r>
      <w:r w:rsidR="00DE386D" w:rsidRPr="00A31D95">
        <w:rPr>
          <w:sz w:val="20"/>
          <w:szCs w:val="20"/>
          <w:lang w:val="en-US"/>
        </w:rPr>
        <w:t>R4-2012249</w:t>
      </w:r>
      <w:r w:rsidR="00DE386D" w:rsidRPr="00681C06">
        <w:rPr>
          <w:sz w:val="20"/>
          <w:szCs w:val="20"/>
          <w:lang w:val="en-US"/>
        </w:rPr>
        <w:t xml:space="preserve"> [1]</w:t>
      </w:r>
      <w:r w:rsidR="00DE386D" w:rsidRPr="00A31D95">
        <w:rPr>
          <w:rFonts w:eastAsia="Times New Roman"/>
          <w:sz w:val="20"/>
          <w:szCs w:val="20"/>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DE386D" w:rsidRPr="004842B7" w14:paraId="13C0BA58" w14:textId="77777777" w:rsidTr="00DE386D">
        <w:tc>
          <w:tcPr>
            <w:tcW w:w="6771" w:type="dxa"/>
            <w:shd w:val="clear" w:color="auto" w:fill="auto"/>
          </w:tcPr>
          <w:p w14:paraId="40E10FF5" w14:textId="77777777" w:rsidR="00DE386D" w:rsidRPr="004842B7" w:rsidRDefault="00DE386D" w:rsidP="00736599">
            <w:pPr>
              <w:spacing w:after="0"/>
              <w:jc w:val="center"/>
              <w:rPr>
                <w:b/>
                <w:bCs/>
                <w:lang w:eastAsia="x-none"/>
              </w:rPr>
            </w:pPr>
            <w:r w:rsidRPr="004842B7">
              <w:rPr>
                <w:b/>
                <w:bCs/>
                <w:lang w:eastAsia="x-none"/>
              </w:rPr>
              <w:t>Section number/title as agreed in [1]</w:t>
            </w:r>
          </w:p>
        </w:tc>
        <w:tc>
          <w:tcPr>
            <w:tcW w:w="1843" w:type="dxa"/>
            <w:shd w:val="clear" w:color="auto" w:fill="auto"/>
          </w:tcPr>
          <w:p w14:paraId="152E033F" w14:textId="77777777" w:rsidR="00DE386D" w:rsidRPr="004842B7" w:rsidRDefault="00DE386D" w:rsidP="00736599">
            <w:pPr>
              <w:spacing w:after="0"/>
              <w:jc w:val="center"/>
              <w:rPr>
                <w:b/>
                <w:bCs/>
                <w:lang w:eastAsia="x-none"/>
              </w:rPr>
            </w:pPr>
            <w:r w:rsidRPr="004842B7">
              <w:rPr>
                <w:b/>
                <w:bCs/>
                <w:lang w:eastAsia="x-none"/>
              </w:rPr>
              <w:t>Section number in TS 38.133</w:t>
            </w:r>
          </w:p>
        </w:tc>
        <w:tc>
          <w:tcPr>
            <w:tcW w:w="1700" w:type="dxa"/>
            <w:shd w:val="clear" w:color="auto" w:fill="auto"/>
          </w:tcPr>
          <w:p w14:paraId="213F482D" w14:textId="77777777" w:rsidR="00DE386D" w:rsidRPr="004842B7" w:rsidRDefault="00DE386D" w:rsidP="00736599">
            <w:pPr>
              <w:spacing w:after="0"/>
              <w:jc w:val="center"/>
              <w:rPr>
                <w:b/>
                <w:bCs/>
                <w:lang w:eastAsia="x-none"/>
              </w:rPr>
            </w:pPr>
            <w:r w:rsidRPr="004842B7">
              <w:rPr>
                <w:b/>
                <w:bCs/>
                <w:lang w:eastAsia="x-none"/>
              </w:rPr>
              <w:t>Terminology updates needed in TS 38.133</w:t>
            </w:r>
          </w:p>
        </w:tc>
      </w:tr>
      <w:tr w:rsidR="00DE386D" w:rsidRPr="004842B7" w14:paraId="6702E71A" w14:textId="77777777" w:rsidTr="00DE386D">
        <w:tc>
          <w:tcPr>
            <w:tcW w:w="6771" w:type="dxa"/>
            <w:shd w:val="clear" w:color="auto" w:fill="auto"/>
          </w:tcPr>
          <w:p w14:paraId="63B98D32"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06A9F17"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75660CB8"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41A6E96" w14:textId="77777777" w:rsidTr="00DE386D">
        <w:tc>
          <w:tcPr>
            <w:tcW w:w="6771" w:type="dxa"/>
            <w:shd w:val="clear" w:color="auto" w:fill="auto"/>
          </w:tcPr>
          <w:p w14:paraId="7568BED0" w14:textId="77777777" w:rsidR="00DE386D" w:rsidRPr="004842B7" w:rsidRDefault="00DE386D" w:rsidP="00736599">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4E6D20C1" w14:textId="77777777" w:rsidR="00DE386D" w:rsidRPr="004842B7" w:rsidRDefault="00DE386D" w:rsidP="00736599">
            <w:pPr>
              <w:spacing w:after="0"/>
              <w:jc w:val="center"/>
              <w:rPr>
                <w:lang w:eastAsia="x-none"/>
              </w:rPr>
            </w:pPr>
            <w:r w:rsidRPr="004842B7">
              <w:rPr>
                <w:lang w:eastAsia="x-none"/>
              </w:rPr>
              <w:t>6.1B</w:t>
            </w:r>
          </w:p>
        </w:tc>
        <w:tc>
          <w:tcPr>
            <w:tcW w:w="1700" w:type="dxa"/>
            <w:shd w:val="clear" w:color="auto" w:fill="auto"/>
          </w:tcPr>
          <w:p w14:paraId="4B8E7B3B" w14:textId="77777777" w:rsidR="00DE386D" w:rsidRPr="004842B7" w:rsidRDefault="00DE386D" w:rsidP="00736599">
            <w:pPr>
              <w:spacing w:after="0"/>
              <w:jc w:val="center"/>
              <w:rPr>
                <w:lang w:eastAsia="x-none"/>
              </w:rPr>
            </w:pPr>
            <w:r w:rsidRPr="004842B7">
              <w:rPr>
                <w:lang w:eastAsia="x-none"/>
              </w:rPr>
              <w:t>Yes</w:t>
            </w:r>
          </w:p>
        </w:tc>
      </w:tr>
      <w:tr w:rsidR="00DE386D" w:rsidRPr="004842B7" w14:paraId="7459C152" w14:textId="77777777" w:rsidTr="00DE386D">
        <w:tc>
          <w:tcPr>
            <w:tcW w:w="6771" w:type="dxa"/>
            <w:shd w:val="clear" w:color="auto" w:fill="auto"/>
          </w:tcPr>
          <w:p w14:paraId="75113666" w14:textId="77777777" w:rsidR="00DE386D" w:rsidRPr="004842B7" w:rsidRDefault="00DE386D" w:rsidP="00736599">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3060D2F4"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D89A3B3"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1C83DBA" w14:textId="77777777" w:rsidTr="00DE386D">
        <w:tc>
          <w:tcPr>
            <w:tcW w:w="6771" w:type="dxa"/>
            <w:shd w:val="clear" w:color="auto" w:fill="auto"/>
          </w:tcPr>
          <w:p w14:paraId="325A68F1" w14:textId="77777777" w:rsidR="00DE386D" w:rsidRPr="004842B7" w:rsidRDefault="00DE386D" w:rsidP="00736599">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5178ACA8" w14:textId="77777777" w:rsidR="00DE386D" w:rsidRPr="004842B7" w:rsidRDefault="00DE386D" w:rsidP="00736599">
            <w:pPr>
              <w:spacing w:after="0"/>
              <w:jc w:val="center"/>
              <w:rPr>
                <w:lang w:eastAsia="x-none"/>
              </w:rPr>
            </w:pPr>
            <w:r w:rsidRPr="004842B7">
              <w:rPr>
                <w:lang w:eastAsia="x-none"/>
              </w:rPr>
              <w:t>6.2.3.2.3</w:t>
            </w:r>
          </w:p>
        </w:tc>
        <w:tc>
          <w:tcPr>
            <w:tcW w:w="1700" w:type="dxa"/>
            <w:shd w:val="clear" w:color="auto" w:fill="auto"/>
          </w:tcPr>
          <w:p w14:paraId="1D849155"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C41CAB2" w14:textId="77777777" w:rsidTr="00DE386D">
        <w:tc>
          <w:tcPr>
            <w:tcW w:w="6771" w:type="dxa"/>
            <w:shd w:val="clear" w:color="auto" w:fill="auto"/>
          </w:tcPr>
          <w:p w14:paraId="79F4C5DC" w14:textId="77777777" w:rsidR="00DE386D" w:rsidRPr="00A31D95" w:rsidRDefault="00DE386D" w:rsidP="00736599">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E577918"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CCD54F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EB30799" w14:textId="77777777" w:rsidTr="00DE386D">
        <w:tc>
          <w:tcPr>
            <w:tcW w:w="6771" w:type="dxa"/>
            <w:shd w:val="clear" w:color="auto" w:fill="auto"/>
          </w:tcPr>
          <w:p w14:paraId="7309DA44" w14:textId="77777777" w:rsidR="00DE386D" w:rsidRPr="00A31D95" w:rsidRDefault="00DE386D" w:rsidP="00736599">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843" w:type="dxa"/>
            <w:shd w:val="clear" w:color="auto" w:fill="auto"/>
          </w:tcPr>
          <w:p w14:paraId="5C07471B"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3FBFE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0C5DB79A" w14:textId="77777777" w:rsidTr="00DE386D">
        <w:tc>
          <w:tcPr>
            <w:tcW w:w="6771" w:type="dxa"/>
            <w:shd w:val="clear" w:color="auto" w:fill="auto"/>
          </w:tcPr>
          <w:p w14:paraId="05372EE9"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8.5A</w:t>
            </w:r>
            <w:r w:rsidRPr="00A31D95">
              <w:rPr>
                <w:sz w:val="20"/>
                <w:szCs w:val="20"/>
                <w:highlight w:val="magenta"/>
                <w:lang w:val="en-US"/>
              </w:rPr>
              <w:tab/>
              <w:t>Link Recovery Procedures when CCA is used on target frequency</w:t>
            </w:r>
          </w:p>
        </w:tc>
        <w:tc>
          <w:tcPr>
            <w:tcW w:w="1843" w:type="dxa"/>
            <w:shd w:val="clear" w:color="auto" w:fill="auto"/>
          </w:tcPr>
          <w:p w14:paraId="310F4835"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3251EF7F" w14:textId="77777777" w:rsidR="00DE386D" w:rsidRPr="004842B7" w:rsidRDefault="00DE386D" w:rsidP="00736599">
            <w:pPr>
              <w:spacing w:after="0"/>
              <w:jc w:val="center"/>
              <w:rPr>
                <w:lang w:eastAsia="x-none"/>
              </w:rPr>
            </w:pPr>
            <w:r w:rsidRPr="004842B7">
              <w:rPr>
                <w:lang w:eastAsia="x-none"/>
              </w:rPr>
              <w:t>Yes</w:t>
            </w:r>
          </w:p>
        </w:tc>
      </w:tr>
      <w:tr w:rsidR="00DE386D" w:rsidRPr="004842B7" w14:paraId="60E32DB7" w14:textId="77777777" w:rsidTr="00DE386D">
        <w:tc>
          <w:tcPr>
            <w:tcW w:w="6771" w:type="dxa"/>
            <w:shd w:val="clear" w:color="auto" w:fill="auto"/>
          </w:tcPr>
          <w:p w14:paraId="025947F8"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362AB156"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1EE20B96" w14:textId="77777777" w:rsidR="00DE386D" w:rsidRPr="004842B7" w:rsidRDefault="00DE386D" w:rsidP="00736599">
            <w:pPr>
              <w:spacing w:after="0"/>
              <w:jc w:val="center"/>
              <w:rPr>
                <w:lang w:eastAsia="x-none"/>
              </w:rPr>
            </w:pPr>
            <w:r w:rsidRPr="004842B7">
              <w:rPr>
                <w:lang w:eastAsia="x-none"/>
              </w:rPr>
              <w:t>Yes</w:t>
            </w:r>
          </w:p>
        </w:tc>
      </w:tr>
      <w:tr w:rsidR="00DE386D" w:rsidRPr="004842B7" w14:paraId="3E2C36DB" w14:textId="77777777" w:rsidTr="00DE386D">
        <w:tc>
          <w:tcPr>
            <w:tcW w:w="6771" w:type="dxa"/>
            <w:shd w:val="clear" w:color="auto" w:fill="auto"/>
          </w:tcPr>
          <w:p w14:paraId="065DB67A" w14:textId="77777777" w:rsidR="00DE386D" w:rsidRPr="00A31D95" w:rsidRDefault="00DE386D" w:rsidP="00B24439">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542E168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721FE7A" w14:textId="77777777" w:rsidR="00DE386D" w:rsidRPr="004842B7" w:rsidRDefault="00DE386D" w:rsidP="00736599">
            <w:pPr>
              <w:spacing w:after="0"/>
              <w:jc w:val="center"/>
              <w:rPr>
                <w:lang w:eastAsia="x-none"/>
              </w:rPr>
            </w:pPr>
            <w:r w:rsidRPr="004842B7">
              <w:rPr>
                <w:lang w:eastAsia="x-none"/>
              </w:rPr>
              <w:t>Yes</w:t>
            </w:r>
          </w:p>
        </w:tc>
      </w:tr>
      <w:tr w:rsidR="00DE386D" w:rsidRPr="004842B7" w14:paraId="28B44660" w14:textId="77777777" w:rsidTr="00DE386D">
        <w:tc>
          <w:tcPr>
            <w:tcW w:w="6771" w:type="dxa"/>
            <w:shd w:val="clear" w:color="auto" w:fill="auto"/>
          </w:tcPr>
          <w:p w14:paraId="414153AA"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2336E03" w14:textId="77777777" w:rsidR="00DE386D" w:rsidRPr="004842B7" w:rsidRDefault="00DE386D" w:rsidP="00736599">
            <w:pPr>
              <w:spacing w:after="0"/>
              <w:jc w:val="center"/>
              <w:rPr>
                <w:lang w:eastAsia="x-none"/>
              </w:rPr>
            </w:pPr>
            <w:r w:rsidRPr="004842B7">
              <w:rPr>
                <w:lang w:eastAsia="x-none"/>
              </w:rPr>
              <w:t>Same as in [1]</w:t>
            </w:r>
          </w:p>
        </w:tc>
        <w:tc>
          <w:tcPr>
            <w:tcW w:w="1700" w:type="dxa"/>
            <w:shd w:val="clear" w:color="auto" w:fill="auto"/>
          </w:tcPr>
          <w:p w14:paraId="0A1026FC" w14:textId="77777777" w:rsidR="00DE386D" w:rsidRPr="004842B7" w:rsidRDefault="00DE386D" w:rsidP="00736599">
            <w:pPr>
              <w:spacing w:after="0"/>
              <w:jc w:val="center"/>
              <w:rPr>
                <w:lang w:eastAsia="x-none"/>
              </w:rPr>
            </w:pPr>
            <w:r w:rsidRPr="004842B7">
              <w:rPr>
                <w:lang w:eastAsia="x-none"/>
              </w:rPr>
              <w:t>Yes</w:t>
            </w:r>
          </w:p>
        </w:tc>
      </w:tr>
      <w:tr w:rsidR="00DE386D" w:rsidRPr="004842B7" w14:paraId="4038A8A9" w14:textId="77777777" w:rsidTr="00DE386D">
        <w:tc>
          <w:tcPr>
            <w:tcW w:w="6771" w:type="dxa"/>
            <w:shd w:val="clear" w:color="auto" w:fill="auto"/>
          </w:tcPr>
          <w:p w14:paraId="26FC9D85" w14:textId="77777777" w:rsidR="00DE386D" w:rsidRPr="00A31D95" w:rsidRDefault="00DE386D" w:rsidP="00736599">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433BAF0" w14:textId="77777777" w:rsidR="00DE386D" w:rsidRPr="004842B7" w:rsidRDefault="00DE386D" w:rsidP="00736599">
            <w:pPr>
              <w:spacing w:after="0"/>
              <w:jc w:val="center"/>
              <w:rPr>
                <w:lang w:eastAsia="zh-CN"/>
              </w:rPr>
            </w:pPr>
            <w:r w:rsidRPr="004842B7">
              <w:rPr>
                <w:lang w:eastAsia="x-none"/>
              </w:rPr>
              <w:t>Same as in [1]</w:t>
            </w:r>
          </w:p>
        </w:tc>
        <w:tc>
          <w:tcPr>
            <w:tcW w:w="1700" w:type="dxa"/>
            <w:shd w:val="clear" w:color="auto" w:fill="auto"/>
          </w:tcPr>
          <w:p w14:paraId="0F97738D" w14:textId="77777777" w:rsidR="00DE386D" w:rsidRPr="004842B7" w:rsidRDefault="00DE386D" w:rsidP="00736599">
            <w:pPr>
              <w:spacing w:after="0"/>
              <w:jc w:val="center"/>
              <w:rPr>
                <w:lang w:eastAsia="x-none"/>
              </w:rPr>
            </w:pPr>
            <w:r w:rsidRPr="004842B7">
              <w:rPr>
                <w:lang w:eastAsia="x-none"/>
              </w:rPr>
              <w:t>Yes</w:t>
            </w:r>
          </w:p>
        </w:tc>
      </w:tr>
    </w:tbl>
    <w:p w14:paraId="58AB3D53" w14:textId="77777777" w:rsidR="00AD0800" w:rsidRPr="00DE386D" w:rsidRDefault="00AD0800" w:rsidP="00DE386D">
      <w:pPr>
        <w:spacing w:after="120"/>
        <w:rPr>
          <w:szCs w:val="24"/>
          <w:lang w:eastAsia="zh-CN"/>
        </w:rPr>
      </w:pPr>
    </w:p>
    <w:p w14:paraId="3C5C8281" w14:textId="77777777" w:rsidR="00AD0800" w:rsidRPr="00893E3B" w:rsidRDefault="008C61AC" w:rsidP="00893E3B">
      <w:pPr>
        <w:spacing w:after="120"/>
        <w:rPr>
          <w:color w:val="0070C0"/>
          <w:szCs w:val="24"/>
          <w:lang w:eastAsia="zh-CN"/>
        </w:rPr>
      </w:pPr>
      <w:r w:rsidRPr="00893E3B">
        <w:rPr>
          <w:color w:val="0070C0"/>
          <w:szCs w:val="24"/>
          <w:lang w:eastAsia="zh-CN"/>
        </w:rPr>
        <w:t>Recommended WF</w:t>
      </w:r>
    </w:p>
    <w:p w14:paraId="4407512D" w14:textId="77777777" w:rsidR="00AD0800" w:rsidRDefault="008C61AC"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7C1FBAB" w14:textId="77777777" w:rsidR="00B24439" w:rsidRDefault="00B24439" w:rsidP="00EE0471">
      <w:pPr>
        <w:rPr>
          <w:b/>
          <w:u w:val="single"/>
          <w:lang w:eastAsia="ko-KR"/>
        </w:rPr>
      </w:pPr>
    </w:p>
    <w:p w14:paraId="17E0C489" w14:textId="77777777" w:rsidR="00EE0471" w:rsidRDefault="00EE0471" w:rsidP="00EE0471">
      <w:pPr>
        <w:rPr>
          <w:b/>
          <w:u w:val="single"/>
          <w:lang w:eastAsia="ko-KR"/>
        </w:rPr>
      </w:pPr>
      <w:r>
        <w:rPr>
          <w:b/>
          <w:u w:val="single"/>
          <w:lang w:eastAsia="ko-KR"/>
        </w:rPr>
        <w:t>Issue 1-1-2: Terminology updates for the case without DRX, MGRP, etc. for 3</w:t>
      </w:r>
      <w:r w:rsidR="000159AE">
        <w:rPr>
          <w:b/>
          <w:u w:val="single"/>
          <w:lang w:eastAsia="ko-KR"/>
        </w:rPr>
        <w:t>6</w:t>
      </w:r>
      <w:r>
        <w:rPr>
          <w:b/>
          <w:u w:val="single"/>
          <w:lang w:eastAsia="ko-KR"/>
        </w:rPr>
        <w:t>.133</w:t>
      </w:r>
    </w:p>
    <w:p w14:paraId="24E08773" w14:textId="77777777" w:rsidR="00EE0471" w:rsidRPr="00681C06" w:rsidRDefault="00EE0471" w:rsidP="00EE0471">
      <w:pPr>
        <w:spacing w:after="120"/>
        <w:rPr>
          <w:color w:val="0070C0"/>
          <w:szCs w:val="24"/>
          <w:lang w:eastAsia="zh-CN"/>
        </w:rPr>
      </w:pPr>
      <w:r w:rsidRPr="00681C06">
        <w:rPr>
          <w:color w:val="0070C0"/>
          <w:szCs w:val="24"/>
          <w:lang w:eastAsia="zh-CN"/>
        </w:rPr>
        <w:lastRenderedPageBreak/>
        <w:t>Proposals</w:t>
      </w:r>
    </w:p>
    <w:p w14:paraId="54B90BC9" w14:textId="77777777" w:rsidR="00EE0471" w:rsidRPr="00A31D95" w:rsidRDefault="00EE0471" w:rsidP="00EE047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(Ericsson): </w:t>
      </w:r>
      <w:r w:rsidR="00B24439" w:rsidRPr="00A31D95">
        <w:rPr>
          <w:rFonts w:eastAsia="Times New Roman"/>
          <w:sz w:val="20"/>
          <w:szCs w:val="20"/>
          <w:lang w:val="en-US" w:eastAsia="ko-KR"/>
        </w:rPr>
        <w:t xml:space="preserve">The terminology needs to be updated in the following sections of TS 36.133, to capture the agreements from </w:t>
      </w:r>
      <w:r w:rsidR="00B24439" w:rsidRPr="00A31D95">
        <w:rPr>
          <w:sz w:val="20"/>
          <w:szCs w:val="20"/>
          <w:lang w:val="en-US"/>
        </w:rPr>
        <w:t>R4-2012249</w:t>
      </w:r>
      <w:r w:rsidR="00B24439" w:rsidRPr="00A31D95">
        <w:rPr>
          <w:rFonts w:eastAsia="Times New Roman"/>
          <w:sz w:val="20"/>
          <w:szCs w:val="20"/>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B24439" w:rsidRPr="004842B7" w14:paraId="47ADA11C" w14:textId="77777777" w:rsidTr="00B24439">
        <w:tc>
          <w:tcPr>
            <w:tcW w:w="6771" w:type="dxa"/>
            <w:shd w:val="clear" w:color="auto" w:fill="auto"/>
          </w:tcPr>
          <w:p w14:paraId="5A060306" w14:textId="77777777" w:rsidR="00B24439" w:rsidRPr="004842B7" w:rsidRDefault="00B24439" w:rsidP="00736599">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33AED153" w14:textId="77777777" w:rsidR="00B24439" w:rsidRPr="004842B7" w:rsidRDefault="00B24439" w:rsidP="00736599">
            <w:pPr>
              <w:spacing w:after="60"/>
              <w:jc w:val="center"/>
              <w:rPr>
                <w:b/>
                <w:bCs/>
                <w:lang w:eastAsia="x-none"/>
              </w:rPr>
            </w:pPr>
            <w:r w:rsidRPr="004842B7">
              <w:rPr>
                <w:b/>
                <w:bCs/>
                <w:lang w:eastAsia="x-none"/>
              </w:rPr>
              <w:t>Section number in TS 36.133</w:t>
            </w:r>
          </w:p>
        </w:tc>
        <w:tc>
          <w:tcPr>
            <w:tcW w:w="1701" w:type="dxa"/>
            <w:shd w:val="clear" w:color="auto" w:fill="auto"/>
          </w:tcPr>
          <w:p w14:paraId="54A13651" w14:textId="77777777" w:rsidR="00B24439" w:rsidRPr="004842B7" w:rsidRDefault="00B24439" w:rsidP="00736599">
            <w:pPr>
              <w:spacing w:after="60"/>
              <w:jc w:val="center"/>
              <w:rPr>
                <w:b/>
                <w:bCs/>
                <w:lang w:eastAsia="x-none"/>
              </w:rPr>
            </w:pPr>
            <w:r w:rsidRPr="004842B7">
              <w:rPr>
                <w:b/>
                <w:bCs/>
                <w:lang w:eastAsia="x-none"/>
              </w:rPr>
              <w:t>Terminology updates needed in TS 36.133</w:t>
            </w:r>
          </w:p>
        </w:tc>
      </w:tr>
      <w:tr w:rsidR="00B24439" w:rsidRPr="004842B7" w14:paraId="6E0CEBDD" w14:textId="77777777" w:rsidTr="00B24439">
        <w:tc>
          <w:tcPr>
            <w:tcW w:w="6771" w:type="dxa"/>
            <w:shd w:val="clear" w:color="auto" w:fill="auto"/>
          </w:tcPr>
          <w:p w14:paraId="6B0A8749" w14:textId="77777777" w:rsidR="00B24439" w:rsidRPr="004842B7" w:rsidRDefault="00B24439" w:rsidP="00736599">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842" w:type="dxa"/>
            <w:shd w:val="clear" w:color="auto" w:fill="auto"/>
          </w:tcPr>
          <w:p w14:paraId="0DF4ECBD"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082AD3D3" w14:textId="77777777" w:rsidR="00B24439" w:rsidRPr="004842B7" w:rsidRDefault="00B24439" w:rsidP="00736599">
            <w:pPr>
              <w:spacing w:after="0"/>
              <w:jc w:val="center"/>
              <w:rPr>
                <w:lang w:eastAsia="x-none"/>
              </w:rPr>
            </w:pPr>
            <w:r w:rsidRPr="004842B7">
              <w:rPr>
                <w:lang w:eastAsia="x-none"/>
              </w:rPr>
              <w:t>Yes</w:t>
            </w:r>
          </w:p>
        </w:tc>
      </w:tr>
      <w:tr w:rsidR="00B24439" w:rsidRPr="004842B7" w14:paraId="56D986B8" w14:textId="77777777" w:rsidTr="00B24439">
        <w:tc>
          <w:tcPr>
            <w:tcW w:w="6771" w:type="dxa"/>
            <w:shd w:val="clear" w:color="auto" w:fill="auto"/>
          </w:tcPr>
          <w:p w14:paraId="00C16F8E" w14:textId="77777777" w:rsidR="00B24439" w:rsidRPr="004842B7" w:rsidRDefault="00B24439" w:rsidP="00736599">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17E14E37"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39824D3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0FD4533C" w14:textId="77777777" w:rsidTr="00B24439">
        <w:tc>
          <w:tcPr>
            <w:tcW w:w="6771" w:type="dxa"/>
            <w:shd w:val="clear" w:color="auto" w:fill="auto"/>
          </w:tcPr>
          <w:p w14:paraId="72121E80" w14:textId="77777777" w:rsidR="00B24439" w:rsidRPr="004842B7" w:rsidRDefault="00B24439" w:rsidP="00736599">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3C2916A7" w14:textId="77777777" w:rsidR="00B24439" w:rsidRPr="004842B7" w:rsidRDefault="00B24439" w:rsidP="00736599">
            <w:pPr>
              <w:spacing w:after="0"/>
              <w:jc w:val="center"/>
              <w:rPr>
                <w:lang w:eastAsia="x-none"/>
              </w:rPr>
            </w:pPr>
            <w:r w:rsidRPr="004842B7">
              <w:rPr>
                <w:lang w:eastAsia="x-none"/>
              </w:rPr>
              <w:t>6.3.2.5</w:t>
            </w:r>
          </w:p>
        </w:tc>
        <w:tc>
          <w:tcPr>
            <w:tcW w:w="1701" w:type="dxa"/>
            <w:shd w:val="clear" w:color="auto" w:fill="auto"/>
          </w:tcPr>
          <w:p w14:paraId="0F56CBC7" w14:textId="77777777" w:rsidR="00B24439" w:rsidRPr="004842B7" w:rsidRDefault="00B24439" w:rsidP="00736599">
            <w:pPr>
              <w:spacing w:after="0"/>
              <w:jc w:val="center"/>
              <w:rPr>
                <w:lang w:eastAsia="x-none"/>
              </w:rPr>
            </w:pPr>
            <w:r w:rsidRPr="004842B7">
              <w:rPr>
                <w:lang w:eastAsia="x-none"/>
              </w:rPr>
              <w:t>Yes</w:t>
            </w:r>
          </w:p>
        </w:tc>
      </w:tr>
      <w:tr w:rsidR="00B24439" w:rsidRPr="004842B7" w14:paraId="66AE14BE" w14:textId="77777777" w:rsidTr="00B24439">
        <w:tc>
          <w:tcPr>
            <w:tcW w:w="6771" w:type="dxa"/>
            <w:shd w:val="clear" w:color="auto" w:fill="auto"/>
          </w:tcPr>
          <w:p w14:paraId="5F89D247" w14:textId="77777777" w:rsidR="00B24439" w:rsidRPr="004842B7" w:rsidRDefault="00B24439" w:rsidP="00736599">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842" w:type="dxa"/>
            <w:shd w:val="clear" w:color="auto" w:fill="auto"/>
          </w:tcPr>
          <w:p w14:paraId="4554D17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61F3F294"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E167B4D" w14:textId="77777777" w:rsidTr="00B24439">
        <w:tc>
          <w:tcPr>
            <w:tcW w:w="6771" w:type="dxa"/>
            <w:shd w:val="clear" w:color="auto" w:fill="auto"/>
          </w:tcPr>
          <w:p w14:paraId="3F5EBC54" w14:textId="77777777" w:rsidR="00B24439" w:rsidRPr="004842B7" w:rsidRDefault="00B24439" w:rsidP="00736599">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306BAD4C"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2DE3FABA" w14:textId="77777777" w:rsidR="00B24439" w:rsidRPr="004842B7" w:rsidRDefault="00B24439" w:rsidP="00736599">
            <w:pPr>
              <w:spacing w:after="0"/>
              <w:jc w:val="center"/>
              <w:rPr>
                <w:lang w:eastAsia="x-none"/>
              </w:rPr>
            </w:pPr>
            <w:r w:rsidRPr="004842B7">
              <w:rPr>
                <w:lang w:eastAsia="x-none"/>
              </w:rPr>
              <w:t>Yes</w:t>
            </w:r>
          </w:p>
        </w:tc>
      </w:tr>
      <w:tr w:rsidR="00B24439" w:rsidRPr="004842B7" w14:paraId="2B5E7E17" w14:textId="77777777" w:rsidTr="00B24439">
        <w:tc>
          <w:tcPr>
            <w:tcW w:w="6771" w:type="dxa"/>
            <w:shd w:val="clear" w:color="auto" w:fill="auto"/>
          </w:tcPr>
          <w:p w14:paraId="5F85089F" w14:textId="77777777" w:rsidR="00B24439" w:rsidRPr="004842B7" w:rsidRDefault="00B24439" w:rsidP="00736599">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w:t>
            </w:r>
            <w:proofErr w:type="gramStart"/>
            <w:r w:rsidRPr="004842B7">
              <w:rPr>
                <w:rFonts w:ascii="Times New Roman" w:hAnsi="Times New Roman"/>
                <w:sz w:val="20"/>
                <w:szCs w:val="20"/>
                <w:highlight w:val="magenta"/>
                <w:lang w:val="en-US"/>
              </w:rPr>
              <w:t>2.a</w:t>
            </w:r>
            <w:proofErr w:type="gramEnd"/>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0DA898D3"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17FBA10F" w14:textId="77777777" w:rsidR="00B24439" w:rsidRPr="004842B7" w:rsidRDefault="00B24439" w:rsidP="00736599">
            <w:pPr>
              <w:spacing w:after="0"/>
              <w:jc w:val="center"/>
              <w:rPr>
                <w:lang w:eastAsia="x-none"/>
              </w:rPr>
            </w:pPr>
            <w:r w:rsidRPr="004842B7">
              <w:rPr>
                <w:lang w:eastAsia="x-none"/>
              </w:rPr>
              <w:t>Yes</w:t>
            </w:r>
          </w:p>
        </w:tc>
      </w:tr>
      <w:tr w:rsidR="00B24439" w:rsidRPr="004842B7" w14:paraId="18550AEE" w14:textId="77777777" w:rsidTr="00B24439">
        <w:tc>
          <w:tcPr>
            <w:tcW w:w="6771" w:type="dxa"/>
            <w:shd w:val="clear" w:color="auto" w:fill="auto"/>
          </w:tcPr>
          <w:p w14:paraId="6317F053" w14:textId="77777777" w:rsidR="00B24439" w:rsidRPr="004842B7" w:rsidRDefault="00B24439" w:rsidP="00736599">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286B944B" w14:textId="77777777" w:rsidR="00B24439" w:rsidRPr="004842B7" w:rsidRDefault="00B24439" w:rsidP="00736599">
            <w:pPr>
              <w:spacing w:after="0"/>
              <w:jc w:val="center"/>
              <w:rPr>
                <w:lang w:eastAsia="x-none"/>
              </w:rPr>
            </w:pPr>
            <w:r w:rsidRPr="004842B7">
              <w:rPr>
                <w:lang w:eastAsia="x-none"/>
              </w:rPr>
              <w:t>Same as in [1]</w:t>
            </w:r>
          </w:p>
        </w:tc>
        <w:tc>
          <w:tcPr>
            <w:tcW w:w="1701" w:type="dxa"/>
            <w:shd w:val="clear" w:color="auto" w:fill="auto"/>
          </w:tcPr>
          <w:p w14:paraId="4224C98D" w14:textId="77777777" w:rsidR="00B24439" w:rsidRPr="004842B7" w:rsidRDefault="00B24439" w:rsidP="00736599">
            <w:pPr>
              <w:spacing w:after="0"/>
              <w:jc w:val="center"/>
              <w:rPr>
                <w:lang w:eastAsia="x-none"/>
              </w:rPr>
            </w:pPr>
            <w:r w:rsidRPr="004842B7">
              <w:rPr>
                <w:lang w:eastAsia="x-none"/>
              </w:rPr>
              <w:t>Yes</w:t>
            </w:r>
          </w:p>
        </w:tc>
      </w:tr>
    </w:tbl>
    <w:p w14:paraId="119104BC" w14:textId="77777777" w:rsidR="00B24439" w:rsidRDefault="00B24439" w:rsidP="00B24439">
      <w:pPr>
        <w:pStyle w:val="3GPPNormalText"/>
        <w:rPr>
          <w:rFonts w:eastAsia="SimSun"/>
          <w:color w:val="0070C0"/>
          <w:sz w:val="20"/>
          <w:szCs w:val="20"/>
        </w:rPr>
      </w:pPr>
    </w:p>
    <w:p w14:paraId="036F6396" w14:textId="77777777" w:rsidR="00EE0471" w:rsidRPr="00893E3B" w:rsidRDefault="00EE0471" w:rsidP="00893E3B">
      <w:pPr>
        <w:spacing w:after="120"/>
        <w:rPr>
          <w:color w:val="0070C0"/>
          <w:szCs w:val="24"/>
          <w:lang w:eastAsia="zh-CN"/>
        </w:rPr>
      </w:pPr>
      <w:r w:rsidRPr="00893E3B">
        <w:rPr>
          <w:color w:val="0070C0"/>
          <w:szCs w:val="24"/>
          <w:lang w:eastAsia="zh-CN"/>
        </w:rPr>
        <w:t>Recommended WF</w:t>
      </w:r>
    </w:p>
    <w:p w14:paraId="634C2950" w14:textId="77777777" w:rsidR="00EE0471" w:rsidRDefault="00EE0471" w:rsidP="00893E3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BD9C843" w14:textId="77777777" w:rsidR="00EE0471" w:rsidRDefault="00EE0471">
      <w:pPr>
        <w:rPr>
          <w:b/>
          <w:u w:val="single"/>
          <w:lang w:eastAsia="ko-KR"/>
        </w:rPr>
      </w:pPr>
    </w:p>
    <w:p w14:paraId="6CE4A940" w14:textId="77777777" w:rsidR="005B7745" w:rsidRDefault="005B7745" w:rsidP="005B7745">
      <w:pPr>
        <w:rPr>
          <w:b/>
          <w:u w:val="single"/>
          <w:lang w:eastAsia="ko-KR"/>
        </w:rPr>
      </w:pPr>
      <w:r>
        <w:rPr>
          <w:b/>
          <w:u w:val="single"/>
          <w:lang w:eastAsia="ko-KR"/>
        </w:rPr>
        <w:t>Issue 1-1-3: Terminology updates for the case with DRX</w:t>
      </w:r>
    </w:p>
    <w:p w14:paraId="1B3DE048" w14:textId="77777777" w:rsidR="005B7745" w:rsidRPr="00681C06" w:rsidRDefault="005B7745" w:rsidP="005B7745">
      <w:pPr>
        <w:spacing w:after="120"/>
        <w:rPr>
          <w:color w:val="0070C0"/>
          <w:szCs w:val="24"/>
          <w:lang w:eastAsia="zh-CN"/>
        </w:rPr>
      </w:pPr>
      <w:r w:rsidRPr="00681C06">
        <w:rPr>
          <w:color w:val="0070C0"/>
          <w:szCs w:val="24"/>
          <w:lang w:eastAsia="zh-CN"/>
        </w:rPr>
        <w:t>Proposals</w:t>
      </w:r>
    </w:p>
    <w:p w14:paraId="2FD1F084" w14:textId="77777777" w:rsidR="00574FB1" w:rsidRPr="00574FB1" w:rsidRDefault="005B7745" w:rsidP="00574FB1">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00574FB1" w:rsidRPr="00574FB1">
        <w:rPr>
          <w:rFonts w:eastAsia="SimSun"/>
          <w:lang w:val="en-US"/>
        </w:rPr>
        <w:t>MediaTek Inc.</w:t>
      </w:r>
      <w:r w:rsidRPr="00681C06">
        <w:rPr>
          <w:rFonts w:eastAsia="SimSun"/>
          <w:lang w:eastAsia="zh-CN"/>
        </w:rPr>
        <w:t xml:space="preserve">): </w:t>
      </w:r>
      <w:r w:rsidR="00574FB1" w:rsidRPr="00574FB1">
        <w:rPr>
          <w:bCs/>
          <w:iCs/>
          <w:lang w:val="en-US"/>
        </w:rPr>
        <w:t>For the requirements with DRX in use, to add notes “X is the number of DRX cycles with at least one SMTC where there are no SSBs available at the UE during … period when DRX is used”, where</w:t>
      </w:r>
    </w:p>
    <w:p w14:paraId="2404C0EF" w14:textId="77777777" w:rsidR="00574FB1" w:rsidRPr="00846DE9" w:rsidRDefault="00574FB1" w:rsidP="00281C1D">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656A6784"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3E1212DD"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566A6EF1"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4C2EF867" w14:textId="77777777" w:rsidR="00574FB1" w:rsidRPr="00846DE9" w:rsidRDefault="00574FB1" w:rsidP="00281C1D">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0FC73FD" w14:textId="77777777" w:rsidR="00574FB1" w:rsidRPr="00846DE9" w:rsidRDefault="00574FB1" w:rsidP="00281C1D">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FFA9251"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ACC0C5C" w14:textId="77777777" w:rsidR="00574FB1" w:rsidRPr="00846DE9"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41030495" w14:textId="77777777" w:rsidR="00574FB1" w:rsidRDefault="00574FB1" w:rsidP="00281C1D">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2BD395D5" w14:textId="77777777" w:rsidR="00574FB1" w:rsidRPr="00574FB1" w:rsidRDefault="00574FB1" w:rsidP="00281C1D">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6F27CDB7" w14:textId="77777777" w:rsidR="005B7745" w:rsidRPr="00574FB1" w:rsidRDefault="005B7745" w:rsidP="00574FB1">
      <w:pPr>
        <w:pStyle w:val="3GPPNormalText"/>
        <w:rPr>
          <w:rFonts w:eastAsia="SimSun"/>
          <w:color w:val="0070C0"/>
          <w:sz w:val="20"/>
          <w:szCs w:val="20"/>
        </w:rPr>
      </w:pPr>
      <w:r w:rsidRPr="00574FB1">
        <w:rPr>
          <w:rFonts w:eastAsia="SimSun"/>
          <w:color w:val="0070C0"/>
          <w:sz w:val="20"/>
          <w:szCs w:val="20"/>
        </w:rPr>
        <w:t>Recommended WF</w:t>
      </w:r>
    </w:p>
    <w:p w14:paraId="650BCE4E" w14:textId="77777777" w:rsidR="005B7745" w:rsidRDefault="005B7745" w:rsidP="005B774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0F664AD" w14:textId="77777777" w:rsidR="009F0B7E" w:rsidRPr="009C1290" w:rsidRDefault="003542E3" w:rsidP="009F0B7E">
      <w:pPr>
        <w:pStyle w:val="Heading3"/>
        <w:rPr>
          <w:lang w:val="en-US"/>
        </w:rPr>
      </w:pPr>
      <w:r w:rsidRPr="009C1290">
        <w:rPr>
          <w:lang w:val="en-US"/>
        </w:rPr>
        <w:t>Sub-topic 1-</w:t>
      </w:r>
      <w:r w:rsidR="00EB0323" w:rsidRPr="009C1290">
        <w:rPr>
          <w:lang w:val="en-US"/>
        </w:rPr>
        <w:t>2</w:t>
      </w:r>
      <w:r w:rsidRPr="009C1290">
        <w:rPr>
          <w:lang w:val="en-US"/>
        </w:rPr>
        <w:t xml:space="preserve">: </w:t>
      </w:r>
      <w:bookmarkStart w:id="1" w:name="_Hlk54699955"/>
      <w:r w:rsidR="00EB0323" w:rsidRPr="009C1290">
        <w:rPr>
          <w:lang w:val="en-US"/>
        </w:rPr>
        <w:t xml:space="preserve">Number of </w:t>
      </w:r>
      <w:proofErr w:type="gramStart"/>
      <w:r w:rsidR="00EB0323" w:rsidRPr="009C1290">
        <w:rPr>
          <w:lang w:val="en-US"/>
        </w:rPr>
        <w:t>candidate</w:t>
      </w:r>
      <w:proofErr w:type="gramEnd"/>
      <w:r w:rsidR="00EB0323" w:rsidRPr="009C1290">
        <w:rPr>
          <w:lang w:val="en-US"/>
        </w:rPr>
        <w:t xml:space="preserve"> SSBs for cell detection</w:t>
      </w:r>
      <w:bookmarkEnd w:id="1"/>
    </w:p>
    <w:p w14:paraId="5780E842" w14:textId="77777777" w:rsidR="00E77CCA" w:rsidRDefault="00E77CCA" w:rsidP="00E77CCA">
      <w:pPr>
        <w:rPr>
          <w:b/>
          <w:u w:val="single"/>
          <w:lang w:eastAsia="ko-KR"/>
        </w:rPr>
      </w:pPr>
      <w:r>
        <w:rPr>
          <w:b/>
          <w:u w:val="single"/>
          <w:lang w:eastAsia="ko-KR"/>
        </w:rPr>
        <w:t xml:space="preserve">Issue 1-2-1: </w:t>
      </w:r>
      <w:r w:rsidRPr="00E77CCA">
        <w:rPr>
          <w:b/>
          <w:u w:val="single"/>
          <w:lang w:eastAsia="ko-KR"/>
        </w:rPr>
        <w:t xml:space="preserve">Number of </w:t>
      </w:r>
      <w:proofErr w:type="gramStart"/>
      <w:r w:rsidRPr="00E77CCA">
        <w:rPr>
          <w:b/>
          <w:u w:val="single"/>
          <w:lang w:eastAsia="ko-KR"/>
        </w:rPr>
        <w:t>candidate</w:t>
      </w:r>
      <w:proofErr w:type="gramEnd"/>
      <w:r w:rsidRPr="00E77CCA">
        <w:rPr>
          <w:b/>
          <w:u w:val="single"/>
          <w:lang w:eastAsia="ko-KR"/>
        </w:rPr>
        <w:t xml:space="preserve"> SSBs for cell detection</w:t>
      </w:r>
    </w:p>
    <w:p w14:paraId="075B1AA6" w14:textId="77777777" w:rsidR="009F0B7E" w:rsidRPr="00681C06" w:rsidRDefault="009F0B7E" w:rsidP="009F0B7E">
      <w:pPr>
        <w:spacing w:after="120"/>
        <w:rPr>
          <w:color w:val="0070C0"/>
          <w:szCs w:val="24"/>
          <w:lang w:eastAsia="zh-CN"/>
        </w:rPr>
      </w:pPr>
      <w:r w:rsidRPr="00681C06">
        <w:rPr>
          <w:color w:val="0070C0"/>
          <w:szCs w:val="24"/>
          <w:lang w:eastAsia="zh-CN"/>
        </w:rPr>
        <w:t>Proposals</w:t>
      </w:r>
    </w:p>
    <w:p w14:paraId="4D1A10A5" w14:textId="77777777" w:rsidR="009F0B7E" w:rsidRPr="00535EC8" w:rsidRDefault="009F0B7E" w:rsidP="009F0B7E">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sidR="003742A9">
        <w:rPr>
          <w:rFonts w:eastAsia="SimSun"/>
          <w:color w:val="0070C0"/>
          <w:lang w:eastAsia="zh-CN"/>
        </w:rPr>
        <w:t xml:space="preserve"> </w:t>
      </w:r>
      <w:r w:rsidR="003742A9" w:rsidRPr="003742A9">
        <w:rPr>
          <w:rFonts w:eastAsia="SimSun"/>
          <w:lang w:eastAsia="zh-CN"/>
        </w:rPr>
        <w:t xml:space="preserve">(Nokia, </w:t>
      </w:r>
      <w:r w:rsidR="003742A9" w:rsidRPr="003742A9">
        <w:t>R4</w:t>
      </w:r>
      <w:r w:rsidR="003742A9" w:rsidRPr="00B0098F">
        <w:t>-2015387</w:t>
      </w:r>
      <w:r w:rsidR="003742A9">
        <w:t xml:space="preserve"> in AI 7.1.6.10)</w:t>
      </w:r>
      <w:r>
        <w:rPr>
          <w:rFonts w:eastAsia="SimSun"/>
          <w:color w:val="0070C0"/>
          <w:lang w:eastAsia="zh-CN"/>
        </w:rPr>
        <w:t>:</w:t>
      </w:r>
      <w:r w:rsidR="00535EC8" w:rsidRPr="00535EC8">
        <w:rPr>
          <w:rFonts w:eastAsia="SimSun"/>
          <w:lang w:eastAsia="zh-CN"/>
        </w:rPr>
        <w:t xml:space="preserve"> </w:t>
      </w:r>
      <w:r w:rsidR="003742A9" w:rsidRPr="00716227">
        <w:rPr>
          <w:rFonts w:eastAsia="Times New Roman"/>
          <w:lang w:eastAsia="sv-SE"/>
        </w:rPr>
        <w:t xml:space="preserve">For cell detection, UE is required to monitor at least the same number of </w:t>
      </w:r>
      <w:proofErr w:type="gramStart"/>
      <w:r w:rsidR="003742A9" w:rsidRPr="00716227">
        <w:rPr>
          <w:rFonts w:eastAsia="Times New Roman"/>
          <w:lang w:eastAsia="sv-SE"/>
        </w:rPr>
        <w:t>candidate</w:t>
      </w:r>
      <w:proofErr w:type="gramEnd"/>
      <w:r w:rsidR="003742A9" w:rsidRPr="00716227">
        <w:rPr>
          <w:rFonts w:eastAsia="Times New Roman"/>
          <w:lang w:eastAsia="sv-SE"/>
        </w:rPr>
        <w:t xml:space="preserve"> SSB positions as in other RRM measurements.</w:t>
      </w:r>
    </w:p>
    <w:p w14:paraId="7BFD6893" w14:textId="6165AF22" w:rsidR="009F0B7E" w:rsidRPr="006F577D" w:rsidRDefault="009F0B7E" w:rsidP="009F0B7E">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w:t>
      </w:r>
      <w:proofErr w:type="spellStart"/>
      <w:r>
        <w:rPr>
          <w:rFonts w:eastAsia="SimSun"/>
          <w:lang w:val="en-US"/>
        </w:rPr>
        <w:t>HiSilicon</w:t>
      </w:r>
      <w:proofErr w:type="spellEnd"/>
      <w:r w:rsidR="00D53920">
        <w:rPr>
          <w:rFonts w:eastAsia="SimSun"/>
          <w:lang w:val="en-US"/>
        </w:rPr>
        <w:t xml:space="preserve">, </w:t>
      </w:r>
      <w:r w:rsidR="00D53920" w:rsidRPr="006F577D">
        <w:rPr>
          <w:rFonts w:eastAsia="SimSun"/>
          <w:lang w:val="en-US" w:eastAsia="zh-CN"/>
        </w:rPr>
        <w:t>Apple</w:t>
      </w:r>
      <w:r w:rsidR="00D53920">
        <w:rPr>
          <w:rFonts w:eastAsia="SimSun"/>
          <w:lang w:val="en-US" w:eastAsia="zh-CN"/>
        </w:rPr>
        <w:t xml:space="preserve"> [</w:t>
      </w:r>
      <w:r w:rsidR="00D53920" w:rsidRPr="00DF378D">
        <w:rPr>
          <w:rFonts w:eastAsia="SimSun"/>
          <w:lang w:val="en-US" w:eastAsia="zh-CN"/>
        </w:rPr>
        <w:t>R4-2014283</w:t>
      </w:r>
      <w:r w:rsidR="00D53920">
        <w:rPr>
          <w:rFonts w:eastAsia="SimSun"/>
          <w:lang w:val="en-US" w:eastAsia="zh-CN"/>
        </w:rPr>
        <w:t xml:space="preserve"> in AI 7.1.6.11], </w:t>
      </w:r>
      <w:r w:rsidR="00D53920">
        <w:rPr>
          <w:rFonts w:eastAsia="PMingLiU"/>
          <w:iCs/>
          <w:color w:val="000000"/>
          <w:szCs w:val="24"/>
          <w:lang w:val="en-US"/>
        </w:rPr>
        <w:t>Qualcomm [</w:t>
      </w:r>
      <w:r w:rsidR="00D53920" w:rsidRPr="00B0098F">
        <w:t>R4-2016564</w:t>
      </w:r>
      <w:r w:rsidR="00D53920">
        <w:t xml:space="preserve"> in AI 7.1.6.10]</w:t>
      </w:r>
      <w:r w:rsidRPr="00681C06">
        <w:rPr>
          <w:rFonts w:eastAsia="SimSun"/>
          <w:lang w:eastAsia="zh-CN"/>
        </w:rPr>
        <w:t xml:space="preserve">): </w:t>
      </w:r>
      <w:r w:rsidRPr="004842B7">
        <w:rPr>
          <w:rFonts w:eastAsia="Times New Roman"/>
          <w:lang w:val="en-US" w:eastAsia="sv-SE"/>
        </w:rPr>
        <w:t>For cell detection the requirements are defined under assumption that UE monitors at least 1 candidate SSB position in one SSB block burst.</w:t>
      </w:r>
    </w:p>
    <w:p w14:paraId="68D81F0D"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462C16E8" w14:textId="77777777" w:rsidR="002E015B" w:rsidRPr="007D439E"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7D439E">
        <w:rPr>
          <w:rFonts w:eastAsia="SimSun"/>
          <w:szCs w:val="24"/>
          <w:lang w:eastAsia="zh-CN"/>
        </w:rPr>
        <w:t>Discuss the options</w:t>
      </w:r>
    </w:p>
    <w:p w14:paraId="24778C50"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194E9E39" w14:textId="77777777" w:rsidR="002E015B" w:rsidRPr="00180E16" w:rsidRDefault="002E015B" w:rsidP="002E015B">
      <w:pPr>
        <w:ind w:left="720"/>
        <w:rPr>
          <w:highlight w:val="green"/>
        </w:rPr>
      </w:pPr>
      <w:r w:rsidRPr="00180E16">
        <w:rPr>
          <w:highlight w:val="green"/>
        </w:rPr>
        <w:t xml:space="preserve">Agreement: </w:t>
      </w:r>
    </w:p>
    <w:p w14:paraId="7818BD48" w14:textId="77777777" w:rsidR="002E015B" w:rsidRPr="00180E16" w:rsidRDefault="002E015B" w:rsidP="002E015B">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lastRenderedPageBreak/>
        <w:t xml:space="preserve">For cell detection the requirements are defined under assumption that UE monitors at least 1 candidate SSB position in one SSB block burst. </w:t>
      </w:r>
    </w:p>
    <w:p w14:paraId="6822656B" w14:textId="77777777" w:rsidR="002E015B" w:rsidRPr="00180E16" w:rsidRDefault="002E015B" w:rsidP="002E015B">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0A99BA3A" w14:textId="77777777" w:rsidR="002E015B" w:rsidRPr="009F0B7E" w:rsidRDefault="002E015B" w:rsidP="002E015B">
      <w:pPr>
        <w:spacing w:after="0"/>
        <w:jc w:val="both"/>
        <w:rPr>
          <w:color w:val="0070C0"/>
          <w:lang w:eastAsia="zh-CN"/>
        </w:rPr>
      </w:pPr>
      <w:r w:rsidRPr="009F0B7E">
        <w:rPr>
          <w:color w:val="0070C0"/>
          <w:lang w:eastAsia="zh-CN"/>
        </w:rPr>
        <w:t>Recommended WF</w:t>
      </w:r>
      <w:r>
        <w:rPr>
          <w:color w:val="0070C0"/>
          <w:lang w:eastAsia="zh-CN"/>
        </w:rPr>
        <w:t xml:space="preserve"> after GTW</w:t>
      </w:r>
    </w:p>
    <w:p w14:paraId="4689FC51" w14:textId="77777777" w:rsidR="002E015B" w:rsidRDefault="002E015B" w:rsidP="002E01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how to capture the agreement in the CR</w:t>
      </w:r>
    </w:p>
    <w:p w14:paraId="76518F93" w14:textId="77777777" w:rsidR="001D5FC3" w:rsidRPr="001D5FC3" w:rsidRDefault="001D5FC3" w:rsidP="001D5FC3">
      <w:pPr>
        <w:pStyle w:val="Heading3"/>
        <w:rPr>
          <w:lang w:val="en-US"/>
        </w:rPr>
      </w:pPr>
      <w:r w:rsidRPr="001D5FC3">
        <w:rPr>
          <w:lang w:val="en-US"/>
        </w:rPr>
        <w:t>Sub-topic 1-</w:t>
      </w:r>
      <w:r>
        <w:rPr>
          <w:lang w:val="en-US"/>
        </w:rPr>
        <w:t>3</w:t>
      </w:r>
      <w:r w:rsidRPr="001D5FC3">
        <w:rPr>
          <w:lang w:val="en-US"/>
        </w:rPr>
        <w:t xml:space="preserve">: </w:t>
      </w:r>
      <w:r>
        <w:rPr>
          <w:lang w:val="en-US"/>
        </w:rPr>
        <w:t>Exact candidate SSB positions</w:t>
      </w:r>
    </w:p>
    <w:p w14:paraId="31FDFF67" w14:textId="77777777" w:rsidR="00E77CCA" w:rsidRDefault="00E77CCA" w:rsidP="00E77CCA">
      <w:pPr>
        <w:rPr>
          <w:b/>
          <w:u w:val="single"/>
          <w:lang w:eastAsia="ko-KR"/>
        </w:rPr>
      </w:pPr>
      <w:r>
        <w:rPr>
          <w:b/>
          <w:u w:val="single"/>
          <w:lang w:eastAsia="ko-KR"/>
        </w:rPr>
        <w:t>Issue 1-3-1: Exact candidate SSB positions</w:t>
      </w:r>
    </w:p>
    <w:p w14:paraId="783BD5C7" w14:textId="77777777" w:rsidR="001D5FC3" w:rsidRPr="00681C06" w:rsidRDefault="001D5FC3" w:rsidP="001D5FC3">
      <w:pPr>
        <w:spacing w:after="120"/>
        <w:rPr>
          <w:color w:val="0070C0"/>
          <w:szCs w:val="24"/>
          <w:lang w:eastAsia="zh-CN"/>
        </w:rPr>
      </w:pPr>
      <w:r w:rsidRPr="00681C06">
        <w:rPr>
          <w:color w:val="0070C0"/>
          <w:szCs w:val="24"/>
          <w:lang w:eastAsia="zh-CN"/>
        </w:rPr>
        <w:t>Proposals</w:t>
      </w:r>
    </w:p>
    <w:p w14:paraId="2A851873" w14:textId="77777777" w:rsidR="001D5FC3" w:rsidRPr="00535EC8" w:rsidRDefault="001D5FC3" w:rsidP="001D5FC3">
      <w:pPr>
        <w:pStyle w:val="ListParagraph"/>
        <w:numPr>
          <w:ilvl w:val="0"/>
          <w:numId w:val="8"/>
        </w:numPr>
        <w:spacing w:after="0"/>
        <w:ind w:firstLineChars="0"/>
        <w:jc w:val="both"/>
        <w:rPr>
          <w:rFonts w:eastAsia="PMingLiU"/>
          <w:bCs/>
          <w:iCs/>
          <w:lang w:val="en-US"/>
        </w:rPr>
      </w:pPr>
      <w:r>
        <w:rPr>
          <w:rFonts w:eastAsia="SimSun"/>
          <w:color w:val="0070C0"/>
          <w:lang w:eastAsia="zh-CN"/>
        </w:rPr>
        <w:t>Option</w:t>
      </w:r>
      <w:r w:rsidRPr="00574FB1">
        <w:rPr>
          <w:rFonts w:eastAsia="SimSun"/>
          <w:color w:val="0070C0"/>
          <w:lang w:eastAsia="zh-CN"/>
        </w:rPr>
        <w:t xml:space="preserve"> 1</w:t>
      </w:r>
      <w:r>
        <w:rPr>
          <w:rFonts w:eastAsia="SimSun"/>
          <w:color w:val="0070C0"/>
          <w:lang w:eastAsia="zh-CN"/>
        </w:rPr>
        <w:t>:</w:t>
      </w:r>
      <w:r w:rsidRPr="00535EC8">
        <w:rPr>
          <w:rFonts w:eastAsia="SimSun"/>
          <w:lang w:eastAsia="zh-CN"/>
        </w:rPr>
        <w:t xml:space="preserve"> </w:t>
      </w:r>
      <w:r>
        <w:rPr>
          <w:rFonts w:eastAsia="SimSun"/>
          <w:lang w:eastAsia="zh-CN"/>
        </w:rPr>
        <w:t>no need to fix</w:t>
      </w:r>
    </w:p>
    <w:p w14:paraId="4F07AFA5" w14:textId="77777777" w:rsidR="001D5FC3" w:rsidRPr="009F0B7E" w:rsidRDefault="001D5FC3" w:rsidP="001D5FC3">
      <w:pPr>
        <w:pStyle w:val="ListParagraph"/>
        <w:numPr>
          <w:ilvl w:val="0"/>
          <w:numId w:val="8"/>
        </w:numPr>
        <w:spacing w:after="0"/>
        <w:ind w:firstLineChars="0"/>
        <w:jc w:val="both"/>
        <w:rPr>
          <w:rFonts w:eastAsia="SimSun"/>
          <w:color w:val="0070C0"/>
          <w:lang w:eastAsia="zh-CN"/>
        </w:rPr>
      </w:pPr>
      <w:r>
        <w:rPr>
          <w:rFonts w:eastAsia="SimSun"/>
          <w:color w:val="0070C0"/>
          <w:lang w:val="en-US" w:eastAsia="zh-CN"/>
        </w:rPr>
        <w:t>Option 2</w:t>
      </w:r>
      <w:r w:rsidRPr="00681C06">
        <w:rPr>
          <w:rFonts w:eastAsia="SimSun"/>
          <w:lang w:eastAsia="zh-CN"/>
        </w:rPr>
        <w:t xml:space="preserve"> (</w:t>
      </w:r>
      <w:r>
        <w:rPr>
          <w:rFonts w:eastAsia="SimSun"/>
          <w:lang w:val="en-US"/>
        </w:rPr>
        <w:t>Huawei/</w:t>
      </w:r>
      <w:proofErr w:type="spellStart"/>
      <w:r>
        <w:rPr>
          <w:rFonts w:eastAsia="SimSun"/>
          <w:lang w:val="en-US"/>
        </w:rPr>
        <w:t>HiSilicon</w:t>
      </w:r>
      <w:proofErr w:type="spellEnd"/>
      <w:r w:rsidRPr="00681C06">
        <w:rPr>
          <w:rFonts w:eastAsia="SimSun"/>
          <w:lang w:eastAsia="zh-CN"/>
        </w:rPr>
        <w:t xml:space="preserve">): </w:t>
      </w:r>
      <w:r w:rsidRPr="004842B7">
        <w:rPr>
          <w:rFonts w:eastAsia="Times New Roman"/>
          <w:lang w:val="en-US" w:eastAsia="sv-SE"/>
        </w:rPr>
        <w:t>The exact candidate SSB positions that UE is required to monitor shall be further clarified.</w:t>
      </w:r>
    </w:p>
    <w:p w14:paraId="7F59EE2B" w14:textId="77777777" w:rsidR="002E015B" w:rsidRPr="00820D09" w:rsidRDefault="002E015B" w:rsidP="002E015B">
      <w:pPr>
        <w:spacing w:after="0"/>
        <w:jc w:val="both"/>
        <w:rPr>
          <w:color w:val="0070C0"/>
          <w:lang w:eastAsia="zh-CN"/>
        </w:rPr>
      </w:pPr>
      <w:r w:rsidRPr="00820D09">
        <w:rPr>
          <w:color w:val="0070C0"/>
          <w:lang w:eastAsia="zh-CN"/>
        </w:rPr>
        <w:t>Recommended WF</w:t>
      </w:r>
    </w:p>
    <w:p w14:paraId="3812E846" w14:textId="77777777" w:rsidR="002E015B" w:rsidRPr="00820D09"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820D09">
        <w:rPr>
          <w:rFonts w:eastAsia="SimSun"/>
          <w:szCs w:val="24"/>
          <w:lang w:eastAsia="zh-CN"/>
        </w:rPr>
        <w:t>Down select between the options</w:t>
      </w:r>
    </w:p>
    <w:p w14:paraId="48659A9F"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7CE9B3C1" w14:textId="77777777" w:rsidR="002E015B" w:rsidRDefault="002E015B" w:rsidP="002E015B">
      <w:pPr>
        <w:spacing w:after="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33F45EA8" w14:textId="77777777" w:rsidR="00710408" w:rsidRPr="001D5FC3" w:rsidRDefault="00710408" w:rsidP="00710408">
      <w:pPr>
        <w:pStyle w:val="Heading3"/>
        <w:rPr>
          <w:lang w:val="en-US"/>
        </w:rPr>
      </w:pPr>
      <w:r w:rsidRPr="001D5FC3">
        <w:rPr>
          <w:lang w:val="en-US"/>
        </w:rPr>
        <w:t>Sub-topic 1-</w:t>
      </w:r>
      <w:r w:rsidR="00BF4D6A">
        <w:rPr>
          <w:lang w:val="en-US"/>
        </w:rPr>
        <w:t>4</w:t>
      </w:r>
      <w:r w:rsidRPr="001D5FC3">
        <w:rPr>
          <w:lang w:val="en-US"/>
        </w:rPr>
        <w:t xml:space="preserve">: </w:t>
      </w:r>
      <w:r w:rsidR="00C76E02">
        <w:rPr>
          <w:lang w:val="en-US"/>
        </w:rPr>
        <w:t xml:space="preserve">Set of </w:t>
      </w:r>
      <w:proofErr w:type="gramStart"/>
      <w:r w:rsidR="00C76E02">
        <w:rPr>
          <w:lang w:val="en-US"/>
        </w:rPr>
        <w:t>candidate</w:t>
      </w:r>
      <w:proofErr w:type="gramEnd"/>
      <w:r w:rsidR="00C76E02">
        <w:rPr>
          <w:lang w:val="en-US"/>
        </w:rPr>
        <w:t xml:space="preserve"> SSB positions in RRM requirements</w:t>
      </w:r>
    </w:p>
    <w:p w14:paraId="40E01AF6" w14:textId="77777777" w:rsidR="00710408" w:rsidRDefault="00710408" w:rsidP="00710408">
      <w:pPr>
        <w:rPr>
          <w:b/>
          <w:u w:val="single"/>
          <w:lang w:eastAsia="ko-KR"/>
        </w:rPr>
      </w:pPr>
      <w:r>
        <w:rPr>
          <w:b/>
          <w:u w:val="single"/>
          <w:lang w:eastAsia="ko-KR"/>
        </w:rPr>
        <w:t>Issue 1-</w:t>
      </w:r>
      <w:r w:rsidR="00BF4D6A">
        <w:rPr>
          <w:b/>
          <w:u w:val="single"/>
          <w:lang w:eastAsia="ko-KR"/>
        </w:rPr>
        <w:t>4</w:t>
      </w:r>
      <w:r>
        <w:rPr>
          <w:b/>
          <w:u w:val="single"/>
          <w:lang w:eastAsia="ko-KR"/>
        </w:rPr>
        <w:t xml:space="preserve">-1: </w:t>
      </w:r>
      <w:r w:rsidR="00BF4D6A">
        <w:rPr>
          <w:b/>
          <w:u w:val="single"/>
          <w:lang w:eastAsia="ko-KR"/>
        </w:rPr>
        <w:t xml:space="preserve">Further clarification on the set of </w:t>
      </w:r>
      <w:proofErr w:type="gramStart"/>
      <w:r w:rsidR="00BF4D6A">
        <w:rPr>
          <w:b/>
          <w:u w:val="single"/>
          <w:lang w:eastAsia="ko-KR"/>
        </w:rPr>
        <w:t>candidate</w:t>
      </w:r>
      <w:proofErr w:type="gramEnd"/>
      <w:r w:rsidR="00BF4D6A">
        <w:rPr>
          <w:b/>
          <w:u w:val="single"/>
          <w:lang w:eastAsia="ko-KR"/>
        </w:rPr>
        <w:t xml:space="preserve"> SSB positions</w:t>
      </w:r>
    </w:p>
    <w:p w14:paraId="70773797" w14:textId="77777777" w:rsidR="00710408" w:rsidRPr="00681C06" w:rsidRDefault="00710408" w:rsidP="00710408">
      <w:pPr>
        <w:spacing w:after="120"/>
        <w:rPr>
          <w:color w:val="0070C0"/>
          <w:szCs w:val="24"/>
          <w:lang w:eastAsia="zh-CN"/>
        </w:rPr>
      </w:pPr>
      <w:r w:rsidRPr="00681C06">
        <w:rPr>
          <w:color w:val="0070C0"/>
          <w:szCs w:val="24"/>
          <w:lang w:eastAsia="zh-CN"/>
        </w:rPr>
        <w:t>Proposals</w:t>
      </w:r>
    </w:p>
    <w:p w14:paraId="289C8F19"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w:t>
      </w:r>
      <w:r w:rsidR="00710408" w:rsidRPr="00710408">
        <w:rPr>
          <w:rFonts w:eastAsia="PMingLiU"/>
          <w:iCs/>
          <w:color w:val="0070C0"/>
          <w:szCs w:val="24"/>
          <w:lang w:val="en-US"/>
        </w:rPr>
        <w:t xml:space="preserve"> 1</w:t>
      </w:r>
      <w:r w:rsidR="00710408" w:rsidRPr="00710408">
        <w:rPr>
          <w:rFonts w:eastAsia="PMingLiU"/>
          <w:iCs/>
          <w:color w:val="000000"/>
          <w:szCs w:val="24"/>
          <w:lang w:val="en-US"/>
        </w:rPr>
        <w:t xml:space="preserve"> (Apple</w:t>
      </w:r>
      <w:r w:rsidR="00710408">
        <w:rPr>
          <w:rFonts w:eastAsia="SimSun"/>
          <w:lang w:val="en-US" w:eastAsia="zh-CN"/>
        </w:rPr>
        <w:t xml:space="preserve">, </w:t>
      </w:r>
      <w:r w:rsidR="00710408" w:rsidRPr="00DF378D">
        <w:rPr>
          <w:rFonts w:eastAsia="SimSun"/>
          <w:lang w:val="en-US" w:eastAsia="zh-CN"/>
        </w:rPr>
        <w:t>R4-2014283</w:t>
      </w:r>
      <w:r w:rsidR="00710408">
        <w:rPr>
          <w:rFonts w:eastAsia="SimSun"/>
          <w:lang w:val="en-US" w:eastAsia="zh-CN"/>
        </w:rPr>
        <w:t xml:space="preserve"> in AI 7.1.6.11</w:t>
      </w:r>
      <w:r w:rsidR="00710408" w:rsidRPr="00710408">
        <w:rPr>
          <w:rFonts w:eastAsia="PMingLiU"/>
          <w:iCs/>
          <w:color w:val="000000"/>
          <w:szCs w:val="24"/>
          <w:lang w:val="en-US"/>
        </w:rPr>
        <w:t xml:space="preserve">): Except cell detection, RRM core requirements are defined under assumption what UE monitors the first 2 successive </w:t>
      </w:r>
      <w:proofErr w:type="spellStart"/>
      <w:r w:rsidR="00710408" w:rsidRPr="00710408">
        <w:rPr>
          <w:rFonts w:eastAsia="PMingLiU"/>
          <w:iCs/>
          <w:color w:val="000000"/>
          <w:szCs w:val="24"/>
          <w:lang w:val="en-US"/>
        </w:rPr>
        <w:t>QCL’ed</w:t>
      </w:r>
      <w:proofErr w:type="spellEnd"/>
      <w:r w:rsidR="00710408" w:rsidRPr="00710408">
        <w:rPr>
          <w:rFonts w:eastAsia="PMingLiU"/>
          <w:iCs/>
          <w:color w:val="000000"/>
          <w:szCs w:val="24"/>
          <w:lang w:val="en-US"/>
        </w:rPr>
        <w:t xml:space="preserve"> candidate SSB positions (i.e. N1 = N2 = 2). For a certain SSB index which has only one single candidate SSB position in the SSB burst, UE monitors 1 candidate SSB position for this SSB in one SSB burst.</w:t>
      </w:r>
    </w:p>
    <w:p w14:paraId="192A73A6" w14:textId="77777777" w:rsidR="00B876E1" w:rsidRPr="00B876E1" w:rsidRDefault="00B876E1" w:rsidP="00B876E1">
      <w:pPr>
        <w:pStyle w:val="ListParagraph"/>
        <w:numPr>
          <w:ilvl w:val="0"/>
          <w:numId w:val="8"/>
        </w:numPr>
        <w:spacing w:after="120"/>
        <w:ind w:firstLineChars="0"/>
        <w:rPr>
          <w:szCs w:val="24"/>
          <w:lang w:val="en-US" w:eastAsia="zh-CN"/>
        </w:rPr>
      </w:pPr>
      <w:r>
        <w:rPr>
          <w:rFonts w:eastAsia="PMingLiU"/>
          <w:iCs/>
          <w:color w:val="0070C0"/>
          <w:szCs w:val="24"/>
          <w:lang w:val="en-US"/>
        </w:rPr>
        <w:t>Option 2</w:t>
      </w:r>
      <w:r w:rsidRPr="00B876E1">
        <w:rPr>
          <w:rFonts w:eastAsia="PMingLiU"/>
          <w:iCs/>
          <w:szCs w:val="24"/>
          <w:lang w:val="en-US"/>
        </w:rPr>
        <w:t>: no need to further clarify</w:t>
      </w:r>
    </w:p>
    <w:p w14:paraId="35183BAE" w14:textId="77777777" w:rsidR="002E015B" w:rsidRPr="009F0B7E" w:rsidRDefault="002E015B" w:rsidP="002E015B">
      <w:pPr>
        <w:spacing w:after="0"/>
        <w:jc w:val="both"/>
        <w:rPr>
          <w:color w:val="0070C0"/>
          <w:lang w:eastAsia="zh-CN"/>
        </w:rPr>
      </w:pPr>
      <w:r w:rsidRPr="009F0B7E">
        <w:rPr>
          <w:color w:val="0070C0"/>
          <w:lang w:eastAsia="zh-CN"/>
        </w:rPr>
        <w:t>Recommended WF</w:t>
      </w:r>
    </w:p>
    <w:p w14:paraId="7DB65B72" w14:textId="77777777" w:rsidR="002E015B" w:rsidRPr="006A363F" w:rsidRDefault="002E015B" w:rsidP="002E015B">
      <w:pPr>
        <w:pStyle w:val="ListParagraph"/>
        <w:numPr>
          <w:ilvl w:val="0"/>
          <w:numId w:val="8"/>
        </w:numPr>
        <w:overflowPunct/>
        <w:autoSpaceDE/>
        <w:autoSpaceDN/>
        <w:adjustRightInd/>
        <w:spacing w:after="120"/>
        <w:ind w:firstLineChars="0"/>
        <w:textAlignment w:val="auto"/>
        <w:rPr>
          <w:rFonts w:eastAsia="SimSun"/>
          <w:szCs w:val="24"/>
          <w:lang w:eastAsia="zh-CN"/>
        </w:rPr>
      </w:pPr>
      <w:r w:rsidRPr="006A363F">
        <w:rPr>
          <w:rFonts w:eastAsia="SimSun"/>
          <w:szCs w:val="24"/>
          <w:lang w:eastAsia="zh-CN"/>
        </w:rPr>
        <w:t>Discuss the options</w:t>
      </w:r>
    </w:p>
    <w:p w14:paraId="57DF316E" w14:textId="77777777" w:rsidR="002E015B" w:rsidRPr="007D439E" w:rsidRDefault="002E015B" w:rsidP="002E015B">
      <w:pPr>
        <w:spacing w:after="120"/>
        <w:rPr>
          <w:color w:val="0070C0"/>
          <w:szCs w:val="24"/>
          <w:lang w:eastAsia="zh-CN"/>
        </w:rPr>
      </w:pPr>
      <w:r w:rsidRPr="007D439E">
        <w:rPr>
          <w:color w:val="0070C0"/>
          <w:szCs w:val="24"/>
          <w:lang w:eastAsia="zh-CN"/>
        </w:rPr>
        <w:t>Agreement from GTW</w:t>
      </w:r>
    </w:p>
    <w:p w14:paraId="28781D1B" w14:textId="77777777" w:rsidR="002E015B" w:rsidRPr="00BD3612" w:rsidRDefault="002E015B" w:rsidP="002E015B">
      <w:pPr>
        <w:ind w:left="852"/>
        <w:rPr>
          <w:lang w:val="en-US"/>
        </w:rPr>
      </w:pPr>
      <w:r w:rsidRPr="00F20B0F">
        <w:rPr>
          <w:highlight w:val="green"/>
          <w:lang w:val="en-US"/>
        </w:rPr>
        <w:t xml:space="preserve">Agreement: </w:t>
      </w:r>
      <w:r w:rsidRPr="00F20B0F">
        <w:rPr>
          <w:rFonts w:eastAsia="PMingLiU"/>
          <w:highlight w:val="green"/>
        </w:rPr>
        <w:t xml:space="preserve">Except cell detection, RRM core requirements are defined under assumption what UE monitors the first 2 successive </w:t>
      </w:r>
      <w:proofErr w:type="spellStart"/>
      <w:r w:rsidRPr="00F20B0F">
        <w:rPr>
          <w:rFonts w:eastAsia="PMingLiU"/>
          <w:highlight w:val="green"/>
        </w:rPr>
        <w:t>QCL’ed</w:t>
      </w:r>
      <w:proofErr w:type="spellEnd"/>
      <w:r w:rsidRPr="00F20B0F">
        <w:rPr>
          <w:rFonts w:eastAsia="PMingLiU"/>
          <w:highlight w:val="green"/>
        </w:rPr>
        <w:t xml:space="preserve"> candidate SSB positions (i.e. N1 = N2 = 2). For a certain SSB index which has only one configured candidate SSB position in the SSB burst, UE monitors 1 candidate SSB position for this SSB in one SSB burst.</w:t>
      </w:r>
    </w:p>
    <w:p w14:paraId="4840D583" w14:textId="77777777" w:rsidR="00B876E1" w:rsidRPr="00B876E1" w:rsidRDefault="00B876E1" w:rsidP="00B876E1">
      <w:pPr>
        <w:spacing w:after="120"/>
        <w:rPr>
          <w:szCs w:val="24"/>
          <w:lang w:val="en-US" w:eastAsia="zh-CN"/>
        </w:rPr>
      </w:pPr>
    </w:p>
    <w:p w14:paraId="7A4BEAD0" w14:textId="77777777" w:rsidR="00AD0800" w:rsidRPr="009C1290" w:rsidRDefault="008C61AC" w:rsidP="00A37D67">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4D7C20CD"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AD0800" w14:paraId="67E1E121" w14:textId="77777777">
        <w:tc>
          <w:tcPr>
            <w:tcW w:w="1238" w:type="dxa"/>
          </w:tcPr>
          <w:p w14:paraId="2E034066"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3" w:type="dxa"/>
          </w:tcPr>
          <w:p w14:paraId="4DCA606C"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447F97EE" w14:textId="77777777">
        <w:tc>
          <w:tcPr>
            <w:tcW w:w="1238" w:type="dxa"/>
          </w:tcPr>
          <w:p w14:paraId="5F869D48" w14:textId="77777777" w:rsidR="00AD0800" w:rsidRPr="00F70F80" w:rsidRDefault="00F70F80">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4A4CBB62" w14:textId="77777777" w:rsidR="00AD0800" w:rsidRPr="004F59E0" w:rsidRDefault="00A467F6" w:rsidP="00A467F6">
            <w:pPr>
              <w:rPr>
                <w:rFonts w:eastAsiaTheme="minorEastAsia"/>
                <w:color w:val="0070C0"/>
                <w:lang w:val="en-US" w:eastAsia="zh-CN"/>
              </w:rPr>
            </w:pPr>
            <w:r w:rsidRPr="00A467F6">
              <w:rPr>
                <w:b/>
                <w:color w:val="0070C0"/>
                <w:u w:val="single"/>
                <w:lang w:eastAsia="ko-KR"/>
              </w:rPr>
              <w:t>Issue 1-1-1: Terminology updates for the case without DRX, MGRP, etc. for 38.133</w:t>
            </w:r>
            <w:r w:rsidR="008C61AC" w:rsidRPr="00A467F6">
              <w:rPr>
                <w:rFonts w:eastAsiaTheme="minorEastAsia" w:hint="eastAsia"/>
                <w:color w:val="0070C0"/>
                <w:lang w:val="en-US" w:eastAsia="zh-CN"/>
              </w:rPr>
              <w:t xml:space="preserve">: </w:t>
            </w:r>
            <w:r w:rsidR="008C61AC">
              <w:rPr>
                <w:rFonts w:eastAsiaTheme="minorEastAsia"/>
                <w:lang w:val="en-US" w:eastAsia="zh-CN"/>
              </w:rPr>
              <w:t>…</w:t>
            </w:r>
          </w:p>
          <w:p w14:paraId="7CBD6B7A" w14:textId="77777777" w:rsidR="00AD0800" w:rsidRPr="0046293B" w:rsidRDefault="0046293B" w:rsidP="0046293B">
            <w:pPr>
              <w:rPr>
                <w:b/>
                <w:u w:val="single"/>
                <w:lang w:eastAsia="ko-KR"/>
              </w:rPr>
            </w:pPr>
            <w:r w:rsidRPr="0046293B">
              <w:rPr>
                <w:b/>
                <w:color w:val="0070C0"/>
                <w:u w:val="single"/>
                <w:lang w:eastAsia="ko-KR"/>
              </w:rPr>
              <w:t>Issue 1-1-2: Terminology updates for the case without DRX, MGRP, etc. for 36.133</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09D10F1A" w14:textId="77777777" w:rsidR="00AD0800" w:rsidRPr="0046293B" w:rsidRDefault="0046293B" w:rsidP="0046293B">
            <w:pPr>
              <w:rPr>
                <w:b/>
                <w:u w:val="single"/>
                <w:lang w:eastAsia="ko-KR"/>
              </w:rPr>
            </w:pPr>
            <w:r w:rsidRPr="0046293B">
              <w:rPr>
                <w:b/>
                <w:color w:val="0070C0"/>
                <w:u w:val="single"/>
                <w:lang w:eastAsia="ko-KR"/>
              </w:rPr>
              <w:t>Issue 1-1-3: Terminology updates for the case with DRX</w:t>
            </w:r>
            <w:r w:rsidR="008C61AC" w:rsidRPr="0046293B">
              <w:rPr>
                <w:rFonts w:eastAsiaTheme="minorEastAsia" w:hint="eastAsia"/>
                <w:color w:val="0070C0"/>
                <w:lang w:val="en-US" w:eastAsia="zh-CN"/>
              </w:rPr>
              <w:t xml:space="preserve">: </w:t>
            </w:r>
            <w:r w:rsidR="008C61AC">
              <w:rPr>
                <w:rFonts w:eastAsiaTheme="minorEastAsia"/>
                <w:lang w:val="en-US" w:eastAsia="zh-CN"/>
              </w:rPr>
              <w:t>…</w:t>
            </w:r>
          </w:p>
          <w:p w14:paraId="343CFB96" w14:textId="77777777" w:rsidR="00AD0800" w:rsidRDefault="0046293B">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sidR="008C61AC">
              <w:rPr>
                <w:rFonts w:eastAsiaTheme="minorEastAsia" w:hint="eastAsia"/>
                <w:lang w:val="en-US" w:eastAsia="zh-CN"/>
              </w:rPr>
              <w:t xml:space="preserve">: </w:t>
            </w:r>
            <w:r w:rsidR="008C61AC">
              <w:rPr>
                <w:rFonts w:eastAsiaTheme="minorEastAsia"/>
                <w:lang w:val="en-US" w:eastAsia="zh-CN"/>
              </w:rPr>
              <w:t>…</w:t>
            </w:r>
          </w:p>
          <w:p w14:paraId="228C8A9A" w14:textId="77777777" w:rsidR="00AD0800" w:rsidRDefault="0046293B">
            <w:pPr>
              <w:spacing w:after="120"/>
              <w:rPr>
                <w:rFonts w:eastAsiaTheme="minorEastAsia"/>
                <w:lang w:val="en-US" w:eastAsia="zh-CN"/>
              </w:rPr>
            </w:pPr>
            <w:r w:rsidRPr="0046293B">
              <w:rPr>
                <w:b/>
                <w:color w:val="0070C0"/>
                <w:u w:val="single"/>
                <w:lang w:eastAsia="ko-KR"/>
              </w:rPr>
              <w:t>Issue 1-3-1: Exact candidate SSB positions</w:t>
            </w:r>
            <w:r w:rsidR="008C61AC">
              <w:rPr>
                <w:rFonts w:eastAsiaTheme="minorEastAsia" w:hint="eastAsia"/>
                <w:lang w:val="en-US" w:eastAsia="zh-CN"/>
              </w:rPr>
              <w:t xml:space="preserve">: </w:t>
            </w:r>
            <w:r w:rsidR="008C61AC">
              <w:rPr>
                <w:rFonts w:eastAsiaTheme="minorEastAsia"/>
                <w:lang w:val="en-US" w:eastAsia="zh-CN"/>
              </w:rPr>
              <w:t>…</w:t>
            </w:r>
          </w:p>
          <w:p w14:paraId="04ADF903" w14:textId="77777777" w:rsidR="00323951" w:rsidRPr="00323951" w:rsidRDefault="00323951" w:rsidP="00323951">
            <w:pPr>
              <w:rPr>
                <w:b/>
                <w:color w:val="0070C0"/>
                <w:u w:val="single"/>
                <w:lang w:eastAsia="ko-KR"/>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r>
              <w:rPr>
                <w:rFonts w:eastAsiaTheme="minorEastAsia"/>
                <w:lang w:eastAsia="zh-CN"/>
              </w:rPr>
              <w:t>: …</w:t>
            </w:r>
          </w:p>
          <w:p w14:paraId="21368B02" w14:textId="77777777" w:rsidR="00AD0800" w:rsidRDefault="008C61AC">
            <w:pPr>
              <w:spacing w:after="120"/>
              <w:rPr>
                <w:rFonts w:eastAsiaTheme="minorEastAsia"/>
                <w:lang w:val="en-US" w:eastAsia="zh-CN"/>
              </w:rPr>
            </w:pPr>
            <w:r w:rsidRPr="0046293B">
              <w:rPr>
                <w:rFonts w:eastAsiaTheme="minorEastAsia" w:hint="eastAsia"/>
                <w:b/>
                <w:bCs/>
                <w:color w:val="0070C0"/>
                <w:lang w:val="en-US" w:eastAsia="zh-CN"/>
              </w:rPr>
              <w:lastRenderedPageBreak/>
              <w:t>Others</w:t>
            </w:r>
            <w:r>
              <w:rPr>
                <w:rFonts w:eastAsiaTheme="minorEastAsia" w:hint="eastAsia"/>
                <w:lang w:val="en-US" w:eastAsia="zh-CN"/>
              </w:rPr>
              <w:t>:</w:t>
            </w:r>
            <w:r>
              <w:rPr>
                <w:rFonts w:eastAsiaTheme="minorEastAsia"/>
                <w:lang w:val="en-US" w:eastAsia="zh-CN"/>
              </w:rPr>
              <w:t xml:space="preserve"> …</w:t>
            </w:r>
          </w:p>
        </w:tc>
      </w:tr>
      <w:tr w:rsidR="00AD0800" w14:paraId="5046BA9A" w14:textId="77777777">
        <w:tc>
          <w:tcPr>
            <w:tcW w:w="1238" w:type="dxa"/>
          </w:tcPr>
          <w:p w14:paraId="6DF454E2" w14:textId="4766ECD3" w:rsidR="00AD0800" w:rsidRPr="00F70F80" w:rsidRDefault="00A31D9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285D9C2F" w14:textId="77777777" w:rsidR="00A31D95" w:rsidRDefault="00A31D95" w:rsidP="00A31D95">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 xml:space="preserve">: </w:t>
            </w:r>
            <w:r>
              <w:rPr>
                <w:rFonts w:eastAsiaTheme="minorEastAsia"/>
                <w:lang w:val="en-US" w:eastAsia="zh-CN"/>
              </w:rPr>
              <w:t>…</w:t>
            </w:r>
          </w:p>
          <w:p w14:paraId="2372C413" w14:textId="0B560F88" w:rsidR="00A31D95" w:rsidRDefault="00A31D95" w:rsidP="00A31D95">
            <w:pPr>
              <w:spacing w:after="120"/>
              <w:rPr>
                <w:rFonts w:eastAsiaTheme="minorEastAsia"/>
                <w:lang w:val="en-US" w:eastAsia="zh-CN"/>
              </w:rPr>
            </w:pPr>
            <w:r>
              <w:rPr>
                <w:rFonts w:eastAsiaTheme="minorEastAsia"/>
                <w:lang w:val="en-US" w:eastAsia="zh-CN"/>
              </w:rPr>
              <w:t xml:space="preserve">We support option 2. As analyzed in our paper, if UE is required to detect QCL-ed candidate SSB positions, when performing combining among SMTCs, UE </w:t>
            </w:r>
            <w:proofErr w:type="gramStart"/>
            <w:r>
              <w:rPr>
                <w:rFonts w:eastAsiaTheme="minorEastAsia"/>
                <w:lang w:val="en-US" w:eastAsia="zh-CN"/>
              </w:rPr>
              <w:t>has to</w:t>
            </w:r>
            <w:proofErr w:type="gramEnd"/>
            <w:r>
              <w:rPr>
                <w:rFonts w:eastAsiaTheme="minorEastAsia"/>
                <w:lang w:val="en-US" w:eastAsia="zh-CN"/>
              </w:rPr>
              <w:t xml:space="preserve"> consider tons of combinations of SSB positions.</w:t>
            </w:r>
          </w:p>
          <w:p w14:paraId="2A3D75DE" w14:textId="77777777" w:rsidR="00A31D95" w:rsidRDefault="00A31D95" w:rsidP="00A31D95">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7F9E9C69" w14:textId="5477F32D" w:rsidR="00A31D95" w:rsidRDefault="00A31D95" w:rsidP="00A31D95">
            <w:pPr>
              <w:spacing w:after="120"/>
              <w:rPr>
                <w:rFonts w:eastAsiaTheme="minorEastAsia"/>
                <w:lang w:val="en-US" w:eastAsia="zh-CN"/>
              </w:rPr>
            </w:pPr>
            <w:r>
              <w:rPr>
                <w:rFonts w:eastAsiaTheme="minorEastAsia"/>
                <w:lang w:val="en-US" w:eastAsia="zh-CN"/>
              </w:rPr>
              <w:t>It is also related to issue 1-4-1. It has been discussed in previous RAN4 meeting that PBCH decoding for index reading is not needed for reporting as UE only needs to report the SSB index not the candidate SSB position. However, it means UE will only know the SSB index of an SSB which UE has no idea what the exact position of the current SSB. It is one of the SSBs that are QCL-ed with each other.</w:t>
            </w:r>
          </w:p>
          <w:p w14:paraId="18B8FAD7" w14:textId="77777777" w:rsidR="00AD0800" w:rsidRDefault="00A31D95" w:rsidP="00A31D95">
            <w:pPr>
              <w:spacing w:after="120"/>
              <w:rPr>
                <w:b/>
                <w:color w:val="0070C0"/>
                <w:u w:val="single"/>
                <w:lang w:eastAsia="ko-KR"/>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p>
          <w:p w14:paraId="5169509F" w14:textId="22E7EB06" w:rsidR="00A31D95" w:rsidRPr="004F59E0" w:rsidRDefault="00A31D95" w:rsidP="00A31D95">
            <w:pPr>
              <w:spacing w:after="120"/>
              <w:rPr>
                <w:rFonts w:eastAsiaTheme="minorEastAsia"/>
                <w:lang w:val="en-US" w:eastAsia="zh-CN"/>
              </w:rPr>
            </w:pPr>
            <w:r w:rsidRPr="00A31D95">
              <w:rPr>
                <w:rFonts w:eastAsiaTheme="minorEastAsia"/>
                <w:lang w:val="en-US" w:eastAsia="zh-CN"/>
              </w:rPr>
              <w:t>W</w:t>
            </w:r>
            <w:r>
              <w:rPr>
                <w:rFonts w:eastAsiaTheme="minorEastAsia"/>
                <w:lang w:val="en-US" w:eastAsia="zh-CN"/>
              </w:rPr>
              <w:t xml:space="preserve">e agree with option 1. But as commented in issue 1-3-1, even the detected SSB has multiple candidate SSB positions within the burst, without knowing the exact candidate SSB positions, UE </w:t>
            </w:r>
            <w:r w:rsidR="00AE19A1">
              <w:rPr>
                <w:rFonts w:eastAsiaTheme="minorEastAsia"/>
                <w:lang w:val="en-US" w:eastAsia="zh-CN"/>
              </w:rPr>
              <w:t xml:space="preserve">has no idea which two candidate positions to monitor. </w:t>
            </w:r>
          </w:p>
        </w:tc>
      </w:tr>
      <w:tr w:rsidR="00B954F7" w14:paraId="31FEFF6A" w14:textId="77777777">
        <w:tc>
          <w:tcPr>
            <w:tcW w:w="1238" w:type="dxa"/>
          </w:tcPr>
          <w:p w14:paraId="36487FB0" w14:textId="78C6CD64" w:rsidR="00B954F7" w:rsidRDefault="00B954F7">
            <w:pPr>
              <w:spacing w:after="120"/>
              <w:rPr>
                <w:rFonts w:eastAsiaTheme="minorEastAsia"/>
                <w:color w:val="0070C0"/>
                <w:lang w:val="en-US" w:eastAsia="zh-CN"/>
              </w:rPr>
            </w:pPr>
            <w:r>
              <w:rPr>
                <w:rFonts w:ascii="PMingLiU" w:eastAsia="PMingLiU" w:hAnsi="PMingLiU" w:hint="eastAsia"/>
                <w:color w:val="0070C0"/>
                <w:lang w:val="en-US" w:eastAsia="zh-TW"/>
              </w:rPr>
              <w:t>MTK</w:t>
            </w:r>
          </w:p>
        </w:tc>
        <w:tc>
          <w:tcPr>
            <w:tcW w:w="8393" w:type="dxa"/>
          </w:tcPr>
          <w:p w14:paraId="6D3CD0BA" w14:textId="77777777" w:rsidR="00B954F7" w:rsidRDefault="00B954F7" w:rsidP="00B954F7">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2E8318C" w14:textId="6DAA01B6" w:rsidR="00B954F7" w:rsidRPr="00F541B3" w:rsidRDefault="00B954F7" w:rsidP="00B954F7">
            <w:pPr>
              <w:rPr>
                <w:rFonts w:eastAsia="Malgun Gothic"/>
                <w:b/>
                <w:u w:val="single"/>
                <w:lang w:eastAsia="ko-KR"/>
              </w:rPr>
            </w:pPr>
            <w:r w:rsidRPr="00694897">
              <w:rPr>
                <w:rFonts w:hint="eastAsia"/>
                <w:lang w:val="en-US" w:eastAsia="zh-CN"/>
              </w:rPr>
              <w:t xml:space="preserve">Agree with </w:t>
            </w:r>
            <w:r>
              <w:rPr>
                <w:lang w:val="en-US" w:eastAsia="zh-CN"/>
              </w:rPr>
              <w:t xml:space="preserve">Proposal 1, which is following the previous agreement. </w:t>
            </w:r>
          </w:p>
          <w:p w14:paraId="51206D60" w14:textId="77777777" w:rsidR="00B954F7" w:rsidRDefault="00B954F7" w:rsidP="00B954F7">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4B907DFD" w14:textId="4ACBA1F6" w:rsidR="00B954F7" w:rsidRPr="00F541B3" w:rsidRDefault="00B954F7" w:rsidP="00B954F7">
            <w:pPr>
              <w:rPr>
                <w:rFonts w:eastAsia="Malgun Gothic"/>
                <w:b/>
                <w:u w:val="single"/>
                <w:lang w:val="en-US" w:eastAsia="ko-KR"/>
              </w:rPr>
            </w:pPr>
            <w:r w:rsidRPr="00694897">
              <w:rPr>
                <w:rFonts w:hint="eastAsia"/>
                <w:lang w:val="en-US" w:eastAsia="zh-CN"/>
              </w:rPr>
              <w:t xml:space="preserve">Agree with </w:t>
            </w:r>
            <w:r>
              <w:rPr>
                <w:lang w:val="en-US" w:eastAsia="zh-CN"/>
              </w:rPr>
              <w:t>Proposal 1, which is following the previous agreement.</w:t>
            </w:r>
          </w:p>
          <w:p w14:paraId="6410D4D0" w14:textId="77777777" w:rsidR="00B954F7" w:rsidRDefault="00B954F7" w:rsidP="00B954F7">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07797C2A" w14:textId="564FB8DB" w:rsidR="00B954F7" w:rsidRDefault="00B954F7" w:rsidP="00F541B3">
            <w:pPr>
              <w:spacing w:after="120"/>
              <w:rPr>
                <w:rFonts w:eastAsia="PMingLiU"/>
                <w:lang w:val="en-US" w:eastAsia="zh-TW"/>
              </w:rPr>
            </w:pPr>
            <w:r w:rsidRPr="00516D7C">
              <w:rPr>
                <w:rFonts w:hint="eastAsia"/>
                <w:lang w:val="en-US" w:eastAsia="zh-CN"/>
              </w:rPr>
              <w:t xml:space="preserve">Agree with </w:t>
            </w:r>
            <w:r w:rsidRPr="00516D7C">
              <w:rPr>
                <w:lang w:val="en-US" w:eastAsia="zh-CN"/>
              </w:rPr>
              <w:t>Proposal 1</w:t>
            </w:r>
            <w:r w:rsidRPr="00516D7C">
              <w:rPr>
                <w:rFonts w:hint="eastAsia"/>
                <w:lang w:val="en-US" w:eastAsia="zh-CN"/>
              </w:rPr>
              <w:t xml:space="preserve"> as</w:t>
            </w:r>
            <w:r w:rsidRPr="00516D7C">
              <w:rPr>
                <w:lang w:val="en-US" w:eastAsia="zh-CN"/>
              </w:rPr>
              <w:t xml:space="preserve"> the proponent. The current terminology for no avai</w:t>
            </w:r>
            <w:r w:rsidRPr="00516D7C">
              <w:rPr>
                <w:rFonts w:hint="eastAsia"/>
                <w:lang w:val="en-US" w:eastAsia="zh-CN"/>
              </w:rPr>
              <w:t xml:space="preserve">lable SSB </w:t>
            </w:r>
            <w:r w:rsidRPr="00516D7C">
              <w:rPr>
                <w:lang w:val="en-US" w:eastAsia="zh-CN"/>
              </w:rPr>
              <w:t>are not considering DRX in use. When DRX in use, the terminology should</w:t>
            </w:r>
            <w:r w:rsidRPr="00516D7C">
              <w:rPr>
                <w:rFonts w:eastAsia="PMingLiU"/>
                <w:lang w:val="en-US" w:eastAsia="zh-TW"/>
              </w:rPr>
              <w:t xml:space="preserve"> be aligned with the terminology used in ILDE mode. </w:t>
            </w:r>
          </w:p>
          <w:p w14:paraId="081C6403" w14:textId="77777777" w:rsidR="009F75DE" w:rsidRDefault="009F75DE" w:rsidP="009F75DE">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0B9EF41" w14:textId="3A64BFE2" w:rsidR="009F75DE" w:rsidRDefault="009F75DE" w:rsidP="00F541B3">
            <w:pPr>
              <w:spacing w:after="120"/>
              <w:rPr>
                <w:rFonts w:eastAsia="PMingLiU"/>
                <w:szCs w:val="24"/>
                <w:lang w:val="en-US" w:eastAsia="zh-TW"/>
              </w:rPr>
            </w:pPr>
            <w:r>
              <w:rPr>
                <w:rFonts w:eastAsia="PMingLiU" w:hint="eastAsia"/>
                <w:szCs w:val="24"/>
                <w:lang w:val="en-US" w:eastAsia="zh-TW"/>
              </w:rPr>
              <w:t>@E</w:t>
            </w:r>
            <w:r>
              <w:rPr>
                <w:rFonts w:eastAsia="PMingLiU"/>
                <w:szCs w:val="24"/>
                <w:lang w:val="en-US" w:eastAsia="zh-TW"/>
              </w:rPr>
              <w:t xml:space="preserve">ricsson: We agree that the availability should take such as </w:t>
            </w:r>
            <w:proofErr w:type="gramStart"/>
            <w:r>
              <w:rPr>
                <w:rFonts w:eastAsia="PMingLiU"/>
                <w:szCs w:val="24"/>
                <w:lang w:val="en-US" w:eastAsia="zh-TW"/>
              </w:rPr>
              <w:t>max(</w:t>
            </w:r>
            <w:proofErr w:type="gramEnd"/>
            <w:r>
              <w:rPr>
                <w:rFonts w:eastAsia="PMingLiU"/>
                <w:szCs w:val="24"/>
                <w:lang w:val="en-US" w:eastAsia="zh-TW"/>
              </w:rPr>
              <w:t xml:space="preserve">DRX, MGRP, SMTC) into account, and we can further study how to fix it. </w:t>
            </w:r>
            <w:r w:rsidR="006D17AD">
              <w:rPr>
                <w:rFonts w:eastAsia="PMingLiU"/>
                <w:szCs w:val="24"/>
                <w:lang w:val="en-US" w:eastAsia="zh-TW"/>
              </w:rPr>
              <w:t xml:space="preserve">This clarification is to capture the bad luck UE and most UEs would have better luck not to miss SSB at every time it wakes up. Regarding the UE behavior at exceeding </w:t>
            </w:r>
            <w:proofErr w:type="spellStart"/>
            <w:r w:rsidR="006D17AD">
              <w:rPr>
                <w:rFonts w:eastAsia="PMingLiU"/>
                <w:szCs w:val="24"/>
                <w:lang w:val="en-US" w:eastAsia="zh-TW"/>
              </w:rPr>
              <w:t>Lmax</w:t>
            </w:r>
            <w:proofErr w:type="spellEnd"/>
            <w:r w:rsidR="006D17AD">
              <w:rPr>
                <w:rFonts w:eastAsia="PMingLiU"/>
                <w:szCs w:val="24"/>
                <w:lang w:val="en-US" w:eastAsia="zh-TW"/>
              </w:rPr>
              <w:t>, we also observe the mismatch understanding between UE and NW when DRX is in used</w:t>
            </w:r>
            <w:r w:rsidR="00C42B87">
              <w:rPr>
                <w:rFonts w:eastAsia="PMingLiU"/>
                <w:szCs w:val="24"/>
                <w:lang w:val="en-US" w:eastAsia="zh-TW"/>
              </w:rPr>
              <w:t>, even in the current spec</w:t>
            </w:r>
            <w:r w:rsidR="006D17AD">
              <w:rPr>
                <w:rFonts w:eastAsia="PMingLiU"/>
                <w:szCs w:val="24"/>
                <w:lang w:val="en-US" w:eastAsia="zh-TW"/>
              </w:rPr>
              <w:t xml:space="preserve">. However, we don’t have proper solution at this moment, and it also needs to be fix. </w:t>
            </w:r>
          </w:p>
          <w:p w14:paraId="7AEA0466" w14:textId="77777777" w:rsidR="006D17AD" w:rsidRPr="00F541B3" w:rsidRDefault="006D17AD" w:rsidP="00F541B3">
            <w:pPr>
              <w:spacing w:after="120"/>
              <w:rPr>
                <w:rFonts w:eastAsia="PMingLiU"/>
                <w:szCs w:val="24"/>
                <w:lang w:val="en-US" w:eastAsia="zh-TW"/>
              </w:rPr>
            </w:pPr>
          </w:p>
          <w:p w14:paraId="74C120B4" w14:textId="77777777" w:rsidR="00B954F7" w:rsidRDefault="00B954F7" w:rsidP="00B954F7">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 xml:space="preserve">: </w:t>
            </w:r>
            <w:r>
              <w:rPr>
                <w:rFonts w:eastAsiaTheme="minorEastAsia"/>
                <w:lang w:val="en-US" w:eastAsia="zh-CN"/>
              </w:rPr>
              <w:t>…</w:t>
            </w:r>
          </w:p>
          <w:p w14:paraId="29FA8C6D" w14:textId="0BE9FB7B" w:rsidR="00B954F7" w:rsidRDefault="00B954F7" w:rsidP="00B954F7">
            <w:pPr>
              <w:spacing w:after="120"/>
              <w:rPr>
                <w:rFonts w:eastAsiaTheme="minorEastAsia"/>
                <w:lang w:val="en-US" w:eastAsia="zh-CN"/>
              </w:rPr>
            </w:pPr>
            <w:r w:rsidRPr="00516D7C">
              <w:rPr>
                <w:rFonts w:eastAsia="PMingLiU"/>
                <w:szCs w:val="24"/>
                <w:lang w:eastAsia="zh-TW"/>
              </w:rPr>
              <w:t>Support with Option 2, 3, 4, they are identical.</w:t>
            </w:r>
          </w:p>
          <w:p w14:paraId="30107DDF" w14:textId="77777777" w:rsidR="00B954F7" w:rsidRDefault="00B954F7" w:rsidP="00B954F7">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59803999" w14:textId="3F20EDEE" w:rsidR="00B954F7" w:rsidRPr="00F541B3" w:rsidRDefault="00B954F7" w:rsidP="00B954F7">
            <w:pPr>
              <w:spacing w:after="120"/>
              <w:rPr>
                <w:rFonts w:eastAsia="PMingLiU"/>
                <w:szCs w:val="24"/>
                <w:lang w:eastAsia="zh-TW"/>
              </w:rPr>
            </w:pPr>
            <w:r>
              <w:rPr>
                <w:rFonts w:eastAsia="PMingLiU" w:hint="eastAsia"/>
                <w:szCs w:val="24"/>
                <w:lang w:eastAsia="zh-TW"/>
              </w:rPr>
              <w:t>C</w:t>
            </w:r>
            <w:r>
              <w:rPr>
                <w:rFonts w:eastAsia="PMingLiU"/>
                <w:szCs w:val="24"/>
                <w:lang w:eastAsia="zh-TW"/>
              </w:rPr>
              <w:t xml:space="preserve">omment on Option 2: </w:t>
            </w:r>
            <w:r w:rsidRPr="00516D7C">
              <w:rPr>
                <w:rFonts w:eastAsia="PMingLiU" w:hint="eastAsia"/>
                <w:szCs w:val="24"/>
                <w:lang w:eastAsia="zh-TW"/>
              </w:rPr>
              <w:t>Most like</w:t>
            </w:r>
            <w:r w:rsidRPr="00516D7C">
              <w:rPr>
                <w:rFonts w:eastAsia="PMingLiU"/>
                <w:szCs w:val="24"/>
                <w:lang w:eastAsia="zh-TW"/>
              </w:rPr>
              <w:t>ly</w:t>
            </w:r>
            <w:r w:rsidRPr="00516D7C">
              <w:rPr>
                <w:rFonts w:eastAsia="PMingLiU" w:hint="eastAsia"/>
                <w:szCs w:val="24"/>
                <w:lang w:eastAsia="zh-TW"/>
              </w:rPr>
              <w:t xml:space="preserve"> UE will measure at least on the same candidate position. </w:t>
            </w:r>
            <w:r w:rsidRPr="00516D7C">
              <w:rPr>
                <w:rFonts w:eastAsia="PMingLiU"/>
                <w:szCs w:val="24"/>
                <w:lang w:eastAsia="zh-TW"/>
              </w:rPr>
              <w:t xml:space="preserve">It can assume either the first positions or the same position detected in the last time. </w:t>
            </w:r>
          </w:p>
          <w:p w14:paraId="03B99DD2" w14:textId="77777777" w:rsidR="00B954F7" w:rsidRPr="00323951" w:rsidRDefault="00B954F7" w:rsidP="00B954F7">
            <w:pPr>
              <w:rPr>
                <w:b/>
                <w:color w:val="0070C0"/>
                <w:u w:val="single"/>
                <w:lang w:eastAsia="ko-KR"/>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r>
              <w:rPr>
                <w:rFonts w:eastAsiaTheme="minorEastAsia"/>
                <w:lang w:eastAsia="zh-CN"/>
              </w:rPr>
              <w:t>: …</w:t>
            </w:r>
          </w:p>
          <w:p w14:paraId="1657665F" w14:textId="55126E5E" w:rsidR="00B954F7" w:rsidRPr="00B954F7" w:rsidRDefault="00B954F7" w:rsidP="00B954F7">
            <w:pPr>
              <w:spacing w:after="120"/>
              <w:rPr>
                <w:b/>
                <w:color w:val="0070C0"/>
                <w:u w:val="single"/>
                <w:lang w:eastAsia="ko-KR"/>
              </w:rPr>
            </w:pPr>
            <w:r w:rsidRPr="00516D7C">
              <w:rPr>
                <w:rFonts w:eastAsia="PMingLiU"/>
                <w:szCs w:val="24"/>
                <w:lang w:eastAsia="zh-TW"/>
              </w:rPr>
              <w:t>No strong view. It could be obvious, because UE is not required to monitor SSB outside SMTC.</w:t>
            </w:r>
          </w:p>
        </w:tc>
      </w:tr>
      <w:tr w:rsidR="00897327" w14:paraId="6A06FA1C" w14:textId="77777777">
        <w:tc>
          <w:tcPr>
            <w:tcW w:w="1238" w:type="dxa"/>
          </w:tcPr>
          <w:p w14:paraId="481FA20A" w14:textId="734E4EC6" w:rsidR="00897327" w:rsidRDefault="00897327" w:rsidP="00897327">
            <w:pPr>
              <w:spacing w:after="120"/>
              <w:rPr>
                <w:rFonts w:ascii="PMingLiU" w:eastAsia="PMingLiU" w:hAnsi="PMingLiU"/>
                <w:color w:val="0070C0"/>
                <w:lang w:val="en-US" w:eastAsia="zh-TW"/>
              </w:rPr>
            </w:pPr>
            <w:r>
              <w:rPr>
                <w:rFonts w:eastAsiaTheme="minorEastAsia"/>
                <w:color w:val="0070C0"/>
                <w:lang w:val="en-US" w:eastAsia="zh-CN"/>
              </w:rPr>
              <w:t>Ericsson</w:t>
            </w:r>
          </w:p>
        </w:tc>
        <w:tc>
          <w:tcPr>
            <w:tcW w:w="8393" w:type="dxa"/>
          </w:tcPr>
          <w:p w14:paraId="1E31086E" w14:textId="77777777" w:rsidR="00897327" w:rsidRDefault="00897327" w:rsidP="00897327">
            <w:pPr>
              <w:spacing w:after="120"/>
              <w:rPr>
                <w:rFonts w:eastAsiaTheme="minorEastAsia"/>
                <w:lang w:val="en-US" w:eastAsia="zh-CN"/>
              </w:rPr>
            </w:pPr>
            <w:bookmarkStart w:id="2" w:name="_Hlk55218293"/>
            <w:r>
              <w:rPr>
                <w:rFonts w:eastAsiaTheme="minorEastAsia"/>
                <w:lang w:val="en-US" w:eastAsia="zh-CN"/>
              </w:rPr>
              <w:t xml:space="preserve">Issue 1-1-1 thru </w:t>
            </w:r>
            <w:r w:rsidRPr="002809AB">
              <w:rPr>
                <w:rFonts w:eastAsiaTheme="minorEastAsia"/>
                <w:lang w:val="en-US" w:eastAsia="zh-CN"/>
              </w:rPr>
              <w:t>1-1-3</w:t>
            </w:r>
            <w:r>
              <w:rPr>
                <w:rFonts w:eastAsiaTheme="minorEastAsia"/>
                <w:lang w:val="en-US" w:eastAsia="zh-CN"/>
              </w:rPr>
              <w:t xml:space="preserve"> (terminology</w:t>
            </w:r>
            <w:proofErr w:type="gramStart"/>
            <w:r>
              <w:rPr>
                <w:rFonts w:eastAsiaTheme="minorEastAsia"/>
                <w:lang w:val="en-US" w:eastAsia="zh-CN"/>
              </w:rPr>
              <w:t>) :</w:t>
            </w:r>
            <w:proofErr w:type="gramEnd"/>
            <w:r>
              <w:rPr>
                <w:rFonts w:eastAsiaTheme="minorEastAsia"/>
                <w:lang w:val="en-US" w:eastAsia="zh-CN"/>
              </w:rPr>
              <w:t xml:space="preserve"> </w:t>
            </w:r>
            <w:bookmarkStart w:id="3" w:name="_Hlk55218806"/>
            <w:r>
              <w:rPr>
                <w:rFonts w:eastAsiaTheme="minorEastAsia"/>
                <w:lang w:val="en-US" w:eastAsia="zh-CN"/>
              </w:rPr>
              <w:t>Proposals need more consideration. If DRX period is smaller than SMTC period then it is the SMTC that determines SSB availability, not the DRX. And the case of MGRP also needs further consideration.</w:t>
            </w:r>
            <w:r>
              <w:rPr>
                <w:rFonts w:asciiTheme="minorHAnsi" w:hAnsiTheme="minorHAnsi" w:cstheme="minorBidi"/>
                <w:lang w:val="en-US"/>
              </w:rPr>
              <w:t xml:space="preserve"> </w:t>
            </w:r>
            <w:r>
              <w:rPr>
                <w:rFonts w:asciiTheme="minorHAnsi" w:hAnsiTheme="minorHAnsi" w:cstheme="minorBidi"/>
              </w:rPr>
              <w:t xml:space="preserve">We also see an issue with the UE behaviours at </w:t>
            </w:r>
            <w:proofErr w:type="spellStart"/>
            <w:r>
              <w:rPr>
                <w:rFonts w:asciiTheme="minorHAnsi" w:hAnsiTheme="minorHAnsi" w:cstheme="minorBidi"/>
              </w:rPr>
              <w:t>Lmax</w:t>
            </w:r>
            <w:proofErr w:type="spellEnd"/>
            <w:r>
              <w:rPr>
                <w:rFonts w:asciiTheme="minorHAnsi" w:hAnsiTheme="minorHAnsi" w:cstheme="minorBidi"/>
              </w:rPr>
              <w:t xml:space="preserve"> in the CR since the UE only knows what happens in SMTC it receives and not in SMTC while it is sleeping. </w:t>
            </w:r>
            <w:proofErr w:type="gramStart"/>
            <w:r>
              <w:rPr>
                <w:rFonts w:asciiTheme="minorHAnsi" w:hAnsiTheme="minorHAnsi" w:cstheme="minorBidi"/>
              </w:rPr>
              <w:t>So</w:t>
            </w:r>
            <w:proofErr w:type="gramEnd"/>
            <w:r>
              <w:rPr>
                <w:rFonts w:asciiTheme="minorHAnsi" w:hAnsiTheme="minorHAnsi" w:cstheme="minorBidi"/>
              </w:rPr>
              <w:t xml:space="preserve"> if we define an availability of SMTC </w:t>
            </w:r>
            <w:proofErr w:type="spellStart"/>
            <w:r>
              <w:rPr>
                <w:rFonts w:asciiTheme="minorHAnsi" w:hAnsiTheme="minorHAnsi" w:cstheme="minorBidi"/>
              </w:rPr>
              <w:t>Lmax</w:t>
            </w:r>
            <w:proofErr w:type="spellEnd"/>
            <w:r>
              <w:rPr>
                <w:rFonts w:asciiTheme="minorHAnsi" w:hAnsiTheme="minorHAnsi" w:cstheme="minorBidi"/>
              </w:rPr>
              <w:t xml:space="preserve"> behaviour based on all the SMTC in the DRX cycle, the UE would need to monitor them all which is clearly not possible with reasonable power consumption.</w:t>
            </w:r>
            <w:bookmarkEnd w:id="3"/>
          </w:p>
          <w:p w14:paraId="5A1D193C" w14:textId="77777777" w:rsidR="00897327" w:rsidRDefault="00897327" w:rsidP="00897327">
            <w:pPr>
              <w:spacing w:after="120"/>
              <w:rPr>
                <w:rFonts w:eastAsiaTheme="minorEastAsia"/>
                <w:lang w:val="en-US" w:eastAsia="zh-CN"/>
              </w:rPr>
            </w:pPr>
          </w:p>
          <w:bookmarkEnd w:id="2"/>
          <w:p w14:paraId="295DF242" w14:textId="77777777" w:rsidR="00897327" w:rsidRDefault="00897327" w:rsidP="00897327">
            <w:pPr>
              <w:spacing w:after="120"/>
              <w:rPr>
                <w:rFonts w:eastAsiaTheme="minorEastAsia"/>
                <w:lang w:val="en-US" w:eastAsia="zh-CN"/>
              </w:rPr>
            </w:pPr>
            <w:r>
              <w:rPr>
                <w:rFonts w:eastAsiaTheme="minorEastAsia"/>
                <w:lang w:val="en-US" w:eastAsia="zh-CN"/>
              </w:rPr>
              <w:lastRenderedPageBreak/>
              <w:t>Issue 1-2-</w:t>
            </w:r>
            <w:proofErr w:type="gramStart"/>
            <w:r>
              <w:rPr>
                <w:rFonts w:eastAsiaTheme="minorEastAsia"/>
                <w:lang w:val="en-US" w:eastAsia="zh-CN"/>
              </w:rPr>
              <w:t>1 :</w:t>
            </w:r>
            <w:proofErr w:type="gramEnd"/>
            <w:r>
              <w:rPr>
                <w:rFonts w:eastAsiaTheme="minorEastAsia"/>
                <w:lang w:val="en-US" w:eastAsia="zh-CN"/>
              </w:rPr>
              <w:t xml:space="preserve"> (number of SSB candidate positions) : In principle option 2 could be agreeable but some clarifications are necessary on the wording from the input contributions:</w:t>
            </w:r>
          </w:p>
          <w:p w14:paraId="14239131" w14:textId="77777777" w:rsidR="00897327" w:rsidRDefault="00897327" w:rsidP="00897327">
            <w:pPr>
              <w:pStyle w:val="ListParagraph"/>
              <w:numPr>
                <w:ilvl w:val="3"/>
                <w:numId w:val="5"/>
              </w:numPr>
              <w:spacing w:after="120"/>
              <w:ind w:firstLineChars="0"/>
              <w:rPr>
                <w:rFonts w:eastAsiaTheme="minorEastAsia"/>
                <w:lang w:val="en-US" w:eastAsia="zh-CN"/>
              </w:rPr>
            </w:pPr>
            <w:r w:rsidRPr="00A46E66">
              <w:rPr>
                <w:rFonts w:eastAsiaTheme="minorEastAsia"/>
                <w:lang w:val="en-US" w:eastAsia="zh-CN"/>
              </w:rPr>
              <w:t xml:space="preserve">Our understanding of option </w:t>
            </w:r>
            <w:proofErr w:type="gramStart"/>
            <w:r w:rsidRPr="00A46E66">
              <w:rPr>
                <w:rFonts w:eastAsiaTheme="minorEastAsia"/>
                <w:lang w:val="en-US" w:eastAsia="zh-CN"/>
              </w:rPr>
              <w:t>2  is</w:t>
            </w:r>
            <w:proofErr w:type="gramEnd"/>
            <w:r w:rsidRPr="00A46E66">
              <w:rPr>
                <w:rFonts w:eastAsiaTheme="minorEastAsia"/>
                <w:lang w:val="en-US" w:eastAsia="zh-CN"/>
              </w:rPr>
              <w:t xml:space="preserve"> that the UE would be expected to detect an SSB provided that the SSB is available in the same candidate position for a time of </w:t>
            </w:r>
            <w:proofErr w:type="spellStart"/>
            <w:r w:rsidRPr="00A46E66">
              <w:rPr>
                <w:rFonts w:eastAsiaTheme="minorEastAsia"/>
                <w:lang w:val="en-US" w:eastAsia="zh-CN"/>
              </w:rPr>
              <w:t>Tpss_sss_sync</w:t>
            </w:r>
            <w:proofErr w:type="spellEnd"/>
          </w:p>
          <w:p w14:paraId="3385B5A8" w14:textId="77777777" w:rsidR="00897327" w:rsidRDefault="00897327" w:rsidP="00897327">
            <w:pPr>
              <w:pStyle w:val="ListParagraph"/>
              <w:numPr>
                <w:ilvl w:val="3"/>
                <w:numId w:val="5"/>
              </w:numPr>
              <w:spacing w:after="120"/>
              <w:ind w:firstLineChars="0"/>
              <w:rPr>
                <w:rFonts w:eastAsiaTheme="minorEastAsia"/>
                <w:lang w:val="en-US" w:eastAsia="zh-CN"/>
              </w:rPr>
            </w:pPr>
            <w:r>
              <w:rPr>
                <w:rFonts w:eastAsiaTheme="minorEastAsia"/>
                <w:lang w:val="en-US" w:eastAsia="zh-CN"/>
              </w:rPr>
              <w:t xml:space="preserve">There is no </w:t>
            </w:r>
            <w:proofErr w:type="gramStart"/>
            <w:r>
              <w:rPr>
                <w:rFonts w:eastAsiaTheme="minorEastAsia"/>
                <w:lang w:val="en-US" w:eastAsia="zh-CN"/>
              </w:rPr>
              <w:t>coupling  between</w:t>
            </w:r>
            <w:proofErr w:type="gramEnd"/>
            <w:r>
              <w:rPr>
                <w:rFonts w:eastAsiaTheme="minorEastAsia"/>
                <w:lang w:val="en-US" w:eastAsia="zh-CN"/>
              </w:rPr>
              <w:t xml:space="preserve"> what the UE is already monitoring (for measurement purposes) and SSB detection, meaning that if the UE is monitoring an SSB in one candidate position it still attempts to detect the same SSB in other candidate positions</w:t>
            </w:r>
          </w:p>
          <w:p w14:paraId="2B96B1FE" w14:textId="77777777" w:rsidR="00897327" w:rsidRDefault="00897327" w:rsidP="00897327">
            <w:pPr>
              <w:spacing w:after="120"/>
              <w:rPr>
                <w:rFonts w:eastAsiaTheme="minorEastAsia"/>
                <w:lang w:val="en-US" w:eastAsia="zh-CN"/>
              </w:rPr>
            </w:pPr>
            <w:r>
              <w:rPr>
                <w:rFonts w:eastAsiaTheme="minorEastAsia"/>
                <w:lang w:val="en-US" w:eastAsia="zh-CN"/>
              </w:rPr>
              <w:t>Issue 1-3-</w:t>
            </w:r>
            <w:proofErr w:type="gramStart"/>
            <w:r>
              <w:rPr>
                <w:rFonts w:eastAsiaTheme="minorEastAsia"/>
                <w:lang w:val="en-US" w:eastAsia="zh-CN"/>
              </w:rPr>
              <w:t>1 :</w:t>
            </w:r>
            <w:proofErr w:type="gramEnd"/>
            <w:r>
              <w:rPr>
                <w:rFonts w:eastAsiaTheme="minorEastAsia"/>
                <w:lang w:val="en-US" w:eastAsia="zh-CN"/>
              </w:rPr>
              <w:t xml:space="preserve"> Option 1 (no need to fix). If the UE is already monitoring an SSB at a certain candidate position and then cell detection finds the same PCI/SSB index at a candidate position outside of the UE capabilities (</w:t>
            </w:r>
            <w:proofErr w:type="spellStart"/>
            <w:r>
              <w:rPr>
                <w:rFonts w:eastAsiaTheme="minorEastAsia"/>
                <w:lang w:val="en-US" w:eastAsia="zh-CN"/>
              </w:rPr>
              <w:t>ie</w:t>
            </w:r>
            <w:proofErr w:type="spellEnd"/>
            <w:r>
              <w:rPr>
                <w:rFonts w:eastAsiaTheme="minorEastAsia"/>
                <w:lang w:val="en-US" w:eastAsia="zh-CN"/>
              </w:rPr>
              <w:t xml:space="preserve"> not within 2 successive </w:t>
            </w:r>
            <w:proofErr w:type="spellStart"/>
            <w:r>
              <w:rPr>
                <w:rFonts w:eastAsiaTheme="minorEastAsia"/>
                <w:lang w:val="en-US" w:eastAsia="zh-CN"/>
              </w:rPr>
              <w:t>QCL’ed</w:t>
            </w:r>
            <w:proofErr w:type="spellEnd"/>
            <w:r>
              <w:rPr>
                <w:rFonts w:eastAsiaTheme="minorEastAsia"/>
                <w:lang w:val="en-US" w:eastAsia="zh-CN"/>
              </w:rPr>
              <w:t xml:space="preserve"> candidate positions) there is no need for RAN4 to specify a UE </w:t>
            </w:r>
            <w:proofErr w:type="spellStart"/>
            <w:r>
              <w:rPr>
                <w:rFonts w:eastAsiaTheme="minorEastAsia"/>
                <w:lang w:val="en-US" w:eastAsia="zh-CN"/>
              </w:rPr>
              <w:t>behaviour</w:t>
            </w:r>
            <w:proofErr w:type="spellEnd"/>
            <w:r>
              <w:rPr>
                <w:rFonts w:eastAsiaTheme="minorEastAsia"/>
                <w:lang w:val="en-US" w:eastAsia="zh-CN"/>
              </w:rPr>
              <w:t xml:space="preserve"> (e.g. UE may continue to monitor the old candidate position, drop the measurement at the old candidate position and start to monitor at the newly detected candidate position or any other option according to its implementation) </w:t>
            </w:r>
          </w:p>
          <w:p w14:paraId="009833C7" w14:textId="4F372D72" w:rsidR="00897327" w:rsidRPr="00A467F6" w:rsidRDefault="00897327" w:rsidP="00897327">
            <w:pPr>
              <w:rPr>
                <w:b/>
                <w:color w:val="0070C0"/>
                <w:u w:val="single"/>
                <w:lang w:eastAsia="ko-KR"/>
              </w:rPr>
            </w:pPr>
            <w:r>
              <w:rPr>
                <w:rFonts w:eastAsiaTheme="minorEastAsia"/>
                <w:lang w:val="en-US" w:eastAsia="zh-CN"/>
              </w:rPr>
              <w:t>Issue 1-4-</w:t>
            </w:r>
            <w:proofErr w:type="gramStart"/>
            <w:r>
              <w:rPr>
                <w:rFonts w:eastAsiaTheme="minorEastAsia"/>
                <w:lang w:val="en-US" w:eastAsia="zh-CN"/>
              </w:rPr>
              <w:t>1 :</w:t>
            </w:r>
            <w:proofErr w:type="gramEnd"/>
            <w:r>
              <w:rPr>
                <w:rFonts w:eastAsiaTheme="minorEastAsia"/>
                <w:lang w:val="en-US" w:eastAsia="zh-CN"/>
              </w:rPr>
              <w:t xml:space="preserve"> Option 1 is OK for us with earlier clarifications</w:t>
            </w:r>
          </w:p>
        </w:tc>
      </w:tr>
      <w:tr w:rsidR="00E17E9F" w14:paraId="070D15D2" w14:textId="77777777">
        <w:tc>
          <w:tcPr>
            <w:tcW w:w="1238" w:type="dxa"/>
          </w:tcPr>
          <w:p w14:paraId="65625719" w14:textId="21A50138" w:rsidR="00E17E9F" w:rsidRPr="00F541B3" w:rsidRDefault="00E17E9F" w:rsidP="00897327">
            <w:pPr>
              <w:spacing w:after="120"/>
              <w:rPr>
                <w:rFonts w:eastAsiaTheme="minorEastAsia"/>
                <w:color w:val="0070C0"/>
                <w:lang w:eastAsia="zh-CN"/>
              </w:rPr>
            </w:pPr>
            <w:r>
              <w:rPr>
                <w:rFonts w:eastAsiaTheme="minorEastAsia"/>
                <w:color w:val="0070C0"/>
                <w:lang w:eastAsia="zh-CN"/>
              </w:rPr>
              <w:lastRenderedPageBreak/>
              <w:t>Nokia</w:t>
            </w:r>
          </w:p>
        </w:tc>
        <w:tc>
          <w:tcPr>
            <w:tcW w:w="8393" w:type="dxa"/>
          </w:tcPr>
          <w:p w14:paraId="16BB997D" w14:textId="77777777" w:rsidR="00E17E9F" w:rsidRDefault="00E17E9F" w:rsidP="00897327">
            <w:pPr>
              <w:spacing w:after="120"/>
              <w:rPr>
                <w:rFonts w:eastAsiaTheme="minorEastAsia"/>
                <w:lang w:val="en-US" w:eastAsia="zh-CN"/>
              </w:rPr>
            </w:pPr>
            <w:r>
              <w:rPr>
                <w:rFonts w:eastAsiaTheme="minorEastAsia"/>
                <w:lang w:val="en-US" w:eastAsia="zh-CN"/>
              </w:rPr>
              <w:t>Issue 1-1-1, 1-1-2 and 1-1-3: we agree with Ericsson’s comment. The proposals need to be further clarified.</w:t>
            </w:r>
          </w:p>
          <w:p w14:paraId="6C7893A1" w14:textId="77777777" w:rsidR="00E17E9F" w:rsidRDefault="00E17E9F" w:rsidP="00897327">
            <w:pPr>
              <w:spacing w:after="120"/>
              <w:rPr>
                <w:rFonts w:eastAsiaTheme="minorEastAsia"/>
                <w:lang w:val="en-US" w:eastAsia="zh-CN"/>
              </w:rPr>
            </w:pPr>
            <w:r>
              <w:rPr>
                <w:rFonts w:eastAsiaTheme="minorEastAsia"/>
                <w:lang w:val="en-US" w:eastAsia="zh-CN"/>
              </w:rPr>
              <w:t xml:space="preserve">Issue 1-2-1: </w:t>
            </w:r>
            <w:r w:rsidRPr="00E17E9F">
              <w:rPr>
                <w:rFonts w:eastAsiaTheme="minorEastAsia"/>
                <w:lang w:val="en-US" w:eastAsia="zh-CN"/>
              </w:rPr>
              <w:t xml:space="preserve">We prefer option 1. Even in NR, the requirements are defined under the assumption that the UE is monitoring different SSB indexes. With option 2, there is no assurance for the </w:t>
            </w:r>
            <w:proofErr w:type="spellStart"/>
            <w:r w:rsidRPr="00E17E9F">
              <w:rPr>
                <w:rFonts w:eastAsiaTheme="minorEastAsia"/>
                <w:lang w:val="en-US" w:eastAsia="zh-CN"/>
              </w:rPr>
              <w:t>gNB</w:t>
            </w:r>
            <w:proofErr w:type="spellEnd"/>
            <w:r w:rsidRPr="00E17E9F">
              <w:rPr>
                <w:rFonts w:eastAsiaTheme="minorEastAsia"/>
                <w:lang w:val="en-US" w:eastAsia="zh-CN"/>
              </w:rPr>
              <w:t xml:space="preserve"> that the UEs will be monitoring other candidate SSBs, this is more relaxed than the other requirements, which will be tested with the assumption that UEs will be monitoring 2 candidate positions. Note that with option 1 it is not being required that the UE combines SSB indexes in different positions, but that it monitors it</w:t>
            </w:r>
            <w:r>
              <w:rPr>
                <w:rFonts w:eastAsiaTheme="minorEastAsia"/>
                <w:lang w:val="en-US" w:eastAsia="zh-CN"/>
              </w:rPr>
              <w:t>.</w:t>
            </w:r>
            <w:r w:rsidRPr="00E17E9F">
              <w:rPr>
                <w:rFonts w:eastAsiaTheme="minorEastAsia"/>
                <w:lang w:val="en-US" w:eastAsia="zh-CN"/>
              </w:rPr>
              <w:t xml:space="preserve"> However, we understand that this might increase UE complexity, and at this point we are willing to compromise to Option2</w:t>
            </w:r>
            <w:r>
              <w:rPr>
                <w:rFonts w:eastAsiaTheme="minorEastAsia"/>
                <w:lang w:val="en-US" w:eastAsia="zh-CN"/>
              </w:rPr>
              <w:t>, if the wording is clarified as commented by Ericsson.</w:t>
            </w:r>
          </w:p>
          <w:p w14:paraId="0DE47257" w14:textId="77777777" w:rsidR="00D7773D" w:rsidRDefault="00D7773D" w:rsidP="00897327">
            <w:pPr>
              <w:spacing w:after="120"/>
              <w:rPr>
                <w:rFonts w:eastAsiaTheme="minorEastAsia"/>
                <w:lang w:val="en-US" w:eastAsia="zh-CN"/>
              </w:rPr>
            </w:pPr>
            <w:r>
              <w:rPr>
                <w:rFonts w:eastAsiaTheme="minorEastAsia"/>
                <w:lang w:val="en-US" w:eastAsia="zh-CN"/>
              </w:rPr>
              <w:t xml:space="preserve">Issue 1-3-1: Option 1, there is no need to fix the agreements. </w:t>
            </w:r>
          </w:p>
          <w:p w14:paraId="08B446CF" w14:textId="38D25260" w:rsidR="00D7773D" w:rsidRDefault="00D7773D" w:rsidP="00897327">
            <w:pPr>
              <w:spacing w:after="120"/>
              <w:rPr>
                <w:rFonts w:eastAsiaTheme="minorEastAsia"/>
                <w:lang w:val="en-US" w:eastAsia="zh-CN"/>
              </w:rPr>
            </w:pPr>
            <w:r>
              <w:rPr>
                <w:rFonts w:eastAsiaTheme="minorEastAsia"/>
                <w:lang w:val="en-US" w:eastAsia="zh-CN"/>
              </w:rPr>
              <w:t xml:space="preserve">Issue 1-4-1: </w:t>
            </w:r>
            <w:r>
              <w:rPr>
                <w:rFonts w:eastAsiaTheme="minorEastAsia"/>
                <w:lang w:eastAsia="zh-CN"/>
              </w:rPr>
              <w:t>We believe that the clarification is not necessary. But if the other companies support it, we will not object to clarify it.</w:t>
            </w:r>
          </w:p>
        </w:tc>
      </w:tr>
      <w:tr w:rsidR="004C3431" w14:paraId="0D9FF287" w14:textId="77777777">
        <w:tc>
          <w:tcPr>
            <w:tcW w:w="1238" w:type="dxa"/>
          </w:tcPr>
          <w:p w14:paraId="7F4313F8" w14:textId="42CF40C7" w:rsidR="004C3431" w:rsidRDefault="004C3431" w:rsidP="004C3431">
            <w:pPr>
              <w:spacing w:after="120"/>
              <w:rPr>
                <w:rFonts w:eastAsiaTheme="minorEastAsia"/>
                <w:color w:val="0070C0"/>
                <w:lang w:eastAsia="zh-CN"/>
              </w:rPr>
            </w:pPr>
            <w:r>
              <w:rPr>
                <w:rFonts w:eastAsiaTheme="minorEastAsia"/>
                <w:color w:val="0070C0"/>
                <w:lang w:val="en-US" w:eastAsia="zh-CN"/>
              </w:rPr>
              <w:t>Apple:</w:t>
            </w:r>
          </w:p>
        </w:tc>
        <w:tc>
          <w:tcPr>
            <w:tcW w:w="8393" w:type="dxa"/>
          </w:tcPr>
          <w:p w14:paraId="23F4E0D2" w14:textId="77777777" w:rsidR="004C3431" w:rsidRDefault="004C3431" w:rsidP="004C3431">
            <w:pPr>
              <w:rPr>
                <w:rFonts w:eastAsiaTheme="minorEastAsia"/>
                <w:lang w:val="en-US" w:eastAsia="zh-CN"/>
              </w:rPr>
            </w:pPr>
            <w:r w:rsidRPr="00A467F6">
              <w:rPr>
                <w:b/>
                <w:color w:val="0070C0"/>
                <w:u w:val="single"/>
                <w:lang w:eastAsia="ko-KR"/>
              </w:rPr>
              <w:t>Issue 1-1-1: Terminology updates for the case without DRX, MGRP, etc. for 38.133</w:t>
            </w:r>
            <w:r w:rsidRPr="00A467F6">
              <w:rPr>
                <w:rFonts w:eastAsiaTheme="minorEastAsia" w:hint="eastAsia"/>
                <w:color w:val="0070C0"/>
                <w:lang w:val="en-US" w:eastAsia="zh-CN"/>
              </w:rPr>
              <w:t xml:space="preserve">: </w:t>
            </w:r>
            <w:r>
              <w:rPr>
                <w:rFonts w:eastAsiaTheme="minorEastAsia"/>
                <w:lang w:val="en-US" w:eastAsia="zh-CN"/>
              </w:rPr>
              <w:t>…</w:t>
            </w:r>
          </w:p>
          <w:p w14:paraId="0461998E" w14:textId="77777777" w:rsidR="004C3431" w:rsidRPr="00107441" w:rsidRDefault="004C3431" w:rsidP="004C3431">
            <w:pPr>
              <w:rPr>
                <w:rFonts w:eastAsiaTheme="minorEastAsia"/>
                <w:lang w:val="en-US" w:eastAsia="zh-CN"/>
              </w:rPr>
            </w:pPr>
            <w:r w:rsidRPr="0046293B">
              <w:rPr>
                <w:b/>
                <w:color w:val="0070C0"/>
                <w:u w:val="single"/>
                <w:lang w:eastAsia="ko-KR"/>
              </w:rPr>
              <w:t>Issue 1-1-2: Terminology updates for the case without DRX, MGRP, etc. for 36.133</w:t>
            </w:r>
            <w:r w:rsidRPr="0046293B">
              <w:rPr>
                <w:rFonts w:eastAsiaTheme="minorEastAsia" w:hint="eastAsia"/>
                <w:color w:val="0070C0"/>
                <w:lang w:val="en-US" w:eastAsia="zh-CN"/>
              </w:rPr>
              <w:t xml:space="preserve">: </w:t>
            </w:r>
            <w:r>
              <w:rPr>
                <w:rFonts w:eastAsiaTheme="minorEastAsia"/>
                <w:lang w:val="en-US" w:eastAsia="zh-CN"/>
              </w:rPr>
              <w:t>…</w:t>
            </w:r>
          </w:p>
          <w:p w14:paraId="2F4C9815" w14:textId="77777777" w:rsidR="004C3431" w:rsidRDefault="004C3431" w:rsidP="004C3431">
            <w:pPr>
              <w:rPr>
                <w:rFonts w:eastAsiaTheme="minorEastAsia"/>
                <w:lang w:val="en-US" w:eastAsia="zh-CN"/>
              </w:rPr>
            </w:pPr>
            <w:r w:rsidRPr="0046293B">
              <w:rPr>
                <w:b/>
                <w:color w:val="0070C0"/>
                <w:u w:val="single"/>
                <w:lang w:eastAsia="ko-KR"/>
              </w:rPr>
              <w:t>Issue 1-1-3: Terminology updates for the case with DRX</w:t>
            </w:r>
            <w:r w:rsidRPr="0046293B">
              <w:rPr>
                <w:rFonts w:eastAsiaTheme="minorEastAsia" w:hint="eastAsia"/>
                <w:color w:val="0070C0"/>
                <w:lang w:val="en-US" w:eastAsia="zh-CN"/>
              </w:rPr>
              <w:t xml:space="preserve">: </w:t>
            </w:r>
            <w:r>
              <w:rPr>
                <w:rFonts w:eastAsiaTheme="minorEastAsia"/>
                <w:lang w:val="en-US" w:eastAsia="zh-CN"/>
              </w:rPr>
              <w:t>…</w:t>
            </w:r>
          </w:p>
          <w:p w14:paraId="287319A6" w14:textId="77777777" w:rsidR="004C3431" w:rsidRPr="0046293B" w:rsidRDefault="004C3431" w:rsidP="004C3431">
            <w:pPr>
              <w:rPr>
                <w:b/>
                <w:u w:val="single"/>
                <w:lang w:eastAsia="ko-KR"/>
              </w:rPr>
            </w:pPr>
            <w:r>
              <w:rPr>
                <w:rFonts w:eastAsiaTheme="minorEastAsia"/>
                <w:lang w:val="en-US" w:eastAsia="zh-CN"/>
              </w:rPr>
              <w:t>Fine with MTK proposal.</w:t>
            </w:r>
          </w:p>
          <w:p w14:paraId="62ABBBBC" w14:textId="77777777" w:rsidR="004C3431" w:rsidRDefault="004C3431" w:rsidP="004C3431">
            <w:pPr>
              <w:spacing w:after="120"/>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 xml:space="preserve">: </w:t>
            </w:r>
            <w:r>
              <w:rPr>
                <w:rFonts w:eastAsiaTheme="minorEastAsia"/>
                <w:lang w:val="en-US" w:eastAsia="zh-CN"/>
              </w:rPr>
              <w:t>…</w:t>
            </w:r>
          </w:p>
          <w:p w14:paraId="714E119B" w14:textId="77777777" w:rsidR="004C3431" w:rsidRDefault="004C3431" w:rsidP="004C3431">
            <w:pPr>
              <w:spacing w:after="120"/>
              <w:rPr>
                <w:rFonts w:eastAsiaTheme="minorEastAsia"/>
                <w:lang w:val="en-US" w:eastAsia="zh-CN"/>
              </w:rPr>
            </w:pPr>
            <w:r>
              <w:rPr>
                <w:rFonts w:eastAsiaTheme="minorEastAsia"/>
                <w:lang w:val="en-US" w:eastAsia="zh-CN"/>
              </w:rPr>
              <w:t>Support option 2</w:t>
            </w:r>
          </w:p>
          <w:p w14:paraId="5B06603E" w14:textId="77777777" w:rsidR="004C3431" w:rsidRDefault="004C3431" w:rsidP="004C3431">
            <w:pPr>
              <w:spacing w:after="120"/>
              <w:rPr>
                <w:rFonts w:eastAsiaTheme="minorEastAsia"/>
                <w:lang w:val="en-US" w:eastAsia="zh-CN"/>
              </w:rPr>
            </w:pPr>
            <w:r w:rsidRPr="0046293B">
              <w:rPr>
                <w:b/>
                <w:color w:val="0070C0"/>
                <w:u w:val="single"/>
                <w:lang w:eastAsia="ko-KR"/>
              </w:rPr>
              <w:t>Issue 1-3-1: Exact candidate SSB positions</w:t>
            </w:r>
            <w:r>
              <w:rPr>
                <w:rFonts w:eastAsiaTheme="minorEastAsia" w:hint="eastAsia"/>
                <w:lang w:val="en-US" w:eastAsia="zh-CN"/>
              </w:rPr>
              <w:t xml:space="preserve">: </w:t>
            </w:r>
            <w:r>
              <w:rPr>
                <w:rFonts w:eastAsiaTheme="minorEastAsia"/>
                <w:lang w:val="en-US" w:eastAsia="zh-CN"/>
              </w:rPr>
              <w:t>…</w:t>
            </w:r>
          </w:p>
          <w:p w14:paraId="1EA70AF5" w14:textId="77777777" w:rsidR="004C3431" w:rsidRDefault="004C3431" w:rsidP="004C3431">
            <w:pPr>
              <w:spacing w:after="120"/>
              <w:rPr>
                <w:rFonts w:eastAsiaTheme="minorEastAsia"/>
                <w:lang w:val="en-US" w:eastAsia="zh-CN"/>
              </w:rPr>
            </w:pPr>
            <w:r>
              <w:t xml:space="preserve">We agree that it shall be further clarified in the spec. Maybe just say two of the candidate </w:t>
            </w:r>
            <w:proofErr w:type="spellStart"/>
            <w:r>
              <w:t>QCLed</w:t>
            </w:r>
            <w:proofErr w:type="spellEnd"/>
            <w:r>
              <w:t xml:space="preserve"> SSBs.</w:t>
            </w:r>
          </w:p>
          <w:p w14:paraId="095C2A14" w14:textId="77777777" w:rsidR="004C3431" w:rsidRDefault="004C3431" w:rsidP="004C3431">
            <w:pPr>
              <w:rPr>
                <w:rFonts w:eastAsiaTheme="minorEastAsia"/>
                <w:lang w:eastAsia="zh-CN"/>
              </w:rPr>
            </w:pPr>
            <w:r w:rsidRPr="00323951">
              <w:rPr>
                <w:b/>
                <w:color w:val="0070C0"/>
                <w:u w:val="single"/>
                <w:lang w:eastAsia="ko-KR"/>
              </w:rPr>
              <w:t xml:space="preserve">Issue 1-4-1: Further clarification on the set of </w:t>
            </w:r>
            <w:proofErr w:type="gramStart"/>
            <w:r w:rsidRPr="00323951">
              <w:rPr>
                <w:b/>
                <w:color w:val="0070C0"/>
                <w:u w:val="single"/>
                <w:lang w:eastAsia="ko-KR"/>
              </w:rPr>
              <w:t>candidate</w:t>
            </w:r>
            <w:proofErr w:type="gramEnd"/>
            <w:r w:rsidRPr="00323951">
              <w:rPr>
                <w:b/>
                <w:color w:val="0070C0"/>
                <w:u w:val="single"/>
                <w:lang w:eastAsia="ko-KR"/>
              </w:rPr>
              <w:t xml:space="preserve"> SSB positions</w:t>
            </w:r>
            <w:r>
              <w:rPr>
                <w:rFonts w:eastAsiaTheme="minorEastAsia"/>
                <w:lang w:eastAsia="zh-CN"/>
              </w:rPr>
              <w:t>: …</w:t>
            </w:r>
          </w:p>
          <w:p w14:paraId="2FC70946" w14:textId="77777777" w:rsidR="004C3431" w:rsidRPr="00107441" w:rsidRDefault="004C3431" w:rsidP="004C3431">
            <w:pPr>
              <w:spacing w:after="120"/>
            </w:pPr>
            <w:r w:rsidRPr="00107441">
              <w:t xml:space="preserve">support option 1 but still needs to </w:t>
            </w:r>
            <w:proofErr w:type="gramStart"/>
            <w:r w:rsidRPr="00107441">
              <w:t>take into account</w:t>
            </w:r>
            <w:proofErr w:type="gramEnd"/>
            <w:r w:rsidRPr="00107441">
              <w:t xml:space="preserve"> the conclusion from issue 1-3-1.</w:t>
            </w:r>
          </w:p>
          <w:p w14:paraId="4B621A83" w14:textId="01BB8B44" w:rsidR="004C3431" w:rsidRDefault="004C3431" w:rsidP="004C3431">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3A0E42" w14:paraId="71D36A1A" w14:textId="77777777">
        <w:tc>
          <w:tcPr>
            <w:tcW w:w="1238" w:type="dxa"/>
          </w:tcPr>
          <w:p w14:paraId="2E2032ED" w14:textId="27E49340" w:rsidR="003A0E42" w:rsidRDefault="003A0E42" w:rsidP="004C3431">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03B36C8F" w14:textId="77777777" w:rsidR="003A0E42" w:rsidRDefault="003A0E42" w:rsidP="004C3431">
            <w:pPr>
              <w:rPr>
                <w:rFonts w:eastAsiaTheme="minorEastAsia"/>
                <w:lang w:val="en-US" w:eastAsia="zh-CN"/>
              </w:rPr>
            </w:pPr>
            <w:r w:rsidRPr="0046293B">
              <w:rPr>
                <w:b/>
                <w:color w:val="0070C0"/>
                <w:u w:val="single"/>
                <w:lang w:eastAsia="ko-KR"/>
              </w:rPr>
              <w:t xml:space="preserve">Issue 1-2-1: Number of </w:t>
            </w:r>
            <w:proofErr w:type="gramStart"/>
            <w:r w:rsidRPr="0046293B">
              <w:rPr>
                <w:b/>
                <w:color w:val="0070C0"/>
                <w:u w:val="single"/>
                <w:lang w:eastAsia="ko-KR"/>
              </w:rPr>
              <w:t>candidate</w:t>
            </w:r>
            <w:proofErr w:type="gramEnd"/>
            <w:r w:rsidRPr="0046293B">
              <w:rPr>
                <w:b/>
                <w:color w:val="0070C0"/>
                <w:u w:val="single"/>
                <w:lang w:eastAsia="ko-KR"/>
              </w:rPr>
              <w:t xml:space="preserve"> SSBs for cell detection</w:t>
            </w:r>
            <w:r>
              <w:rPr>
                <w:rFonts w:eastAsiaTheme="minorEastAsia" w:hint="eastAsia"/>
                <w:lang w:val="en-US" w:eastAsia="zh-CN"/>
              </w:rPr>
              <w:t>:</w:t>
            </w:r>
          </w:p>
          <w:p w14:paraId="49C38024" w14:textId="0E1A221B" w:rsidR="009F1345" w:rsidRDefault="00F21C94" w:rsidP="004C3431">
            <w:pPr>
              <w:rPr>
                <w:b/>
                <w:color w:val="0070C0"/>
                <w:u w:val="single"/>
                <w:lang w:eastAsia="ko-KR"/>
              </w:rPr>
            </w:pPr>
            <w:r>
              <w:rPr>
                <w:b/>
                <w:color w:val="0070C0"/>
                <w:u w:val="single"/>
                <w:lang w:eastAsia="ko-KR"/>
              </w:rPr>
              <w:t xml:space="preserve">Suggest </w:t>
            </w:r>
            <w:proofErr w:type="gramStart"/>
            <w:r>
              <w:rPr>
                <w:b/>
                <w:color w:val="0070C0"/>
                <w:u w:val="single"/>
                <w:lang w:eastAsia="ko-KR"/>
              </w:rPr>
              <w:t>to modify</w:t>
            </w:r>
            <w:proofErr w:type="gramEnd"/>
            <w:r>
              <w:rPr>
                <w:b/>
                <w:color w:val="0070C0"/>
                <w:u w:val="single"/>
                <w:lang w:eastAsia="ko-KR"/>
              </w:rPr>
              <w:t xml:space="preserve"> </w:t>
            </w:r>
            <w:r w:rsidR="00337A32">
              <w:rPr>
                <w:b/>
                <w:color w:val="0070C0"/>
                <w:u w:val="single"/>
                <w:lang w:eastAsia="ko-KR"/>
              </w:rPr>
              <w:t xml:space="preserve">the text </w:t>
            </w:r>
            <w:r>
              <w:rPr>
                <w:b/>
                <w:color w:val="0070C0"/>
                <w:u w:val="single"/>
                <w:lang w:eastAsia="ko-KR"/>
              </w:rPr>
              <w:t>as:</w:t>
            </w:r>
          </w:p>
          <w:p w14:paraId="240FDDCE" w14:textId="77777777" w:rsidR="001C2686" w:rsidRDefault="00D35B6C" w:rsidP="001C2686">
            <w:pPr>
              <w:overflowPunct/>
              <w:autoSpaceDE/>
              <w:autoSpaceDN/>
              <w:adjustRightInd/>
              <w:spacing w:after="120"/>
              <w:textAlignment w:val="auto"/>
            </w:pPr>
            <w:r>
              <w:t>“</w:t>
            </w:r>
            <w:r w:rsidR="00F21C94" w:rsidRPr="00162C26">
              <w:t>For cell detection</w:t>
            </w:r>
            <w:r w:rsidR="009C0A8C">
              <w:t>,</w:t>
            </w:r>
            <w:r w:rsidR="00F21C94" w:rsidRPr="00162C26">
              <w:t xml:space="preserve"> the requirements are defined under</w:t>
            </w:r>
            <w:r w:rsidR="000E6509">
              <w:t xml:space="preserve"> the</w:t>
            </w:r>
            <w:r w:rsidR="00F21C94" w:rsidRPr="00162C26">
              <w:t xml:space="preserve"> assumption that UE monitors at least 1 candidate SSB position</w:t>
            </w:r>
            <w:r w:rsidR="00D50468">
              <w:t xml:space="preserve"> for</w:t>
            </w:r>
            <w:r w:rsidR="009C0A8C">
              <w:t xml:space="preserve"> a particular SSB index</w:t>
            </w:r>
            <w:r w:rsidR="00F21C94" w:rsidRPr="00162C26">
              <w:t xml:space="preserve"> in one SSB block burst.</w:t>
            </w:r>
            <w:r>
              <w:t>”</w:t>
            </w:r>
            <w:r w:rsidR="00F21C94" w:rsidRPr="00162C26">
              <w:t xml:space="preserve"> </w:t>
            </w:r>
          </w:p>
          <w:p w14:paraId="244E7B0D" w14:textId="75D2EEBE" w:rsidR="001C2686" w:rsidRPr="00807579" w:rsidRDefault="00942EAD" w:rsidP="00807579">
            <w:pPr>
              <w:overflowPunct/>
              <w:autoSpaceDE/>
              <w:autoSpaceDN/>
              <w:adjustRightInd/>
              <w:spacing w:after="120"/>
              <w:textAlignment w:val="auto"/>
            </w:pPr>
            <w:r>
              <w:t>The term</w:t>
            </w:r>
            <w:r w:rsidR="00B2289C">
              <w:t xml:space="preserve"> </w:t>
            </w:r>
            <w:r w:rsidR="00D557F7">
              <w:t>“</w:t>
            </w:r>
            <w:r w:rsidR="00D557F7" w:rsidRPr="00807579">
              <w:rPr>
                <w:b/>
                <w:bCs/>
              </w:rPr>
              <w:t>particular</w:t>
            </w:r>
            <w:r w:rsidR="00B2289C">
              <w:t xml:space="preserve"> SSB index in one SSB Block burst</w:t>
            </w:r>
            <w:r w:rsidR="00D557F7">
              <w:t>”</w:t>
            </w:r>
            <w:r w:rsidR="0070750E">
              <w:t xml:space="preserve"> clarifies the intent that the candidate SSB positions for the same SSB index are being monitored in </w:t>
            </w:r>
            <w:r w:rsidR="00807579">
              <w:t>one SSB Block burst</w:t>
            </w:r>
            <w:r w:rsidR="00B2289C">
              <w:t xml:space="preserve"> </w:t>
            </w:r>
            <w:r w:rsidR="00D557F7">
              <w:t xml:space="preserve"> </w:t>
            </w:r>
          </w:p>
        </w:tc>
      </w:tr>
    </w:tbl>
    <w:p w14:paraId="447193CA" w14:textId="77777777" w:rsidR="00AD0800" w:rsidRDefault="008C61AC">
      <w:pPr>
        <w:rPr>
          <w:lang w:val="en-US" w:eastAsia="zh-CN"/>
        </w:rPr>
      </w:pPr>
      <w:r>
        <w:rPr>
          <w:rFonts w:hint="eastAsia"/>
          <w:lang w:val="en-US" w:eastAsia="zh-CN"/>
        </w:rPr>
        <w:t xml:space="preserve"> </w:t>
      </w:r>
    </w:p>
    <w:p w14:paraId="543F9129" w14:textId="77777777" w:rsidR="00AD0800" w:rsidRDefault="008C61AC">
      <w:pPr>
        <w:pStyle w:val="Heading3"/>
      </w:pPr>
      <w:r>
        <w:lastRenderedPageBreak/>
        <w:t>CRs/TPs comments collection</w:t>
      </w:r>
    </w:p>
    <w:p w14:paraId="25B0B780" w14:textId="77777777" w:rsidR="00AD0800" w:rsidRDefault="008C61AC">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AD0800" w14:paraId="7A8CA61A" w14:textId="77777777">
        <w:tc>
          <w:tcPr>
            <w:tcW w:w="1233" w:type="dxa"/>
          </w:tcPr>
          <w:p w14:paraId="077C68AB"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8" w:type="dxa"/>
          </w:tcPr>
          <w:p w14:paraId="4AC82051"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8049E3" w14:paraId="6A0265DB" w14:textId="77777777">
        <w:tc>
          <w:tcPr>
            <w:tcW w:w="1233" w:type="dxa"/>
            <w:vMerge w:val="restart"/>
          </w:tcPr>
          <w:p w14:paraId="00CD3C1E" w14:textId="77777777" w:rsidR="008049E3" w:rsidRDefault="001A0FD2" w:rsidP="008049E3">
            <w:pPr>
              <w:spacing w:after="120"/>
              <w:rPr>
                <w:rFonts w:eastAsiaTheme="minorEastAsia"/>
                <w:lang w:val="en-US" w:eastAsia="zh-CN"/>
              </w:rPr>
            </w:pPr>
            <w:r w:rsidRPr="007D3A3B">
              <w:t>R4-2014868</w:t>
            </w:r>
            <w:r>
              <w:t xml:space="preserve"> (38.133, MediaTek)</w:t>
            </w:r>
          </w:p>
        </w:tc>
        <w:tc>
          <w:tcPr>
            <w:tcW w:w="8398" w:type="dxa"/>
          </w:tcPr>
          <w:p w14:paraId="5C880A5C" w14:textId="59E5BFF2" w:rsidR="008049E3" w:rsidRPr="001A0FD2" w:rsidRDefault="00897327" w:rsidP="008049E3">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While we understand the issue, the solution proposed seems to have some problem.  Under the proposed solution, i</w:t>
            </w:r>
            <w:r w:rsidRPr="00B853D7">
              <w:rPr>
                <w:rFonts w:eastAsiaTheme="minorEastAsia"/>
                <w:color w:val="0070C0"/>
                <w:lang w:val="en-US" w:eastAsia="zh-CN"/>
              </w:rPr>
              <w:t xml:space="preserve">f an SMTC failure occurs while the UE is sleeping it </w:t>
            </w:r>
            <w:r>
              <w:rPr>
                <w:rFonts w:eastAsiaTheme="minorEastAsia"/>
                <w:color w:val="0070C0"/>
                <w:lang w:val="en-US" w:eastAsia="zh-CN"/>
              </w:rPr>
              <w:t>will be</w:t>
            </w:r>
            <w:r w:rsidRPr="00B853D7">
              <w:rPr>
                <w:rFonts w:eastAsiaTheme="minorEastAsia"/>
                <w:color w:val="0070C0"/>
                <w:lang w:val="en-US" w:eastAsia="zh-CN"/>
              </w:rPr>
              <w:t xml:space="preserve"> unaware about </w:t>
            </w:r>
            <w:proofErr w:type="gramStart"/>
            <w:r w:rsidRPr="00B853D7">
              <w:rPr>
                <w:rFonts w:eastAsiaTheme="minorEastAsia"/>
                <w:color w:val="0070C0"/>
                <w:lang w:val="en-US" w:eastAsia="zh-CN"/>
              </w:rPr>
              <w:t>that</w:t>
            </w:r>
            <w:proofErr w:type="gramEnd"/>
            <w:r w:rsidRPr="00B853D7">
              <w:rPr>
                <w:rFonts w:eastAsiaTheme="minorEastAsia"/>
                <w:color w:val="0070C0"/>
                <w:lang w:val="en-US" w:eastAsia="zh-CN"/>
              </w:rPr>
              <w:t xml:space="preserve"> but we have a</w:t>
            </w:r>
            <w:r>
              <w:rPr>
                <w:rFonts w:eastAsiaTheme="minorEastAsia"/>
                <w:color w:val="0070C0"/>
                <w:lang w:val="en-US" w:eastAsia="zh-CN"/>
              </w:rPr>
              <w:t xml:space="preserve"> specified</w:t>
            </w:r>
            <w:r w:rsidRPr="00B853D7">
              <w:rPr>
                <w:rFonts w:eastAsiaTheme="minorEastAsia"/>
                <w:color w:val="0070C0"/>
                <w:lang w:val="en-US" w:eastAsia="zh-CN"/>
              </w:rPr>
              <w:t xml:space="preserve"> </w:t>
            </w:r>
            <w:proofErr w:type="spellStart"/>
            <w:r w:rsidRPr="00B853D7">
              <w:rPr>
                <w:rFonts w:eastAsiaTheme="minorEastAsia"/>
                <w:color w:val="0070C0"/>
                <w:lang w:val="en-US" w:eastAsia="zh-CN"/>
              </w:rPr>
              <w:t>behaviour</w:t>
            </w:r>
            <w:proofErr w:type="spellEnd"/>
            <w:r w:rsidRPr="00B853D7">
              <w:rPr>
                <w:rFonts w:eastAsiaTheme="minorEastAsia"/>
                <w:color w:val="0070C0"/>
                <w:lang w:val="en-US" w:eastAsia="zh-CN"/>
              </w:rPr>
              <w:t xml:space="preserve"> when the UE reaches </w:t>
            </w:r>
            <w:proofErr w:type="spellStart"/>
            <w:r w:rsidRPr="00B853D7">
              <w:rPr>
                <w:rFonts w:eastAsiaTheme="minorEastAsia"/>
                <w:color w:val="0070C0"/>
                <w:lang w:val="en-US" w:eastAsia="zh-CN"/>
              </w:rPr>
              <w:t>Lmax</w:t>
            </w:r>
            <w:proofErr w:type="spellEnd"/>
            <w:r>
              <w:rPr>
                <w:rFonts w:eastAsiaTheme="minorEastAsia"/>
                <w:color w:val="0070C0"/>
                <w:lang w:val="en-US" w:eastAsia="zh-CN"/>
              </w:rPr>
              <w:t xml:space="preserve">. </w:t>
            </w:r>
            <w:r w:rsidRPr="002809AB">
              <w:rPr>
                <w:rFonts w:eastAsiaTheme="minorEastAsia"/>
                <w:color w:val="0070C0"/>
                <w:lang w:val="en-US" w:eastAsia="zh-CN"/>
              </w:rPr>
              <w:t xml:space="preserve">Also, what is DRX cycle is shorter than SMTC period; and what if the UE is configured also with MG and DRX length is not the longest among MGRP, SMTC, and DRX </w:t>
            </w:r>
            <w:proofErr w:type="gramStart"/>
            <w:r w:rsidRPr="002809AB">
              <w:rPr>
                <w:rFonts w:eastAsiaTheme="minorEastAsia"/>
                <w:color w:val="0070C0"/>
                <w:lang w:val="en-US" w:eastAsia="zh-CN"/>
              </w:rPr>
              <w:t>lengths?</w:t>
            </w:r>
            <w:r>
              <w:rPr>
                <w:rFonts w:eastAsiaTheme="minorEastAsia"/>
                <w:color w:val="0070C0"/>
                <w:lang w:val="en-US" w:eastAsia="zh-CN"/>
              </w:rPr>
              <w:t>.</w:t>
            </w:r>
            <w:proofErr w:type="gramEnd"/>
          </w:p>
        </w:tc>
      </w:tr>
      <w:tr w:rsidR="008049E3" w14:paraId="6B4F7F75" w14:textId="77777777">
        <w:tc>
          <w:tcPr>
            <w:tcW w:w="1233" w:type="dxa"/>
            <w:vMerge/>
          </w:tcPr>
          <w:p w14:paraId="790A6037" w14:textId="77777777" w:rsidR="008049E3" w:rsidRDefault="008049E3" w:rsidP="008049E3">
            <w:pPr>
              <w:spacing w:after="120"/>
              <w:rPr>
                <w:rFonts w:eastAsiaTheme="minorEastAsia"/>
                <w:lang w:val="en-US" w:eastAsia="zh-CN"/>
              </w:rPr>
            </w:pPr>
          </w:p>
        </w:tc>
        <w:tc>
          <w:tcPr>
            <w:tcW w:w="8398" w:type="dxa"/>
          </w:tcPr>
          <w:p w14:paraId="1E1A2022" w14:textId="7A3F6316" w:rsidR="008049E3" w:rsidRDefault="004C3431" w:rsidP="008049E3">
            <w:pPr>
              <w:spacing w:after="120"/>
              <w:rPr>
                <w:rFonts w:eastAsiaTheme="minorEastAsia"/>
                <w:color w:val="0070C0"/>
                <w:lang w:val="en-US" w:eastAsia="zh-CN"/>
              </w:rPr>
            </w:pPr>
            <w:r>
              <w:rPr>
                <w:rFonts w:eastAsiaTheme="minorEastAsia"/>
                <w:color w:val="0070C0"/>
                <w:lang w:val="en-US" w:eastAsia="zh-CN"/>
              </w:rPr>
              <w:t>Apple: fine with MTK CR</w:t>
            </w:r>
          </w:p>
        </w:tc>
      </w:tr>
      <w:tr w:rsidR="008049E3" w14:paraId="2ACE0BDE" w14:textId="77777777">
        <w:tc>
          <w:tcPr>
            <w:tcW w:w="1233" w:type="dxa"/>
            <w:vMerge/>
          </w:tcPr>
          <w:p w14:paraId="63D993CD" w14:textId="77777777" w:rsidR="008049E3" w:rsidRDefault="008049E3" w:rsidP="008049E3">
            <w:pPr>
              <w:spacing w:after="120"/>
              <w:rPr>
                <w:rFonts w:eastAsiaTheme="minorEastAsia"/>
                <w:lang w:val="en-US" w:eastAsia="zh-CN"/>
              </w:rPr>
            </w:pPr>
          </w:p>
        </w:tc>
        <w:tc>
          <w:tcPr>
            <w:tcW w:w="8398" w:type="dxa"/>
          </w:tcPr>
          <w:p w14:paraId="2D0819AF" w14:textId="77777777" w:rsidR="008049E3" w:rsidRDefault="008049E3" w:rsidP="008049E3">
            <w:pPr>
              <w:spacing w:after="120"/>
              <w:rPr>
                <w:rFonts w:eastAsiaTheme="minorEastAsia"/>
                <w:lang w:val="en-US" w:eastAsia="zh-CN"/>
              </w:rPr>
            </w:pPr>
          </w:p>
        </w:tc>
      </w:tr>
      <w:tr w:rsidR="005E4EBC" w14:paraId="1A91786B" w14:textId="77777777" w:rsidTr="005E4EBC">
        <w:trPr>
          <w:trHeight w:val="270"/>
        </w:trPr>
        <w:tc>
          <w:tcPr>
            <w:tcW w:w="1233" w:type="dxa"/>
            <w:vMerge w:val="restart"/>
          </w:tcPr>
          <w:p w14:paraId="3DAA0D74" w14:textId="77777777" w:rsidR="005E4EBC" w:rsidRDefault="005E4EBC" w:rsidP="005E4EBC">
            <w:pPr>
              <w:spacing w:after="120"/>
              <w:rPr>
                <w:rFonts w:eastAsiaTheme="minorEastAsia"/>
                <w:lang w:val="en-US" w:eastAsia="zh-CN"/>
              </w:rPr>
            </w:pPr>
            <w:r w:rsidRPr="009540B1">
              <w:t>R4-2016409</w:t>
            </w:r>
            <w:r>
              <w:t xml:space="preserve"> (38.133, Ericsson)</w:t>
            </w:r>
          </w:p>
        </w:tc>
        <w:tc>
          <w:tcPr>
            <w:tcW w:w="8398" w:type="dxa"/>
          </w:tcPr>
          <w:p w14:paraId="3FD2F1C2" w14:textId="6CC92BE4" w:rsidR="005E4EBC" w:rsidRPr="001A0FD2" w:rsidRDefault="00AE19A1" w:rsidP="005E4EBC">
            <w:pPr>
              <w:spacing w:after="120"/>
              <w:rPr>
                <w:rFonts w:eastAsiaTheme="minorEastAsia"/>
                <w:color w:val="0070C0"/>
                <w:lang w:val="en-US" w:eastAsia="zh-CN"/>
              </w:rPr>
            </w:pPr>
            <w:r>
              <w:rPr>
                <w:rFonts w:eastAsiaTheme="minorEastAsia"/>
                <w:color w:val="0070C0"/>
                <w:lang w:val="en-US" w:eastAsia="zh-CN"/>
              </w:rPr>
              <w:t>Huawei: The exact candidate SSB positions that UE is required to monitor related to Issue 1-3-1 and 1-4-1.</w:t>
            </w:r>
          </w:p>
        </w:tc>
      </w:tr>
      <w:tr w:rsidR="005E4EBC" w14:paraId="23FB1FC0" w14:textId="77777777">
        <w:trPr>
          <w:trHeight w:val="270"/>
        </w:trPr>
        <w:tc>
          <w:tcPr>
            <w:tcW w:w="1233" w:type="dxa"/>
            <w:vMerge/>
          </w:tcPr>
          <w:p w14:paraId="59C56BA6" w14:textId="77777777" w:rsidR="005E4EBC" w:rsidRPr="009540B1" w:rsidRDefault="005E4EBC" w:rsidP="005E4EBC">
            <w:pPr>
              <w:spacing w:after="120"/>
            </w:pPr>
          </w:p>
        </w:tc>
        <w:tc>
          <w:tcPr>
            <w:tcW w:w="8398" w:type="dxa"/>
          </w:tcPr>
          <w:p w14:paraId="05BFA3CA" w14:textId="7B399535" w:rsidR="005E4EBC" w:rsidRDefault="004C3431" w:rsidP="005E4EBC">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5E4EBC" w14:paraId="44B5AF74" w14:textId="77777777">
        <w:trPr>
          <w:trHeight w:val="270"/>
        </w:trPr>
        <w:tc>
          <w:tcPr>
            <w:tcW w:w="1233" w:type="dxa"/>
            <w:vMerge/>
          </w:tcPr>
          <w:p w14:paraId="73FDD865" w14:textId="77777777" w:rsidR="005E4EBC" w:rsidRPr="009540B1" w:rsidRDefault="005E4EBC" w:rsidP="005E4EBC">
            <w:pPr>
              <w:spacing w:after="120"/>
            </w:pPr>
          </w:p>
        </w:tc>
        <w:tc>
          <w:tcPr>
            <w:tcW w:w="8398" w:type="dxa"/>
          </w:tcPr>
          <w:p w14:paraId="6C639E1D" w14:textId="2E5A6281" w:rsidR="005E4EBC" w:rsidRDefault="008C5BE9" w:rsidP="005E4EBC">
            <w:pPr>
              <w:spacing w:after="120"/>
              <w:rPr>
                <w:rFonts w:eastAsiaTheme="minorEastAsia"/>
                <w:lang w:val="en-US" w:eastAsia="zh-CN"/>
              </w:rPr>
            </w:pPr>
            <w:r>
              <w:rPr>
                <w:rFonts w:eastAsiaTheme="minorEastAsia"/>
                <w:lang w:val="en-US" w:eastAsia="zh-CN"/>
              </w:rPr>
              <w:t xml:space="preserve">Qualcomm </w:t>
            </w:r>
            <w:proofErr w:type="gramStart"/>
            <w:r>
              <w:rPr>
                <w:rFonts w:eastAsiaTheme="minorEastAsia"/>
                <w:lang w:val="en-US" w:eastAsia="zh-CN"/>
              </w:rPr>
              <w:t>-  Need</w:t>
            </w:r>
            <w:proofErr w:type="gramEnd"/>
            <w:r>
              <w:rPr>
                <w:rFonts w:eastAsiaTheme="minorEastAsia"/>
                <w:lang w:val="en-US" w:eastAsia="zh-CN"/>
              </w:rPr>
              <w:t xml:space="preserve"> to incorporate agreements</w:t>
            </w:r>
            <w:r w:rsidR="00FF618D">
              <w:rPr>
                <w:rFonts w:eastAsiaTheme="minorEastAsia"/>
                <w:lang w:val="en-US" w:eastAsia="zh-CN"/>
              </w:rPr>
              <w:t xml:space="preserve"> from GTW and ongoing discussions</w:t>
            </w:r>
          </w:p>
        </w:tc>
      </w:tr>
      <w:tr w:rsidR="0016354A" w14:paraId="09FB1DD2" w14:textId="77777777" w:rsidTr="005E4EBC">
        <w:trPr>
          <w:trHeight w:val="270"/>
        </w:trPr>
        <w:tc>
          <w:tcPr>
            <w:tcW w:w="1233" w:type="dxa"/>
            <w:vMerge w:val="restart"/>
          </w:tcPr>
          <w:p w14:paraId="0918C4CB" w14:textId="77777777" w:rsidR="0016354A" w:rsidRPr="009540B1" w:rsidRDefault="0016354A" w:rsidP="0016354A">
            <w:pPr>
              <w:spacing w:after="120"/>
            </w:pPr>
            <w:r w:rsidRPr="009540B1">
              <w:t>R4-20164</w:t>
            </w:r>
            <w:r>
              <w:t>10 (36.133, Ericsson)</w:t>
            </w:r>
          </w:p>
        </w:tc>
        <w:tc>
          <w:tcPr>
            <w:tcW w:w="8398" w:type="dxa"/>
          </w:tcPr>
          <w:p w14:paraId="16425672" w14:textId="6B1E0C76" w:rsidR="0016354A" w:rsidRPr="001A0FD2" w:rsidRDefault="0016354A" w:rsidP="0016354A">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16354A" w14:paraId="749A5C19" w14:textId="77777777">
        <w:trPr>
          <w:trHeight w:val="270"/>
        </w:trPr>
        <w:tc>
          <w:tcPr>
            <w:tcW w:w="1233" w:type="dxa"/>
            <w:vMerge/>
          </w:tcPr>
          <w:p w14:paraId="01B3C2EE" w14:textId="77777777" w:rsidR="0016354A" w:rsidRPr="009540B1" w:rsidRDefault="0016354A" w:rsidP="0016354A">
            <w:pPr>
              <w:spacing w:after="120"/>
            </w:pPr>
          </w:p>
        </w:tc>
        <w:tc>
          <w:tcPr>
            <w:tcW w:w="8398" w:type="dxa"/>
          </w:tcPr>
          <w:p w14:paraId="6849DC6E" w14:textId="3C5E346E" w:rsidR="0016354A" w:rsidRDefault="004C3431" w:rsidP="0016354A">
            <w:pPr>
              <w:spacing w:after="120"/>
              <w:rPr>
                <w:rFonts w:eastAsiaTheme="minorEastAsia"/>
                <w:color w:val="0070C0"/>
                <w:lang w:val="en-US" w:eastAsia="zh-CN"/>
              </w:rPr>
            </w:pPr>
            <w:r>
              <w:rPr>
                <w:rFonts w:eastAsiaTheme="minorEastAsia"/>
                <w:color w:val="0070C0"/>
                <w:lang w:val="en-US" w:eastAsia="zh-CN"/>
              </w:rPr>
              <w:t>Apple: need to wait the conclusions from issue 1-3-1 and 1-4-1.</w:t>
            </w:r>
          </w:p>
        </w:tc>
      </w:tr>
      <w:tr w:rsidR="0016354A" w14:paraId="3CA2A036" w14:textId="77777777">
        <w:trPr>
          <w:trHeight w:val="270"/>
        </w:trPr>
        <w:tc>
          <w:tcPr>
            <w:tcW w:w="1233" w:type="dxa"/>
            <w:vMerge/>
          </w:tcPr>
          <w:p w14:paraId="60CC30C1" w14:textId="77777777" w:rsidR="0016354A" w:rsidRPr="009540B1" w:rsidRDefault="0016354A" w:rsidP="0016354A">
            <w:pPr>
              <w:spacing w:after="120"/>
            </w:pPr>
          </w:p>
        </w:tc>
        <w:tc>
          <w:tcPr>
            <w:tcW w:w="8398" w:type="dxa"/>
          </w:tcPr>
          <w:p w14:paraId="147737C1" w14:textId="6B8D7F52" w:rsidR="0016354A" w:rsidRDefault="00FF618D" w:rsidP="0016354A">
            <w:pPr>
              <w:spacing w:after="120"/>
              <w:rPr>
                <w:rFonts w:eastAsiaTheme="minorEastAsia"/>
                <w:lang w:val="en-US" w:eastAsia="zh-CN"/>
              </w:rPr>
            </w:pPr>
            <w:r>
              <w:rPr>
                <w:rFonts w:eastAsiaTheme="minorEastAsia"/>
                <w:lang w:val="en-US" w:eastAsia="zh-CN"/>
              </w:rPr>
              <w:t xml:space="preserve">Qualcomm </w:t>
            </w:r>
            <w:proofErr w:type="gramStart"/>
            <w:r>
              <w:rPr>
                <w:rFonts w:eastAsiaTheme="minorEastAsia"/>
                <w:lang w:val="en-US" w:eastAsia="zh-CN"/>
              </w:rPr>
              <w:t>-  Need</w:t>
            </w:r>
            <w:proofErr w:type="gramEnd"/>
            <w:r>
              <w:rPr>
                <w:rFonts w:eastAsiaTheme="minorEastAsia"/>
                <w:lang w:val="en-US" w:eastAsia="zh-CN"/>
              </w:rPr>
              <w:t xml:space="preserve"> to incorporate agreements from GTW and ongoing discussions</w:t>
            </w:r>
          </w:p>
        </w:tc>
      </w:tr>
    </w:tbl>
    <w:p w14:paraId="45E8FAD4" w14:textId="77777777" w:rsidR="00AD0800" w:rsidRDefault="00AD0800">
      <w:pPr>
        <w:rPr>
          <w:lang w:val="en-US" w:eastAsia="zh-CN"/>
        </w:rPr>
      </w:pPr>
    </w:p>
    <w:p w14:paraId="15EB6E3C" w14:textId="77777777" w:rsidR="00AD0800" w:rsidRDefault="008C61AC">
      <w:pPr>
        <w:pStyle w:val="Heading2"/>
      </w:pPr>
      <w:r>
        <w:t>Summary</w:t>
      </w:r>
      <w:r>
        <w:rPr>
          <w:rFonts w:hint="eastAsia"/>
        </w:rPr>
        <w:t xml:space="preserve"> for 1st round </w:t>
      </w:r>
    </w:p>
    <w:p w14:paraId="03F0B7C3" w14:textId="77777777" w:rsidR="00AD0800" w:rsidRDefault="008C61AC">
      <w:pPr>
        <w:pStyle w:val="Heading3"/>
      </w:pPr>
      <w:r>
        <w:t xml:space="preserve">Open issues </w:t>
      </w:r>
    </w:p>
    <w:p w14:paraId="44C65DA6"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D0800" w14:paraId="79131E06" w14:textId="77777777">
        <w:tc>
          <w:tcPr>
            <w:tcW w:w="1230" w:type="dxa"/>
          </w:tcPr>
          <w:p w14:paraId="090390C9" w14:textId="77777777" w:rsidR="00AD0800" w:rsidRDefault="00AD0800">
            <w:pPr>
              <w:rPr>
                <w:rFonts w:eastAsiaTheme="minorEastAsia"/>
                <w:b/>
                <w:bCs/>
                <w:lang w:val="en-US" w:eastAsia="zh-CN"/>
              </w:rPr>
            </w:pPr>
          </w:p>
        </w:tc>
        <w:tc>
          <w:tcPr>
            <w:tcW w:w="8401" w:type="dxa"/>
          </w:tcPr>
          <w:p w14:paraId="68D61C93"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7E3654BD" w14:textId="77777777">
        <w:tc>
          <w:tcPr>
            <w:tcW w:w="1230" w:type="dxa"/>
          </w:tcPr>
          <w:p w14:paraId="6D73B839"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401" w:type="dxa"/>
          </w:tcPr>
          <w:p w14:paraId="0B6F6037" w14:textId="77777777" w:rsidR="00AD0800" w:rsidRDefault="008C61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ACADB0C" w14:textId="77777777" w:rsidR="00AD0800" w:rsidRDefault="008C61AC">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42369F" w14:textId="77777777" w:rsidR="00AD0800" w:rsidRDefault="008C61AC">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485D0D" w14:paraId="360B725A" w14:textId="77777777">
        <w:tc>
          <w:tcPr>
            <w:tcW w:w="1230" w:type="dxa"/>
          </w:tcPr>
          <w:p w14:paraId="055DD4D8" w14:textId="77777777" w:rsidR="00485D0D" w:rsidRDefault="00485D0D">
            <w:pPr>
              <w:rPr>
                <w:rFonts w:eastAsiaTheme="minorEastAsia"/>
                <w:b/>
                <w:bCs/>
                <w:lang w:val="en-US" w:eastAsia="zh-CN"/>
              </w:rPr>
            </w:pPr>
            <w:r>
              <w:rPr>
                <w:rFonts w:eastAsiaTheme="minorEastAsia"/>
                <w:b/>
                <w:bCs/>
                <w:lang w:val="en-US" w:eastAsia="zh-CN"/>
              </w:rPr>
              <w:t>Sub-topic 1-1, issue 1-1-1</w:t>
            </w:r>
          </w:p>
        </w:tc>
        <w:tc>
          <w:tcPr>
            <w:tcW w:w="8401" w:type="dxa"/>
          </w:tcPr>
          <w:p w14:paraId="7BBB1172" w14:textId="77777777" w:rsidR="0004742C" w:rsidRDefault="0004742C" w:rsidP="00C64220">
            <w:pPr>
              <w:rPr>
                <w:b/>
                <w:u w:val="single"/>
                <w:lang w:eastAsia="ko-KR"/>
              </w:rPr>
            </w:pPr>
            <w:r>
              <w:rPr>
                <w:b/>
                <w:u w:val="single"/>
                <w:lang w:eastAsia="ko-KR"/>
              </w:rPr>
              <w:t>Issue 1-1-1: Terminology updates for the case without DRX, MGRP, etc. for 38.133</w:t>
            </w:r>
          </w:p>
          <w:p w14:paraId="52993E58" w14:textId="77777777" w:rsidR="00C64220" w:rsidRDefault="00C64220" w:rsidP="00C64220">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66A49F00" w14:textId="77777777" w:rsidR="00AE420D" w:rsidRDefault="00EB3809" w:rsidP="00EB38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5474B677" w14:textId="698EB973" w:rsidR="00AE420D" w:rsidRPr="006166B6" w:rsidRDefault="00AE420D" w:rsidP="00AE420D">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38.133,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3"/>
              <w:gridCol w:w="1700"/>
            </w:tblGrid>
            <w:tr w:rsidR="00AE420D" w:rsidRPr="004842B7" w14:paraId="07E2936D" w14:textId="77777777" w:rsidTr="00026644">
              <w:tc>
                <w:tcPr>
                  <w:tcW w:w="6771" w:type="dxa"/>
                  <w:shd w:val="clear" w:color="auto" w:fill="auto"/>
                </w:tcPr>
                <w:p w14:paraId="1C88C98D" w14:textId="77777777" w:rsidR="00AE420D" w:rsidRPr="004842B7" w:rsidRDefault="00AE420D" w:rsidP="00AE420D">
                  <w:pPr>
                    <w:spacing w:after="0"/>
                    <w:jc w:val="center"/>
                    <w:rPr>
                      <w:b/>
                      <w:bCs/>
                      <w:lang w:eastAsia="x-none"/>
                    </w:rPr>
                  </w:pPr>
                  <w:r w:rsidRPr="004842B7">
                    <w:rPr>
                      <w:b/>
                      <w:bCs/>
                      <w:lang w:eastAsia="x-none"/>
                    </w:rPr>
                    <w:t>Section number/title as agreed in [1]</w:t>
                  </w:r>
                </w:p>
              </w:tc>
              <w:tc>
                <w:tcPr>
                  <w:tcW w:w="1843" w:type="dxa"/>
                  <w:shd w:val="clear" w:color="auto" w:fill="auto"/>
                </w:tcPr>
                <w:p w14:paraId="46A8E34A" w14:textId="77777777" w:rsidR="00AE420D" w:rsidRPr="004842B7" w:rsidRDefault="00AE420D" w:rsidP="00AE420D">
                  <w:pPr>
                    <w:spacing w:after="0"/>
                    <w:jc w:val="center"/>
                    <w:rPr>
                      <w:b/>
                      <w:bCs/>
                      <w:lang w:eastAsia="x-none"/>
                    </w:rPr>
                  </w:pPr>
                  <w:r w:rsidRPr="004842B7">
                    <w:rPr>
                      <w:b/>
                      <w:bCs/>
                      <w:lang w:eastAsia="x-none"/>
                    </w:rPr>
                    <w:t>Section number in TS 38.133</w:t>
                  </w:r>
                </w:p>
              </w:tc>
              <w:tc>
                <w:tcPr>
                  <w:tcW w:w="1700" w:type="dxa"/>
                  <w:shd w:val="clear" w:color="auto" w:fill="auto"/>
                </w:tcPr>
                <w:p w14:paraId="58246925" w14:textId="77777777" w:rsidR="00AE420D" w:rsidRPr="004842B7" w:rsidRDefault="00AE420D" w:rsidP="00AE420D">
                  <w:pPr>
                    <w:spacing w:after="0"/>
                    <w:jc w:val="center"/>
                    <w:rPr>
                      <w:b/>
                      <w:bCs/>
                      <w:lang w:eastAsia="x-none"/>
                    </w:rPr>
                  </w:pPr>
                  <w:r w:rsidRPr="004842B7">
                    <w:rPr>
                      <w:b/>
                      <w:bCs/>
                      <w:lang w:eastAsia="x-none"/>
                    </w:rPr>
                    <w:t>Terminology updates needed in TS 38.133</w:t>
                  </w:r>
                </w:p>
              </w:tc>
            </w:tr>
            <w:tr w:rsidR="00AE420D" w:rsidRPr="004842B7" w14:paraId="0B90CE80" w14:textId="77777777" w:rsidTr="00026644">
              <w:tc>
                <w:tcPr>
                  <w:tcW w:w="6771" w:type="dxa"/>
                  <w:shd w:val="clear" w:color="auto" w:fill="auto"/>
                </w:tcPr>
                <w:p w14:paraId="1A3E6E0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4.2A</w:t>
                  </w:r>
                  <w:r w:rsidRPr="00A31D95">
                    <w:rPr>
                      <w:sz w:val="20"/>
                      <w:szCs w:val="20"/>
                      <w:highlight w:val="magenta"/>
                      <w:lang w:val="en-US"/>
                    </w:rPr>
                    <w:tab/>
                    <w:t>Cell Re-selection when CCA is used</w:t>
                  </w:r>
                </w:p>
              </w:tc>
              <w:tc>
                <w:tcPr>
                  <w:tcW w:w="1843" w:type="dxa"/>
                  <w:shd w:val="clear" w:color="auto" w:fill="auto"/>
                </w:tcPr>
                <w:p w14:paraId="6810BE10"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55867B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F7DFF0A" w14:textId="77777777" w:rsidTr="00026644">
              <w:tc>
                <w:tcPr>
                  <w:tcW w:w="6771" w:type="dxa"/>
                  <w:shd w:val="clear" w:color="auto" w:fill="auto"/>
                </w:tcPr>
                <w:p w14:paraId="4D4EBC3F" w14:textId="77777777" w:rsidR="00AE420D" w:rsidRPr="004842B7" w:rsidRDefault="00AE420D" w:rsidP="00AE420D">
                  <w:pPr>
                    <w:spacing w:after="0"/>
                    <w:ind w:left="688" w:hanging="688"/>
                    <w:rPr>
                      <w:highlight w:val="magenta"/>
                      <w:lang w:eastAsia="zh-CN"/>
                    </w:rPr>
                  </w:pPr>
                  <w:r w:rsidRPr="004842B7">
                    <w:rPr>
                      <w:highlight w:val="magenta"/>
                    </w:rPr>
                    <w:t>6.1A</w:t>
                  </w:r>
                  <w:r w:rsidRPr="004842B7">
                    <w:rPr>
                      <w:highlight w:val="magenta"/>
                    </w:rPr>
                    <w:tab/>
                    <w:t>Handover when CCA is used at least in the target cell</w:t>
                  </w:r>
                </w:p>
              </w:tc>
              <w:tc>
                <w:tcPr>
                  <w:tcW w:w="1843" w:type="dxa"/>
                  <w:shd w:val="clear" w:color="auto" w:fill="auto"/>
                </w:tcPr>
                <w:p w14:paraId="60989C1E" w14:textId="77777777" w:rsidR="00AE420D" w:rsidRPr="004842B7" w:rsidRDefault="00AE420D" w:rsidP="00AE420D">
                  <w:pPr>
                    <w:spacing w:after="0"/>
                    <w:jc w:val="center"/>
                    <w:rPr>
                      <w:lang w:eastAsia="x-none"/>
                    </w:rPr>
                  </w:pPr>
                  <w:r w:rsidRPr="004842B7">
                    <w:rPr>
                      <w:lang w:eastAsia="x-none"/>
                    </w:rPr>
                    <w:t>6.1B</w:t>
                  </w:r>
                </w:p>
              </w:tc>
              <w:tc>
                <w:tcPr>
                  <w:tcW w:w="1700" w:type="dxa"/>
                  <w:shd w:val="clear" w:color="auto" w:fill="auto"/>
                </w:tcPr>
                <w:p w14:paraId="59AA25EE"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9A8EB88" w14:textId="77777777" w:rsidTr="00026644">
              <w:tc>
                <w:tcPr>
                  <w:tcW w:w="6771" w:type="dxa"/>
                  <w:shd w:val="clear" w:color="auto" w:fill="auto"/>
                </w:tcPr>
                <w:p w14:paraId="4FAE0BD5" w14:textId="77777777" w:rsidR="00AE420D" w:rsidRPr="004842B7" w:rsidRDefault="00AE420D" w:rsidP="00AE420D">
                  <w:pPr>
                    <w:spacing w:after="0"/>
                    <w:ind w:left="688" w:hanging="688"/>
                    <w:rPr>
                      <w:highlight w:val="magenta"/>
                    </w:rPr>
                  </w:pPr>
                  <w:r w:rsidRPr="004842B7">
                    <w:rPr>
                      <w:highlight w:val="magenta"/>
                    </w:rPr>
                    <w:t>6.2.1A</w:t>
                  </w:r>
                  <w:r w:rsidRPr="004842B7">
                    <w:rPr>
                      <w:rFonts w:eastAsia="Times New Roman"/>
                      <w:highlight w:val="magenta"/>
                    </w:rPr>
                    <w:tab/>
                  </w:r>
                  <w:r w:rsidRPr="004842B7">
                    <w:rPr>
                      <w:highlight w:val="magenta"/>
                      <w:lang w:eastAsia="ko-KR"/>
                    </w:rPr>
                    <w:t>RRC Re-establishment with CCA</w:t>
                  </w:r>
                </w:p>
              </w:tc>
              <w:tc>
                <w:tcPr>
                  <w:tcW w:w="1843" w:type="dxa"/>
                  <w:shd w:val="clear" w:color="auto" w:fill="auto"/>
                </w:tcPr>
                <w:p w14:paraId="6308C51E"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27EE87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D2CB391" w14:textId="77777777" w:rsidTr="00026644">
              <w:tc>
                <w:tcPr>
                  <w:tcW w:w="6771" w:type="dxa"/>
                  <w:shd w:val="clear" w:color="auto" w:fill="auto"/>
                </w:tcPr>
                <w:p w14:paraId="20609321" w14:textId="77777777" w:rsidR="00AE420D" w:rsidRPr="004842B7" w:rsidRDefault="00AE420D" w:rsidP="00AE420D">
                  <w:pPr>
                    <w:spacing w:after="0"/>
                    <w:ind w:left="688" w:hanging="688"/>
                    <w:rPr>
                      <w:highlight w:val="magenta"/>
                    </w:rPr>
                  </w:pPr>
                  <w:r w:rsidRPr="004842B7">
                    <w:rPr>
                      <w:highlight w:val="magenta"/>
                    </w:rPr>
                    <w:t>6.2.3A</w:t>
                  </w:r>
                  <w:r w:rsidRPr="004842B7">
                    <w:rPr>
                      <w:rFonts w:eastAsia="Times New Roman"/>
                      <w:highlight w:val="magenta"/>
                    </w:rPr>
                    <w:tab/>
                  </w:r>
                  <w:r w:rsidRPr="004842B7">
                    <w:rPr>
                      <w:highlight w:val="magenta"/>
                      <w:lang w:eastAsia="ko-KR"/>
                    </w:rPr>
                    <w:t>RRC Connection Release with Redirection with CCA</w:t>
                  </w:r>
                </w:p>
              </w:tc>
              <w:tc>
                <w:tcPr>
                  <w:tcW w:w="1843" w:type="dxa"/>
                  <w:shd w:val="clear" w:color="auto" w:fill="auto"/>
                </w:tcPr>
                <w:p w14:paraId="33F920D8" w14:textId="77777777" w:rsidR="00AE420D" w:rsidRPr="004842B7" w:rsidRDefault="00AE420D" w:rsidP="00AE420D">
                  <w:pPr>
                    <w:spacing w:after="0"/>
                    <w:jc w:val="center"/>
                    <w:rPr>
                      <w:lang w:eastAsia="x-none"/>
                    </w:rPr>
                  </w:pPr>
                  <w:r w:rsidRPr="004842B7">
                    <w:rPr>
                      <w:lang w:eastAsia="x-none"/>
                    </w:rPr>
                    <w:t>6.2.3.2.3</w:t>
                  </w:r>
                </w:p>
              </w:tc>
              <w:tc>
                <w:tcPr>
                  <w:tcW w:w="1700" w:type="dxa"/>
                  <w:shd w:val="clear" w:color="auto" w:fill="auto"/>
                </w:tcPr>
                <w:p w14:paraId="776DDFB9"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0716A15" w14:textId="77777777" w:rsidTr="00026644">
              <w:tc>
                <w:tcPr>
                  <w:tcW w:w="6771" w:type="dxa"/>
                  <w:shd w:val="clear" w:color="auto" w:fill="auto"/>
                </w:tcPr>
                <w:p w14:paraId="46F1A927" w14:textId="77777777" w:rsidR="00AE420D" w:rsidRPr="00A31D95" w:rsidRDefault="00AE420D" w:rsidP="00AE420D">
                  <w:pPr>
                    <w:pStyle w:val="3GPPNormalText"/>
                    <w:spacing w:after="0"/>
                    <w:ind w:left="688" w:hanging="688"/>
                    <w:rPr>
                      <w:sz w:val="20"/>
                      <w:szCs w:val="20"/>
                      <w:lang w:val="en-US"/>
                    </w:rPr>
                  </w:pPr>
                  <w:r w:rsidRPr="00A31D95">
                    <w:rPr>
                      <w:sz w:val="20"/>
                      <w:szCs w:val="20"/>
                      <w:highlight w:val="magenta"/>
                      <w:lang w:val="en-US"/>
                    </w:rPr>
                    <w:t>8.1A Radio Link Monitoring with CCA on target frequency</w:t>
                  </w:r>
                </w:p>
              </w:tc>
              <w:tc>
                <w:tcPr>
                  <w:tcW w:w="1843" w:type="dxa"/>
                  <w:shd w:val="clear" w:color="auto" w:fill="auto"/>
                </w:tcPr>
                <w:p w14:paraId="3FF31117"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6AE3639D" w14:textId="77777777" w:rsidR="00AE420D" w:rsidRPr="004842B7" w:rsidRDefault="00AE420D" w:rsidP="00AE420D">
                  <w:pPr>
                    <w:spacing w:after="0"/>
                    <w:jc w:val="center"/>
                    <w:rPr>
                      <w:lang w:eastAsia="x-none"/>
                    </w:rPr>
                  </w:pPr>
                  <w:r w:rsidRPr="004842B7">
                    <w:rPr>
                      <w:lang w:eastAsia="x-none"/>
                    </w:rPr>
                    <w:t>Yes</w:t>
                  </w:r>
                </w:p>
              </w:tc>
            </w:tr>
            <w:tr w:rsidR="00AE420D" w:rsidRPr="004842B7" w14:paraId="047D3BA6" w14:textId="77777777" w:rsidTr="00026644">
              <w:tc>
                <w:tcPr>
                  <w:tcW w:w="6771" w:type="dxa"/>
                  <w:shd w:val="clear" w:color="auto" w:fill="auto"/>
                </w:tcPr>
                <w:p w14:paraId="09FF7EC6" w14:textId="77777777" w:rsidR="00AE420D" w:rsidRPr="00A31D95" w:rsidRDefault="00AE420D" w:rsidP="00AE420D">
                  <w:pPr>
                    <w:pStyle w:val="3GPPNormalText"/>
                    <w:spacing w:after="0"/>
                    <w:ind w:left="688" w:hanging="688"/>
                    <w:rPr>
                      <w:color w:val="000000"/>
                      <w:sz w:val="20"/>
                      <w:szCs w:val="20"/>
                      <w:highlight w:val="magenta"/>
                      <w:lang w:val="en-US" w:eastAsia="ko-KR"/>
                    </w:rPr>
                  </w:pPr>
                  <w:r w:rsidRPr="00A31D95">
                    <w:rPr>
                      <w:color w:val="000000"/>
                      <w:sz w:val="20"/>
                      <w:szCs w:val="20"/>
                      <w:highlight w:val="magenta"/>
                      <w:lang w:val="en-US" w:eastAsia="ko-KR"/>
                    </w:rPr>
                    <w:t xml:space="preserve">8.3A Activation and Deactivation Delay of </w:t>
                  </w:r>
                  <w:proofErr w:type="spellStart"/>
                  <w:r w:rsidRPr="00A31D95">
                    <w:rPr>
                      <w:color w:val="000000"/>
                      <w:sz w:val="20"/>
                      <w:szCs w:val="20"/>
                      <w:highlight w:val="magenta"/>
                      <w:lang w:val="en-US" w:eastAsia="ko-KR"/>
                    </w:rPr>
                    <w:t>SCell</w:t>
                  </w:r>
                  <w:proofErr w:type="spellEnd"/>
                  <w:r w:rsidRPr="00A31D95">
                    <w:rPr>
                      <w:color w:val="000000"/>
                      <w:sz w:val="20"/>
                      <w:szCs w:val="20"/>
                      <w:highlight w:val="magenta"/>
                      <w:lang w:val="en-US" w:eastAsia="ko-KR"/>
                    </w:rPr>
                    <w:t xml:space="preserve"> operating with CCA </w:t>
                  </w:r>
                </w:p>
              </w:tc>
              <w:tc>
                <w:tcPr>
                  <w:tcW w:w="1843" w:type="dxa"/>
                  <w:shd w:val="clear" w:color="auto" w:fill="auto"/>
                </w:tcPr>
                <w:p w14:paraId="29AF2EEC"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40A7E80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6AA58304" w14:textId="77777777" w:rsidTr="00026644">
              <w:tc>
                <w:tcPr>
                  <w:tcW w:w="6771" w:type="dxa"/>
                  <w:shd w:val="clear" w:color="auto" w:fill="auto"/>
                </w:tcPr>
                <w:p w14:paraId="53660062"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lastRenderedPageBreak/>
                    <w:t>8.5A</w:t>
                  </w:r>
                  <w:r w:rsidRPr="00A31D95">
                    <w:rPr>
                      <w:sz w:val="20"/>
                      <w:szCs w:val="20"/>
                      <w:highlight w:val="magenta"/>
                      <w:lang w:val="en-US"/>
                    </w:rPr>
                    <w:tab/>
                    <w:t>Link Recovery Procedures when CCA is used on target frequency</w:t>
                  </w:r>
                </w:p>
              </w:tc>
              <w:tc>
                <w:tcPr>
                  <w:tcW w:w="1843" w:type="dxa"/>
                  <w:shd w:val="clear" w:color="auto" w:fill="auto"/>
                </w:tcPr>
                <w:p w14:paraId="0B29887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53652767"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6348246" w14:textId="77777777" w:rsidTr="00026644">
              <w:tc>
                <w:tcPr>
                  <w:tcW w:w="6771" w:type="dxa"/>
                  <w:shd w:val="clear" w:color="auto" w:fill="auto"/>
                </w:tcPr>
                <w:p w14:paraId="6AA0202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8.10A</w:t>
                  </w:r>
                  <w:r w:rsidRPr="00A31D95">
                    <w:rPr>
                      <w:sz w:val="20"/>
                      <w:szCs w:val="20"/>
                      <w:highlight w:val="magenta"/>
                      <w:lang w:val="en-US"/>
                    </w:rPr>
                    <w:tab/>
                    <w:t>Active TCI state switching delay when CCA is used on target frequency</w:t>
                  </w:r>
                </w:p>
              </w:tc>
              <w:tc>
                <w:tcPr>
                  <w:tcW w:w="1843" w:type="dxa"/>
                  <w:shd w:val="clear" w:color="auto" w:fill="auto"/>
                </w:tcPr>
                <w:p w14:paraId="1BFF0B28"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225BC8D6" w14:textId="77777777" w:rsidR="00AE420D" w:rsidRPr="004842B7" w:rsidRDefault="00AE420D" w:rsidP="00AE420D">
                  <w:pPr>
                    <w:spacing w:after="0"/>
                    <w:jc w:val="center"/>
                    <w:rPr>
                      <w:lang w:eastAsia="x-none"/>
                    </w:rPr>
                  </w:pPr>
                  <w:r w:rsidRPr="004842B7">
                    <w:rPr>
                      <w:lang w:eastAsia="x-none"/>
                    </w:rPr>
                    <w:t>Yes</w:t>
                  </w:r>
                </w:p>
              </w:tc>
            </w:tr>
            <w:tr w:rsidR="00AE420D" w:rsidRPr="004842B7" w14:paraId="429F681B" w14:textId="77777777" w:rsidTr="00026644">
              <w:tc>
                <w:tcPr>
                  <w:tcW w:w="6771" w:type="dxa"/>
                  <w:shd w:val="clear" w:color="auto" w:fill="auto"/>
                </w:tcPr>
                <w:p w14:paraId="17768AAE" w14:textId="77777777" w:rsidR="00AE420D" w:rsidRPr="00A31D95" w:rsidRDefault="00AE420D" w:rsidP="00AE420D">
                  <w:pPr>
                    <w:pStyle w:val="3GPPNormalText"/>
                    <w:tabs>
                      <w:tab w:val="left" w:pos="3920"/>
                    </w:tabs>
                    <w:spacing w:after="0"/>
                    <w:ind w:left="688" w:hanging="688"/>
                    <w:rPr>
                      <w:sz w:val="20"/>
                      <w:szCs w:val="20"/>
                      <w:highlight w:val="magenta"/>
                      <w:lang w:val="en-US"/>
                    </w:rPr>
                  </w:pPr>
                  <w:r w:rsidRPr="00A31D95">
                    <w:rPr>
                      <w:sz w:val="20"/>
                      <w:szCs w:val="20"/>
                      <w:highlight w:val="magenta"/>
                      <w:lang w:val="en-US"/>
                    </w:rPr>
                    <w:t>9.2A</w:t>
                  </w:r>
                  <w:r w:rsidRPr="00A31D95">
                    <w:rPr>
                      <w:sz w:val="20"/>
                      <w:szCs w:val="20"/>
                      <w:highlight w:val="magenta"/>
                      <w:lang w:val="en-US"/>
                    </w:rPr>
                    <w:tab/>
                    <w:t>NR intra-frequency measurements when CCA is used</w:t>
                  </w:r>
                </w:p>
              </w:tc>
              <w:tc>
                <w:tcPr>
                  <w:tcW w:w="1843" w:type="dxa"/>
                  <w:shd w:val="clear" w:color="auto" w:fill="auto"/>
                </w:tcPr>
                <w:p w14:paraId="39B2E11F"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1E7326AC" w14:textId="77777777" w:rsidR="00AE420D" w:rsidRPr="004842B7" w:rsidRDefault="00AE420D" w:rsidP="00AE420D">
                  <w:pPr>
                    <w:spacing w:after="0"/>
                    <w:jc w:val="center"/>
                    <w:rPr>
                      <w:lang w:eastAsia="x-none"/>
                    </w:rPr>
                  </w:pPr>
                  <w:r w:rsidRPr="004842B7">
                    <w:rPr>
                      <w:lang w:eastAsia="x-none"/>
                    </w:rPr>
                    <w:t>Yes</w:t>
                  </w:r>
                </w:p>
              </w:tc>
            </w:tr>
            <w:tr w:rsidR="00AE420D" w:rsidRPr="004842B7" w14:paraId="3FA0B193" w14:textId="77777777" w:rsidTr="00026644">
              <w:tc>
                <w:tcPr>
                  <w:tcW w:w="6771" w:type="dxa"/>
                  <w:shd w:val="clear" w:color="auto" w:fill="auto"/>
                </w:tcPr>
                <w:p w14:paraId="7869A28E"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9.3A</w:t>
                  </w:r>
                  <w:r w:rsidRPr="00A31D95">
                    <w:rPr>
                      <w:sz w:val="20"/>
                      <w:szCs w:val="20"/>
                      <w:highlight w:val="magenta"/>
                      <w:lang w:val="en-US"/>
                    </w:rPr>
                    <w:tab/>
                    <w:t>NR inter-frequency measurements when CCA is used</w:t>
                  </w:r>
                </w:p>
              </w:tc>
              <w:tc>
                <w:tcPr>
                  <w:tcW w:w="1843" w:type="dxa"/>
                  <w:shd w:val="clear" w:color="auto" w:fill="auto"/>
                </w:tcPr>
                <w:p w14:paraId="078E1E1F" w14:textId="77777777" w:rsidR="00AE420D" w:rsidRPr="004842B7" w:rsidRDefault="00AE420D" w:rsidP="00AE420D">
                  <w:pPr>
                    <w:spacing w:after="0"/>
                    <w:jc w:val="center"/>
                    <w:rPr>
                      <w:lang w:eastAsia="x-none"/>
                    </w:rPr>
                  </w:pPr>
                  <w:r w:rsidRPr="004842B7">
                    <w:rPr>
                      <w:lang w:eastAsia="x-none"/>
                    </w:rPr>
                    <w:t>Same as in [1]</w:t>
                  </w:r>
                </w:p>
              </w:tc>
              <w:tc>
                <w:tcPr>
                  <w:tcW w:w="1700" w:type="dxa"/>
                  <w:shd w:val="clear" w:color="auto" w:fill="auto"/>
                </w:tcPr>
                <w:p w14:paraId="72263A8A" w14:textId="77777777" w:rsidR="00AE420D" w:rsidRPr="004842B7" w:rsidRDefault="00AE420D" w:rsidP="00AE420D">
                  <w:pPr>
                    <w:spacing w:after="0"/>
                    <w:jc w:val="center"/>
                    <w:rPr>
                      <w:lang w:eastAsia="x-none"/>
                    </w:rPr>
                  </w:pPr>
                  <w:r w:rsidRPr="004842B7">
                    <w:rPr>
                      <w:lang w:eastAsia="x-none"/>
                    </w:rPr>
                    <w:t>Yes</w:t>
                  </w:r>
                </w:p>
              </w:tc>
            </w:tr>
            <w:tr w:rsidR="00AE420D" w:rsidRPr="004842B7" w14:paraId="7286D39F" w14:textId="77777777" w:rsidTr="00026644">
              <w:tc>
                <w:tcPr>
                  <w:tcW w:w="6771" w:type="dxa"/>
                  <w:shd w:val="clear" w:color="auto" w:fill="auto"/>
                </w:tcPr>
                <w:p w14:paraId="12C92E8B" w14:textId="77777777" w:rsidR="00AE420D" w:rsidRPr="00A31D95" w:rsidRDefault="00AE420D" w:rsidP="00AE420D">
                  <w:pPr>
                    <w:pStyle w:val="3GPPNormalText"/>
                    <w:spacing w:after="0"/>
                    <w:ind w:left="688" w:hanging="688"/>
                    <w:rPr>
                      <w:sz w:val="20"/>
                      <w:szCs w:val="20"/>
                      <w:highlight w:val="magenta"/>
                      <w:lang w:val="en-US"/>
                    </w:rPr>
                  </w:pPr>
                  <w:r w:rsidRPr="00A31D95">
                    <w:rPr>
                      <w:sz w:val="20"/>
                      <w:szCs w:val="20"/>
                      <w:highlight w:val="magenta"/>
                      <w:lang w:val="en-US"/>
                    </w:rPr>
                    <w:t>9.5.4A</w:t>
                  </w:r>
                  <w:r w:rsidRPr="00A31D95">
                    <w:rPr>
                      <w:sz w:val="20"/>
                      <w:szCs w:val="20"/>
                      <w:highlight w:val="magenta"/>
                      <w:lang w:val="en-US"/>
                    </w:rPr>
                    <w:tab/>
                    <w:t>L1-RSRP measurement requirements (with CCA on serving cell)</w:t>
                  </w:r>
                </w:p>
              </w:tc>
              <w:tc>
                <w:tcPr>
                  <w:tcW w:w="1843" w:type="dxa"/>
                  <w:shd w:val="clear" w:color="auto" w:fill="auto"/>
                </w:tcPr>
                <w:p w14:paraId="4B0B51AD" w14:textId="77777777" w:rsidR="00AE420D" w:rsidRPr="004842B7" w:rsidRDefault="00AE420D" w:rsidP="00AE420D">
                  <w:pPr>
                    <w:spacing w:after="0"/>
                    <w:jc w:val="center"/>
                    <w:rPr>
                      <w:lang w:eastAsia="zh-CN"/>
                    </w:rPr>
                  </w:pPr>
                  <w:r w:rsidRPr="004842B7">
                    <w:rPr>
                      <w:lang w:eastAsia="x-none"/>
                    </w:rPr>
                    <w:t>Same as in [1]</w:t>
                  </w:r>
                </w:p>
              </w:tc>
              <w:tc>
                <w:tcPr>
                  <w:tcW w:w="1700" w:type="dxa"/>
                  <w:shd w:val="clear" w:color="auto" w:fill="auto"/>
                </w:tcPr>
                <w:p w14:paraId="0C49491F" w14:textId="77777777" w:rsidR="00AE420D" w:rsidRPr="004842B7" w:rsidRDefault="00AE420D" w:rsidP="00AE420D">
                  <w:pPr>
                    <w:spacing w:after="0"/>
                    <w:jc w:val="center"/>
                    <w:rPr>
                      <w:lang w:eastAsia="x-none"/>
                    </w:rPr>
                  </w:pPr>
                  <w:r w:rsidRPr="004842B7">
                    <w:rPr>
                      <w:lang w:eastAsia="x-none"/>
                    </w:rPr>
                    <w:t>Yes</w:t>
                  </w:r>
                </w:p>
              </w:tc>
            </w:tr>
          </w:tbl>
          <w:p w14:paraId="39715ECB" w14:textId="77777777" w:rsidR="00AE420D" w:rsidRPr="00DE386D" w:rsidRDefault="00AE420D" w:rsidP="00AE420D">
            <w:pPr>
              <w:spacing w:after="120"/>
              <w:rPr>
                <w:szCs w:val="24"/>
                <w:lang w:eastAsia="zh-CN"/>
              </w:rPr>
            </w:pPr>
          </w:p>
          <w:p w14:paraId="4A9BB998" w14:textId="77777777" w:rsidR="00EB3809" w:rsidRDefault="00EB3809" w:rsidP="00EB3809">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38C9F010" w14:textId="7DBFCA82" w:rsidR="000F16F4" w:rsidRPr="000F16F4" w:rsidRDefault="000F16F4" w:rsidP="00EB3809">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50F67814" w14:textId="77777777">
        <w:tc>
          <w:tcPr>
            <w:tcW w:w="1230" w:type="dxa"/>
          </w:tcPr>
          <w:p w14:paraId="702EA6AE" w14:textId="77777777" w:rsidR="0004742C" w:rsidRDefault="0004742C" w:rsidP="0004742C">
            <w:pPr>
              <w:rPr>
                <w:rFonts w:eastAsiaTheme="minorEastAsia"/>
                <w:b/>
                <w:bCs/>
                <w:lang w:val="en-US" w:eastAsia="zh-CN"/>
              </w:rPr>
            </w:pPr>
            <w:r>
              <w:rPr>
                <w:rFonts w:eastAsiaTheme="minorEastAsia"/>
                <w:b/>
                <w:bCs/>
                <w:lang w:val="en-US" w:eastAsia="zh-CN"/>
              </w:rPr>
              <w:lastRenderedPageBreak/>
              <w:t>Sub-topic 1-1, issue 1-1-2</w:t>
            </w:r>
          </w:p>
        </w:tc>
        <w:tc>
          <w:tcPr>
            <w:tcW w:w="8401" w:type="dxa"/>
          </w:tcPr>
          <w:p w14:paraId="48BD660F" w14:textId="77777777" w:rsidR="0004742C" w:rsidRDefault="0004742C" w:rsidP="0004742C">
            <w:pPr>
              <w:rPr>
                <w:b/>
                <w:u w:val="single"/>
                <w:lang w:eastAsia="ko-KR"/>
              </w:rPr>
            </w:pPr>
            <w:r>
              <w:rPr>
                <w:b/>
                <w:u w:val="single"/>
                <w:lang w:eastAsia="ko-KR"/>
              </w:rPr>
              <w:t>Issue 1-1-2: Terminology updates for the case without DRX, MGRP, etc. for 36.133</w:t>
            </w:r>
          </w:p>
          <w:p w14:paraId="2501293D" w14:textId="77777777" w:rsidR="0004742C" w:rsidRDefault="0004742C" w:rsidP="0004742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p>
          <w:p w14:paraId="3897D031" w14:textId="3CAACE7D" w:rsidR="0004742C" w:rsidRDefault="0004742C" w:rsidP="00433521">
            <w:pPr>
              <w:tabs>
                <w:tab w:val="left" w:pos="3460"/>
              </w:tabs>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433521">
              <w:rPr>
                <w:rFonts w:eastAsiaTheme="minorEastAsia"/>
                <w:i/>
                <w:lang w:val="en-US" w:eastAsia="zh-CN"/>
              </w:rPr>
              <w:tab/>
            </w:r>
          </w:p>
          <w:p w14:paraId="7FC0682C" w14:textId="77777777" w:rsidR="00433521" w:rsidRPr="006166B6" w:rsidRDefault="00433521" w:rsidP="00433521">
            <w:pPr>
              <w:pStyle w:val="3GPPNormalText"/>
              <w:numPr>
                <w:ilvl w:val="0"/>
                <w:numId w:val="4"/>
              </w:numPr>
              <w:rPr>
                <w:rFonts w:eastAsia="Times New Roman"/>
                <w:sz w:val="20"/>
                <w:szCs w:val="20"/>
                <w:highlight w:val="yellow"/>
                <w:lang w:val="en-US" w:eastAsia="ko-KR"/>
              </w:rPr>
            </w:pPr>
            <w:r w:rsidRPr="006166B6">
              <w:rPr>
                <w:rFonts w:eastAsia="Times New Roman"/>
                <w:sz w:val="20"/>
                <w:szCs w:val="20"/>
                <w:highlight w:val="yellow"/>
                <w:lang w:val="en-US" w:eastAsia="ko-KR"/>
              </w:rPr>
              <w:t xml:space="preserve">The terminology needs to be updated in the following sections of TS 36.133, to capture the agreements from </w:t>
            </w:r>
            <w:r w:rsidRPr="006166B6">
              <w:rPr>
                <w:sz w:val="20"/>
                <w:szCs w:val="20"/>
                <w:highlight w:val="yellow"/>
                <w:lang w:val="en-US"/>
              </w:rPr>
              <w:t>R4-2012249</w:t>
            </w:r>
            <w:r w:rsidRPr="006166B6">
              <w:rPr>
                <w:rFonts w:eastAsia="Times New Roman"/>
                <w:sz w:val="20"/>
                <w:szCs w:val="20"/>
                <w:highlight w:val="yellow"/>
                <w:lang w:val="en-US" w:eastAsia="ko-KR"/>
              </w:rPr>
              <w:t xml:space="preserve">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842"/>
              <w:gridCol w:w="1701"/>
            </w:tblGrid>
            <w:tr w:rsidR="00433521" w:rsidRPr="004842B7" w14:paraId="3E1689B6" w14:textId="77777777" w:rsidTr="00026644">
              <w:tc>
                <w:tcPr>
                  <w:tcW w:w="6771" w:type="dxa"/>
                  <w:shd w:val="clear" w:color="auto" w:fill="auto"/>
                </w:tcPr>
                <w:p w14:paraId="13696D3A" w14:textId="77777777" w:rsidR="00433521" w:rsidRPr="004842B7" w:rsidRDefault="00433521" w:rsidP="00433521">
                  <w:pPr>
                    <w:spacing w:after="0"/>
                    <w:ind w:left="686" w:hanging="544"/>
                    <w:jc w:val="center"/>
                    <w:rPr>
                      <w:b/>
                      <w:bCs/>
                      <w:lang w:eastAsia="x-none"/>
                    </w:rPr>
                  </w:pPr>
                  <w:r w:rsidRPr="004842B7">
                    <w:rPr>
                      <w:b/>
                      <w:bCs/>
                      <w:lang w:eastAsia="x-none"/>
                    </w:rPr>
                    <w:t>Section number/title as agreed in [1]</w:t>
                  </w:r>
                </w:p>
              </w:tc>
              <w:tc>
                <w:tcPr>
                  <w:tcW w:w="1842" w:type="dxa"/>
                  <w:shd w:val="clear" w:color="auto" w:fill="auto"/>
                </w:tcPr>
                <w:p w14:paraId="4E900CAE" w14:textId="77777777" w:rsidR="00433521" w:rsidRPr="004842B7" w:rsidRDefault="00433521" w:rsidP="00433521">
                  <w:pPr>
                    <w:spacing w:after="60"/>
                    <w:jc w:val="center"/>
                    <w:rPr>
                      <w:b/>
                      <w:bCs/>
                      <w:lang w:eastAsia="x-none"/>
                    </w:rPr>
                  </w:pPr>
                  <w:r w:rsidRPr="004842B7">
                    <w:rPr>
                      <w:b/>
                      <w:bCs/>
                      <w:lang w:eastAsia="x-none"/>
                    </w:rPr>
                    <w:t>Section number in TS 36.133</w:t>
                  </w:r>
                </w:p>
              </w:tc>
              <w:tc>
                <w:tcPr>
                  <w:tcW w:w="1701" w:type="dxa"/>
                  <w:shd w:val="clear" w:color="auto" w:fill="auto"/>
                </w:tcPr>
                <w:p w14:paraId="07435B69" w14:textId="77777777" w:rsidR="00433521" w:rsidRPr="004842B7" w:rsidRDefault="00433521" w:rsidP="00433521">
                  <w:pPr>
                    <w:spacing w:after="60"/>
                    <w:jc w:val="center"/>
                    <w:rPr>
                      <w:b/>
                      <w:bCs/>
                      <w:lang w:eastAsia="x-none"/>
                    </w:rPr>
                  </w:pPr>
                  <w:r w:rsidRPr="004842B7">
                    <w:rPr>
                      <w:b/>
                      <w:bCs/>
                      <w:lang w:eastAsia="x-none"/>
                    </w:rPr>
                    <w:t>Terminology updates needed in TS 36.133</w:t>
                  </w:r>
                </w:p>
              </w:tc>
            </w:tr>
            <w:tr w:rsidR="00433521" w:rsidRPr="004842B7" w14:paraId="3E00411D" w14:textId="77777777" w:rsidTr="00026644">
              <w:tc>
                <w:tcPr>
                  <w:tcW w:w="6771" w:type="dxa"/>
                  <w:shd w:val="clear" w:color="auto" w:fill="auto"/>
                </w:tcPr>
                <w:p w14:paraId="01ADD84C" w14:textId="77777777" w:rsidR="00433521" w:rsidRPr="004842B7" w:rsidRDefault="00433521" w:rsidP="00433521">
                  <w:pPr>
                    <w:spacing w:after="0"/>
                    <w:ind w:left="686" w:hanging="544"/>
                    <w:rPr>
                      <w:lang w:eastAsia="zh-CN"/>
                    </w:rPr>
                  </w:pPr>
                  <w:r w:rsidRPr="004842B7">
                    <w:rPr>
                      <w:highlight w:val="magenta"/>
                      <w:lang w:eastAsia="zh-CN"/>
                    </w:rPr>
                    <w:t>4.2.2.5.7 Measurements of NR cells operating with CCA</w:t>
                  </w:r>
                  <w:r w:rsidRPr="004842B7">
                    <w:rPr>
                      <w:lang w:eastAsia="zh-CN"/>
                    </w:rPr>
                    <w:t xml:space="preserve"> (CCA requirements for </w:t>
                  </w:r>
                  <w:proofErr w:type="spellStart"/>
                  <w:r w:rsidRPr="004842B7">
                    <w:rPr>
                      <w:lang w:eastAsia="zh-CN"/>
                    </w:rPr>
                    <w:t>interRAT</w:t>
                  </w:r>
                  <w:proofErr w:type="spellEnd"/>
                  <w:r w:rsidRPr="004842B7">
                    <w:rPr>
                      <w:lang w:eastAsia="zh-CN"/>
                    </w:rPr>
                    <w:t xml:space="preserve"> reselection)</w:t>
                  </w:r>
                </w:p>
              </w:tc>
              <w:tc>
                <w:tcPr>
                  <w:tcW w:w="1842" w:type="dxa"/>
                  <w:shd w:val="clear" w:color="auto" w:fill="auto"/>
                </w:tcPr>
                <w:p w14:paraId="054F928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58B54AB7" w14:textId="77777777" w:rsidR="00433521" w:rsidRPr="004842B7" w:rsidRDefault="00433521" w:rsidP="00433521">
                  <w:pPr>
                    <w:spacing w:after="0"/>
                    <w:jc w:val="center"/>
                    <w:rPr>
                      <w:lang w:eastAsia="x-none"/>
                    </w:rPr>
                  </w:pPr>
                  <w:r w:rsidRPr="004842B7">
                    <w:rPr>
                      <w:lang w:eastAsia="x-none"/>
                    </w:rPr>
                    <w:t>Yes</w:t>
                  </w:r>
                </w:p>
              </w:tc>
            </w:tr>
            <w:tr w:rsidR="00433521" w:rsidRPr="004842B7" w14:paraId="71D3F5C8" w14:textId="77777777" w:rsidTr="00026644">
              <w:tc>
                <w:tcPr>
                  <w:tcW w:w="6771" w:type="dxa"/>
                  <w:shd w:val="clear" w:color="auto" w:fill="auto"/>
                </w:tcPr>
                <w:p w14:paraId="2ACEBCA5" w14:textId="77777777" w:rsidR="00433521" w:rsidRPr="004842B7" w:rsidRDefault="00433521" w:rsidP="00433521">
                  <w:pPr>
                    <w:spacing w:after="0"/>
                    <w:ind w:left="686" w:hanging="544"/>
                    <w:rPr>
                      <w:highlight w:val="magenta"/>
                    </w:rPr>
                  </w:pPr>
                  <w:r w:rsidRPr="004842B7">
                    <w:rPr>
                      <w:highlight w:val="magenta"/>
                    </w:rPr>
                    <w:t>5.3.4A</w:t>
                  </w:r>
                  <w:r w:rsidRPr="004842B7">
                    <w:rPr>
                      <w:highlight w:val="magenta"/>
                    </w:rPr>
                    <w:tab/>
                    <w:t>E-UTRAN - NR FR1 Handover when CCA is used in the target cell</w:t>
                  </w:r>
                </w:p>
              </w:tc>
              <w:tc>
                <w:tcPr>
                  <w:tcW w:w="1842" w:type="dxa"/>
                  <w:shd w:val="clear" w:color="auto" w:fill="auto"/>
                </w:tcPr>
                <w:p w14:paraId="5827C7E1"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92BD696" w14:textId="77777777" w:rsidR="00433521" w:rsidRPr="004842B7" w:rsidRDefault="00433521" w:rsidP="00433521">
                  <w:pPr>
                    <w:spacing w:after="0"/>
                    <w:jc w:val="center"/>
                    <w:rPr>
                      <w:lang w:eastAsia="x-none"/>
                    </w:rPr>
                  </w:pPr>
                  <w:r w:rsidRPr="004842B7">
                    <w:rPr>
                      <w:lang w:eastAsia="x-none"/>
                    </w:rPr>
                    <w:t>Yes</w:t>
                  </w:r>
                </w:p>
              </w:tc>
            </w:tr>
            <w:tr w:rsidR="00433521" w:rsidRPr="004842B7" w14:paraId="5FE03B57" w14:textId="77777777" w:rsidTr="00026644">
              <w:tc>
                <w:tcPr>
                  <w:tcW w:w="6771" w:type="dxa"/>
                  <w:shd w:val="clear" w:color="auto" w:fill="auto"/>
                </w:tcPr>
                <w:p w14:paraId="6B88E9D2" w14:textId="77777777" w:rsidR="00433521" w:rsidRPr="004842B7" w:rsidRDefault="00433521" w:rsidP="00433521">
                  <w:pPr>
                    <w:spacing w:after="0"/>
                    <w:ind w:left="686" w:hanging="544"/>
                  </w:pPr>
                  <w:r w:rsidRPr="004842B7">
                    <w:rPr>
                      <w:highlight w:val="magenta"/>
                    </w:rPr>
                    <w:t>6.</w:t>
                  </w:r>
                  <w:r w:rsidRPr="004842B7">
                    <w:rPr>
                      <w:highlight w:val="magenta"/>
                      <w:lang w:eastAsia="zh-CN"/>
                    </w:rPr>
                    <w:t>3</w:t>
                  </w:r>
                  <w:r w:rsidRPr="004842B7">
                    <w:rPr>
                      <w:highlight w:val="magenta"/>
                    </w:rPr>
                    <w:t>.2.4A</w:t>
                  </w:r>
                  <w:r w:rsidRPr="004842B7">
                    <w:rPr>
                      <w:rFonts w:eastAsia="Times New Roman"/>
                      <w:highlight w:val="magenta"/>
                    </w:rPr>
                    <w:tab/>
                  </w:r>
                  <w:r w:rsidRPr="004842B7">
                    <w:rPr>
                      <w:highlight w:val="magenta"/>
                    </w:rPr>
                    <w:t>RRC connection release with redirection to NR with CCA</w:t>
                  </w:r>
                </w:p>
              </w:tc>
              <w:tc>
                <w:tcPr>
                  <w:tcW w:w="1842" w:type="dxa"/>
                  <w:shd w:val="clear" w:color="auto" w:fill="auto"/>
                </w:tcPr>
                <w:p w14:paraId="7E7F1A57" w14:textId="77777777" w:rsidR="00433521" w:rsidRPr="004842B7" w:rsidRDefault="00433521" w:rsidP="00433521">
                  <w:pPr>
                    <w:spacing w:after="0"/>
                    <w:jc w:val="center"/>
                    <w:rPr>
                      <w:lang w:eastAsia="x-none"/>
                    </w:rPr>
                  </w:pPr>
                  <w:r w:rsidRPr="004842B7">
                    <w:rPr>
                      <w:lang w:eastAsia="x-none"/>
                    </w:rPr>
                    <w:t>6.3.2.5</w:t>
                  </w:r>
                </w:p>
              </w:tc>
              <w:tc>
                <w:tcPr>
                  <w:tcW w:w="1701" w:type="dxa"/>
                  <w:shd w:val="clear" w:color="auto" w:fill="auto"/>
                </w:tcPr>
                <w:p w14:paraId="6D2281F3" w14:textId="77777777" w:rsidR="00433521" w:rsidRPr="004842B7" w:rsidRDefault="00433521" w:rsidP="00433521">
                  <w:pPr>
                    <w:spacing w:after="0"/>
                    <w:jc w:val="center"/>
                    <w:rPr>
                      <w:lang w:eastAsia="x-none"/>
                    </w:rPr>
                  </w:pPr>
                  <w:r w:rsidRPr="004842B7">
                    <w:rPr>
                      <w:lang w:eastAsia="x-none"/>
                    </w:rPr>
                    <w:t>Yes</w:t>
                  </w:r>
                </w:p>
              </w:tc>
            </w:tr>
            <w:tr w:rsidR="00433521" w:rsidRPr="004842B7" w14:paraId="29952D8B" w14:textId="77777777" w:rsidTr="00026644">
              <w:tc>
                <w:tcPr>
                  <w:tcW w:w="6771" w:type="dxa"/>
                  <w:shd w:val="clear" w:color="auto" w:fill="auto"/>
                </w:tcPr>
                <w:p w14:paraId="38516062" w14:textId="77777777" w:rsidR="00433521" w:rsidRPr="004842B7" w:rsidRDefault="00433521" w:rsidP="00433521">
                  <w:pPr>
                    <w:autoSpaceDE w:val="0"/>
                    <w:autoSpaceDN w:val="0"/>
                    <w:adjustRightInd w:val="0"/>
                    <w:spacing w:after="0"/>
                    <w:ind w:left="686" w:hanging="544"/>
                    <w:rPr>
                      <w:color w:val="000000"/>
                      <w:highlight w:val="magenta"/>
                      <w:lang w:eastAsia="ko-KR"/>
                    </w:rPr>
                  </w:pPr>
                  <w:r w:rsidRPr="004842B7">
                    <w:rPr>
                      <w:color w:val="000000"/>
                      <w:highlight w:val="magenta"/>
                      <w:lang w:eastAsia="ko-KR"/>
                    </w:rPr>
                    <w:t xml:space="preserve">7.31A Addition and Release Delay of NR </w:t>
                  </w:r>
                  <w:proofErr w:type="spellStart"/>
                  <w:r w:rsidRPr="004842B7">
                    <w:rPr>
                      <w:color w:val="000000"/>
                      <w:highlight w:val="magenta"/>
                      <w:lang w:eastAsia="ko-KR"/>
                    </w:rPr>
                    <w:t>PSCell</w:t>
                  </w:r>
                  <w:proofErr w:type="spellEnd"/>
                  <w:r w:rsidRPr="004842B7">
                    <w:rPr>
                      <w:color w:val="000000"/>
                      <w:highlight w:val="magenta"/>
                      <w:lang w:eastAsia="ko-KR"/>
                    </w:rPr>
                    <w:t xml:space="preserve"> operating with CCA for E-UTRA - NR Dual Connectivity </w:t>
                  </w:r>
                </w:p>
              </w:tc>
              <w:tc>
                <w:tcPr>
                  <w:tcW w:w="1842" w:type="dxa"/>
                  <w:shd w:val="clear" w:color="auto" w:fill="auto"/>
                </w:tcPr>
                <w:p w14:paraId="24EB5909"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73C3620B" w14:textId="77777777" w:rsidR="00433521" w:rsidRPr="004842B7" w:rsidRDefault="00433521" w:rsidP="00433521">
                  <w:pPr>
                    <w:spacing w:after="0"/>
                    <w:jc w:val="center"/>
                    <w:rPr>
                      <w:lang w:eastAsia="x-none"/>
                    </w:rPr>
                  </w:pPr>
                  <w:r w:rsidRPr="004842B7">
                    <w:rPr>
                      <w:lang w:eastAsia="x-none"/>
                    </w:rPr>
                    <w:t>Yes</w:t>
                  </w:r>
                </w:p>
              </w:tc>
            </w:tr>
            <w:tr w:rsidR="00433521" w:rsidRPr="004842B7" w14:paraId="1C0962DD" w14:textId="77777777" w:rsidTr="00026644">
              <w:tc>
                <w:tcPr>
                  <w:tcW w:w="6771" w:type="dxa"/>
                  <w:shd w:val="clear" w:color="auto" w:fill="auto"/>
                </w:tcPr>
                <w:p w14:paraId="5B00F68D" w14:textId="77777777" w:rsidR="00433521" w:rsidRPr="004842B7" w:rsidRDefault="00433521" w:rsidP="00433521">
                  <w:pPr>
                    <w:spacing w:after="0"/>
                    <w:ind w:left="686" w:hanging="544"/>
                    <w:rPr>
                      <w:highlight w:val="magenta"/>
                    </w:rPr>
                  </w:pPr>
                  <w:r w:rsidRPr="004842B7">
                    <w:rPr>
                      <w:highlight w:val="magenta"/>
                    </w:rPr>
                    <w:t>8.1.2.4.21A</w:t>
                  </w:r>
                  <w:r w:rsidRPr="004842B7">
                    <w:rPr>
                      <w:highlight w:val="magenta"/>
                    </w:rPr>
                    <w:tab/>
                    <w:t>E-UTRAN FDD – NR measurements when CCA is used</w:t>
                  </w:r>
                </w:p>
              </w:tc>
              <w:tc>
                <w:tcPr>
                  <w:tcW w:w="1842" w:type="dxa"/>
                  <w:shd w:val="clear" w:color="auto" w:fill="auto"/>
                </w:tcPr>
                <w:p w14:paraId="4EFF5CE2"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59B25E4" w14:textId="77777777" w:rsidR="00433521" w:rsidRPr="004842B7" w:rsidRDefault="00433521" w:rsidP="00433521">
                  <w:pPr>
                    <w:spacing w:after="0"/>
                    <w:jc w:val="center"/>
                    <w:rPr>
                      <w:lang w:eastAsia="x-none"/>
                    </w:rPr>
                  </w:pPr>
                  <w:r w:rsidRPr="004842B7">
                    <w:rPr>
                      <w:lang w:eastAsia="x-none"/>
                    </w:rPr>
                    <w:t>Yes</w:t>
                  </w:r>
                </w:p>
              </w:tc>
            </w:tr>
            <w:tr w:rsidR="00433521" w:rsidRPr="004842B7" w14:paraId="659202AF" w14:textId="77777777" w:rsidTr="00026644">
              <w:tc>
                <w:tcPr>
                  <w:tcW w:w="6771" w:type="dxa"/>
                  <w:shd w:val="clear" w:color="auto" w:fill="auto"/>
                </w:tcPr>
                <w:p w14:paraId="2F227341" w14:textId="77777777" w:rsidR="00433521" w:rsidRPr="004842B7" w:rsidRDefault="00433521" w:rsidP="00433521">
                  <w:pPr>
                    <w:pStyle w:val="Heading4"/>
                    <w:numPr>
                      <w:ilvl w:val="0"/>
                      <w:numId w:val="0"/>
                    </w:numPr>
                    <w:spacing w:before="0" w:after="0"/>
                    <w:ind w:left="686" w:hanging="544"/>
                    <w:rPr>
                      <w:rFonts w:ascii="Times New Roman" w:hAnsi="Times New Roman"/>
                      <w:sz w:val="20"/>
                      <w:szCs w:val="20"/>
                      <w:highlight w:val="magenta"/>
                      <w:lang w:val="en-US"/>
                    </w:rPr>
                  </w:pPr>
                  <w:r w:rsidRPr="004842B7">
                    <w:rPr>
                      <w:rFonts w:ascii="Times New Roman" w:hAnsi="Times New Roman"/>
                      <w:sz w:val="20"/>
                      <w:szCs w:val="20"/>
                      <w:highlight w:val="magenta"/>
                      <w:lang w:val="en-US"/>
                    </w:rPr>
                    <w:t>8.17.2.</w:t>
                  </w:r>
                  <w:proofErr w:type="gramStart"/>
                  <w:r w:rsidRPr="004842B7">
                    <w:rPr>
                      <w:rFonts w:ascii="Times New Roman" w:hAnsi="Times New Roman"/>
                      <w:sz w:val="20"/>
                      <w:szCs w:val="20"/>
                      <w:highlight w:val="magenta"/>
                      <w:lang w:val="en-US"/>
                    </w:rPr>
                    <w:t>2.a</w:t>
                  </w:r>
                  <w:proofErr w:type="gramEnd"/>
                  <w:r w:rsidRPr="004842B7">
                    <w:rPr>
                      <w:rFonts w:ascii="Times New Roman" w:hAnsi="Times New Roman"/>
                      <w:sz w:val="20"/>
                      <w:szCs w:val="20"/>
                      <w:highlight w:val="magenta"/>
                      <w:lang w:val="en-US"/>
                    </w:rPr>
                    <w:tab/>
                    <w:t>SFTD Measurement requirements with CCA on target frequency</w:t>
                  </w:r>
                </w:p>
              </w:tc>
              <w:tc>
                <w:tcPr>
                  <w:tcW w:w="1842" w:type="dxa"/>
                  <w:shd w:val="clear" w:color="auto" w:fill="auto"/>
                </w:tcPr>
                <w:p w14:paraId="57AC5C94"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0A687D0D" w14:textId="77777777" w:rsidR="00433521" w:rsidRPr="004842B7" w:rsidRDefault="00433521" w:rsidP="00433521">
                  <w:pPr>
                    <w:spacing w:after="0"/>
                    <w:jc w:val="center"/>
                    <w:rPr>
                      <w:lang w:eastAsia="x-none"/>
                    </w:rPr>
                  </w:pPr>
                  <w:r w:rsidRPr="004842B7">
                    <w:rPr>
                      <w:lang w:eastAsia="x-none"/>
                    </w:rPr>
                    <w:t>Yes</w:t>
                  </w:r>
                </w:p>
              </w:tc>
            </w:tr>
            <w:tr w:rsidR="00433521" w:rsidRPr="004842B7" w14:paraId="45A3BDB6" w14:textId="77777777" w:rsidTr="00026644">
              <w:tc>
                <w:tcPr>
                  <w:tcW w:w="6771" w:type="dxa"/>
                  <w:shd w:val="clear" w:color="auto" w:fill="auto"/>
                </w:tcPr>
                <w:p w14:paraId="2D7DDECC" w14:textId="77777777" w:rsidR="00433521" w:rsidRPr="004842B7" w:rsidRDefault="00433521" w:rsidP="00433521">
                  <w:pPr>
                    <w:pStyle w:val="TOC3"/>
                    <w:ind w:left="686" w:hanging="544"/>
                    <w:rPr>
                      <w:rFonts w:eastAsia="Times New Roman"/>
                      <w:highlight w:val="magenta"/>
                    </w:rPr>
                  </w:pPr>
                  <w:r w:rsidRPr="004842B7">
                    <w:rPr>
                      <w:highlight w:val="magenta"/>
                    </w:rPr>
                    <w:t>8.17.4A</w:t>
                  </w:r>
                  <w:r w:rsidRPr="004842B7">
                    <w:rPr>
                      <w:rFonts w:eastAsia="Times New Roman"/>
                      <w:highlight w:val="magenta"/>
                    </w:rPr>
                    <w:tab/>
                  </w:r>
                  <w:r w:rsidRPr="004842B7">
                    <w:rPr>
                      <w:highlight w:val="magenta"/>
                      <w:lang w:eastAsia="sv-SE"/>
                    </w:rPr>
                    <w:t>E-UTRA Inter-RAT NR Measurements when Configured with E-UTRA-NR Dual Connectivity Operation when CCA is used</w:t>
                  </w:r>
                </w:p>
              </w:tc>
              <w:tc>
                <w:tcPr>
                  <w:tcW w:w="1842" w:type="dxa"/>
                  <w:shd w:val="clear" w:color="auto" w:fill="auto"/>
                </w:tcPr>
                <w:p w14:paraId="50D90F2D" w14:textId="77777777" w:rsidR="00433521" w:rsidRPr="004842B7" w:rsidRDefault="00433521" w:rsidP="00433521">
                  <w:pPr>
                    <w:spacing w:after="0"/>
                    <w:jc w:val="center"/>
                    <w:rPr>
                      <w:lang w:eastAsia="x-none"/>
                    </w:rPr>
                  </w:pPr>
                  <w:r w:rsidRPr="004842B7">
                    <w:rPr>
                      <w:lang w:eastAsia="x-none"/>
                    </w:rPr>
                    <w:t>Same as in [1]</w:t>
                  </w:r>
                </w:p>
              </w:tc>
              <w:tc>
                <w:tcPr>
                  <w:tcW w:w="1701" w:type="dxa"/>
                  <w:shd w:val="clear" w:color="auto" w:fill="auto"/>
                </w:tcPr>
                <w:p w14:paraId="32280DBC" w14:textId="77777777" w:rsidR="00433521" w:rsidRPr="004842B7" w:rsidRDefault="00433521" w:rsidP="00433521">
                  <w:pPr>
                    <w:spacing w:after="0"/>
                    <w:jc w:val="center"/>
                    <w:rPr>
                      <w:lang w:eastAsia="x-none"/>
                    </w:rPr>
                  </w:pPr>
                  <w:r w:rsidRPr="004842B7">
                    <w:rPr>
                      <w:lang w:eastAsia="x-none"/>
                    </w:rPr>
                    <w:t>Yes</w:t>
                  </w:r>
                </w:p>
              </w:tc>
            </w:tr>
          </w:tbl>
          <w:p w14:paraId="35B1D5D8" w14:textId="77777777" w:rsidR="00433521" w:rsidRDefault="00433521" w:rsidP="00433521">
            <w:pPr>
              <w:pStyle w:val="3GPPNormalText"/>
              <w:rPr>
                <w:rFonts w:eastAsia="SimSun"/>
                <w:color w:val="0070C0"/>
                <w:sz w:val="20"/>
                <w:szCs w:val="20"/>
              </w:rPr>
            </w:pPr>
          </w:p>
          <w:p w14:paraId="296483F3" w14:textId="77777777" w:rsidR="0004742C"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7AA07B4" w14:textId="1026DB7F" w:rsidR="000F16F4" w:rsidRPr="00747ED1" w:rsidRDefault="000F16F4" w:rsidP="0004742C">
            <w:pPr>
              <w:rPr>
                <w:rFonts w:eastAsiaTheme="minorEastAsia"/>
                <w:iCs/>
                <w:color w:val="0070C0"/>
                <w:lang w:val="en-US" w:eastAsia="zh-CN"/>
              </w:rPr>
            </w:pPr>
            <w:r>
              <w:t xml:space="preserve">No separate further discussion is needed for this issue. Work on the revision of </w:t>
            </w:r>
            <w:r w:rsidRPr="003D018F">
              <w:rPr>
                <w:bCs/>
                <w:lang w:eastAsia="ko-KR"/>
              </w:rPr>
              <w:t>CR</w:t>
            </w:r>
            <w:r>
              <w:rPr>
                <w:bCs/>
                <w:lang w:eastAsia="ko-KR"/>
              </w:rPr>
              <w:t xml:space="preserve"> </w:t>
            </w:r>
            <w:r w:rsidRPr="009540B1">
              <w:t>R4-2016409</w:t>
            </w:r>
            <w:r>
              <w:t>.</w:t>
            </w:r>
          </w:p>
        </w:tc>
      </w:tr>
      <w:tr w:rsidR="0004742C" w14:paraId="75327FC7" w14:textId="77777777">
        <w:tc>
          <w:tcPr>
            <w:tcW w:w="1230" w:type="dxa"/>
          </w:tcPr>
          <w:p w14:paraId="1A69827E" w14:textId="77777777" w:rsidR="0004742C" w:rsidRDefault="0004742C" w:rsidP="0004742C">
            <w:pPr>
              <w:rPr>
                <w:rFonts w:eastAsiaTheme="minorEastAsia"/>
                <w:b/>
                <w:bCs/>
                <w:lang w:val="en-US" w:eastAsia="zh-CN"/>
              </w:rPr>
            </w:pPr>
            <w:r>
              <w:rPr>
                <w:rFonts w:eastAsiaTheme="minorEastAsia"/>
                <w:b/>
                <w:bCs/>
                <w:lang w:val="en-US" w:eastAsia="zh-CN"/>
              </w:rPr>
              <w:t>Sub-topic 1-1, issue 1-1-3</w:t>
            </w:r>
          </w:p>
        </w:tc>
        <w:tc>
          <w:tcPr>
            <w:tcW w:w="8401" w:type="dxa"/>
          </w:tcPr>
          <w:p w14:paraId="5CBFCC7A" w14:textId="77777777" w:rsidR="0004742C" w:rsidRDefault="0004742C" w:rsidP="0004742C">
            <w:pPr>
              <w:rPr>
                <w:b/>
                <w:u w:val="single"/>
                <w:lang w:eastAsia="ko-KR"/>
              </w:rPr>
            </w:pPr>
            <w:r>
              <w:rPr>
                <w:b/>
                <w:u w:val="single"/>
                <w:lang w:eastAsia="ko-KR"/>
              </w:rPr>
              <w:t>Issue 1-1-3: Terminology updates for the case with DRX</w:t>
            </w:r>
          </w:p>
          <w:p w14:paraId="451440B5" w14:textId="35F5BCBB" w:rsidR="0004742C" w:rsidRPr="006C451F"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0056D9">
              <w:rPr>
                <w:rFonts w:eastAsiaTheme="minorEastAsia"/>
                <w:iCs/>
                <w:color w:val="0070C0"/>
                <w:lang w:val="en-US" w:eastAsia="zh-CN"/>
              </w:rPr>
              <w:t xml:space="preserve"> </w:t>
            </w:r>
            <w:r w:rsidR="000056D9" w:rsidRPr="006C451F">
              <w:rPr>
                <w:rFonts w:eastAsiaTheme="minorEastAsia"/>
                <w:iCs/>
                <w:lang w:val="en-US" w:eastAsia="zh-CN"/>
              </w:rPr>
              <w:t xml:space="preserve">Companies understand the reasoning behind the proposal from MediaTek, but it was pointed out that the solution is not complete and is not </w:t>
            </w:r>
            <w:r w:rsidR="00B26272">
              <w:rPr>
                <w:rFonts w:eastAsiaTheme="minorEastAsia"/>
                <w:iCs/>
                <w:lang w:val="en-US" w:eastAsia="zh-CN"/>
              </w:rPr>
              <w:t xml:space="preserve">even </w:t>
            </w:r>
            <w:r w:rsidR="000056D9" w:rsidRPr="006C451F">
              <w:rPr>
                <w:rFonts w:eastAsiaTheme="minorEastAsia"/>
                <w:iCs/>
                <w:lang w:val="en-US" w:eastAsia="zh-CN"/>
              </w:rPr>
              <w:t>valid in certain cases (e.g., when DRX cycle length is shorter than SMTC period or when MGs are configured).</w:t>
            </w:r>
          </w:p>
          <w:p w14:paraId="3503382C" w14:textId="7E2623D7" w:rsidR="0004742C" w:rsidRDefault="0004742C" w:rsidP="0004742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34576F">
              <w:rPr>
                <w:rFonts w:eastAsiaTheme="minorEastAsia"/>
                <w:i/>
                <w:lang w:val="en-US" w:eastAsia="zh-CN"/>
              </w:rPr>
              <w:t>-</w:t>
            </w:r>
          </w:p>
          <w:p w14:paraId="578EB059" w14:textId="454DCEF9"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t xml:space="preserve">Agreements from GTW </w:t>
            </w:r>
            <w:proofErr w:type="gramStart"/>
            <w:r>
              <w:rPr>
                <w:rFonts w:eastAsiaTheme="minorEastAsia"/>
                <w:i/>
                <w:color w:val="0070C0"/>
                <w:lang w:val="en-US" w:eastAsia="zh-CN"/>
              </w:rPr>
              <w:t>session:</w:t>
            </w:r>
            <w:proofErr w:type="gramEnd"/>
            <w:r w:rsidR="0034576F">
              <w:rPr>
                <w:rFonts w:eastAsiaTheme="minorEastAsia"/>
                <w:i/>
                <w:color w:val="0070C0"/>
                <w:lang w:val="en-US" w:eastAsia="zh-CN"/>
              </w:rPr>
              <w:t xml:space="preserve"> </w:t>
            </w:r>
            <w:r w:rsidR="0034576F" w:rsidRPr="0034576F">
              <w:rPr>
                <w:rFonts w:eastAsiaTheme="minorEastAsia"/>
                <w:i/>
                <w:lang w:val="en-US" w:eastAsia="zh-CN"/>
              </w:rPr>
              <w:t>was not discussed</w:t>
            </w:r>
          </w:p>
          <w:p w14:paraId="396870A8" w14:textId="77777777" w:rsidR="00495F41" w:rsidRDefault="0004742C" w:rsidP="0004742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936D978" w14:textId="77777777" w:rsidR="00495F41" w:rsidRPr="00CF245A" w:rsidRDefault="00495F41" w:rsidP="00495F41">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Further discussion is needed.</w:t>
            </w:r>
          </w:p>
          <w:p w14:paraId="3DDA27B7" w14:textId="771DF059" w:rsidR="00240E06" w:rsidRPr="00240E06" w:rsidRDefault="00495F41" w:rsidP="00240E06">
            <w:pPr>
              <w:pStyle w:val="ListParagraph"/>
              <w:numPr>
                <w:ilvl w:val="0"/>
                <w:numId w:val="4"/>
              </w:numPr>
              <w:ind w:firstLineChars="0"/>
              <w:rPr>
                <w:rFonts w:eastAsiaTheme="minorEastAsia"/>
                <w:iCs/>
                <w:color w:val="0070C0"/>
                <w:lang w:val="en-US" w:eastAsia="zh-CN"/>
              </w:rPr>
            </w:pPr>
            <w:r w:rsidRPr="00CF245A">
              <w:rPr>
                <w:rFonts w:eastAsiaTheme="minorEastAsia"/>
                <w:iCs/>
                <w:lang w:val="en-US" w:eastAsia="zh-CN"/>
              </w:rPr>
              <w:t>MediaTek to provide a</w:t>
            </w:r>
            <w:r w:rsidR="0073076C" w:rsidRPr="00CF245A">
              <w:rPr>
                <w:rFonts w:eastAsiaTheme="minorEastAsia"/>
                <w:iCs/>
                <w:lang w:val="en-US" w:eastAsia="zh-CN"/>
              </w:rPr>
              <w:t>n updated</w:t>
            </w:r>
            <w:r w:rsidRPr="00CF245A">
              <w:rPr>
                <w:rFonts w:eastAsiaTheme="minorEastAsia"/>
                <w:iCs/>
                <w:lang w:val="en-US" w:eastAsia="zh-CN"/>
              </w:rPr>
              <w:t xml:space="preserve"> solution for the DRX case which is addressing the comments from the 1</w:t>
            </w:r>
            <w:r w:rsidRPr="00CF245A">
              <w:rPr>
                <w:rFonts w:eastAsiaTheme="minorEastAsia"/>
                <w:iCs/>
                <w:vertAlign w:val="superscript"/>
                <w:lang w:val="en-US" w:eastAsia="zh-CN"/>
              </w:rPr>
              <w:t>st</w:t>
            </w:r>
            <w:r w:rsidRPr="00CF245A">
              <w:rPr>
                <w:rFonts w:eastAsiaTheme="minorEastAsia"/>
                <w:iCs/>
                <w:lang w:val="en-US" w:eastAsia="zh-CN"/>
              </w:rPr>
              <w:t xml:space="preserve"> round.</w:t>
            </w:r>
          </w:p>
        </w:tc>
      </w:tr>
      <w:tr w:rsidR="0004742C" w14:paraId="5F013821" w14:textId="77777777">
        <w:tc>
          <w:tcPr>
            <w:tcW w:w="1230" w:type="dxa"/>
          </w:tcPr>
          <w:p w14:paraId="2D5CEF81" w14:textId="77777777" w:rsidR="0004742C" w:rsidRDefault="0004742C" w:rsidP="0004742C">
            <w:pPr>
              <w:rPr>
                <w:rFonts w:eastAsiaTheme="minorEastAsia"/>
                <w:b/>
                <w:bCs/>
                <w:lang w:val="en-US" w:eastAsia="zh-CN"/>
              </w:rPr>
            </w:pPr>
            <w:r>
              <w:rPr>
                <w:rFonts w:eastAsiaTheme="minorEastAsia"/>
                <w:b/>
                <w:bCs/>
                <w:lang w:val="en-US" w:eastAsia="zh-CN"/>
              </w:rPr>
              <w:t>Sub-topic 1-</w:t>
            </w:r>
            <w:r w:rsidR="00F83642">
              <w:rPr>
                <w:rFonts w:eastAsiaTheme="minorEastAsia"/>
                <w:b/>
                <w:bCs/>
                <w:lang w:val="en-US" w:eastAsia="zh-CN"/>
              </w:rPr>
              <w:t>2</w:t>
            </w:r>
            <w:r>
              <w:rPr>
                <w:rFonts w:eastAsiaTheme="minorEastAsia"/>
                <w:b/>
                <w:bCs/>
                <w:lang w:val="en-US" w:eastAsia="zh-CN"/>
              </w:rPr>
              <w:t>, issue 1-</w:t>
            </w:r>
            <w:r w:rsidR="00F83642">
              <w:rPr>
                <w:rFonts w:eastAsiaTheme="minorEastAsia"/>
                <w:b/>
                <w:bCs/>
                <w:lang w:val="en-US" w:eastAsia="zh-CN"/>
              </w:rPr>
              <w:t>2</w:t>
            </w:r>
            <w:r>
              <w:rPr>
                <w:rFonts w:eastAsiaTheme="minorEastAsia"/>
                <w:b/>
                <w:bCs/>
                <w:lang w:val="en-US" w:eastAsia="zh-CN"/>
              </w:rPr>
              <w:t>-</w:t>
            </w:r>
            <w:r w:rsidR="00F83642">
              <w:rPr>
                <w:rFonts w:eastAsiaTheme="minorEastAsia"/>
                <w:b/>
                <w:bCs/>
                <w:lang w:val="en-US" w:eastAsia="zh-CN"/>
              </w:rPr>
              <w:t>1</w:t>
            </w:r>
          </w:p>
        </w:tc>
        <w:tc>
          <w:tcPr>
            <w:tcW w:w="8401" w:type="dxa"/>
          </w:tcPr>
          <w:p w14:paraId="615CE53A" w14:textId="77777777" w:rsidR="00F83642" w:rsidRDefault="00F83642" w:rsidP="00F83642">
            <w:pPr>
              <w:rPr>
                <w:b/>
                <w:u w:val="single"/>
                <w:lang w:eastAsia="ko-KR"/>
              </w:rPr>
            </w:pPr>
            <w:r>
              <w:rPr>
                <w:b/>
                <w:u w:val="single"/>
                <w:lang w:eastAsia="ko-KR"/>
              </w:rPr>
              <w:t xml:space="preserve">Issue 1-2-1: </w:t>
            </w:r>
            <w:r w:rsidRPr="00E77CCA">
              <w:rPr>
                <w:b/>
                <w:u w:val="single"/>
                <w:lang w:eastAsia="ko-KR"/>
              </w:rPr>
              <w:t xml:space="preserve">Number of </w:t>
            </w:r>
            <w:proofErr w:type="gramStart"/>
            <w:r w:rsidRPr="00E77CCA">
              <w:rPr>
                <w:b/>
                <w:u w:val="single"/>
                <w:lang w:eastAsia="ko-KR"/>
              </w:rPr>
              <w:t>candidate</w:t>
            </w:r>
            <w:proofErr w:type="gramEnd"/>
            <w:r w:rsidRPr="00E77CCA">
              <w:rPr>
                <w:b/>
                <w:u w:val="single"/>
                <w:lang w:eastAsia="ko-KR"/>
              </w:rPr>
              <w:t xml:space="preserve"> SSBs for cell detection</w:t>
            </w:r>
          </w:p>
          <w:p w14:paraId="43D2D935" w14:textId="1FA37342" w:rsidR="0004742C" w:rsidRDefault="0004742C" w:rsidP="0004742C">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30853">
              <w:rPr>
                <w:rFonts w:eastAsiaTheme="minorEastAsia"/>
                <w:iCs/>
                <w:color w:val="0070C0"/>
                <w:lang w:val="en-US" w:eastAsia="zh-CN"/>
              </w:rPr>
              <w:t xml:space="preserve"> </w:t>
            </w:r>
            <w:r w:rsidR="00C30853" w:rsidRPr="00C30853">
              <w:rPr>
                <w:rFonts w:eastAsiaTheme="minorEastAsia"/>
                <w:iCs/>
                <w:lang w:val="en-US" w:eastAsia="zh-CN"/>
              </w:rPr>
              <w:t xml:space="preserve">Some </w:t>
            </w:r>
            <w:r w:rsidR="00C30853">
              <w:rPr>
                <w:rFonts w:eastAsiaTheme="minorEastAsia"/>
                <w:iCs/>
                <w:lang w:val="en-US" w:eastAsia="zh-CN"/>
              </w:rPr>
              <w:t xml:space="preserve">companies were proposing at least 1 candidate SSB position in one SSB block burst, others – at least the same number of </w:t>
            </w:r>
            <w:proofErr w:type="gramStart"/>
            <w:r w:rsidR="00C30853">
              <w:rPr>
                <w:rFonts w:eastAsiaTheme="minorEastAsia"/>
                <w:iCs/>
                <w:lang w:val="en-US" w:eastAsia="zh-CN"/>
              </w:rPr>
              <w:t>candidate</w:t>
            </w:r>
            <w:proofErr w:type="gramEnd"/>
            <w:r w:rsidR="00C30853">
              <w:rPr>
                <w:rFonts w:eastAsiaTheme="minorEastAsia"/>
                <w:iCs/>
                <w:lang w:val="en-US" w:eastAsia="zh-CN"/>
              </w:rPr>
              <w:t xml:space="preserve"> SSB positions as in other RRM requirements. Some companies could also accept option 1 but under additional condition that 1 candidate SSB position for detection should not be impacted by what UE us already monitoring.</w:t>
            </w:r>
          </w:p>
          <w:p w14:paraId="5C89736E" w14:textId="73BAA8B4" w:rsidR="00FD77E0" w:rsidRDefault="00FD77E0" w:rsidP="0004742C">
            <w:pPr>
              <w:rPr>
                <w:rFonts w:eastAsiaTheme="minorEastAsia"/>
                <w:iCs/>
                <w:color w:val="0070C0"/>
                <w:lang w:val="en-US" w:eastAsia="zh-CN"/>
              </w:rPr>
            </w:pPr>
            <w:r>
              <w:rPr>
                <w:rFonts w:eastAsiaTheme="minorEastAsia"/>
                <w:iCs/>
                <w:lang w:val="en-US" w:eastAsia="zh-CN"/>
              </w:rPr>
              <w:t>Some agreement was reached in GTW session, but the exact wording needs to be discussed in the CR.</w:t>
            </w:r>
          </w:p>
          <w:p w14:paraId="5867D710" w14:textId="73DAD62F" w:rsidR="0004742C" w:rsidRDefault="0004742C" w:rsidP="0004742C">
            <w:pPr>
              <w:tabs>
                <w:tab w:val="left" w:pos="2000"/>
              </w:tabs>
              <w:rPr>
                <w:rFonts w:eastAsiaTheme="minorEastAsia"/>
                <w:i/>
                <w:color w:val="0070C0"/>
                <w:lang w:val="en-US" w:eastAsia="zh-CN"/>
              </w:rPr>
            </w:pPr>
            <w:r>
              <w:rPr>
                <w:rFonts w:eastAsiaTheme="minorEastAsia"/>
                <w:i/>
                <w:color w:val="0070C0"/>
                <w:lang w:val="en-US" w:eastAsia="zh-CN"/>
              </w:rPr>
              <w:lastRenderedPageBreak/>
              <w:t>Agreements from GTW session:</w:t>
            </w:r>
          </w:p>
          <w:p w14:paraId="1B222282" w14:textId="77777777" w:rsidR="00F13165" w:rsidRPr="00180E16" w:rsidRDefault="00F13165" w:rsidP="00F13165">
            <w:pPr>
              <w:ind w:left="720"/>
              <w:rPr>
                <w:highlight w:val="green"/>
              </w:rPr>
            </w:pPr>
            <w:r w:rsidRPr="00180E16">
              <w:rPr>
                <w:highlight w:val="green"/>
              </w:rPr>
              <w:t xml:space="preserve">Agreement: </w:t>
            </w:r>
          </w:p>
          <w:p w14:paraId="07928509" w14:textId="77777777" w:rsidR="00F13165" w:rsidRPr="00180E16" w:rsidRDefault="00F13165" w:rsidP="00F13165">
            <w:pPr>
              <w:pStyle w:val="ListParagraph"/>
              <w:numPr>
                <w:ilvl w:val="1"/>
                <w:numId w:val="27"/>
              </w:numPr>
              <w:overflowPunct/>
              <w:autoSpaceDE/>
              <w:autoSpaceDN/>
              <w:adjustRightInd/>
              <w:spacing w:after="120"/>
              <w:ind w:firstLineChars="0"/>
              <w:textAlignment w:val="auto"/>
              <w:rPr>
                <w:highlight w:val="green"/>
              </w:rPr>
            </w:pPr>
            <w:r w:rsidRPr="00180E16">
              <w:rPr>
                <w:highlight w:val="green"/>
              </w:rPr>
              <w:t xml:space="preserve">For cell detection the requirements are defined under assumption that UE monitors at least 1 candidate SSB position in one SSB block burst. </w:t>
            </w:r>
          </w:p>
          <w:p w14:paraId="1B065967" w14:textId="77777777" w:rsidR="00F13165" w:rsidRPr="00180E16" w:rsidRDefault="00F13165" w:rsidP="00F13165">
            <w:pPr>
              <w:pStyle w:val="ListParagraph"/>
              <w:numPr>
                <w:ilvl w:val="2"/>
                <w:numId w:val="27"/>
              </w:numPr>
              <w:overflowPunct/>
              <w:autoSpaceDE/>
              <w:autoSpaceDN/>
              <w:adjustRightInd/>
              <w:spacing w:after="120"/>
              <w:ind w:firstLineChars="0"/>
              <w:textAlignment w:val="auto"/>
              <w:rPr>
                <w:highlight w:val="green"/>
              </w:rPr>
            </w:pPr>
            <w:r w:rsidRPr="00180E16">
              <w:rPr>
                <w:highlight w:val="green"/>
              </w:rPr>
              <w:t>Note: 1 candidate SSB position for detection should not be impacted by what UE is already monitoring</w:t>
            </w:r>
          </w:p>
          <w:p w14:paraId="4BCE2150" w14:textId="77777777" w:rsidR="0004742C" w:rsidRPr="003D018F" w:rsidRDefault="0004742C" w:rsidP="0004742C">
            <w:pPr>
              <w:rPr>
                <w:rFonts w:eastAsiaTheme="minorEastAsia"/>
                <w:i/>
                <w:lang w:val="en-US" w:eastAsia="zh-CN"/>
              </w:rPr>
            </w:pPr>
            <w:r w:rsidRPr="00DC38CC">
              <w:rPr>
                <w:rFonts w:eastAsiaTheme="minorEastAsia"/>
                <w:i/>
                <w:color w:val="0070C0"/>
                <w:lang w:val="en-US" w:eastAsia="zh-CN"/>
              </w:rPr>
              <w:t>Recommendati</w:t>
            </w:r>
            <w:r w:rsidRPr="003D018F">
              <w:rPr>
                <w:rFonts w:eastAsiaTheme="minorEastAsia"/>
                <w:i/>
                <w:color w:val="0070C0"/>
                <w:lang w:val="en-US" w:eastAsia="zh-CN"/>
              </w:rPr>
              <w:t>ons</w:t>
            </w:r>
            <w:r w:rsidRPr="003D018F">
              <w:rPr>
                <w:rFonts w:eastAsiaTheme="minorEastAsia" w:hint="eastAsia"/>
                <w:i/>
                <w:color w:val="0070C0"/>
                <w:lang w:val="en-US" w:eastAsia="zh-CN"/>
              </w:rPr>
              <w:t xml:space="preserve"> for 2</w:t>
            </w:r>
            <w:r w:rsidRPr="003D018F">
              <w:rPr>
                <w:rFonts w:eastAsiaTheme="minorEastAsia" w:hint="eastAsia"/>
                <w:i/>
                <w:color w:val="0070C0"/>
                <w:vertAlign w:val="superscript"/>
                <w:lang w:val="en-US" w:eastAsia="zh-CN"/>
              </w:rPr>
              <w:t>nd</w:t>
            </w:r>
            <w:r w:rsidRPr="003D018F">
              <w:rPr>
                <w:rFonts w:eastAsiaTheme="minorEastAsia" w:hint="eastAsia"/>
                <w:i/>
                <w:color w:val="0070C0"/>
                <w:lang w:val="en-US" w:eastAsia="zh-CN"/>
              </w:rPr>
              <w:t xml:space="preserve"> round</w:t>
            </w:r>
            <w:r w:rsidRPr="003D018F">
              <w:rPr>
                <w:rFonts w:eastAsiaTheme="minorEastAsia" w:hint="eastAsia"/>
                <w:i/>
                <w:lang w:val="en-US" w:eastAsia="zh-CN"/>
              </w:rPr>
              <w:t>:</w:t>
            </w:r>
            <w:r w:rsidRPr="003D018F">
              <w:rPr>
                <w:rFonts w:eastAsiaTheme="minorEastAsia"/>
                <w:i/>
                <w:lang w:val="en-US" w:eastAsia="zh-CN"/>
              </w:rPr>
              <w:t xml:space="preserve"> </w:t>
            </w:r>
          </w:p>
          <w:p w14:paraId="32436833" w14:textId="02B88D59" w:rsidR="003D018F" w:rsidRPr="003D018F" w:rsidRDefault="003D018F" w:rsidP="003D018F">
            <w:pPr>
              <w:pStyle w:val="ListParagraph"/>
              <w:numPr>
                <w:ilvl w:val="0"/>
                <w:numId w:val="8"/>
              </w:numPr>
              <w:overflowPunct/>
              <w:autoSpaceDE/>
              <w:autoSpaceDN/>
              <w:adjustRightInd/>
              <w:spacing w:after="120"/>
              <w:ind w:firstLineChars="0"/>
              <w:textAlignment w:val="auto"/>
              <w:rPr>
                <w:rFonts w:eastAsia="SimSun"/>
                <w:szCs w:val="24"/>
                <w:lang w:eastAsia="zh-CN"/>
              </w:rPr>
            </w:pPr>
            <w:r w:rsidRPr="003D018F">
              <w:rPr>
                <w:rFonts w:eastAsia="Yu Mincho"/>
                <w:bCs/>
                <w:lang w:eastAsia="ko-KR"/>
              </w:rPr>
              <w:t>Capture the agreement in the revis</w:t>
            </w:r>
            <w:r w:rsidR="00535BBF">
              <w:rPr>
                <w:rFonts w:eastAsia="Yu Mincho"/>
                <w:bCs/>
                <w:lang w:eastAsia="ko-KR"/>
              </w:rPr>
              <w:t>ed</w:t>
            </w:r>
            <w:r w:rsidRPr="003D018F">
              <w:rPr>
                <w:rFonts w:eastAsia="Yu Mincho"/>
                <w:bCs/>
                <w:lang w:eastAsia="ko-KR"/>
              </w:rPr>
              <w:t xml:space="preserve"> CR</w:t>
            </w:r>
            <w:r w:rsidR="00535BBF">
              <w:rPr>
                <w:rFonts w:eastAsia="Yu Mincho"/>
                <w:bCs/>
                <w:lang w:eastAsia="ko-KR"/>
              </w:rPr>
              <w:t>s (</w:t>
            </w:r>
            <w:r w:rsidR="00535BBF" w:rsidRPr="009540B1">
              <w:t>R4-2016409</w:t>
            </w:r>
            <w:r w:rsidR="00535BBF">
              <w:t xml:space="preserve"> and </w:t>
            </w:r>
            <w:r w:rsidR="00535BBF" w:rsidRPr="009540B1">
              <w:t>R4-20164</w:t>
            </w:r>
            <w:r w:rsidR="00535BBF">
              <w:t>10)</w:t>
            </w:r>
            <w:r w:rsidR="00271C1E">
              <w:t>. No separate further discussion is needed for this issue.</w:t>
            </w:r>
          </w:p>
        </w:tc>
      </w:tr>
      <w:tr w:rsidR="00F83642" w14:paraId="04F2C7F5" w14:textId="77777777">
        <w:tc>
          <w:tcPr>
            <w:tcW w:w="1230" w:type="dxa"/>
          </w:tcPr>
          <w:p w14:paraId="4CD32E64" w14:textId="77777777" w:rsidR="00F83642" w:rsidRDefault="00F83642" w:rsidP="00F83642">
            <w:pPr>
              <w:rPr>
                <w:rFonts w:eastAsiaTheme="minorEastAsia"/>
                <w:b/>
                <w:bCs/>
                <w:lang w:val="en-US" w:eastAsia="zh-CN"/>
              </w:rPr>
            </w:pPr>
            <w:r>
              <w:rPr>
                <w:rFonts w:eastAsiaTheme="minorEastAsia"/>
                <w:b/>
                <w:bCs/>
                <w:lang w:val="en-US" w:eastAsia="zh-CN"/>
              </w:rPr>
              <w:lastRenderedPageBreak/>
              <w:t>Sub-topic 1-3, issue 1-3-1</w:t>
            </w:r>
          </w:p>
        </w:tc>
        <w:tc>
          <w:tcPr>
            <w:tcW w:w="8401" w:type="dxa"/>
          </w:tcPr>
          <w:p w14:paraId="5CA79B73" w14:textId="77777777" w:rsidR="00F83642" w:rsidRDefault="009D6E10" w:rsidP="00F83642">
            <w:pPr>
              <w:rPr>
                <w:b/>
                <w:u w:val="single"/>
                <w:lang w:eastAsia="ko-KR"/>
              </w:rPr>
            </w:pPr>
            <w:r>
              <w:rPr>
                <w:b/>
                <w:u w:val="single"/>
                <w:lang w:eastAsia="ko-KR"/>
              </w:rPr>
              <w:t>Issue 1-3-1: Exact candidate SSB positions</w:t>
            </w:r>
          </w:p>
          <w:p w14:paraId="250384EA" w14:textId="3008B57E" w:rsidR="00F83642" w:rsidRPr="00296DD8" w:rsidRDefault="00F83642" w:rsidP="00F8364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96DD8" w:rsidRPr="00296DD8">
              <w:rPr>
                <w:rFonts w:eastAsiaTheme="minorEastAsia"/>
                <w:iCs/>
                <w:lang w:val="en-US" w:eastAsia="zh-CN"/>
              </w:rPr>
              <w:t xml:space="preserve"> some companies want to specify the exact candidate SSB positions for UE to monitor, while other companies prefer to not fix them.</w:t>
            </w:r>
            <w:r w:rsidR="003E48A4">
              <w:rPr>
                <w:rFonts w:eastAsiaTheme="minorEastAsia"/>
                <w:iCs/>
                <w:lang w:val="en-US" w:eastAsia="zh-CN"/>
              </w:rPr>
              <w:t xml:space="preserve"> An agreement was reach in the GTW session.</w:t>
            </w:r>
          </w:p>
          <w:p w14:paraId="373579CE" w14:textId="77777777" w:rsidR="00F83642" w:rsidRDefault="00F83642" w:rsidP="00296DD8">
            <w:pPr>
              <w:tabs>
                <w:tab w:val="left" w:pos="2000"/>
              </w:tabs>
              <w:spacing w:after="60"/>
              <w:rPr>
                <w:rFonts w:eastAsiaTheme="minorEastAsia"/>
                <w:i/>
                <w:color w:val="0070C0"/>
                <w:lang w:val="en-US" w:eastAsia="zh-CN"/>
              </w:rPr>
            </w:pPr>
            <w:r>
              <w:rPr>
                <w:rFonts w:eastAsiaTheme="minorEastAsia"/>
                <w:i/>
                <w:color w:val="0070C0"/>
                <w:lang w:val="en-US" w:eastAsia="zh-CN"/>
              </w:rPr>
              <w:t>Agreements from GTW session:</w:t>
            </w:r>
          </w:p>
          <w:p w14:paraId="6CABE764" w14:textId="77777777" w:rsidR="00296DD8" w:rsidRDefault="00296DD8" w:rsidP="00296DD8">
            <w:pPr>
              <w:spacing w:after="120"/>
              <w:ind w:left="284" w:firstLine="284"/>
              <w:jc w:val="both"/>
              <w:rPr>
                <w:color w:val="0070C0"/>
                <w:lang w:eastAsia="zh-CN"/>
              </w:rPr>
            </w:pPr>
            <w:r w:rsidRPr="00E87BA7">
              <w:rPr>
                <w:highlight w:val="green"/>
              </w:rPr>
              <w:t>Agreement: Do not fix exact SSB positions for cell detection</w:t>
            </w:r>
            <w:r w:rsidRPr="009F0B7E">
              <w:rPr>
                <w:color w:val="0070C0"/>
                <w:lang w:eastAsia="zh-CN"/>
              </w:rPr>
              <w:t xml:space="preserve"> </w:t>
            </w:r>
          </w:p>
          <w:p w14:paraId="7DCFF2E1" w14:textId="77777777" w:rsidR="00F83642" w:rsidRDefault="00F83642" w:rsidP="00F8364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11F9DBB" w14:textId="359F4497" w:rsidR="00296DD8" w:rsidRPr="00296DD8" w:rsidRDefault="00296DD8" w:rsidP="00296DD8">
            <w:pPr>
              <w:pStyle w:val="ListParagraph"/>
              <w:numPr>
                <w:ilvl w:val="0"/>
                <w:numId w:val="8"/>
              </w:numPr>
              <w:ind w:firstLineChars="0"/>
              <w:rPr>
                <w:rFonts w:eastAsiaTheme="minorEastAsia"/>
                <w:iCs/>
                <w:color w:val="0070C0"/>
                <w:lang w:val="en-US" w:eastAsia="zh-CN"/>
              </w:rPr>
            </w:pPr>
            <w:r w:rsidRPr="00296DD8">
              <w:rPr>
                <w:rFonts w:eastAsiaTheme="minorEastAsia"/>
                <w:iCs/>
                <w:lang w:val="en-US" w:eastAsia="zh-CN"/>
              </w:rPr>
              <w:t>No further discussion is needed</w:t>
            </w:r>
            <w:r w:rsidR="002C62C2">
              <w:rPr>
                <w:rFonts w:eastAsiaTheme="minorEastAsia"/>
                <w:iCs/>
                <w:lang w:val="en-US" w:eastAsia="zh-CN"/>
              </w:rPr>
              <w:t xml:space="preserve"> for this issue</w:t>
            </w:r>
            <w:r w:rsidR="00ED5BF1">
              <w:rPr>
                <w:rFonts w:eastAsiaTheme="minorEastAsia"/>
                <w:iCs/>
                <w:lang w:val="en-US" w:eastAsia="zh-CN"/>
              </w:rPr>
              <w:t xml:space="preserve"> in the 2</w:t>
            </w:r>
            <w:r w:rsidR="00ED5BF1" w:rsidRPr="00ED5BF1">
              <w:rPr>
                <w:rFonts w:eastAsiaTheme="minorEastAsia"/>
                <w:iCs/>
                <w:vertAlign w:val="superscript"/>
                <w:lang w:val="en-US" w:eastAsia="zh-CN"/>
              </w:rPr>
              <w:t>nd</w:t>
            </w:r>
            <w:r w:rsidR="00ED5BF1">
              <w:rPr>
                <w:rFonts w:eastAsiaTheme="minorEastAsia"/>
                <w:iCs/>
                <w:lang w:val="en-US" w:eastAsia="zh-CN"/>
              </w:rPr>
              <w:t xml:space="preserve"> round.</w:t>
            </w:r>
          </w:p>
        </w:tc>
      </w:tr>
      <w:tr w:rsidR="00067BE8" w14:paraId="062227C7" w14:textId="77777777">
        <w:tc>
          <w:tcPr>
            <w:tcW w:w="1230" w:type="dxa"/>
          </w:tcPr>
          <w:p w14:paraId="70EDBE3E" w14:textId="77777777" w:rsidR="00067BE8" w:rsidRDefault="00067BE8" w:rsidP="00F83642">
            <w:pPr>
              <w:rPr>
                <w:rFonts w:eastAsiaTheme="minorEastAsia"/>
                <w:b/>
                <w:bCs/>
                <w:lang w:val="en-US" w:eastAsia="zh-CN"/>
              </w:rPr>
            </w:pPr>
            <w:r w:rsidRPr="00067BE8">
              <w:rPr>
                <w:rFonts w:eastAsiaTheme="minorEastAsia"/>
                <w:b/>
                <w:bCs/>
                <w:lang w:val="en-US" w:eastAsia="zh-CN"/>
              </w:rPr>
              <w:t>Sub-topic 1-</w:t>
            </w:r>
            <w:r>
              <w:rPr>
                <w:rFonts w:eastAsiaTheme="minorEastAsia"/>
                <w:b/>
                <w:bCs/>
                <w:lang w:val="en-US" w:eastAsia="zh-CN"/>
              </w:rPr>
              <w:t>4</w:t>
            </w:r>
            <w:r w:rsidRPr="00067BE8">
              <w:rPr>
                <w:rFonts w:eastAsiaTheme="minorEastAsia"/>
                <w:b/>
                <w:bCs/>
                <w:lang w:val="en-US" w:eastAsia="zh-CN"/>
              </w:rPr>
              <w:t>, issue 1-</w:t>
            </w:r>
            <w:r>
              <w:rPr>
                <w:rFonts w:eastAsiaTheme="minorEastAsia"/>
                <w:b/>
                <w:bCs/>
                <w:lang w:val="en-US" w:eastAsia="zh-CN"/>
              </w:rPr>
              <w:t>4</w:t>
            </w:r>
            <w:r w:rsidRPr="00067BE8">
              <w:rPr>
                <w:rFonts w:eastAsiaTheme="minorEastAsia"/>
                <w:b/>
                <w:bCs/>
                <w:lang w:val="en-US" w:eastAsia="zh-CN"/>
              </w:rPr>
              <w:t>-1</w:t>
            </w:r>
          </w:p>
        </w:tc>
        <w:tc>
          <w:tcPr>
            <w:tcW w:w="8401" w:type="dxa"/>
          </w:tcPr>
          <w:p w14:paraId="6BA85239" w14:textId="77777777" w:rsidR="00067BE8" w:rsidRPr="00067BE8" w:rsidRDefault="00067BE8" w:rsidP="00067BE8">
            <w:pPr>
              <w:rPr>
                <w:b/>
                <w:u w:val="single"/>
                <w:lang w:eastAsia="ko-KR"/>
              </w:rPr>
            </w:pPr>
            <w:r w:rsidRPr="00067BE8">
              <w:rPr>
                <w:b/>
                <w:u w:val="single"/>
                <w:lang w:eastAsia="ko-KR"/>
              </w:rPr>
              <w:t xml:space="preserve">Issue 1-4-1: Further clarification on the set of </w:t>
            </w:r>
            <w:proofErr w:type="gramStart"/>
            <w:r w:rsidRPr="00067BE8">
              <w:rPr>
                <w:b/>
                <w:u w:val="single"/>
                <w:lang w:eastAsia="ko-KR"/>
              </w:rPr>
              <w:t>candidate</w:t>
            </w:r>
            <w:proofErr w:type="gramEnd"/>
            <w:r w:rsidRPr="00067BE8">
              <w:rPr>
                <w:b/>
                <w:u w:val="single"/>
                <w:lang w:eastAsia="ko-KR"/>
              </w:rPr>
              <w:t xml:space="preserve"> SSB positions</w:t>
            </w:r>
          </w:p>
          <w:p w14:paraId="33673EBB" w14:textId="0A2CA623" w:rsidR="00067BE8" w:rsidRDefault="00067BE8" w:rsidP="00067BE8">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3E48A4">
              <w:rPr>
                <w:rFonts w:eastAsiaTheme="minorEastAsia"/>
                <w:iCs/>
                <w:color w:val="0070C0"/>
                <w:lang w:val="en-US" w:eastAsia="zh-CN"/>
              </w:rPr>
              <w:t xml:space="preserve"> </w:t>
            </w:r>
            <w:r w:rsidR="003E48A4" w:rsidRPr="003E48A4">
              <w:rPr>
                <w:rFonts w:eastAsiaTheme="minorEastAsia"/>
                <w:iCs/>
                <w:lang w:val="en-US" w:eastAsia="zh-CN"/>
              </w:rPr>
              <w:t>some companies want a clarification in the spec, while others d</w:t>
            </w:r>
            <w:r w:rsidR="003E48A4">
              <w:rPr>
                <w:rFonts w:eastAsiaTheme="minorEastAsia"/>
                <w:iCs/>
                <w:lang w:val="en-US" w:eastAsia="zh-CN"/>
              </w:rPr>
              <w:t>id</w:t>
            </w:r>
            <w:r w:rsidR="003E48A4" w:rsidRPr="003E48A4">
              <w:rPr>
                <w:rFonts w:eastAsiaTheme="minorEastAsia"/>
                <w:iCs/>
                <w:lang w:val="en-US" w:eastAsia="zh-CN"/>
              </w:rPr>
              <w:t xml:space="preserve"> not see the need for this.</w:t>
            </w:r>
            <w:r w:rsidR="003E48A4">
              <w:rPr>
                <w:rFonts w:eastAsiaTheme="minorEastAsia"/>
                <w:iCs/>
                <w:lang w:val="en-US" w:eastAsia="zh-CN"/>
              </w:rPr>
              <w:t xml:space="preserve"> An agreement was reach in the GTW session.</w:t>
            </w:r>
          </w:p>
          <w:p w14:paraId="6115AD0C" w14:textId="6A99523D" w:rsidR="00067BE8" w:rsidRDefault="00067BE8" w:rsidP="00067BE8">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6F4D32B" w14:textId="7AA93694" w:rsidR="00BE039C" w:rsidRPr="00BE039C" w:rsidRDefault="00BE039C" w:rsidP="00BE039C">
            <w:pPr>
              <w:overflowPunct/>
              <w:autoSpaceDE/>
              <w:autoSpaceDN/>
              <w:adjustRightInd/>
              <w:ind w:left="852"/>
              <w:textAlignment w:val="auto"/>
              <w:rPr>
                <w:rFonts w:eastAsia="SimSun"/>
                <w:lang w:val="en-US"/>
              </w:rPr>
            </w:pPr>
            <w:r w:rsidRPr="00F20B0F">
              <w:rPr>
                <w:highlight w:val="green"/>
                <w:lang w:val="en-US"/>
              </w:rPr>
              <w:t xml:space="preserve">Agreement: </w:t>
            </w:r>
            <w:r w:rsidRPr="00F20B0F">
              <w:rPr>
                <w:rFonts w:eastAsia="PMingLiU"/>
                <w:highlight w:val="green"/>
              </w:rPr>
              <w:t xml:space="preserve">Except cell detection, RRM core requirements are defined under assumption what UE monitors the first 2 successive </w:t>
            </w:r>
            <w:proofErr w:type="spellStart"/>
            <w:r w:rsidRPr="00F20B0F">
              <w:rPr>
                <w:rFonts w:eastAsia="PMingLiU"/>
                <w:highlight w:val="green"/>
              </w:rPr>
              <w:t>QCL’ed</w:t>
            </w:r>
            <w:proofErr w:type="spellEnd"/>
            <w:r w:rsidRPr="00F20B0F">
              <w:rPr>
                <w:rFonts w:eastAsia="PMingLiU"/>
                <w:highlight w:val="green"/>
              </w:rPr>
              <w:t xml:space="preserve"> candidate SSB positions (i.e. N1 = N2 = 2). For a certain SSB index which has only one configured candidate SSB position in the SSB burst, UE monitors 1 candidate SSB position for this SSB in one SSB burst.</w:t>
            </w:r>
          </w:p>
          <w:p w14:paraId="79576493" w14:textId="77777777" w:rsidR="00067BE8" w:rsidRDefault="00067BE8" w:rsidP="00067BE8">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p w14:paraId="6DCDAAE6" w14:textId="1C8A0C46" w:rsidR="00CD3F34" w:rsidRPr="00C522E1" w:rsidRDefault="00C522E1" w:rsidP="00CD3F34">
            <w:pPr>
              <w:pStyle w:val="ListParagraph"/>
              <w:numPr>
                <w:ilvl w:val="0"/>
                <w:numId w:val="8"/>
              </w:numPr>
              <w:ind w:firstLineChars="0"/>
              <w:rPr>
                <w:rFonts w:eastAsia="Yu Mincho"/>
                <w:bCs/>
                <w:lang w:eastAsia="ko-KR"/>
              </w:rPr>
            </w:pPr>
            <w:r w:rsidRPr="00C522E1">
              <w:rPr>
                <w:rFonts w:eastAsia="Yu Mincho"/>
                <w:bCs/>
                <w:lang w:eastAsia="ko-KR"/>
              </w:rPr>
              <w:t xml:space="preserve">Capture </w:t>
            </w:r>
            <w:r>
              <w:rPr>
                <w:rFonts w:eastAsia="Yu Mincho"/>
                <w:bCs/>
                <w:lang w:eastAsia="ko-KR"/>
              </w:rPr>
              <w:t>the agreement in the revis</w:t>
            </w:r>
            <w:r w:rsidR="00535BBF">
              <w:rPr>
                <w:rFonts w:eastAsia="Yu Mincho"/>
                <w:bCs/>
                <w:lang w:eastAsia="ko-KR"/>
              </w:rPr>
              <w:t>ed CRs (</w:t>
            </w:r>
            <w:r w:rsidR="00535BBF" w:rsidRPr="009540B1">
              <w:t>R4-2016409</w:t>
            </w:r>
            <w:r w:rsidR="00535BBF">
              <w:t xml:space="preserve"> and </w:t>
            </w:r>
            <w:r w:rsidR="00535BBF" w:rsidRPr="009540B1">
              <w:t>R4-20164</w:t>
            </w:r>
            <w:r w:rsidR="00535BBF">
              <w:t>10).</w:t>
            </w:r>
            <w:r w:rsidR="00271C1E">
              <w:t xml:space="preserve"> No separate further discussion is needed for this issue.</w:t>
            </w:r>
          </w:p>
        </w:tc>
      </w:tr>
    </w:tbl>
    <w:p w14:paraId="675CB842" w14:textId="77777777" w:rsidR="00AD0800" w:rsidRDefault="00AD0800">
      <w:pPr>
        <w:rPr>
          <w:i/>
          <w:lang w:val="en-US" w:eastAsia="zh-CN"/>
        </w:rPr>
      </w:pPr>
    </w:p>
    <w:p w14:paraId="6B15BA4E"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7D40BB21" w14:textId="77777777">
        <w:trPr>
          <w:trHeight w:val="744"/>
        </w:trPr>
        <w:tc>
          <w:tcPr>
            <w:tcW w:w="1395" w:type="dxa"/>
          </w:tcPr>
          <w:p w14:paraId="3B99259E" w14:textId="77777777" w:rsidR="00AD0800" w:rsidRDefault="00AD0800">
            <w:pPr>
              <w:rPr>
                <w:rFonts w:eastAsiaTheme="minorEastAsia"/>
                <w:b/>
                <w:bCs/>
                <w:lang w:val="en-US" w:eastAsia="zh-CN"/>
              </w:rPr>
            </w:pPr>
          </w:p>
        </w:tc>
        <w:tc>
          <w:tcPr>
            <w:tcW w:w="4554" w:type="dxa"/>
          </w:tcPr>
          <w:p w14:paraId="7D44EBCC"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5816E34D"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011AD3EC"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652B593A" w14:textId="77777777">
        <w:trPr>
          <w:trHeight w:val="358"/>
        </w:trPr>
        <w:tc>
          <w:tcPr>
            <w:tcW w:w="1395" w:type="dxa"/>
          </w:tcPr>
          <w:p w14:paraId="3757DC3F"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40A93A9F" w14:textId="77777777" w:rsidR="00AD0800" w:rsidRDefault="00F9574C">
            <w:pPr>
              <w:rPr>
                <w:rFonts w:eastAsiaTheme="minorEastAsia"/>
                <w:lang w:val="en-US" w:eastAsia="zh-CN"/>
              </w:rPr>
            </w:pPr>
            <w:r>
              <w:rPr>
                <w:rFonts w:eastAsiaTheme="minorEastAsia"/>
                <w:lang w:val="en-US" w:eastAsia="zh-CN"/>
              </w:rPr>
              <w:t>WF on NR-U RRM core</w:t>
            </w:r>
          </w:p>
        </w:tc>
        <w:tc>
          <w:tcPr>
            <w:tcW w:w="2932" w:type="dxa"/>
          </w:tcPr>
          <w:p w14:paraId="373AC885" w14:textId="77777777" w:rsidR="00AD0800" w:rsidRDefault="005667B0">
            <w:pPr>
              <w:rPr>
                <w:rFonts w:eastAsiaTheme="minorEastAsia"/>
                <w:lang w:val="en-US" w:eastAsia="zh-CN"/>
              </w:rPr>
            </w:pPr>
            <w:r>
              <w:rPr>
                <w:rFonts w:eastAsiaTheme="minorEastAsia"/>
                <w:lang w:val="en-US" w:eastAsia="zh-CN"/>
              </w:rPr>
              <w:t>Ericsson</w:t>
            </w:r>
          </w:p>
        </w:tc>
      </w:tr>
      <w:tr w:rsidR="00E34756" w14:paraId="1FA98898" w14:textId="77777777">
        <w:trPr>
          <w:trHeight w:val="358"/>
        </w:trPr>
        <w:tc>
          <w:tcPr>
            <w:tcW w:w="1395" w:type="dxa"/>
          </w:tcPr>
          <w:p w14:paraId="4B0AE7C7" w14:textId="77777777" w:rsidR="00E34756" w:rsidRDefault="00E34756">
            <w:pPr>
              <w:rPr>
                <w:rFonts w:eastAsiaTheme="minorEastAsia"/>
                <w:lang w:val="en-US" w:eastAsia="zh-CN"/>
              </w:rPr>
            </w:pPr>
          </w:p>
        </w:tc>
        <w:tc>
          <w:tcPr>
            <w:tcW w:w="4554" w:type="dxa"/>
          </w:tcPr>
          <w:p w14:paraId="7C6A91BC" w14:textId="77777777" w:rsidR="00E34756" w:rsidRDefault="00E34756">
            <w:pPr>
              <w:rPr>
                <w:rFonts w:eastAsiaTheme="minorEastAsia"/>
                <w:lang w:val="en-US" w:eastAsia="zh-CN"/>
              </w:rPr>
            </w:pPr>
          </w:p>
        </w:tc>
        <w:tc>
          <w:tcPr>
            <w:tcW w:w="2932" w:type="dxa"/>
          </w:tcPr>
          <w:p w14:paraId="1F65CE56" w14:textId="77777777" w:rsidR="00E34756" w:rsidRDefault="00E34756">
            <w:pPr>
              <w:spacing w:after="0"/>
              <w:rPr>
                <w:rFonts w:eastAsiaTheme="minorEastAsia"/>
                <w:lang w:val="en-US" w:eastAsia="zh-CN"/>
              </w:rPr>
            </w:pPr>
          </w:p>
        </w:tc>
      </w:tr>
    </w:tbl>
    <w:p w14:paraId="45E9F068" w14:textId="77777777" w:rsidR="00AD0800" w:rsidRDefault="00AD0800">
      <w:pPr>
        <w:rPr>
          <w:i/>
          <w:lang w:eastAsia="zh-CN"/>
        </w:rPr>
      </w:pPr>
    </w:p>
    <w:p w14:paraId="3AB8A0AB" w14:textId="77777777" w:rsidR="00AD0800" w:rsidRDefault="008C61AC">
      <w:pPr>
        <w:pStyle w:val="Heading3"/>
      </w:pPr>
      <w:r>
        <w:t>CRs/TPs</w:t>
      </w:r>
    </w:p>
    <w:p w14:paraId="57F8A69F"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61735FD2" w14:textId="77777777">
        <w:tc>
          <w:tcPr>
            <w:tcW w:w="1231" w:type="dxa"/>
          </w:tcPr>
          <w:p w14:paraId="791D0E2E" w14:textId="77777777" w:rsidR="00AD0800" w:rsidRDefault="008C61AC">
            <w:pPr>
              <w:rPr>
                <w:rFonts w:eastAsiaTheme="minorEastAsia"/>
                <w:b/>
                <w:bCs/>
                <w:lang w:val="en-US" w:eastAsia="zh-CN"/>
              </w:rPr>
            </w:pPr>
            <w:r>
              <w:rPr>
                <w:rFonts w:eastAsiaTheme="minorEastAsia"/>
                <w:b/>
                <w:bCs/>
                <w:lang w:val="en-US" w:eastAsia="zh-CN"/>
              </w:rPr>
              <w:t>CR/TP number</w:t>
            </w:r>
          </w:p>
        </w:tc>
        <w:tc>
          <w:tcPr>
            <w:tcW w:w="8400" w:type="dxa"/>
          </w:tcPr>
          <w:p w14:paraId="6AB5F48B"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0C4B6BC8" w14:textId="77777777">
        <w:tc>
          <w:tcPr>
            <w:tcW w:w="1231" w:type="dxa"/>
          </w:tcPr>
          <w:p w14:paraId="222FE7A3" w14:textId="77777777" w:rsidR="00AD0800" w:rsidRDefault="008C61AC">
            <w:pPr>
              <w:rPr>
                <w:rFonts w:eastAsiaTheme="minorEastAsia"/>
                <w:lang w:val="en-US" w:eastAsia="zh-CN"/>
              </w:rPr>
            </w:pPr>
            <w:r>
              <w:rPr>
                <w:rFonts w:eastAsiaTheme="minorEastAsia" w:hint="eastAsia"/>
                <w:lang w:val="en-US" w:eastAsia="zh-CN"/>
              </w:rPr>
              <w:lastRenderedPageBreak/>
              <w:t>XXX</w:t>
            </w:r>
          </w:p>
        </w:tc>
        <w:tc>
          <w:tcPr>
            <w:tcW w:w="8400" w:type="dxa"/>
          </w:tcPr>
          <w:p w14:paraId="22D624B8"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A6696" w14:paraId="3C410E72" w14:textId="77777777">
        <w:tc>
          <w:tcPr>
            <w:tcW w:w="1231" w:type="dxa"/>
          </w:tcPr>
          <w:p w14:paraId="44728F54" w14:textId="77777777" w:rsidR="00CA6696" w:rsidRDefault="00CA6696" w:rsidP="00CA6696">
            <w:pPr>
              <w:spacing w:after="120"/>
              <w:rPr>
                <w:rFonts w:eastAsiaTheme="minorEastAsia"/>
                <w:lang w:val="en-US" w:eastAsia="zh-CN"/>
              </w:rPr>
            </w:pPr>
            <w:r w:rsidRPr="007D3A3B">
              <w:t>R4-2014868</w:t>
            </w:r>
            <w:r>
              <w:t xml:space="preserve"> (38.133, MediaTek)</w:t>
            </w:r>
          </w:p>
        </w:tc>
        <w:tc>
          <w:tcPr>
            <w:tcW w:w="8400" w:type="dxa"/>
          </w:tcPr>
          <w:p w14:paraId="79F161C7" w14:textId="1D262BBF" w:rsidR="00CA6696" w:rsidRPr="006A4972" w:rsidRDefault="007F4AA8" w:rsidP="00CA6696">
            <w:pPr>
              <w:rPr>
                <w:rFonts w:eastAsiaTheme="minorEastAsia"/>
                <w:iCs/>
                <w:lang w:val="en-US" w:eastAsia="zh-CN"/>
              </w:rPr>
            </w:pPr>
            <w:r>
              <w:rPr>
                <w:rFonts w:eastAsiaTheme="minorEastAsia"/>
                <w:iCs/>
                <w:lang w:val="en-US" w:eastAsia="zh-CN"/>
              </w:rPr>
              <w:t xml:space="preserve">Can be </w:t>
            </w:r>
            <w:r w:rsidRPr="008F13C9">
              <w:rPr>
                <w:rFonts w:eastAsiaTheme="minorEastAsia"/>
                <w:iCs/>
                <w:highlight w:val="yellow"/>
                <w:lang w:val="en-US" w:eastAsia="zh-CN"/>
              </w:rPr>
              <w:t>noted</w:t>
            </w:r>
            <w:r w:rsidR="00713190">
              <w:rPr>
                <w:rFonts w:eastAsiaTheme="minorEastAsia"/>
                <w:iCs/>
                <w:lang w:val="en-US" w:eastAsia="zh-CN"/>
              </w:rPr>
              <w:t xml:space="preserve">. </w:t>
            </w:r>
            <w:r w:rsidR="002837C8">
              <w:rPr>
                <w:rFonts w:eastAsiaTheme="minorEastAsia"/>
                <w:iCs/>
                <w:lang w:val="en-US" w:eastAsia="zh-CN"/>
              </w:rPr>
              <w:t>If there is an agreement on issue 1-1-3, it will be captured in</w:t>
            </w:r>
            <w:r w:rsidR="00713190">
              <w:rPr>
                <w:rFonts w:eastAsiaTheme="minorEastAsia"/>
                <w:iCs/>
                <w:lang w:val="en-US" w:eastAsia="zh-CN"/>
              </w:rPr>
              <w:t xml:space="preserve"> </w:t>
            </w:r>
            <w:r w:rsidR="002837C8">
              <w:rPr>
                <w:rFonts w:eastAsiaTheme="minorEastAsia"/>
                <w:iCs/>
                <w:lang w:val="en-US" w:eastAsia="zh-CN"/>
              </w:rPr>
              <w:t xml:space="preserve">(the revisions of) </w:t>
            </w:r>
            <w:r w:rsidR="00713190" w:rsidRPr="009540B1">
              <w:t>R4-2016409</w:t>
            </w:r>
            <w:r w:rsidR="00FD5D14">
              <w:t xml:space="preserve"> and </w:t>
            </w:r>
            <w:r w:rsidR="00FD5D14" w:rsidRPr="009540B1">
              <w:t>R4-20164</w:t>
            </w:r>
            <w:r w:rsidR="00FD5D14">
              <w:t>10</w:t>
            </w:r>
            <w:r w:rsidR="00713190">
              <w:t>.</w:t>
            </w:r>
          </w:p>
        </w:tc>
      </w:tr>
      <w:tr w:rsidR="00CA6696" w14:paraId="5154C822" w14:textId="77777777">
        <w:tc>
          <w:tcPr>
            <w:tcW w:w="1231" w:type="dxa"/>
          </w:tcPr>
          <w:p w14:paraId="26D40EB2" w14:textId="77777777" w:rsidR="00CA6696" w:rsidRDefault="00CA6696" w:rsidP="00CA6696">
            <w:pPr>
              <w:spacing w:after="120"/>
              <w:rPr>
                <w:rFonts w:eastAsiaTheme="minorEastAsia"/>
                <w:lang w:val="en-US" w:eastAsia="zh-CN"/>
              </w:rPr>
            </w:pPr>
            <w:r w:rsidRPr="009540B1">
              <w:t>R4-2016409</w:t>
            </w:r>
            <w:r>
              <w:t xml:space="preserve"> (38.133, Ericsson)</w:t>
            </w:r>
          </w:p>
        </w:tc>
        <w:tc>
          <w:tcPr>
            <w:tcW w:w="8400" w:type="dxa"/>
          </w:tcPr>
          <w:p w14:paraId="30448FFE" w14:textId="00C24ED8"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r w:rsidR="00CA6696" w14:paraId="39037C65" w14:textId="77777777">
        <w:tc>
          <w:tcPr>
            <w:tcW w:w="1231" w:type="dxa"/>
          </w:tcPr>
          <w:p w14:paraId="3C8E976B" w14:textId="77777777" w:rsidR="00CA6696" w:rsidRPr="009540B1" w:rsidRDefault="00CA6696" w:rsidP="00CA6696">
            <w:pPr>
              <w:spacing w:after="120"/>
            </w:pPr>
            <w:r w:rsidRPr="009540B1">
              <w:t>R4-20164</w:t>
            </w:r>
            <w:r>
              <w:t>10 (36.133, Ericsson)</w:t>
            </w:r>
          </w:p>
        </w:tc>
        <w:tc>
          <w:tcPr>
            <w:tcW w:w="8400" w:type="dxa"/>
          </w:tcPr>
          <w:p w14:paraId="4553C042" w14:textId="01C06420" w:rsidR="00CA6696" w:rsidRPr="006A4972" w:rsidRDefault="0097526C" w:rsidP="00CA6696">
            <w:pPr>
              <w:rPr>
                <w:rFonts w:eastAsiaTheme="minorEastAsia"/>
                <w:iCs/>
                <w:lang w:val="en-US" w:eastAsia="zh-CN"/>
              </w:rPr>
            </w:pPr>
            <w:r w:rsidRPr="0097526C">
              <w:rPr>
                <w:rFonts w:eastAsiaTheme="minorEastAsia"/>
                <w:iCs/>
                <w:highlight w:val="yellow"/>
                <w:lang w:val="en-US" w:eastAsia="zh-CN"/>
              </w:rPr>
              <w:t>To be revised</w:t>
            </w:r>
            <w:r w:rsidR="00830F69">
              <w:rPr>
                <w:rFonts w:eastAsiaTheme="minorEastAsia"/>
                <w:iCs/>
                <w:lang w:val="en-US" w:eastAsia="zh-CN"/>
              </w:rPr>
              <w:t xml:space="preserve"> to account for the new agreements</w:t>
            </w:r>
          </w:p>
        </w:tc>
      </w:tr>
    </w:tbl>
    <w:p w14:paraId="55C7EF0E" w14:textId="77777777" w:rsidR="00AD0800" w:rsidRDefault="00AD0800">
      <w:pPr>
        <w:rPr>
          <w:lang w:val="en-US" w:eastAsia="zh-CN"/>
        </w:rPr>
      </w:pPr>
    </w:p>
    <w:p w14:paraId="722AC70C" w14:textId="77777777" w:rsidR="00AD0800" w:rsidRDefault="008C61AC">
      <w:pPr>
        <w:pStyle w:val="Heading2"/>
        <w:rPr>
          <w:lang w:val="en-US"/>
        </w:rPr>
      </w:pPr>
      <w:r>
        <w:rPr>
          <w:rFonts w:hint="eastAsia"/>
          <w:lang w:val="en-US"/>
        </w:rPr>
        <w:t>Discussion on 2nd round</w:t>
      </w:r>
    </w:p>
    <w:p w14:paraId="6E2304D4" w14:textId="77777777" w:rsidR="009534BC" w:rsidRDefault="009534BC" w:rsidP="009534BC">
      <w:pPr>
        <w:pStyle w:val="Heading3"/>
      </w:pPr>
      <w:r>
        <w:t>Open issues</w:t>
      </w:r>
    </w:p>
    <w:p w14:paraId="507D2164" w14:textId="77777777" w:rsidR="009534BC" w:rsidRDefault="009534BC" w:rsidP="009534BC">
      <w:pPr>
        <w:rPr>
          <w:lang w:val="en-US" w:eastAsia="zh-CN"/>
        </w:rPr>
      </w:pPr>
      <w:r>
        <w:rPr>
          <w:lang w:val="en-US" w:eastAsia="zh-CN"/>
        </w:rPr>
        <w:t>In the 2nd round, the companies are invited to discuss further the following issues</w:t>
      </w:r>
      <w:r w:rsidR="00156786">
        <w:rPr>
          <w:lang w:val="en-US" w:eastAsia="zh-CN"/>
        </w:rPr>
        <w:t>:</w:t>
      </w:r>
    </w:p>
    <w:p w14:paraId="39FB6D3A" w14:textId="77777777" w:rsidR="00A024C5" w:rsidRDefault="00A024C5" w:rsidP="00A024C5">
      <w:pPr>
        <w:rPr>
          <w:b/>
          <w:u w:val="single"/>
          <w:lang w:eastAsia="ko-KR"/>
        </w:rPr>
      </w:pPr>
      <w:r>
        <w:rPr>
          <w:b/>
          <w:u w:val="single"/>
          <w:lang w:eastAsia="ko-KR"/>
        </w:rPr>
        <w:t>Issue 1-1-3: Terminology updates for the case with DRX</w:t>
      </w:r>
    </w:p>
    <w:p w14:paraId="6B3DB6AF" w14:textId="77777777" w:rsidR="0051454B" w:rsidRPr="00574FB1" w:rsidRDefault="0051454B" w:rsidP="0051454B">
      <w:pPr>
        <w:pStyle w:val="ListParagraph"/>
        <w:numPr>
          <w:ilvl w:val="0"/>
          <w:numId w:val="8"/>
        </w:numPr>
        <w:spacing w:after="0"/>
        <w:ind w:firstLineChars="0"/>
        <w:jc w:val="both"/>
        <w:rPr>
          <w:rFonts w:eastAsia="PMingLiU"/>
          <w:bCs/>
          <w:iCs/>
          <w:lang w:val="en-US"/>
        </w:rPr>
      </w:pPr>
      <w:r w:rsidRPr="00574FB1">
        <w:rPr>
          <w:rFonts w:eastAsia="SimSun"/>
          <w:color w:val="0070C0"/>
          <w:lang w:eastAsia="zh-CN"/>
        </w:rPr>
        <w:t>Proposal 1</w:t>
      </w:r>
      <w:r w:rsidRPr="00681C06">
        <w:rPr>
          <w:rFonts w:eastAsia="SimSun"/>
          <w:lang w:eastAsia="zh-CN"/>
        </w:rPr>
        <w:t xml:space="preserve"> (</w:t>
      </w:r>
      <w:r w:rsidRPr="00574FB1">
        <w:rPr>
          <w:rFonts w:eastAsia="SimSun"/>
          <w:lang w:val="en-US"/>
        </w:rPr>
        <w:t>MediaTek Inc.</w:t>
      </w:r>
      <w:r w:rsidRPr="00681C06">
        <w:rPr>
          <w:rFonts w:eastAsia="SimSun"/>
          <w:lang w:eastAsia="zh-CN"/>
        </w:rPr>
        <w:t xml:space="preserve">): </w:t>
      </w:r>
      <w:r w:rsidRPr="00574FB1">
        <w:rPr>
          <w:bCs/>
          <w:iCs/>
          <w:lang w:val="en-US"/>
        </w:rPr>
        <w:t>For the requirements with DRX in use, to add notes “X is the number of DRX cycles with at least one SMTC where there are no SSBs available at the UE during … period when DRX is used”, where</w:t>
      </w:r>
    </w:p>
    <w:p w14:paraId="3996433F" w14:textId="77777777" w:rsidR="0051454B" w:rsidRPr="00846DE9" w:rsidRDefault="0051454B" w:rsidP="0051454B">
      <w:pPr>
        <w:pStyle w:val="ListParagraph"/>
        <w:numPr>
          <w:ilvl w:val="0"/>
          <w:numId w:val="30"/>
        </w:numPr>
        <w:overflowPunct/>
        <w:autoSpaceDE/>
        <w:autoSpaceDN/>
        <w:adjustRightInd/>
        <w:spacing w:after="0" w:line="259" w:lineRule="auto"/>
        <w:ind w:left="1416" w:firstLineChars="0"/>
        <w:jc w:val="both"/>
        <w:textAlignment w:val="auto"/>
        <w:rPr>
          <w:bCs/>
          <w:iCs/>
          <w:lang w:val="en-US"/>
        </w:rPr>
      </w:pPr>
      <w:r w:rsidRPr="00846DE9">
        <w:rPr>
          <w:rFonts w:eastAsia="PMingLiU"/>
          <w:iCs/>
          <w:color w:val="000000"/>
          <w:szCs w:val="24"/>
        </w:rPr>
        <w:t>X shall be replaced depending on the requirement with:</w:t>
      </w:r>
    </w:p>
    <w:p w14:paraId="549EA279"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RLM-RS SSB in RLM requirements,</w:t>
      </w:r>
    </w:p>
    <w:p w14:paraId="64CBECF2"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CBD-RS SSB in CBD requirements, </w:t>
      </w:r>
    </w:p>
    <w:p w14:paraId="7E4DFCD1"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 xml:space="preserve">SSB in L1-RSRP measurement requirements, </w:t>
      </w:r>
    </w:p>
    <w:p w14:paraId="10E8D644" w14:textId="77777777" w:rsidR="0051454B" w:rsidRPr="00846DE9" w:rsidRDefault="0051454B" w:rsidP="0051454B">
      <w:pPr>
        <w:numPr>
          <w:ilvl w:val="1"/>
          <w:numId w:val="31"/>
        </w:numPr>
        <w:spacing w:after="0" w:line="259" w:lineRule="auto"/>
        <w:ind w:left="1896"/>
        <w:textAlignment w:val="center"/>
        <w:rPr>
          <w:rFonts w:eastAsia="PMingLiU"/>
          <w:iCs/>
          <w:color w:val="000000"/>
          <w:szCs w:val="24"/>
        </w:rPr>
      </w:pPr>
      <w:r w:rsidRPr="00846DE9">
        <w:rPr>
          <w:rFonts w:eastAsia="PMingLiU"/>
          <w:iCs/>
          <w:color w:val="000000"/>
          <w:szCs w:val="24"/>
        </w:rPr>
        <w:t>SMTC in measurement requirements other than RSSI requirements and L1-RSRP,</w:t>
      </w:r>
    </w:p>
    <w:p w14:paraId="4F709763" w14:textId="77777777" w:rsidR="0051454B" w:rsidRPr="00846DE9" w:rsidRDefault="0051454B" w:rsidP="0051454B">
      <w:pPr>
        <w:pStyle w:val="ListParagraph"/>
        <w:numPr>
          <w:ilvl w:val="0"/>
          <w:numId w:val="30"/>
        </w:numPr>
        <w:overflowPunct/>
        <w:autoSpaceDE/>
        <w:autoSpaceDN/>
        <w:adjustRightInd/>
        <w:spacing w:after="0" w:line="259" w:lineRule="auto"/>
        <w:ind w:left="1332" w:firstLineChars="0"/>
        <w:jc w:val="both"/>
        <w:textAlignment w:val="auto"/>
        <w:rPr>
          <w:bCs/>
          <w:iCs/>
          <w:lang w:val="en-US"/>
        </w:rPr>
      </w:pPr>
      <w:r w:rsidRPr="00846DE9">
        <w:rPr>
          <w:rFonts w:eastAsia="PMingLiU"/>
          <w:iCs/>
          <w:color w:val="000000"/>
          <w:szCs w:val="24"/>
        </w:rPr>
        <w:t>and … shall be replaced with what is appropriate:</w:t>
      </w:r>
    </w:p>
    <w:p w14:paraId="2D6CA302"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evaluation,</w:t>
      </w:r>
    </w:p>
    <w:p w14:paraId="3BB648BC" w14:textId="77777777" w:rsidR="0051454B" w:rsidRPr="00846DE9"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detection,</w:t>
      </w:r>
    </w:p>
    <w:p w14:paraId="5B11394D" w14:textId="77777777" w:rsidR="0051454B" w:rsidRDefault="0051454B" w:rsidP="0051454B">
      <w:pPr>
        <w:numPr>
          <w:ilvl w:val="1"/>
          <w:numId w:val="32"/>
        </w:numPr>
        <w:spacing w:after="0" w:line="259" w:lineRule="auto"/>
        <w:ind w:left="1812"/>
        <w:textAlignment w:val="center"/>
        <w:rPr>
          <w:rFonts w:eastAsia="PMingLiU"/>
          <w:iCs/>
          <w:color w:val="000000"/>
          <w:szCs w:val="24"/>
        </w:rPr>
      </w:pPr>
      <w:r w:rsidRPr="00846DE9">
        <w:rPr>
          <w:rFonts w:eastAsia="PMingLiU"/>
          <w:iCs/>
          <w:color w:val="000000"/>
          <w:szCs w:val="24"/>
        </w:rPr>
        <w:t>identification,</w:t>
      </w:r>
    </w:p>
    <w:p w14:paraId="7D9A20AF" w14:textId="7C3568D1" w:rsidR="00A024C5" w:rsidRPr="0051454B" w:rsidRDefault="0051454B" w:rsidP="00A024C5">
      <w:pPr>
        <w:numPr>
          <w:ilvl w:val="1"/>
          <w:numId w:val="32"/>
        </w:numPr>
        <w:spacing w:after="0" w:line="259" w:lineRule="auto"/>
        <w:ind w:left="1812"/>
        <w:textAlignment w:val="center"/>
        <w:rPr>
          <w:rFonts w:eastAsia="PMingLiU"/>
          <w:iCs/>
          <w:color w:val="000000"/>
          <w:szCs w:val="24"/>
        </w:rPr>
      </w:pPr>
      <w:r w:rsidRPr="00574FB1">
        <w:rPr>
          <w:rFonts w:eastAsia="PMingLiU"/>
          <w:iCs/>
          <w:color w:val="000000"/>
        </w:rPr>
        <w:t>measurement, etc.</w:t>
      </w:r>
    </w:p>
    <w:p w14:paraId="2D7A5E4E" w14:textId="77777777" w:rsidR="00A024C5" w:rsidRDefault="00A024C5" w:rsidP="00A024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E6C6A49" w14:textId="77777777" w:rsidR="00A024C5"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Further discussion is needed.</w:t>
      </w:r>
    </w:p>
    <w:p w14:paraId="6B76D437" w14:textId="50C3A1F6" w:rsidR="00156786" w:rsidRPr="00441F11" w:rsidRDefault="00A024C5" w:rsidP="00A024C5">
      <w:pPr>
        <w:pStyle w:val="ListParagraph"/>
        <w:numPr>
          <w:ilvl w:val="0"/>
          <w:numId w:val="4"/>
        </w:numPr>
        <w:ind w:firstLineChars="0"/>
        <w:rPr>
          <w:rFonts w:eastAsiaTheme="minorEastAsia"/>
          <w:iCs/>
          <w:color w:val="0070C0"/>
          <w:lang w:val="en-US" w:eastAsia="zh-CN"/>
        </w:rPr>
      </w:pPr>
      <w:r w:rsidRPr="00441F11">
        <w:rPr>
          <w:rFonts w:eastAsiaTheme="minorEastAsia"/>
          <w:iCs/>
          <w:lang w:val="en-US" w:eastAsia="zh-CN"/>
        </w:rPr>
        <w:t>MediaTek to provide a</w:t>
      </w:r>
      <w:r w:rsidR="000E5ADF" w:rsidRPr="00441F11">
        <w:rPr>
          <w:rFonts w:eastAsiaTheme="minorEastAsia"/>
          <w:iCs/>
          <w:lang w:val="en-US" w:eastAsia="zh-CN"/>
        </w:rPr>
        <w:t>n updated</w:t>
      </w:r>
      <w:r w:rsidRPr="00441F11">
        <w:rPr>
          <w:rFonts w:eastAsiaTheme="minorEastAsia"/>
          <w:iCs/>
          <w:lang w:val="en-US" w:eastAsia="zh-CN"/>
        </w:rPr>
        <w:t xml:space="preserve"> solution for the DRX case which is addressing the comments from the 1</w:t>
      </w:r>
      <w:r w:rsidRPr="00441F11">
        <w:rPr>
          <w:rFonts w:eastAsiaTheme="minorEastAsia"/>
          <w:iCs/>
          <w:vertAlign w:val="superscript"/>
          <w:lang w:val="en-US" w:eastAsia="zh-CN"/>
        </w:rPr>
        <w:t>st</w:t>
      </w:r>
      <w:r w:rsidRPr="00441F11">
        <w:rPr>
          <w:rFonts w:eastAsiaTheme="minorEastAsia"/>
          <w:iCs/>
          <w:lang w:val="en-US" w:eastAsia="zh-CN"/>
        </w:rPr>
        <w:t xml:space="preserve"> round.</w:t>
      </w:r>
    </w:p>
    <w:tbl>
      <w:tblPr>
        <w:tblStyle w:val="TableGrid"/>
        <w:tblW w:w="9631" w:type="dxa"/>
        <w:tblLayout w:type="fixed"/>
        <w:tblLook w:val="04A0" w:firstRow="1" w:lastRow="0" w:firstColumn="1" w:lastColumn="0" w:noHBand="0" w:noVBand="1"/>
      </w:tblPr>
      <w:tblGrid>
        <w:gridCol w:w="1236"/>
        <w:gridCol w:w="8395"/>
      </w:tblGrid>
      <w:tr w:rsidR="009534BC" w14:paraId="03165648" w14:textId="77777777" w:rsidTr="00F31419">
        <w:tc>
          <w:tcPr>
            <w:tcW w:w="1236" w:type="dxa"/>
          </w:tcPr>
          <w:p w14:paraId="48B8287B"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5E31A" w14:textId="77777777" w:rsidR="009534BC" w:rsidRDefault="009534BC" w:rsidP="00F31419">
            <w:pPr>
              <w:spacing w:after="120"/>
              <w:rPr>
                <w:rFonts w:eastAsiaTheme="minorEastAsia"/>
                <w:b/>
                <w:bCs/>
                <w:color w:val="0070C0"/>
                <w:lang w:val="en-US" w:eastAsia="zh-CN"/>
              </w:rPr>
            </w:pPr>
            <w:r>
              <w:rPr>
                <w:rFonts w:eastAsiaTheme="minorEastAsia"/>
                <w:b/>
                <w:bCs/>
                <w:color w:val="0070C0"/>
                <w:lang w:val="en-US" w:eastAsia="zh-CN"/>
              </w:rPr>
              <w:t>Comments</w:t>
            </w:r>
          </w:p>
        </w:tc>
      </w:tr>
      <w:tr w:rsidR="009534BC" w14:paraId="5E6A33D6" w14:textId="77777777" w:rsidTr="00F31419">
        <w:tc>
          <w:tcPr>
            <w:tcW w:w="1236" w:type="dxa"/>
          </w:tcPr>
          <w:p w14:paraId="0AF8C8F9" w14:textId="77777777" w:rsidR="009534BC" w:rsidRPr="00B14C09" w:rsidRDefault="009534BC" w:rsidP="00F3141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542B082" w14:textId="77777777" w:rsidR="005F2011" w:rsidRDefault="005F2011" w:rsidP="005F2011">
            <w:pPr>
              <w:spacing w:after="120"/>
              <w:rPr>
                <w:rFonts w:eastAsiaTheme="minorEastAsia"/>
                <w:lang w:val="en-US" w:eastAsia="zh-CN"/>
              </w:rPr>
            </w:pPr>
            <w:proofErr w:type="gramStart"/>
            <w:r w:rsidRPr="00A13C3A">
              <w:rPr>
                <w:rFonts w:eastAsiaTheme="minorEastAsia" w:hint="eastAsia"/>
                <w:b/>
                <w:bCs/>
                <w:color w:val="0070C0"/>
                <w:lang w:val="en-US" w:eastAsia="zh-CN"/>
              </w:rPr>
              <w:t>Sub topic</w:t>
            </w:r>
            <w:proofErr w:type="gramEnd"/>
            <w:r w:rsidRPr="00A13C3A">
              <w:rPr>
                <w:rFonts w:eastAsiaTheme="minorEastAsia" w:hint="eastAsia"/>
                <w:b/>
                <w:bCs/>
                <w:color w:val="0070C0"/>
                <w:lang w:val="en-US" w:eastAsia="zh-CN"/>
              </w:rPr>
              <w:t xml:space="preserve"> </w:t>
            </w:r>
            <w:r w:rsidRPr="00A13C3A">
              <w:rPr>
                <w:rFonts w:eastAsiaTheme="minorEastAsia"/>
                <w:b/>
                <w:bCs/>
                <w:color w:val="0070C0"/>
                <w:lang w:val="en-US" w:eastAsia="zh-CN"/>
              </w:rPr>
              <w:t>1-</w:t>
            </w:r>
            <w:r w:rsidRPr="00A13C3A">
              <w:rPr>
                <w:rFonts w:eastAsiaTheme="minorEastAsia" w:hint="eastAsia"/>
                <w:b/>
                <w:bCs/>
                <w:color w:val="0070C0"/>
                <w:lang w:val="en-US" w:eastAsia="zh-CN"/>
              </w:rPr>
              <w:t>1</w:t>
            </w:r>
            <w:r w:rsidRPr="00A13C3A">
              <w:rPr>
                <w:rFonts w:eastAsiaTheme="minorEastAsia"/>
                <w:b/>
                <w:bCs/>
                <w:color w:val="0070C0"/>
                <w:lang w:val="en-US" w:eastAsia="zh-CN"/>
              </w:rPr>
              <w:t>, issue 1-1-3</w:t>
            </w:r>
            <w:r>
              <w:rPr>
                <w:rFonts w:eastAsiaTheme="minorEastAsia" w:hint="eastAsia"/>
                <w:lang w:val="en-US" w:eastAsia="zh-CN"/>
              </w:rPr>
              <w:t xml:space="preserve">: </w:t>
            </w:r>
            <w:r>
              <w:rPr>
                <w:rFonts w:eastAsiaTheme="minorEastAsia"/>
                <w:lang w:val="en-US" w:eastAsia="zh-CN"/>
              </w:rPr>
              <w:t>…</w:t>
            </w:r>
          </w:p>
          <w:p w14:paraId="1E026F07" w14:textId="77777777" w:rsidR="009534BC" w:rsidRPr="00B14C09" w:rsidRDefault="005F2011" w:rsidP="005F2011">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5756C0" w14:paraId="1ACBBB83" w14:textId="77777777" w:rsidTr="00F31419">
        <w:tc>
          <w:tcPr>
            <w:tcW w:w="1236" w:type="dxa"/>
          </w:tcPr>
          <w:p w14:paraId="2B537FD8" w14:textId="7A589D58" w:rsidR="005756C0" w:rsidRDefault="005756C0" w:rsidP="005756C0">
            <w:pPr>
              <w:spacing w:after="120"/>
              <w:rPr>
                <w:rFonts w:eastAsiaTheme="minorEastAsia"/>
                <w:lang w:val="en-US" w:eastAsia="zh-CN"/>
              </w:rPr>
            </w:pPr>
            <w:ins w:id="4" w:author="Hsuanli Lin (林烜立)" w:date="2020-11-09T19:37:00Z">
              <w:r w:rsidRPr="00145DC6">
                <w:rPr>
                  <w:rFonts w:eastAsiaTheme="minorEastAsia" w:hint="eastAsia"/>
                  <w:color w:val="0070C0"/>
                  <w:lang w:val="en-US" w:eastAsia="zh-CN"/>
                </w:rPr>
                <w:t>MTK</w:t>
              </w:r>
            </w:ins>
          </w:p>
        </w:tc>
        <w:tc>
          <w:tcPr>
            <w:tcW w:w="8395" w:type="dxa"/>
          </w:tcPr>
          <w:p w14:paraId="020B59CB" w14:textId="47FBB2B1" w:rsidR="0021216D" w:rsidRPr="0021216D" w:rsidRDefault="0021216D">
            <w:pPr>
              <w:overflowPunct/>
              <w:autoSpaceDE/>
              <w:autoSpaceDN/>
              <w:adjustRightInd/>
              <w:textAlignment w:val="auto"/>
              <w:rPr>
                <w:ins w:id="5" w:author="Hsuanli Lin (林烜立)" w:date="2020-11-09T19:37:00Z"/>
                <w:rFonts w:eastAsia="SimSun"/>
                <w:b/>
                <w:u w:val="single"/>
                <w:lang w:eastAsia="ko-KR"/>
                <w:rPrChange w:id="6" w:author="Hsuanli Lin (林烜立)" w:date="2020-11-09T19:37:00Z">
                  <w:rPr>
                    <w:ins w:id="7" w:author="Hsuanli Lin (林烜立)" w:date="2020-11-09T19:37:00Z"/>
                    <w:rFonts w:eastAsiaTheme="minorEastAsia"/>
                    <w:color w:val="0070C0"/>
                    <w:lang w:val="en-US" w:eastAsia="zh-CN"/>
                  </w:rPr>
                </w:rPrChange>
              </w:rPr>
              <w:pPrChange w:id="8" w:author="Hsuanli Lin (林烜立)" w:date="2020-11-09T19:37:00Z">
                <w:pPr>
                  <w:spacing w:after="120"/>
                </w:pPr>
              </w:pPrChange>
            </w:pPr>
            <w:ins w:id="9" w:author="Hsuanli Lin (林烜立)" w:date="2020-11-09T19:37:00Z">
              <w:r>
                <w:rPr>
                  <w:b/>
                  <w:u w:val="single"/>
                  <w:lang w:eastAsia="ko-KR"/>
                </w:rPr>
                <w:t>Issue 1-1-3: Terminology updates for the case with DRX</w:t>
              </w:r>
            </w:ins>
          </w:p>
          <w:p w14:paraId="349922D8" w14:textId="77777777" w:rsidR="005756C0" w:rsidRPr="001B5AF1" w:rsidRDefault="005756C0" w:rsidP="005756C0">
            <w:pPr>
              <w:spacing w:after="120"/>
              <w:rPr>
                <w:ins w:id="10" w:author="Hsuanli Lin (林烜立)" w:date="2020-11-09T19:37:00Z"/>
                <w:rFonts w:eastAsiaTheme="minorEastAsia"/>
                <w:color w:val="0070C0"/>
                <w:lang w:val="en-US" w:eastAsia="zh-CN"/>
              </w:rPr>
            </w:pPr>
            <w:ins w:id="11" w:author="Hsuanli Lin (林烜立)" w:date="2020-11-09T19:37:00Z">
              <w:r w:rsidRPr="00CB24FF">
                <w:rPr>
                  <w:rFonts w:eastAsiaTheme="minorEastAsia"/>
                  <w:color w:val="0070C0"/>
                  <w:lang w:val="en-US" w:eastAsia="zh-CN"/>
                </w:rPr>
                <w:t>T</w:t>
              </w:r>
              <w:r w:rsidRPr="00CB24FF">
                <w:rPr>
                  <w:rFonts w:eastAsiaTheme="minorEastAsia" w:hint="eastAsia"/>
                  <w:color w:val="0070C0"/>
                  <w:lang w:val="en-US" w:eastAsia="zh-CN"/>
                </w:rPr>
                <w:t xml:space="preserve">o </w:t>
              </w:r>
              <w:r w:rsidRPr="00CB24FF">
                <w:rPr>
                  <w:rFonts w:eastAsiaTheme="minorEastAsia"/>
                  <w:color w:val="0070C0"/>
                  <w:lang w:val="en-US" w:eastAsia="zh-CN"/>
                </w:rPr>
                <w:t>further consider DRX cycle vs. SMTC periodicity and</w:t>
              </w:r>
              <w:r>
                <w:rPr>
                  <w:rFonts w:eastAsiaTheme="minorEastAsia"/>
                  <w:color w:val="0070C0"/>
                  <w:lang w:val="en-US" w:eastAsia="zh-CN"/>
                </w:rPr>
                <w:t xml:space="preserve"> with/without MG, the proposal can be</w:t>
              </w:r>
              <w:r w:rsidRPr="00CB24FF">
                <w:rPr>
                  <w:rFonts w:eastAsiaTheme="minorEastAsia"/>
                  <w:color w:val="0070C0"/>
                  <w:lang w:val="en-US" w:eastAsia="zh-CN"/>
                </w:rPr>
                <w:t xml:space="preserve"> revised below: </w:t>
              </w:r>
            </w:ins>
          </w:p>
          <w:p w14:paraId="71DA8544" w14:textId="77777777" w:rsidR="005756C0" w:rsidRDefault="005756C0" w:rsidP="005756C0">
            <w:pPr>
              <w:spacing w:after="120"/>
              <w:rPr>
                <w:ins w:id="12" w:author="Hsuanli Lin (林烜立)" w:date="2020-11-09T19:37:00Z"/>
                <w:rFonts w:eastAsia="PMingLiU"/>
                <w:lang w:val="en-US" w:eastAsia="zh-TW"/>
              </w:rPr>
            </w:pPr>
            <w:ins w:id="13" w:author="Hsuanli Lin (林烜立)" w:date="2020-11-09T19:37:00Z">
              <w:r>
                <w:rPr>
                  <w:rFonts w:eastAsia="PMingLiU" w:hint="eastAsia"/>
                  <w:lang w:val="en-US" w:eastAsia="zh-TW"/>
                </w:rPr>
                <w:t>For</w:t>
              </w:r>
              <w:r>
                <w:rPr>
                  <w:rFonts w:eastAsia="PMingLiU"/>
                  <w:lang w:val="en-US" w:eastAsia="zh-TW"/>
                </w:rPr>
                <w:t xml:space="preserve"> measurements </w:t>
              </w:r>
              <w:r w:rsidRPr="002F0AA7">
                <w:rPr>
                  <w:rFonts w:eastAsia="PMingLiU"/>
                  <w:highlight w:val="cyan"/>
                  <w:lang w:val="en-US" w:eastAsia="zh-TW"/>
                </w:rPr>
                <w:t>without gap</w:t>
              </w:r>
              <w:r>
                <w:rPr>
                  <w:rFonts w:eastAsia="PMingLiU"/>
                  <w:lang w:val="en-US" w:eastAsia="zh-TW"/>
                </w:rPr>
                <w:t xml:space="preserve"> required</w:t>
              </w:r>
              <w:r>
                <w:rPr>
                  <w:rFonts w:eastAsia="PMingLiU" w:hint="eastAsia"/>
                  <w:lang w:val="en-US" w:eastAsia="zh-TW"/>
                </w:rPr>
                <w:t xml:space="preserve">, </w:t>
              </w:r>
            </w:ins>
          </w:p>
          <w:p w14:paraId="673788DF" w14:textId="77777777" w:rsidR="005756C0" w:rsidRPr="00C72402" w:rsidRDefault="005756C0" w:rsidP="005756C0">
            <w:pPr>
              <w:numPr>
                <w:ilvl w:val="0"/>
                <w:numId w:val="48"/>
              </w:numPr>
              <w:spacing w:after="0"/>
              <w:ind w:left="540"/>
              <w:textAlignment w:val="center"/>
              <w:rPr>
                <w:ins w:id="14" w:author="Hsuanli Lin (林烜立)" w:date="2020-11-09T19:37:00Z"/>
                <w:rFonts w:ascii="Calibri" w:hAnsi="Calibri" w:cs="Calibri"/>
                <w:color w:val="000000"/>
                <w:lang w:val="en-US" w:eastAsia="zh-TW"/>
              </w:rPr>
            </w:pPr>
            <w:ins w:id="15"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2F0AA7">
                <w:rPr>
                  <w:color w:val="000000"/>
                  <w:highlight w:val="cyan"/>
                </w:rPr>
                <w:t>outside gap</w:t>
              </w:r>
              <w:r w:rsidRPr="00C72402">
                <w:rPr>
                  <w:color w:val="000000"/>
                </w:rPr>
                <w:t xml:space="preserve"> at the UE during … period</w:t>
              </w:r>
              <w:r>
                <w:rPr>
                  <w:color w:val="000000"/>
                </w:rPr>
                <w:t>.</w:t>
              </w:r>
              <w:r w:rsidRPr="00C72402">
                <w:rPr>
                  <w:color w:val="000000"/>
                </w:rPr>
                <w:t xml:space="preserve"> </w:t>
              </w:r>
            </w:ins>
          </w:p>
          <w:p w14:paraId="588AC6ED" w14:textId="77777777" w:rsidR="005756C0" w:rsidRDefault="005756C0" w:rsidP="005756C0">
            <w:pPr>
              <w:numPr>
                <w:ilvl w:val="0"/>
                <w:numId w:val="48"/>
              </w:numPr>
              <w:spacing w:after="0"/>
              <w:ind w:left="540"/>
              <w:textAlignment w:val="center"/>
              <w:rPr>
                <w:ins w:id="16" w:author="Hsuanli Lin (林烜立)" w:date="2020-11-09T19:37:00Z"/>
                <w:color w:val="000000"/>
              </w:rPr>
            </w:pPr>
            <w:ins w:id="17"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5EFE4BDC" w14:textId="77777777" w:rsidR="005756C0" w:rsidRPr="00C72402" w:rsidRDefault="005756C0" w:rsidP="005756C0">
            <w:pPr>
              <w:numPr>
                <w:ilvl w:val="0"/>
                <w:numId w:val="48"/>
              </w:numPr>
              <w:spacing w:after="0"/>
              <w:ind w:left="540"/>
              <w:textAlignment w:val="center"/>
              <w:rPr>
                <w:ins w:id="18" w:author="Hsuanli Lin (林烜立)" w:date="2020-11-09T19:37:00Z"/>
                <w:color w:val="000000"/>
              </w:rPr>
            </w:pPr>
            <w:ins w:id="19" w:author="Hsuanli Lin (林烜立)" w:date="2020-11-09T19:37:00Z">
              <w:r w:rsidRPr="00C72402">
                <w:rPr>
                  <w:color w:val="000000"/>
                </w:rPr>
                <w:t>X shall be replaced depending on the requirement with:</w:t>
              </w:r>
            </w:ins>
          </w:p>
          <w:p w14:paraId="5CB127FD" w14:textId="77777777" w:rsidR="005756C0" w:rsidRPr="00C72402" w:rsidRDefault="005756C0" w:rsidP="005756C0">
            <w:pPr>
              <w:numPr>
                <w:ilvl w:val="1"/>
                <w:numId w:val="31"/>
              </w:numPr>
              <w:spacing w:after="0" w:line="259" w:lineRule="auto"/>
              <w:ind w:leftChars="311" w:left="1102"/>
              <w:textAlignment w:val="center"/>
              <w:rPr>
                <w:ins w:id="20" w:author="Hsuanli Lin (林烜立)" w:date="2020-11-09T19:37:00Z"/>
                <w:color w:val="000000"/>
              </w:rPr>
            </w:pPr>
            <w:ins w:id="21" w:author="Hsuanli Lin (林烜立)" w:date="2020-11-09T19:37:00Z">
              <w:r w:rsidRPr="00C72402">
                <w:rPr>
                  <w:color w:val="000000"/>
                </w:rPr>
                <w:t>RLM-RS SSB in RLM requirements,</w:t>
              </w:r>
            </w:ins>
          </w:p>
          <w:p w14:paraId="1357F26C" w14:textId="77777777" w:rsidR="005756C0" w:rsidRPr="00C72402" w:rsidRDefault="005756C0" w:rsidP="005756C0">
            <w:pPr>
              <w:numPr>
                <w:ilvl w:val="1"/>
                <w:numId w:val="31"/>
              </w:numPr>
              <w:spacing w:after="0" w:line="259" w:lineRule="auto"/>
              <w:ind w:leftChars="311" w:left="1102"/>
              <w:textAlignment w:val="center"/>
              <w:rPr>
                <w:ins w:id="22" w:author="Hsuanli Lin (林烜立)" w:date="2020-11-09T19:37:00Z"/>
                <w:color w:val="000000"/>
              </w:rPr>
            </w:pPr>
            <w:ins w:id="23" w:author="Hsuanli Lin (林烜立)" w:date="2020-11-09T19:37:00Z">
              <w:r w:rsidRPr="00C72402">
                <w:rPr>
                  <w:color w:val="000000"/>
                </w:rPr>
                <w:lastRenderedPageBreak/>
                <w:t xml:space="preserve">CBD-RS SSB in CBD requirements, </w:t>
              </w:r>
            </w:ins>
          </w:p>
          <w:p w14:paraId="2FFBE716" w14:textId="77777777" w:rsidR="005756C0" w:rsidRDefault="005756C0" w:rsidP="005756C0">
            <w:pPr>
              <w:numPr>
                <w:ilvl w:val="1"/>
                <w:numId w:val="31"/>
              </w:numPr>
              <w:spacing w:after="0" w:line="259" w:lineRule="auto"/>
              <w:ind w:leftChars="311" w:left="1102"/>
              <w:textAlignment w:val="center"/>
              <w:rPr>
                <w:ins w:id="24" w:author="Hsuanli Lin (林烜立)" w:date="2020-11-09T19:37:00Z"/>
                <w:color w:val="000000"/>
              </w:rPr>
            </w:pPr>
            <w:ins w:id="25" w:author="Hsuanli Lin (林烜立)" w:date="2020-11-09T19:37:00Z">
              <w:r w:rsidRPr="00C72402">
                <w:rPr>
                  <w:color w:val="000000"/>
                </w:rPr>
                <w:t xml:space="preserve">SSB in L1-RSRP measurement requirements, </w:t>
              </w:r>
            </w:ins>
          </w:p>
          <w:p w14:paraId="6DDD0644" w14:textId="77777777" w:rsidR="005756C0" w:rsidRPr="00C72402" w:rsidRDefault="005756C0" w:rsidP="005756C0">
            <w:pPr>
              <w:numPr>
                <w:ilvl w:val="1"/>
                <w:numId w:val="31"/>
              </w:numPr>
              <w:spacing w:after="0" w:line="259" w:lineRule="auto"/>
              <w:ind w:leftChars="311" w:left="1102"/>
              <w:textAlignment w:val="center"/>
              <w:rPr>
                <w:ins w:id="26" w:author="Hsuanli Lin (林烜立)" w:date="2020-11-09T19:37:00Z"/>
                <w:color w:val="000000"/>
              </w:rPr>
            </w:pPr>
            <w:ins w:id="27" w:author="Hsuanli Lin (林烜立)" w:date="2020-11-09T19:37:00Z">
              <w:r w:rsidRPr="00846DE9">
                <w:rPr>
                  <w:rFonts w:eastAsia="PMingLiU"/>
                  <w:iCs/>
                  <w:color w:val="000000"/>
                  <w:szCs w:val="24"/>
                </w:rPr>
                <w:t xml:space="preserve">SMTC in measurement </w:t>
              </w:r>
              <w:r w:rsidRPr="002F0AA7">
                <w:rPr>
                  <w:rFonts w:eastAsia="PMingLiU"/>
                  <w:iCs/>
                  <w:color w:val="000000"/>
                  <w:szCs w:val="24"/>
                  <w:highlight w:val="cyan"/>
                </w:rPr>
                <w:t>without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p w14:paraId="53463F49" w14:textId="77777777" w:rsidR="005756C0" w:rsidRDefault="005756C0" w:rsidP="005756C0">
            <w:pPr>
              <w:spacing w:after="0"/>
              <w:textAlignment w:val="center"/>
              <w:rPr>
                <w:ins w:id="28" w:author="Hsuanli Lin (林烜立)" w:date="2020-11-09T19:37:00Z"/>
                <w:color w:val="000000"/>
              </w:rPr>
            </w:pPr>
          </w:p>
          <w:p w14:paraId="48F6B29A" w14:textId="77777777" w:rsidR="005756C0" w:rsidRDefault="005756C0" w:rsidP="005756C0">
            <w:pPr>
              <w:spacing w:after="120"/>
              <w:rPr>
                <w:ins w:id="29" w:author="Hsuanli Lin (林烜立)" w:date="2020-11-09T19:37:00Z"/>
                <w:rFonts w:eastAsia="PMingLiU"/>
                <w:lang w:val="en-US" w:eastAsia="zh-TW"/>
              </w:rPr>
            </w:pPr>
            <w:ins w:id="30" w:author="Hsuanli Lin (林烜立)" w:date="2020-11-09T19:37:00Z">
              <w:r>
                <w:rPr>
                  <w:rFonts w:eastAsia="PMingLiU" w:hint="eastAsia"/>
                  <w:lang w:val="en-US" w:eastAsia="zh-TW"/>
                </w:rPr>
                <w:t>For</w:t>
              </w:r>
              <w:r>
                <w:rPr>
                  <w:rFonts w:eastAsia="PMingLiU"/>
                  <w:lang w:val="en-US" w:eastAsia="zh-TW"/>
                </w:rPr>
                <w:t xml:space="preserve"> measurements </w:t>
              </w:r>
              <w:r>
                <w:rPr>
                  <w:rFonts w:eastAsia="PMingLiU"/>
                  <w:highlight w:val="cyan"/>
                  <w:lang w:val="en-US" w:eastAsia="zh-TW"/>
                </w:rPr>
                <w:t>with</w:t>
              </w:r>
              <w:r w:rsidRPr="002F0AA7">
                <w:rPr>
                  <w:rFonts w:eastAsia="PMingLiU"/>
                  <w:highlight w:val="cyan"/>
                  <w:lang w:val="en-US" w:eastAsia="zh-TW"/>
                </w:rPr>
                <w:t xml:space="preserve"> gap</w:t>
              </w:r>
              <w:r>
                <w:rPr>
                  <w:rFonts w:eastAsia="PMingLiU"/>
                  <w:lang w:val="en-US" w:eastAsia="zh-TW"/>
                </w:rPr>
                <w:t xml:space="preserve"> required</w:t>
              </w:r>
              <w:r>
                <w:rPr>
                  <w:rFonts w:eastAsia="PMingLiU" w:hint="eastAsia"/>
                  <w:lang w:val="en-US" w:eastAsia="zh-TW"/>
                </w:rPr>
                <w:t xml:space="preserve">, </w:t>
              </w:r>
            </w:ins>
          </w:p>
          <w:p w14:paraId="3B2EAB0B" w14:textId="77777777" w:rsidR="005756C0" w:rsidRPr="00C72402" w:rsidRDefault="005756C0" w:rsidP="005756C0">
            <w:pPr>
              <w:numPr>
                <w:ilvl w:val="0"/>
                <w:numId w:val="48"/>
              </w:numPr>
              <w:spacing w:after="0"/>
              <w:ind w:left="540"/>
              <w:textAlignment w:val="center"/>
              <w:rPr>
                <w:ins w:id="31" w:author="Hsuanli Lin (林烜立)" w:date="2020-11-09T19:37:00Z"/>
                <w:rFonts w:ascii="Calibri" w:hAnsi="Calibri" w:cs="Calibri"/>
                <w:color w:val="000000"/>
                <w:lang w:val="en-US" w:eastAsia="zh-TW"/>
              </w:rPr>
            </w:pPr>
            <w:ins w:id="32" w:author="Hsuanli Lin (林烜立)" w:date="2020-11-09T19:37:00Z">
              <w:r>
                <w:rPr>
                  <w:color w:val="000000"/>
                  <w:highlight w:val="cyan"/>
                </w:rPr>
                <w:t xml:space="preserve">When DRX is used and the DRX cycle length is longer than the SMTC periodicity, </w:t>
              </w:r>
              <w:r w:rsidRPr="00C72402">
                <w:rPr>
                  <w:color w:val="000000"/>
                </w:rPr>
                <w:t>X is the number of DRX cycles with at least one SMTC where there are no SSBs available</w:t>
              </w:r>
              <w:r>
                <w:rPr>
                  <w:color w:val="000000"/>
                </w:rPr>
                <w:t xml:space="preserve"> </w:t>
              </w:r>
              <w:r w:rsidRPr="00C72402">
                <w:rPr>
                  <w:color w:val="000000"/>
                </w:rPr>
                <w:t>at the UE during … period</w:t>
              </w:r>
              <w:r>
                <w:rPr>
                  <w:color w:val="000000"/>
                </w:rPr>
                <w:t>.</w:t>
              </w:r>
              <w:r w:rsidRPr="00C72402">
                <w:rPr>
                  <w:color w:val="000000"/>
                </w:rPr>
                <w:t xml:space="preserve"> </w:t>
              </w:r>
            </w:ins>
          </w:p>
          <w:p w14:paraId="08648A75" w14:textId="77777777" w:rsidR="005756C0" w:rsidRDefault="005756C0" w:rsidP="005756C0">
            <w:pPr>
              <w:numPr>
                <w:ilvl w:val="0"/>
                <w:numId w:val="48"/>
              </w:numPr>
              <w:spacing w:after="0"/>
              <w:ind w:left="540"/>
              <w:textAlignment w:val="center"/>
              <w:rPr>
                <w:ins w:id="33" w:author="Hsuanli Lin (林烜立)" w:date="2020-11-09T19:37:00Z"/>
                <w:color w:val="000000"/>
              </w:rPr>
            </w:pPr>
            <w:ins w:id="34" w:author="Hsuanli Lin (林烜立)" w:date="2020-11-09T19:37:00Z">
              <w:r w:rsidRPr="00C72402">
                <w:rPr>
                  <w:rFonts w:hint="eastAsia"/>
                  <w:color w:val="000000"/>
                </w:rPr>
                <w:t xml:space="preserve">Otherwise, </w:t>
              </w:r>
              <w:r>
                <w:rPr>
                  <w:color w:val="000000"/>
                </w:rPr>
                <w:t xml:space="preserve">the clarification agreed in R4-96e can be applied. </w:t>
              </w:r>
            </w:ins>
          </w:p>
          <w:p w14:paraId="14206C98" w14:textId="77777777" w:rsidR="005756C0" w:rsidRPr="00C72402" w:rsidRDefault="005756C0" w:rsidP="005756C0">
            <w:pPr>
              <w:numPr>
                <w:ilvl w:val="0"/>
                <w:numId w:val="48"/>
              </w:numPr>
              <w:spacing w:after="0"/>
              <w:ind w:left="540"/>
              <w:textAlignment w:val="center"/>
              <w:rPr>
                <w:ins w:id="35" w:author="Hsuanli Lin (林烜立)" w:date="2020-11-09T19:37:00Z"/>
                <w:color w:val="000000"/>
              </w:rPr>
            </w:pPr>
            <w:ins w:id="36" w:author="Hsuanli Lin (林烜立)" w:date="2020-11-09T19:37:00Z">
              <w:r w:rsidRPr="00C72402">
                <w:rPr>
                  <w:color w:val="000000"/>
                </w:rPr>
                <w:t>X shall be replaced depending on the requirement with:</w:t>
              </w:r>
            </w:ins>
          </w:p>
          <w:p w14:paraId="3D5C58E9" w14:textId="3AF2BEA3" w:rsidR="005756C0" w:rsidRDefault="005756C0" w:rsidP="005756C0">
            <w:pPr>
              <w:spacing w:after="120"/>
              <w:rPr>
                <w:rFonts w:eastAsiaTheme="minorEastAsia"/>
                <w:lang w:val="en-US" w:eastAsia="zh-CN"/>
              </w:rPr>
            </w:pPr>
            <w:ins w:id="37" w:author="Hsuanli Lin (林烜立)" w:date="2020-11-09T19:37:00Z">
              <w:r w:rsidRPr="00846DE9">
                <w:rPr>
                  <w:rFonts w:eastAsia="PMingLiU"/>
                  <w:iCs/>
                  <w:color w:val="000000"/>
                  <w:szCs w:val="24"/>
                </w:rPr>
                <w:t xml:space="preserve">SMTC in measurement </w:t>
              </w:r>
              <w:r>
                <w:rPr>
                  <w:rFonts w:eastAsia="PMingLiU"/>
                  <w:iCs/>
                  <w:color w:val="000000"/>
                  <w:szCs w:val="24"/>
                  <w:highlight w:val="cyan"/>
                </w:rPr>
                <w:t>with</w:t>
              </w:r>
              <w:r w:rsidRPr="002F0AA7">
                <w:rPr>
                  <w:rFonts w:eastAsia="PMingLiU"/>
                  <w:iCs/>
                  <w:color w:val="000000"/>
                  <w:szCs w:val="24"/>
                  <w:highlight w:val="cyan"/>
                </w:rPr>
                <w:t xml:space="preserve"> gap</w:t>
              </w:r>
              <w:r>
                <w:rPr>
                  <w:rFonts w:eastAsia="PMingLiU"/>
                  <w:iCs/>
                  <w:color w:val="000000"/>
                  <w:szCs w:val="24"/>
                </w:rPr>
                <w:t xml:space="preserve"> </w:t>
              </w:r>
              <w:r w:rsidRPr="00846DE9">
                <w:rPr>
                  <w:rFonts w:eastAsia="PMingLiU"/>
                  <w:iCs/>
                  <w:color w:val="000000"/>
                  <w:szCs w:val="24"/>
                </w:rPr>
                <w:t>requirements</w:t>
              </w:r>
              <w:r>
                <w:rPr>
                  <w:rFonts w:eastAsia="PMingLiU"/>
                  <w:iCs/>
                  <w:color w:val="000000"/>
                  <w:szCs w:val="24"/>
                </w:rPr>
                <w:t>,</w:t>
              </w:r>
              <w:r w:rsidRPr="00846DE9">
                <w:rPr>
                  <w:rFonts w:eastAsia="PMingLiU"/>
                  <w:iCs/>
                  <w:color w:val="000000"/>
                  <w:szCs w:val="24"/>
                </w:rPr>
                <w:t xml:space="preserve"> other than RSSI requirements and L1-RSRP,</w:t>
              </w:r>
            </w:ins>
          </w:p>
        </w:tc>
      </w:tr>
    </w:tbl>
    <w:p w14:paraId="14E55467" w14:textId="77777777" w:rsidR="009534BC" w:rsidRDefault="009534BC" w:rsidP="009534BC">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413"/>
        <w:gridCol w:w="8218"/>
      </w:tblGrid>
      <w:tr w:rsidR="009534BC" w14:paraId="10D42423" w14:textId="77777777" w:rsidTr="00651174">
        <w:tc>
          <w:tcPr>
            <w:tcW w:w="1413" w:type="dxa"/>
          </w:tcPr>
          <w:p w14:paraId="3CE3B5A8" w14:textId="77777777" w:rsidR="009534BC" w:rsidRDefault="009534BC" w:rsidP="00F31419">
            <w:pPr>
              <w:spacing w:after="120"/>
              <w:rPr>
                <w:rFonts w:eastAsiaTheme="minorEastAsia"/>
                <w:b/>
                <w:bCs/>
                <w:lang w:val="en-US" w:eastAsia="zh-CN"/>
              </w:rPr>
            </w:pPr>
            <w:r>
              <w:rPr>
                <w:rFonts w:eastAsiaTheme="minorEastAsia"/>
                <w:b/>
                <w:bCs/>
                <w:lang w:val="en-US" w:eastAsia="zh-CN"/>
              </w:rPr>
              <w:t>CR/TP number</w:t>
            </w:r>
          </w:p>
        </w:tc>
        <w:tc>
          <w:tcPr>
            <w:tcW w:w="8218" w:type="dxa"/>
          </w:tcPr>
          <w:p w14:paraId="06BCB764" w14:textId="77777777" w:rsidR="009534BC" w:rsidRDefault="009534BC" w:rsidP="00F31419">
            <w:pPr>
              <w:spacing w:after="120"/>
              <w:rPr>
                <w:rFonts w:eastAsiaTheme="minorEastAsia"/>
                <w:b/>
                <w:bCs/>
                <w:lang w:val="en-US" w:eastAsia="zh-CN"/>
              </w:rPr>
            </w:pPr>
            <w:r>
              <w:rPr>
                <w:rFonts w:eastAsiaTheme="minorEastAsia"/>
                <w:b/>
                <w:bCs/>
                <w:lang w:val="en-US" w:eastAsia="zh-CN"/>
              </w:rPr>
              <w:t>Comments collection</w:t>
            </w:r>
          </w:p>
        </w:tc>
      </w:tr>
      <w:tr w:rsidR="009534BC" w14:paraId="36051F94" w14:textId="77777777" w:rsidTr="00651174">
        <w:tc>
          <w:tcPr>
            <w:tcW w:w="1413" w:type="dxa"/>
            <w:vMerge w:val="restart"/>
          </w:tcPr>
          <w:p w14:paraId="3F32F0D6" w14:textId="77777777" w:rsidR="00651174" w:rsidRDefault="00651174" w:rsidP="00F31419">
            <w:pPr>
              <w:spacing w:after="120"/>
            </w:pPr>
            <w:r w:rsidRPr="00651174">
              <w:t>R4-2017081</w:t>
            </w:r>
            <w:r>
              <w:t xml:space="preserve"> (</w:t>
            </w:r>
            <w:r w:rsidR="0076549A">
              <w:t xml:space="preserve">Revision of </w:t>
            </w:r>
            <w:r w:rsidR="0076549A" w:rsidRPr="009540B1">
              <w:t>R4-2016409</w:t>
            </w:r>
            <w:r>
              <w:t>,</w:t>
            </w:r>
          </w:p>
          <w:p w14:paraId="357B1E05" w14:textId="5AB725D3" w:rsidR="009534BC" w:rsidRDefault="0076549A" w:rsidP="00F31419">
            <w:pPr>
              <w:spacing w:after="120"/>
              <w:rPr>
                <w:rFonts w:eastAsiaTheme="minorEastAsia"/>
                <w:lang w:val="en-US" w:eastAsia="zh-CN"/>
              </w:rPr>
            </w:pPr>
            <w:r>
              <w:t>38.133, Ericsson)</w:t>
            </w:r>
          </w:p>
        </w:tc>
        <w:tc>
          <w:tcPr>
            <w:tcW w:w="8218" w:type="dxa"/>
          </w:tcPr>
          <w:p w14:paraId="4F3B6E59" w14:textId="77777777" w:rsidR="009534BC" w:rsidRDefault="009534BC" w:rsidP="00F31419">
            <w:pPr>
              <w:spacing w:after="120"/>
              <w:rPr>
                <w:rFonts w:eastAsiaTheme="minorEastAsia"/>
                <w:color w:val="0070C0"/>
                <w:lang w:val="en-US" w:eastAsia="zh-CN"/>
              </w:rPr>
            </w:pPr>
            <w:r>
              <w:rPr>
                <w:rFonts w:eastAsiaTheme="minorEastAsia"/>
                <w:color w:val="0070C0"/>
                <w:lang w:val="en-US" w:eastAsia="zh-CN"/>
              </w:rPr>
              <w:t>Company A</w:t>
            </w:r>
          </w:p>
        </w:tc>
      </w:tr>
      <w:tr w:rsidR="009534BC" w14:paraId="4E21C8B1" w14:textId="77777777" w:rsidTr="00651174">
        <w:tc>
          <w:tcPr>
            <w:tcW w:w="1413" w:type="dxa"/>
            <w:vMerge/>
          </w:tcPr>
          <w:p w14:paraId="7D994309" w14:textId="77777777" w:rsidR="009534BC" w:rsidRDefault="009534BC" w:rsidP="00F31419">
            <w:pPr>
              <w:spacing w:after="120"/>
              <w:rPr>
                <w:rFonts w:eastAsiaTheme="minorEastAsia"/>
                <w:lang w:val="en-US" w:eastAsia="zh-CN"/>
              </w:rPr>
            </w:pPr>
          </w:p>
        </w:tc>
        <w:tc>
          <w:tcPr>
            <w:tcW w:w="8218" w:type="dxa"/>
          </w:tcPr>
          <w:p w14:paraId="7BAD9B0A" w14:textId="77777777" w:rsidR="009534BC" w:rsidRDefault="009534BC" w:rsidP="00F3141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34BC" w14:paraId="28A42F0C" w14:textId="77777777" w:rsidTr="00651174">
        <w:tc>
          <w:tcPr>
            <w:tcW w:w="1413" w:type="dxa"/>
            <w:vMerge/>
          </w:tcPr>
          <w:p w14:paraId="011D0419" w14:textId="77777777" w:rsidR="009534BC" w:rsidRDefault="009534BC" w:rsidP="00F31419">
            <w:pPr>
              <w:spacing w:after="120"/>
              <w:rPr>
                <w:rFonts w:eastAsiaTheme="minorEastAsia"/>
                <w:lang w:val="en-US" w:eastAsia="zh-CN"/>
              </w:rPr>
            </w:pPr>
          </w:p>
        </w:tc>
        <w:tc>
          <w:tcPr>
            <w:tcW w:w="8218" w:type="dxa"/>
          </w:tcPr>
          <w:p w14:paraId="5132E5BC" w14:textId="77777777" w:rsidR="009534BC" w:rsidRDefault="009534BC" w:rsidP="00F31419">
            <w:pPr>
              <w:spacing w:after="120"/>
              <w:rPr>
                <w:rFonts w:eastAsiaTheme="minorEastAsia"/>
                <w:lang w:val="en-US" w:eastAsia="zh-CN"/>
              </w:rPr>
            </w:pPr>
          </w:p>
        </w:tc>
      </w:tr>
      <w:tr w:rsidR="00BF43AA" w14:paraId="30E475BE" w14:textId="77777777" w:rsidTr="00651174">
        <w:tc>
          <w:tcPr>
            <w:tcW w:w="1413" w:type="dxa"/>
            <w:vMerge w:val="restart"/>
          </w:tcPr>
          <w:p w14:paraId="2512E0A4" w14:textId="2E9B0A90" w:rsidR="00BF43AA" w:rsidRDefault="00651174" w:rsidP="00BF43AA">
            <w:pPr>
              <w:spacing w:after="120"/>
              <w:rPr>
                <w:rFonts w:eastAsiaTheme="minorEastAsia"/>
                <w:lang w:val="en-US" w:eastAsia="zh-CN"/>
              </w:rPr>
            </w:pPr>
            <w:r w:rsidRPr="00EB7AAA">
              <w:rPr>
                <w:rFonts w:eastAsiaTheme="minorEastAsia"/>
                <w:lang w:val="en-US" w:eastAsia="zh-CN"/>
              </w:rPr>
              <w:t>R4-201708</w:t>
            </w:r>
            <w:r>
              <w:rPr>
                <w:rFonts w:eastAsiaTheme="minorEastAsia"/>
                <w:lang w:val="en-US" w:eastAsia="zh-CN"/>
              </w:rPr>
              <w:t>2 (</w:t>
            </w:r>
            <w:r w:rsidR="00BF43AA">
              <w:t xml:space="preserve">Revision of </w:t>
            </w:r>
            <w:r w:rsidR="00BF43AA" w:rsidRPr="009540B1">
              <w:t>R4-20164</w:t>
            </w:r>
            <w:r w:rsidR="00BF43AA">
              <w:t>10</w:t>
            </w:r>
            <w:r>
              <w:t xml:space="preserve">, </w:t>
            </w:r>
            <w:r w:rsidR="00BF43AA">
              <w:t>36.133, Ericsson)</w:t>
            </w:r>
          </w:p>
        </w:tc>
        <w:tc>
          <w:tcPr>
            <w:tcW w:w="8218" w:type="dxa"/>
          </w:tcPr>
          <w:p w14:paraId="6040CC24" w14:textId="57CC1824" w:rsidR="00BF43AA" w:rsidRDefault="00BF43AA" w:rsidP="00BF43AA">
            <w:pPr>
              <w:spacing w:after="120"/>
              <w:rPr>
                <w:rFonts w:eastAsiaTheme="minorEastAsia"/>
                <w:lang w:val="en-US" w:eastAsia="zh-CN"/>
              </w:rPr>
            </w:pPr>
            <w:r>
              <w:rPr>
                <w:rFonts w:eastAsiaTheme="minorEastAsia"/>
                <w:color w:val="0070C0"/>
                <w:lang w:val="en-US" w:eastAsia="zh-CN"/>
              </w:rPr>
              <w:t>Company A</w:t>
            </w:r>
          </w:p>
        </w:tc>
      </w:tr>
      <w:tr w:rsidR="00BF43AA" w14:paraId="094A04D0" w14:textId="77777777" w:rsidTr="00651174">
        <w:tc>
          <w:tcPr>
            <w:tcW w:w="1413" w:type="dxa"/>
            <w:vMerge/>
          </w:tcPr>
          <w:p w14:paraId="4213C2C8" w14:textId="77777777" w:rsidR="00BF43AA" w:rsidRDefault="00BF43AA" w:rsidP="00BF43AA">
            <w:pPr>
              <w:spacing w:after="120"/>
              <w:rPr>
                <w:rFonts w:eastAsiaTheme="minorEastAsia"/>
                <w:lang w:val="en-US" w:eastAsia="zh-CN"/>
              </w:rPr>
            </w:pPr>
          </w:p>
        </w:tc>
        <w:tc>
          <w:tcPr>
            <w:tcW w:w="8218" w:type="dxa"/>
          </w:tcPr>
          <w:p w14:paraId="0B2443CF" w14:textId="4BC6F4E5" w:rsidR="00BF43AA" w:rsidRDefault="00BF43AA" w:rsidP="00BF43AA">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43AA" w14:paraId="6D1C7E99" w14:textId="77777777" w:rsidTr="00651174">
        <w:tc>
          <w:tcPr>
            <w:tcW w:w="1413" w:type="dxa"/>
            <w:vMerge/>
          </w:tcPr>
          <w:p w14:paraId="0A3C4495" w14:textId="77777777" w:rsidR="00BF43AA" w:rsidRDefault="00BF43AA" w:rsidP="00BF43AA">
            <w:pPr>
              <w:spacing w:after="120"/>
              <w:rPr>
                <w:rFonts w:eastAsiaTheme="minorEastAsia"/>
                <w:lang w:val="en-US" w:eastAsia="zh-CN"/>
              </w:rPr>
            </w:pPr>
          </w:p>
        </w:tc>
        <w:tc>
          <w:tcPr>
            <w:tcW w:w="8218" w:type="dxa"/>
          </w:tcPr>
          <w:p w14:paraId="451FB982" w14:textId="77777777" w:rsidR="00BF43AA" w:rsidRDefault="00BF43AA" w:rsidP="00BF43AA">
            <w:pPr>
              <w:spacing w:after="120"/>
              <w:rPr>
                <w:rFonts w:eastAsiaTheme="minorEastAsia"/>
                <w:lang w:val="en-US" w:eastAsia="zh-CN"/>
              </w:rPr>
            </w:pPr>
          </w:p>
        </w:tc>
      </w:tr>
    </w:tbl>
    <w:p w14:paraId="3DADA4D2" w14:textId="77777777" w:rsidR="009534BC" w:rsidRDefault="009534BC" w:rsidP="009534BC">
      <w:pPr>
        <w:rPr>
          <w:lang w:val="en-US" w:eastAsia="zh-CN"/>
        </w:rPr>
      </w:pPr>
    </w:p>
    <w:p w14:paraId="4998CE60" w14:textId="77777777" w:rsidR="00EF53B2" w:rsidRDefault="008C61AC" w:rsidP="00163531">
      <w:pPr>
        <w:pStyle w:val="Heading2"/>
        <w:rPr>
          <w:lang w:val="en-US"/>
        </w:rPr>
      </w:pPr>
      <w:r>
        <w:rPr>
          <w:rFonts w:hint="eastAsia"/>
          <w:lang w:val="en-US"/>
        </w:rPr>
        <w:t>Summary on 2nd round</w:t>
      </w:r>
    </w:p>
    <w:p w14:paraId="06321AA9" w14:textId="77777777" w:rsidR="00163531" w:rsidRPr="00163531" w:rsidRDefault="00163531" w:rsidP="001635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AD0800" w14:paraId="7234C6AA" w14:textId="77777777">
        <w:tc>
          <w:tcPr>
            <w:tcW w:w="1494" w:type="dxa"/>
          </w:tcPr>
          <w:p w14:paraId="4B357A72"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5DA731F7" w14:textId="77777777" w:rsidR="00AD0800" w:rsidRDefault="008C61AC">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7998FC6E" w14:textId="77777777">
        <w:tc>
          <w:tcPr>
            <w:tcW w:w="1494" w:type="dxa"/>
          </w:tcPr>
          <w:p w14:paraId="6DB66436" w14:textId="00CE596D" w:rsidR="00AD0800" w:rsidRDefault="00EB7AAA">
            <w:pPr>
              <w:rPr>
                <w:rFonts w:eastAsiaTheme="minorEastAsia"/>
                <w:lang w:val="en-US" w:eastAsia="zh-CN"/>
              </w:rPr>
            </w:pPr>
            <w:r w:rsidRPr="00EB7AAA">
              <w:rPr>
                <w:rFonts w:eastAsiaTheme="minorEastAsia"/>
                <w:lang w:val="en-US" w:eastAsia="zh-CN"/>
              </w:rPr>
              <w:t>R4-2017080</w:t>
            </w:r>
          </w:p>
        </w:tc>
        <w:tc>
          <w:tcPr>
            <w:tcW w:w="8137" w:type="dxa"/>
          </w:tcPr>
          <w:p w14:paraId="092F6095" w14:textId="77777777" w:rsidR="00AD0800" w:rsidRPr="0069735F" w:rsidRDefault="00AD0800">
            <w:pPr>
              <w:rPr>
                <w:rFonts w:eastAsiaTheme="minorEastAsia"/>
                <w:iCs/>
                <w:lang w:val="en-US" w:eastAsia="zh-CN"/>
              </w:rPr>
            </w:pPr>
          </w:p>
        </w:tc>
      </w:tr>
      <w:tr w:rsidR="00D45324" w14:paraId="68BAF212" w14:textId="77777777">
        <w:tc>
          <w:tcPr>
            <w:tcW w:w="1494" w:type="dxa"/>
          </w:tcPr>
          <w:p w14:paraId="7D191306" w14:textId="18EB4728" w:rsidR="00D45324" w:rsidRPr="00F96628" w:rsidRDefault="00EB7AAA">
            <w:pPr>
              <w:rPr>
                <w:rFonts w:eastAsiaTheme="minorEastAsia"/>
                <w:lang w:val="en-US" w:eastAsia="zh-CN"/>
              </w:rPr>
            </w:pPr>
            <w:r w:rsidRPr="00EB7AAA">
              <w:rPr>
                <w:rFonts w:eastAsiaTheme="minorEastAsia"/>
                <w:lang w:val="en-US" w:eastAsia="zh-CN"/>
              </w:rPr>
              <w:t>R4-2017081</w:t>
            </w:r>
          </w:p>
        </w:tc>
        <w:tc>
          <w:tcPr>
            <w:tcW w:w="8137" w:type="dxa"/>
          </w:tcPr>
          <w:p w14:paraId="45FBD22D" w14:textId="77777777" w:rsidR="00D45324" w:rsidRDefault="00D45324">
            <w:pPr>
              <w:rPr>
                <w:rFonts w:eastAsiaTheme="minorEastAsia"/>
                <w:iCs/>
                <w:lang w:val="en-US" w:eastAsia="zh-CN"/>
              </w:rPr>
            </w:pPr>
          </w:p>
        </w:tc>
      </w:tr>
      <w:tr w:rsidR="00EB7AAA" w14:paraId="1A2A7DDC" w14:textId="77777777">
        <w:tc>
          <w:tcPr>
            <w:tcW w:w="1494" w:type="dxa"/>
          </w:tcPr>
          <w:p w14:paraId="0D18D4F5" w14:textId="0662ECF4" w:rsidR="00EB7AAA" w:rsidRPr="00EB7AAA" w:rsidRDefault="00EB7AAA">
            <w:pPr>
              <w:rPr>
                <w:rFonts w:eastAsiaTheme="minorEastAsia"/>
                <w:lang w:val="en-US" w:eastAsia="zh-CN"/>
              </w:rPr>
            </w:pPr>
            <w:r w:rsidRPr="00EB7AAA">
              <w:rPr>
                <w:rFonts w:eastAsiaTheme="minorEastAsia"/>
                <w:lang w:val="en-US" w:eastAsia="zh-CN"/>
              </w:rPr>
              <w:t>R4-201708</w:t>
            </w:r>
            <w:r>
              <w:rPr>
                <w:rFonts w:eastAsiaTheme="minorEastAsia"/>
                <w:lang w:val="en-US" w:eastAsia="zh-CN"/>
              </w:rPr>
              <w:t>2</w:t>
            </w:r>
          </w:p>
        </w:tc>
        <w:tc>
          <w:tcPr>
            <w:tcW w:w="8137" w:type="dxa"/>
          </w:tcPr>
          <w:p w14:paraId="0CAE6A23" w14:textId="77777777" w:rsidR="00EB7AAA" w:rsidRDefault="00EB7AAA">
            <w:pPr>
              <w:rPr>
                <w:rFonts w:eastAsiaTheme="minorEastAsia"/>
                <w:iCs/>
                <w:lang w:val="en-US" w:eastAsia="zh-CN"/>
              </w:rPr>
            </w:pPr>
          </w:p>
        </w:tc>
      </w:tr>
    </w:tbl>
    <w:p w14:paraId="66E581B1" w14:textId="77777777" w:rsidR="00AD0800" w:rsidRDefault="00AD0800"/>
    <w:p w14:paraId="0DAD4563" w14:textId="77777777" w:rsidR="00AD0800" w:rsidRDefault="008C61AC">
      <w:pPr>
        <w:pStyle w:val="Heading1"/>
        <w:rPr>
          <w:lang w:eastAsia="ja-JP"/>
        </w:rPr>
      </w:pPr>
      <w:r>
        <w:rPr>
          <w:lang w:eastAsia="ja-JP"/>
        </w:rPr>
        <w:t xml:space="preserve">Topic #2: </w:t>
      </w:r>
      <w:r w:rsidR="005F40A8">
        <w:rPr>
          <w:lang w:eastAsia="ja-JP"/>
        </w:rPr>
        <w:t>Cell re-selection</w:t>
      </w:r>
    </w:p>
    <w:p w14:paraId="4B4B9186" w14:textId="77777777" w:rsidR="005F40A8" w:rsidRDefault="005F40A8" w:rsidP="005F40A8">
      <w:pPr>
        <w:rPr>
          <w:iCs/>
          <w:lang w:eastAsia="zh-CN"/>
        </w:rPr>
      </w:pPr>
      <w:r>
        <w:rPr>
          <w:iCs/>
          <w:lang w:eastAsia="zh-CN"/>
        </w:rPr>
        <w:t>Contributions from AI 7.1.6.2 are discussed here.</w:t>
      </w:r>
    </w:p>
    <w:p w14:paraId="2D1AA21D" w14:textId="77777777" w:rsidR="00594149" w:rsidRDefault="00594149" w:rsidP="00594149">
      <w:pPr>
        <w:pStyle w:val="Heading2"/>
      </w:pPr>
      <w:r>
        <w:rPr>
          <w:rFonts w:hint="eastAsia"/>
        </w:rPr>
        <w:t>Companies</w:t>
      </w:r>
      <w:r>
        <w:t>’ contributions summary</w:t>
      </w:r>
    </w:p>
    <w:p w14:paraId="71CA039B" w14:textId="77777777" w:rsidR="005F40A8" w:rsidRPr="005F40A8" w:rsidRDefault="00594149" w:rsidP="005F40A8">
      <w:pPr>
        <w:rPr>
          <w:lang w:val="en-US" w:eastAsia="ja-JP"/>
        </w:rPr>
      </w:pPr>
      <w:r>
        <w:rPr>
          <w:lang w:val="en-US" w:eastAsia="ja-JP"/>
        </w:rPr>
        <w:t>No submitted contributions under this AI.</w:t>
      </w:r>
      <w:r w:rsidR="00E41BAE">
        <w:rPr>
          <w:lang w:val="en-US" w:eastAsia="ja-JP"/>
        </w:rPr>
        <w:t xml:space="preserve"> No discussion in the 1</w:t>
      </w:r>
      <w:r w:rsidR="00E41BAE" w:rsidRPr="00E41BAE">
        <w:rPr>
          <w:vertAlign w:val="superscript"/>
          <w:lang w:val="en-US" w:eastAsia="ja-JP"/>
        </w:rPr>
        <w:t>st</w:t>
      </w:r>
      <w:r w:rsidR="00E41BAE">
        <w:rPr>
          <w:lang w:val="en-US" w:eastAsia="ja-JP"/>
        </w:rPr>
        <w:t xml:space="preserve"> round.</w:t>
      </w:r>
    </w:p>
    <w:p w14:paraId="6DF93FAD" w14:textId="77777777" w:rsidR="005F40A8" w:rsidRDefault="005F40A8" w:rsidP="005F40A8">
      <w:pPr>
        <w:pStyle w:val="Heading1"/>
        <w:rPr>
          <w:lang w:eastAsia="ja-JP"/>
        </w:rPr>
      </w:pPr>
      <w:r>
        <w:rPr>
          <w:lang w:eastAsia="ja-JP"/>
        </w:rPr>
        <w:lastRenderedPageBreak/>
        <w:t>Topic #3: Handover requirements</w:t>
      </w:r>
    </w:p>
    <w:p w14:paraId="0E0CBF1F" w14:textId="77777777" w:rsidR="00AD0800" w:rsidRDefault="008C61AC">
      <w:pPr>
        <w:rPr>
          <w:iCs/>
          <w:lang w:eastAsia="zh-CN"/>
        </w:rPr>
      </w:pPr>
      <w:r>
        <w:rPr>
          <w:iCs/>
          <w:lang w:eastAsia="zh-CN"/>
        </w:rPr>
        <w:t>Contributions from AI 7.1.</w:t>
      </w:r>
      <w:r w:rsidR="005F40A8">
        <w:rPr>
          <w:iCs/>
          <w:lang w:eastAsia="zh-CN"/>
        </w:rPr>
        <w:t>6</w:t>
      </w:r>
      <w:r>
        <w:rPr>
          <w:iCs/>
          <w:lang w:eastAsia="zh-CN"/>
        </w:rPr>
        <w:t>.3 are discussed here.</w:t>
      </w:r>
    </w:p>
    <w:p w14:paraId="1A0CB1B3" w14:textId="77777777" w:rsidR="002A0556" w:rsidRDefault="002A0556" w:rsidP="002A0556">
      <w:pPr>
        <w:pStyle w:val="Heading2"/>
      </w:pPr>
      <w:r>
        <w:rPr>
          <w:rFonts w:hint="eastAsia"/>
        </w:rPr>
        <w:t>Companies</w:t>
      </w:r>
      <w:r>
        <w:t>’ contributions summary</w:t>
      </w:r>
    </w:p>
    <w:p w14:paraId="7409E4A9" w14:textId="77777777" w:rsidR="00C303FA" w:rsidRPr="005F40A8" w:rsidRDefault="002A0556" w:rsidP="00C303FA">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A960FEC" w14:textId="77777777" w:rsidR="00AD0800" w:rsidRDefault="008C61AC">
      <w:pPr>
        <w:pStyle w:val="Heading1"/>
        <w:spacing w:line="276" w:lineRule="auto"/>
        <w:rPr>
          <w:lang w:val="en-US" w:eastAsia="ja-JP"/>
        </w:rPr>
      </w:pPr>
      <w:r>
        <w:rPr>
          <w:lang w:val="en-US" w:eastAsia="ja-JP"/>
        </w:rPr>
        <w:t>Topic #</w:t>
      </w:r>
      <w:r w:rsidR="00CE4227">
        <w:rPr>
          <w:lang w:val="en-US" w:eastAsia="ja-JP"/>
        </w:rPr>
        <w:t>4</w:t>
      </w:r>
      <w:r>
        <w:rPr>
          <w:lang w:val="en-US" w:eastAsia="ja-JP"/>
        </w:rPr>
        <w:t>: RRC connection mobility control</w:t>
      </w:r>
    </w:p>
    <w:p w14:paraId="29ED9333" w14:textId="77777777" w:rsidR="00AD0800" w:rsidRDefault="008C61AC">
      <w:pPr>
        <w:rPr>
          <w:iCs/>
          <w:lang w:eastAsia="zh-CN"/>
        </w:rPr>
      </w:pPr>
      <w:r>
        <w:rPr>
          <w:iCs/>
          <w:lang w:eastAsia="zh-CN"/>
        </w:rPr>
        <w:t>Contributions from AI 7.1.</w:t>
      </w:r>
      <w:r w:rsidR="00CE4227">
        <w:rPr>
          <w:iCs/>
          <w:lang w:eastAsia="zh-CN"/>
        </w:rPr>
        <w:t>6</w:t>
      </w:r>
      <w:r>
        <w:rPr>
          <w:iCs/>
          <w:lang w:eastAsia="zh-CN"/>
        </w:rPr>
        <w:t>.4 are discussed here.</w:t>
      </w:r>
    </w:p>
    <w:p w14:paraId="1A34C36D" w14:textId="77777777" w:rsidR="00AD0800" w:rsidRDefault="008C61AC">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3"/>
        <w:gridCol w:w="1491"/>
        <w:gridCol w:w="6517"/>
      </w:tblGrid>
      <w:tr w:rsidR="00AD0800" w14:paraId="3DEF4849" w14:textId="77777777">
        <w:trPr>
          <w:trHeight w:val="468"/>
        </w:trPr>
        <w:tc>
          <w:tcPr>
            <w:tcW w:w="1623" w:type="dxa"/>
            <w:vAlign w:val="center"/>
          </w:tcPr>
          <w:p w14:paraId="7539F367" w14:textId="77777777" w:rsidR="00AD0800" w:rsidRDefault="008C61AC">
            <w:pPr>
              <w:spacing w:before="120" w:after="120"/>
              <w:rPr>
                <w:b/>
                <w:bCs/>
              </w:rPr>
            </w:pPr>
            <w:r>
              <w:rPr>
                <w:b/>
                <w:bCs/>
              </w:rPr>
              <w:t>T-doc number</w:t>
            </w:r>
          </w:p>
        </w:tc>
        <w:tc>
          <w:tcPr>
            <w:tcW w:w="1491" w:type="dxa"/>
            <w:vAlign w:val="center"/>
          </w:tcPr>
          <w:p w14:paraId="4B3BA935" w14:textId="77777777" w:rsidR="00AD0800" w:rsidRDefault="008C61AC">
            <w:pPr>
              <w:spacing w:before="120" w:after="120"/>
              <w:rPr>
                <w:b/>
                <w:bCs/>
              </w:rPr>
            </w:pPr>
            <w:r>
              <w:rPr>
                <w:b/>
                <w:bCs/>
              </w:rPr>
              <w:t>Company</w:t>
            </w:r>
          </w:p>
        </w:tc>
        <w:tc>
          <w:tcPr>
            <w:tcW w:w="6517" w:type="dxa"/>
            <w:vAlign w:val="center"/>
          </w:tcPr>
          <w:p w14:paraId="4AD73A95" w14:textId="77777777" w:rsidR="00AD0800" w:rsidRDefault="008C61AC">
            <w:pPr>
              <w:spacing w:before="120" w:after="120"/>
              <w:rPr>
                <w:b/>
                <w:bCs/>
              </w:rPr>
            </w:pPr>
            <w:r>
              <w:rPr>
                <w:b/>
                <w:bCs/>
              </w:rPr>
              <w:t>Proposals / Observations</w:t>
            </w:r>
          </w:p>
        </w:tc>
      </w:tr>
      <w:tr w:rsidR="00AD0800" w14:paraId="0E21B234" w14:textId="77777777">
        <w:trPr>
          <w:trHeight w:val="468"/>
        </w:trPr>
        <w:tc>
          <w:tcPr>
            <w:tcW w:w="1623" w:type="dxa"/>
          </w:tcPr>
          <w:p w14:paraId="1FB4F06A"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R4-2015202</w:t>
            </w:r>
          </w:p>
        </w:tc>
        <w:tc>
          <w:tcPr>
            <w:tcW w:w="1491" w:type="dxa"/>
          </w:tcPr>
          <w:p w14:paraId="7B77C874"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3D5201F4" w14:textId="77777777" w:rsidR="00AD0800" w:rsidRDefault="005C3131" w:rsidP="005C3131">
            <w:pPr>
              <w:pStyle w:val="RAN4proposal"/>
              <w:numPr>
                <w:ilvl w:val="0"/>
                <w:numId w:val="0"/>
              </w:numPr>
              <w:rPr>
                <w:b w:val="0"/>
                <w:bCs/>
                <w:sz w:val="20"/>
                <w:szCs w:val="20"/>
                <w:lang w:eastAsia="zh-CN"/>
              </w:rPr>
            </w:pPr>
            <w:r>
              <w:rPr>
                <w:b w:val="0"/>
                <w:bCs/>
                <w:sz w:val="20"/>
                <w:szCs w:val="20"/>
                <w:lang w:eastAsia="zh-CN"/>
              </w:rPr>
              <w:t xml:space="preserve">CR 38.133: </w:t>
            </w:r>
            <w:r w:rsidRPr="005C3131">
              <w:rPr>
                <w:b w:val="0"/>
                <w:bCs/>
                <w:sz w:val="20"/>
                <w:szCs w:val="20"/>
                <w:lang w:eastAsia="zh-CN"/>
              </w:rPr>
              <w:t xml:space="preserve">Introducing NR-U </w:t>
            </w:r>
            <w:proofErr w:type="gramStart"/>
            <w:r w:rsidRPr="005C3131">
              <w:rPr>
                <w:b w:val="0"/>
                <w:bCs/>
                <w:sz w:val="20"/>
                <w:szCs w:val="20"/>
                <w:lang w:eastAsia="zh-CN"/>
              </w:rPr>
              <w:t>random access</w:t>
            </w:r>
            <w:proofErr w:type="gramEnd"/>
            <w:r w:rsidRPr="005C3131">
              <w:rPr>
                <w:b w:val="0"/>
                <w:bCs/>
                <w:sz w:val="20"/>
                <w:szCs w:val="20"/>
                <w:lang w:eastAsia="zh-CN"/>
              </w:rPr>
              <w:t xml:space="preserve"> requirements</w:t>
            </w:r>
          </w:p>
        </w:tc>
      </w:tr>
      <w:tr w:rsidR="00AD0800" w14:paraId="70E7B8C1" w14:textId="77777777">
        <w:trPr>
          <w:trHeight w:val="468"/>
        </w:trPr>
        <w:tc>
          <w:tcPr>
            <w:tcW w:w="1623" w:type="dxa"/>
          </w:tcPr>
          <w:p w14:paraId="3DBE3016"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R4-2015386</w:t>
            </w:r>
          </w:p>
        </w:tc>
        <w:tc>
          <w:tcPr>
            <w:tcW w:w="1491" w:type="dxa"/>
          </w:tcPr>
          <w:p w14:paraId="44478280"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Nokia, Nokia Shanghai Bell</w:t>
            </w:r>
          </w:p>
        </w:tc>
        <w:tc>
          <w:tcPr>
            <w:tcW w:w="6517" w:type="dxa"/>
          </w:tcPr>
          <w:p w14:paraId="06663F6C" w14:textId="77777777" w:rsidR="00E03868" w:rsidRPr="00E03868" w:rsidRDefault="00E03868" w:rsidP="00E03868">
            <w:pPr>
              <w:pStyle w:val="RAN4Observation"/>
              <w:numPr>
                <w:ilvl w:val="0"/>
                <w:numId w:val="0"/>
              </w:numPr>
              <w:spacing w:after="60"/>
              <w:ind w:left="11"/>
              <w:contextualSpacing w:val="0"/>
            </w:pPr>
            <w:r w:rsidRPr="00E03868">
              <w:rPr>
                <w:b/>
                <w:bCs/>
              </w:rPr>
              <w:t>Observation 1</w:t>
            </w:r>
            <w:r w:rsidRPr="00E03868">
              <w:t>: RAN2 has modified the random-access procedure to handle LBT failures during both 2-step RA type and 4-step RA type. However, this modification was not discussed in RAN4, despite being agreed in the past to introduce a new clause in TS 38.133 with the modified requirements.</w:t>
            </w:r>
          </w:p>
          <w:p w14:paraId="1B9BBA53" w14:textId="77777777" w:rsidR="00E03868" w:rsidRPr="00E03868" w:rsidRDefault="00E03868" w:rsidP="00E03868">
            <w:pPr>
              <w:pStyle w:val="RAN4Observation"/>
              <w:numPr>
                <w:ilvl w:val="0"/>
                <w:numId w:val="0"/>
              </w:numPr>
              <w:ind w:left="9"/>
              <w:rPr>
                <w:i/>
                <w:iCs/>
                <w:lang w:eastAsia="ko-KR"/>
              </w:rPr>
            </w:pPr>
            <w:r w:rsidRPr="00E03868">
              <w:rPr>
                <w:b/>
                <w:bCs/>
              </w:rPr>
              <w:t>Observation 2</w:t>
            </w:r>
            <w:r w:rsidRPr="00E03868">
              <w:t xml:space="preserve">: The UE behaviour during random access procedure will be different from baseline NR requirements, if the UE is blocked by LBT failure for the transmission of the preamble, in 4-step RA type, or for the transmission of </w:t>
            </w:r>
            <w:proofErr w:type="spellStart"/>
            <w:r w:rsidRPr="00E03868">
              <w:t>msgA</w:t>
            </w:r>
            <w:proofErr w:type="spellEnd"/>
            <w:r w:rsidRPr="00E03868">
              <w:t xml:space="preserve"> in 2-step RA type. Additionally, the behaviour is also different depending on the configuration of </w:t>
            </w:r>
            <w:proofErr w:type="spellStart"/>
            <w:r w:rsidRPr="00E03868">
              <w:rPr>
                <w:i/>
                <w:iCs/>
                <w:lang w:eastAsia="ko-KR"/>
              </w:rPr>
              <w:t>lbt-FailureRecoveryConfig</w:t>
            </w:r>
            <w:proofErr w:type="spellEnd"/>
            <w:r w:rsidRPr="00E03868">
              <w:rPr>
                <w:i/>
                <w:iCs/>
                <w:lang w:eastAsia="ko-KR"/>
              </w:rPr>
              <w:t>.</w:t>
            </w:r>
          </w:p>
          <w:p w14:paraId="4047BC72" w14:textId="77777777" w:rsidR="00E03868" w:rsidRPr="00E03868" w:rsidRDefault="00E03868" w:rsidP="00E03868">
            <w:pPr>
              <w:pStyle w:val="RAN4proposal"/>
              <w:numPr>
                <w:ilvl w:val="0"/>
                <w:numId w:val="0"/>
              </w:numPr>
              <w:spacing w:line="240" w:lineRule="auto"/>
              <w:ind w:hanging="68"/>
              <w:rPr>
                <w:b w:val="0"/>
                <w:bCs/>
                <w:sz w:val="20"/>
                <w:szCs w:val="20"/>
                <w:lang w:val="en-GB"/>
              </w:rPr>
            </w:pPr>
            <w:r w:rsidRPr="00E03868">
              <w:rPr>
                <w:sz w:val="20"/>
                <w:szCs w:val="20"/>
                <w:lang w:val="en-GB"/>
              </w:rPr>
              <w:t xml:space="preserve">Proposal 1: </w:t>
            </w:r>
            <w:r w:rsidRPr="00E03868">
              <w:rPr>
                <w:b w:val="0"/>
                <w:bCs/>
                <w:sz w:val="20"/>
                <w:szCs w:val="20"/>
                <w:lang w:val="en-GB"/>
              </w:rPr>
              <w:t xml:space="preserve">RAN4 to create a new clause in TS 38.133, 6.2.2A, which is based on 6.2.2, but has adapted content in clauses that describe the correct behaviour when transmitting signals, clarifying that transmissions are only possible if the UL CCA is successful.  </w:t>
            </w:r>
          </w:p>
          <w:p w14:paraId="1B154765" w14:textId="77777777" w:rsidR="00611AF5" w:rsidRDefault="00E03868" w:rsidP="00611AF5">
            <w:pPr>
              <w:pStyle w:val="RAN4proposal"/>
              <w:numPr>
                <w:ilvl w:val="0"/>
                <w:numId w:val="0"/>
              </w:numPr>
              <w:spacing w:line="240" w:lineRule="auto"/>
              <w:ind w:hanging="68"/>
              <w:rPr>
                <w:b w:val="0"/>
                <w:bCs/>
                <w:sz w:val="20"/>
                <w:szCs w:val="20"/>
              </w:rPr>
            </w:pPr>
            <w:r w:rsidRPr="00E03868">
              <w:rPr>
                <w:sz w:val="20"/>
                <w:szCs w:val="20"/>
                <w:lang w:val="en-GB"/>
              </w:rPr>
              <w:t xml:space="preserve">Proposal 2: </w:t>
            </w:r>
            <w:r w:rsidRPr="00E03868">
              <w:rPr>
                <w:b w:val="0"/>
                <w:bCs/>
                <w:sz w:val="20"/>
                <w:szCs w:val="20"/>
              </w:rPr>
              <w:t>For the 4-step RA type, agree on the clauses and proposed modifications considering the NR random access requirements baseline as described in Table 1.</w:t>
            </w:r>
          </w:p>
          <w:p w14:paraId="1A60A956" w14:textId="77777777" w:rsidR="00611AF5" w:rsidRPr="00611AF5" w:rsidRDefault="00611AF5" w:rsidP="00611AF5">
            <w:pPr>
              <w:pStyle w:val="RAN4proposal"/>
              <w:numPr>
                <w:ilvl w:val="0"/>
                <w:numId w:val="0"/>
              </w:numPr>
              <w:spacing w:line="240" w:lineRule="auto"/>
              <w:ind w:hanging="68"/>
              <w:rPr>
                <w:b w:val="0"/>
                <w:bCs/>
                <w:sz w:val="20"/>
                <w:szCs w:val="20"/>
              </w:rPr>
            </w:pPr>
            <w:r w:rsidRPr="00611AF5">
              <w:rPr>
                <w:sz w:val="20"/>
                <w:szCs w:val="20"/>
              </w:rPr>
              <w:t>Proposal 3</w:t>
            </w:r>
            <w:r>
              <w:rPr>
                <w:b w:val="0"/>
                <w:bCs/>
                <w:sz w:val="20"/>
                <w:szCs w:val="20"/>
              </w:rPr>
              <w:t>:</w:t>
            </w:r>
            <w:r w:rsidRPr="00611AF5">
              <w:rPr>
                <w:b w:val="0"/>
                <w:bCs/>
                <w:sz w:val="20"/>
                <w:szCs w:val="20"/>
              </w:rPr>
              <w:t xml:space="preserve"> For the 2-step RA type, agree on the clauses and proposed modifications considering the NR random access requirements baseline as described in Table 2. </w:t>
            </w:r>
          </w:p>
          <w:p w14:paraId="094D1233" w14:textId="77777777" w:rsidR="00611AF5" w:rsidRPr="00611AF5" w:rsidRDefault="00611AF5" w:rsidP="00611AF5">
            <w:pPr>
              <w:pStyle w:val="RAN4proposal"/>
              <w:numPr>
                <w:ilvl w:val="0"/>
                <w:numId w:val="0"/>
              </w:numPr>
              <w:spacing w:after="0"/>
              <w:jc w:val="center"/>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08F41A7D" w14:textId="77777777" w:rsidTr="00611AF5">
              <w:tc>
                <w:tcPr>
                  <w:tcW w:w="1993" w:type="dxa"/>
                </w:tcPr>
                <w:p w14:paraId="6CBFECB7"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1843" w:type="dxa"/>
                </w:tcPr>
                <w:p w14:paraId="19E91F8B"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2552" w:type="dxa"/>
                </w:tcPr>
                <w:p w14:paraId="1F6BE31A" w14:textId="77777777" w:rsidR="00611AF5" w:rsidRPr="00A31D95" w:rsidRDefault="00611AF5" w:rsidP="00611AF5">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611AF5" w:rsidRPr="00611AF5" w14:paraId="5C13E166" w14:textId="77777777" w:rsidTr="00611AF5">
              <w:tc>
                <w:tcPr>
                  <w:tcW w:w="1993" w:type="dxa"/>
                </w:tcPr>
                <w:p w14:paraId="17A8F02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 Random access with CCA</w:t>
                  </w:r>
                </w:p>
              </w:tc>
              <w:tc>
                <w:tcPr>
                  <w:tcW w:w="1843" w:type="dxa"/>
                </w:tcPr>
                <w:p w14:paraId="47129BC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2552" w:type="dxa"/>
                </w:tcPr>
                <w:p w14:paraId="2FEE17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611AF5" w:rsidRPr="00611AF5" w14:paraId="5D4F2A9F" w14:textId="77777777" w:rsidTr="00611AF5">
              <w:tc>
                <w:tcPr>
                  <w:tcW w:w="1993" w:type="dxa"/>
                </w:tcPr>
                <w:p w14:paraId="01BADC4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6.2.2.1 Introduction</w:t>
                  </w:r>
                </w:p>
                <w:p w14:paraId="78A22C11" w14:textId="77777777" w:rsidR="00611AF5" w:rsidRPr="00611AF5" w:rsidRDefault="00611AF5" w:rsidP="00611AF5">
                  <w:pPr>
                    <w:pStyle w:val="TAL"/>
                    <w:rPr>
                      <w:rFonts w:ascii="Times New Roman" w:hAnsi="Times New Roman"/>
                      <w:sz w:val="16"/>
                      <w:szCs w:val="16"/>
                    </w:rPr>
                  </w:pPr>
                </w:p>
              </w:tc>
              <w:tc>
                <w:tcPr>
                  <w:tcW w:w="1843" w:type="dxa"/>
                </w:tcPr>
                <w:p w14:paraId="00818DEE"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6.2.2A.1 Introduction</w:t>
                  </w:r>
                </w:p>
                <w:p w14:paraId="052E9059" w14:textId="77777777" w:rsidR="00611AF5" w:rsidRPr="00611AF5" w:rsidRDefault="00611AF5" w:rsidP="00611AF5">
                  <w:pPr>
                    <w:pStyle w:val="TAL"/>
                    <w:rPr>
                      <w:rFonts w:ascii="Times New Roman" w:hAnsi="Times New Roman"/>
                      <w:sz w:val="16"/>
                      <w:szCs w:val="16"/>
                    </w:rPr>
                  </w:pPr>
                </w:p>
              </w:tc>
              <w:tc>
                <w:tcPr>
                  <w:tcW w:w="2552" w:type="dxa"/>
                </w:tcPr>
                <w:p w14:paraId="6664523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31B3E46E" w14:textId="77777777" w:rsidR="00611AF5" w:rsidRPr="00A31D95" w:rsidRDefault="00611AF5" w:rsidP="00611AF5">
                  <w:pPr>
                    <w:pStyle w:val="TAL"/>
                    <w:rPr>
                      <w:rFonts w:ascii="Times New Roman" w:hAnsi="Times New Roman"/>
                      <w:sz w:val="16"/>
                      <w:szCs w:val="16"/>
                      <w:lang w:val="en-US"/>
                    </w:rPr>
                  </w:pPr>
                </w:p>
              </w:tc>
            </w:tr>
            <w:tr w:rsidR="00611AF5" w:rsidRPr="00611AF5" w14:paraId="663058DA" w14:textId="77777777" w:rsidTr="00611AF5">
              <w:tc>
                <w:tcPr>
                  <w:tcW w:w="1993" w:type="dxa"/>
                </w:tcPr>
                <w:p w14:paraId="41230DB9"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 Requirements for 4-step RA type</w:t>
                  </w:r>
                </w:p>
                <w:p w14:paraId="78D244A0" w14:textId="77777777" w:rsidR="00611AF5" w:rsidRPr="00611AF5" w:rsidRDefault="00611AF5" w:rsidP="00611AF5">
                  <w:pPr>
                    <w:pStyle w:val="TAL"/>
                    <w:rPr>
                      <w:rFonts w:ascii="Times New Roman" w:hAnsi="Times New Roman"/>
                      <w:sz w:val="16"/>
                      <w:szCs w:val="16"/>
                    </w:rPr>
                  </w:pPr>
                </w:p>
              </w:tc>
              <w:tc>
                <w:tcPr>
                  <w:tcW w:w="1843" w:type="dxa"/>
                </w:tcPr>
                <w:p w14:paraId="359FA6D6"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6.2.2A.2 Requirements</w:t>
                  </w:r>
                </w:p>
                <w:p w14:paraId="48D02B32" w14:textId="77777777" w:rsidR="00611AF5" w:rsidRPr="00611AF5" w:rsidRDefault="00611AF5" w:rsidP="00611AF5">
                  <w:pPr>
                    <w:pStyle w:val="TAL"/>
                    <w:rPr>
                      <w:rFonts w:ascii="Times New Roman" w:hAnsi="Times New Roman"/>
                      <w:sz w:val="16"/>
                      <w:szCs w:val="16"/>
                    </w:rPr>
                  </w:pPr>
                </w:p>
              </w:tc>
              <w:tc>
                <w:tcPr>
                  <w:tcW w:w="2552" w:type="dxa"/>
                </w:tcPr>
                <w:p w14:paraId="7515F3A1"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611AF5" w:rsidRPr="00611AF5" w14:paraId="5116EA58" w14:textId="77777777" w:rsidTr="00611AF5">
              <w:tc>
                <w:tcPr>
                  <w:tcW w:w="1993" w:type="dxa"/>
                </w:tcPr>
                <w:p w14:paraId="67CD9CA7"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1843" w:type="dxa"/>
                </w:tcPr>
                <w:p w14:paraId="55FF9D5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2552" w:type="dxa"/>
                </w:tcPr>
                <w:p w14:paraId="4A44EBCD"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8B843C4" w14:textId="77777777" w:rsidTr="00611AF5">
              <w:tc>
                <w:tcPr>
                  <w:tcW w:w="1993" w:type="dxa"/>
                </w:tcPr>
                <w:p w14:paraId="772907C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lastRenderedPageBreak/>
                    <w:t xml:space="preserve">6.2.2.2.1.1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1843" w:type="dxa"/>
                </w:tcPr>
                <w:p w14:paraId="7C1B9CDA"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552" w:type="dxa"/>
                </w:tcPr>
                <w:p w14:paraId="4A5D4F4E"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611AF5" w:rsidRPr="00611AF5" w14:paraId="675237B0" w14:textId="77777777" w:rsidTr="00611AF5">
              <w:tc>
                <w:tcPr>
                  <w:tcW w:w="1993" w:type="dxa"/>
                </w:tcPr>
                <w:p w14:paraId="500CADA3"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1843" w:type="dxa"/>
                </w:tcPr>
                <w:p w14:paraId="116E34B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552" w:type="dxa"/>
                </w:tcPr>
                <w:p w14:paraId="4BE9E7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B44B43E" w14:textId="77777777" w:rsidTr="00611AF5">
              <w:tc>
                <w:tcPr>
                  <w:tcW w:w="1993" w:type="dxa"/>
                </w:tcPr>
                <w:p w14:paraId="582F43D6"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1843" w:type="dxa"/>
                </w:tcPr>
                <w:p w14:paraId="284A4DF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2552" w:type="dxa"/>
                </w:tcPr>
                <w:p w14:paraId="459E0C25"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58EA9025" w14:textId="77777777" w:rsidTr="00611AF5">
              <w:tc>
                <w:tcPr>
                  <w:tcW w:w="1993" w:type="dxa"/>
                </w:tcPr>
                <w:p w14:paraId="75C38F54" w14:textId="77777777" w:rsidR="00611AF5" w:rsidRPr="00611AF5" w:rsidRDefault="00611AF5" w:rsidP="00611AF5">
                  <w:pPr>
                    <w:rPr>
                      <w:sz w:val="16"/>
                      <w:szCs w:val="16"/>
                    </w:rPr>
                  </w:pPr>
                  <w:r w:rsidRPr="00611AF5">
                    <w:rPr>
                      <w:sz w:val="16"/>
                      <w:szCs w:val="16"/>
                    </w:rPr>
                    <w:t>6.2.2.2.1.4 Correct behaviour when receiving an UL grant for msg3 retransmission</w:t>
                  </w:r>
                </w:p>
              </w:tc>
              <w:tc>
                <w:tcPr>
                  <w:tcW w:w="1843" w:type="dxa"/>
                </w:tcPr>
                <w:p w14:paraId="6A5E7D6D" w14:textId="77777777" w:rsidR="00611AF5" w:rsidRPr="00611AF5" w:rsidRDefault="00611AF5" w:rsidP="00611AF5">
                  <w:pPr>
                    <w:rPr>
                      <w:sz w:val="16"/>
                      <w:szCs w:val="16"/>
                    </w:rPr>
                  </w:pPr>
                  <w:r w:rsidRPr="00611AF5">
                    <w:rPr>
                      <w:sz w:val="16"/>
                      <w:szCs w:val="16"/>
                    </w:rPr>
                    <w:t>6.2.2A.2.1.4 Correct behaviour when receiving an UL grant for msg3 retransmission</w:t>
                  </w:r>
                </w:p>
              </w:tc>
              <w:tc>
                <w:tcPr>
                  <w:tcW w:w="2552" w:type="dxa"/>
                </w:tcPr>
                <w:p w14:paraId="45FEBEC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AA724C9" w14:textId="77777777" w:rsidTr="00611AF5">
              <w:trPr>
                <w:trHeight w:val="451"/>
              </w:trPr>
              <w:tc>
                <w:tcPr>
                  <w:tcW w:w="1993" w:type="dxa"/>
                </w:tcPr>
                <w:p w14:paraId="39A8B4D5" w14:textId="77777777" w:rsidR="00611AF5" w:rsidRPr="00611AF5" w:rsidRDefault="00611AF5" w:rsidP="00611AF5">
                  <w:pPr>
                    <w:rPr>
                      <w:sz w:val="16"/>
                      <w:szCs w:val="16"/>
                    </w:rPr>
                  </w:pPr>
                  <w:r w:rsidRPr="00611AF5">
                    <w:rPr>
                      <w:sz w:val="16"/>
                      <w:szCs w:val="16"/>
                    </w:rPr>
                    <w:t>6.2.2.2.1.5 SA: Correct behaviour when receiving a message over Temporary C-RNTI</w:t>
                  </w:r>
                </w:p>
              </w:tc>
              <w:tc>
                <w:tcPr>
                  <w:tcW w:w="1843" w:type="dxa"/>
                </w:tcPr>
                <w:p w14:paraId="182E1D9B" w14:textId="77777777" w:rsidR="00611AF5" w:rsidRPr="00611AF5" w:rsidRDefault="00611AF5" w:rsidP="00611AF5">
                  <w:pPr>
                    <w:rPr>
                      <w:sz w:val="16"/>
                      <w:szCs w:val="16"/>
                    </w:rPr>
                  </w:pPr>
                  <w:r w:rsidRPr="00611AF5">
                    <w:rPr>
                      <w:sz w:val="16"/>
                      <w:szCs w:val="16"/>
                    </w:rPr>
                    <w:t>6.2.2A.2.1.5 SA: Correct behaviour when receiving a message over Temporary C-RNTI</w:t>
                  </w:r>
                </w:p>
              </w:tc>
              <w:tc>
                <w:tcPr>
                  <w:tcW w:w="2552" w:type="dxa"/>
                </w:tcPr>
                <w:p w14:paraId="3C328F1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7CA3809B" w14:textId="77777777" w:rsidTr="00611AF5">
              <w:tc>
                <w:tcPr>
                  <w:tcW w:w="1993" w:type="dxa"/>
                </w:tcPr>
                <w:p w14:paraId="793B3A43" w14:textId="77777777" w:rsidR="00611AF5" w:rsidRPr="00611AF5" w:rsidRDefault="00611AF5" w:rsidP="00611AF5">
                  <w:pPr>
                    <w:rPr>
                      <w:sz w:val="16"/>
                      <w:szCs w:val="16"/>
                    </w:rPr>
                  </w:pPr>
                  <w:r w:rsidRPr="00611AF5">
                    <w:rPr>
                      <w:sz w:val="16"/>
                      <w:szCs w:val="16"/>
                    </w:rPr>
                    <w:t>6.2.2.2.1.6 Correct behaviour when contention Resolution timer expires</w:t>
                  </w:r>
                </w:p>
              </w:tc>
              <w:tc>
                <w:tcPr>
                  <w:tcW w:w="1843" w:type="dxa"/>
                </w:tcPr>
                <w:p w14:paraId="7037174B" w14:textId="77777777" w:rsidR="00611AF5" w:rsidRPr="00611AF5" w:rsidRDefault="00611AF5" w:rsidP="00611AF5">
                  <w:pPr>
                    <w:rPr>
                      <w:sz w:val="16"/>
                      <w:szCs w:val="16"/>
                    </w:rPr>
                  </w:pPr>
                  <w:r w:rsidRPr="00611AF5">
                    <w:rPr>
                      <w:sz w:val="16"/>
                      <w:szCs w:val="16"/>
                    </w:rPr>
                    <w:t>6.2.2A.2.1.6 Correct behaviour when contention Resolution timer expires</w:t>
                  </w:r>
                </w:p>
              </w:tc>
              <w:tc>
                <w:tcPr>
                  <w:tcW w:w="2552" w:type="dxa"/>
                </w:tcPr>
                <w:p w14:paraId="0C859B4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27F75149" w14:textId="77777777" w:rsidTr="00611AF5">
              <w:tc>
                <w:tcPr>
                  <w:tcW w:w="1993" w:type="dxa"/>
                </w:tcPr>
                <w:p w14:paraId="2789BDE2" w14:textId="77777777" w:rsidR="00611AF5" w:rsidRPr="00611AF5" w:rsidRDefault="00611AF5" w:rsidP="00611AF5">
                  <w:pPr>
                    <w:rPr>
                      <w:sz w:val="16"/>
                      <w:szCs w:val="16"/>
                    </w:rPr>
                  </w:pPr>
                  <w:r w:rsidRPr="00611AF5">
                    <w:rPr>
                      <w:sz w:val="16"/>
                      <w:szCs w:val="16"/>
                    </w:rPr>
                    <w:t>6.2.2.2.2 Non-contention based random access</w:t>
                  </w:r>
                </w:p>
              </w:tc>
              <w:tc>
                <w:tcPr>
                  <w:tcW w:w="1843" w:type="dxa"/>
                </w:tcPr>
                <w:p w14:paraId="6A465F71" w14:textId="77777777" w:rsidR="00611AF5" w:rsidRPr="00611AF5" w:rsidRDefault="00611AF5" w:rsidP="00611AF5">
                  <w:pPr>
                    <w:rPr>
                      <w:sz w:val="16"/>
                      <w:szCs w:val="16"/>
                    </w:rPr>
                  </w:pPr>
                  <w:r w:rsidRPr="00611AF5">
                    <w:rPr>
                      <w:sz w:val="16"/>
                      <w:szCs w:val="16"/>
                    </w:rPr>
                    <w:t>6.2.2A.2.2 Non-contention based random access</w:t>
                  </w:r>
                </w:p>
              </w:tc>
              <w:tc>
                <w:tcPr>
                  <w:tcW w:w="2552" w:type="dxa"/>
                </w:tcPr>
                <w:p w14:paraId="28C851D0" w14:textId="77777777" w:rsidR="00611AF5" w:rsidRPr="00611AF5" w:rsidRDefault="00611AF5" w:rsidP="00611AF5">
                  <w:pPr>
                    <w:pStyle w:val="TAL"/>
                    <w:rPr>
                      <w:rFonts w:ascii="Times New Roman" w:hAnsi="Times New Roman"/>
                      <w:sz w:val="16"/>
                      <w:szCs w:val="16"/>
                    </w:rPr>
                  </w:pPr>
                  <w:r w:rsidRPr="00611AF5">
                    <w:rPr>
                      <w:rFonts w:ascii="Times New Roman" w:hAnsi="Times New Roman"/>
                      <w:sz w:val="16"/>
                      <w:szCs w:val="16"/>
                    </w:rPr>
                    <w:t xml:space="preserve">- </w:t>
                  </w:r>
                </w:p>
              </w:tc>
            </w:tr>
            <w:tr w:rsidR="00611AF5" w:rsidRPr="00611AF5" w14:paraId="7DE6FDB6" w14:textId="77777777" w:rsidTr="00611AF5">
              <w:tc>
                <w:tcPr>
                  <w:tcW w:w="1993" w:type="dxa"/>
                </w:tcPr>
                <w:p w14:paraId="55F6244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p w14:paraId="5ED99712" w14:textId="77777777" w:rsidR="00611AF5" w:rsidRPr="00611AF5" w:rsidRDefault="00611AF5" w:rsidP="00611AF5">
                  <w:pPr>
                    <w:rPr>
                      <w:sz w:val="16"/>
                      <w:szCs w:val="16"/>
                    </w:rPr>
                  </w:pPr>
                </w:p>
              </w:tc>
              <w:tc>
                <w:tcPr>
                  <w:tcW w:w="1843" w:type="dxa"/>
                </w:tcPr>
                <w:p w14:paraId="5C8575FD"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552" w:type="dxa"/>
                </w:tcPr>
                <w:p w14:paraId="070C4CB2"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611AF5" w:rsidRPr="00611AF5" w14:paraId="4952B8BA" w14:textId="77777777" w:rsidTr="00611AF5">
              <w:tc>
                <w:tcPr>
                  <w:tcW w:w="1993" w:type="dxa"/>
                </w:tcPr>
                <w:p w14:paraId="21A02009"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1843" w:type="dxa"/>
                </w:tcPr>
                <w:p w14:paraId="16F9C8EC"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 xml:space="preserve">6.2.2A.2.2.2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552" w:type="dxa"/>
                </w:tcPr>
                <w:p w14:paraId="079DBC70"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0455121" w14:textId="77777777" w:rsidTr="00611AF5">
              <w:tc>
                <w:tcPr>
                  <w:tcW w:w="1993" w:type="dxa"/>
                </w:tcPr>
                <w:p w14:paraId="05859F93" w14:textId="77777777" w:rsidR="00611AF5" w:rsidRPr="00611AF5" w:rsidRDefault="00611AF5" w:rsidP="00611AF5">
                  <w:pPr>
                    <w:rPr>
                      <w:sz w:val="16"/>
                      <w:szCs w:val="16"/>
                    </w:rPr>
                  </w:pPr>
                  <w:r w:rsidRPr="00611AF5">
                    <w:rPr>
                      <w:sz w:val="16"/>
                      <w:szCs w:val="16"/>
                    </w:rPr>
                    <w:t>6.2.2.2.2.3 Correct behaviour when not receiving Random Access Response</w:t>
                  </w:r>
                </w:p>
              </w:tc>
              <w:tc>
                <w:tcPr>
                  <w:tcW w:w="1843" w:type="dxa"/>
                </w:tcPr>
                <w:p w14:paraId="7247825F" w14:textId="77777777" w:rsidR="00611AF5" w:rsidRPr="00611AF5" w:rsidRDefault="00611AF5" w:rsidP="00611AF5">
                  <w:pPr>
                    <w:rPr>
                      <w:sz w:val="16"/>
                      <w:szCs w:val="16"/>
                    </w:rPr>
                  </w:pPr>
                  <w:r w:rsidRPr="00611AF5">
                    <w:rPr>
                      <w:sz w:val="16"/>
                      <w:szCs w:val="16"/>
                    </w:rPr>
                    <w:t>6.2.2A.2.2.3 Correct behaviour when not receiving Random Access Response</w:t>
                  </w:r>
                </w:p>
              </w:tc>
              <w:tc>
                <w:tcPr>
                  <w:tcW w:w="2552" w:type="dxa"/>
                </w:tcPr>
                <w:p w14:paraId="3C616AA7"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611AF5" w:rsidRPr="00611AF5" w14:paraId="0543A245" w14:textId="77777777" w:rsidTr="00611AF5">
              <w:tc>
                <w:tcPr>
                  <w:tcW w:w="1993" w:type="dxa"/>
                </w:tcPr>
                <w:p w14:paraId="7E4604E6" w14:textId="77777777" w:rsidR="00611AF5" w:rsidRPr="00611AF5" w:rsidRDefault="00611AF5" w:rsidP="00611AF5">
                  <w:pPr>
                    <w:rPr>
                      <w:sz w:val="16"/>
                      <w:szCs w:val="16"/>
                    </w:rPr>
                  </w:pPr>
                  <w:r w:rsidRPr="00611AF5">
                    <w:rPr>
                      <w:sz w:val="16"/>
                      <w:szCs w:val="16"/>
                    </w:rPr>
                    <w:t>6.2.2.2.3 UE behaviour when configured with supplementary UL</w:t>
                  </w:r>
                </w:p>
              </w:tc>
              <w:tc>
                <w:tcPr>
                  <w:tcW w:w="1843" w:type="dxa"/>
                </w:tcPr>
                <w:p w14:paraId="5F36E84F" w14:textId="77777777" w:rsidR="00611AF5" w:rsidRPr="00611AF5" w:rsidRDefault="00611AF5" w:rsidP="00611AF5">
                  <w:pPr>
                    <w:rPr>
                      <w:sz w:val="16"/>
                      <w:szCs w:val="16"/>
                    </w:rPr>
                  </w:pPr>
                  <w:r w:rsidRPr="00611AF5">
                    <w:rPr>
                      <w:sz w:val="16"/>
                      <w:szCs w:val="16"/>
                    </w:rPr>
                    <w:t>-</w:t>
                  </w:r>
                </w:p>
              </w:tc>
              <w:tc>
                <w:tcPr>
                  <w:tcW w:w="2552" w:type="dxa"/>
                </w:tcPr>
                <w:p w14:paraId="587B178F" w14:textId="77777777" w:rsidR="00611AF5" w:rsidRPr="00A31D95" w:rsidRDefault="00611AF5" w:rsidP="00611AF5">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0EB4D1F7" w14:textId="77777777" w:rsidR="00611AF5" w:rsidRDefault="00611AF5" w:rsidP="00611AF5">
            <w:pPr>
              <w:pStyle w:val="RAN4proposal"/>
              <w:keepNext/>
              <w:numPr>
                <w:ilvl w:val="0"/>
                <w:numId w:val="0"/>
              </w:numPr>
              <w:spacing w:after="0"/>
            </w:pPr>
          </w:p>
          <w:p w14:paraId="49E79A3E" w14:textId="77777777" w:rsidR="00611AF5" w:rsidRPr="00611AF5" w:rsidRDefault="00611AF5" w:rsidP="00611AF5">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6388" w:type="dxa"/>
              <w:tblLayout w:type="fixed"/>
              <w:tblLook w:val="04A0" w:firstRow="1" w:lastRow="0" w:firstColumn="1" w:lastColumn="0" w:noHBand="0" w:noVBand="1"/>
            </w:tblPr>
            <w:tblGrid>
              <w:gridCol w:w="1993"/>
              <w:gridCol w:w="1843"/>
              <w:gridCol w:w="2552"/>
            </w:tblGrid>
            <w:tr w:rsidR="00611AF5" w:rsidRPr="00611AF5" w14:paraId="5112CCE4" w14:textId="77777777" w:rsidTr="00611AF5">
              <w:tc>
                <w:tcPr>
                  <w:tcW w:w="1993" w:type="dxa"/>
                </w:tcPr>
                <w:p w14:paraId="55150820"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1843" w:type="dxa"/>
                </w:tcPr>
                <w:p w14:paraId="22E59808"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2552" w:type="dxa"/>
                </w:tcPr>
                <w:p w14:paraId="5D062DAA" w14:textId="77777777" w:rsidR="00611AF5" w:rsidRPr="00A31D95" w:rsidRDefault="00611AF5" w:rsidP="00611AF5">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611AF5" w:rsidRPr="00611AF5" w14:paraId="12547581" w14:textId="77777777" w:rsidTr="00611AF5">
              <w:tc>
                <w:tcPr>
                  <w:tcW w:w="1993" w:type="dxa"/>
                </w:tcPr>
                <w:p w14:paraId="594B2383"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 Requirements for 2-step RA type</w:t>
                  </w:r>
                </w:p>
                <w:p w14:paraId="329E4CE1" w14:textId="77777777" w:rsidR="00611AF5" w:rsidRPr="00611AF5" w:rsidRDefault="00611AF5" w:rsidP="00611AF5">
                  <w:pPr>
                    <w:pStyle w:val="TAL"/>
                    <w:rPr>
                      <w:rFonts w:ascii="Times New Roman" w:hAnsi="Times New Roman"/>
                      <w:szCs w:val="18"/>
                    </w:rPr>
                  </w:pPr>
                </w:p>
              </w:tc>
              <w:tc>
                <w:tcPr>
                  <w:tcW w:w="1843" w:type="dxa"/>
                </w:tcPr>
                <w:p w14:paraId="7DF829F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346F5EA5" w14:textId="77777777" w:rsidR="00611AF5" w:rsidRPr="00A31D95" w:rsidRDefault="00611AF5" w:rsidP="00611AF5">
                  <w:pPr>
                    <w:pStyle w:val="TAL"/>
                    <w:rPr>
                      <w:rFonts w:ascii="Times New Roman" w:hAnsi="Times New Roman"/>
                      <w:szCs w:val="18"/>
                      <w:lang w:val="en-US"/>
                    </w:rPr>
                  </w:pPr>
                </w:p>
              </w:tc>
              <w:tc>
                <w:tcPr>
                  <w:tcW w:w="2552" w:type="dxa"/>
                </w:tcPr>
                <w:p w14:paraId="2F8EBF7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611AF5" w:rsidRPr="00611AF5" w14:paraId="4138B00D" w14:textId="77777777" w:rsidTr="00611AF5">
              <w:tc>
                <w:tcPr>
                  <w:tcW w:w="1993" w:type="dxa"/>
                </w:tcPr>
                <w:p w14:paraId="4D2C8298"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lastRenderedPageBreak/>
                    <w:t>6.2.2.3.1 Contention based random access</w:t>
                  </w:r>
                </w:p>
              </w:tc>
              <w:tc>
                <w:tcPr>
                  <w:tcW w:w="1843" w:type="dxa"/>
                </w:tcPr>
                <w:p w14:paraId="3F9AEBE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2552" w:type="dxa"/>
                </w:tcPr>
                <w:p w14:paraId="35596306"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7BB8A65" w14:textId="77777777" w:rsidTr="00611AF5">
              <w:tc>
                <w:tcPr>
                  <w:tcW w:w="1993" w:type="dxa"/>
                </w:tcPr>
                <w:p w14:paraId="36C6B884"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1843" w:type="dxa"/>
                </w:tcPr>
                <w:p w14:paraId="00A178F9"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2552" w:type="dxa"/>
                </w:tcPr>
                <w:p w14:paraId="4DAA93D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3F67F7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4284CDCC"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BD7F594" w14:textId="77777777" w:rsidR="00611AF5" w:rsidRPr="00A31D95" w:rsidRDefault="00611AF5" w:rsidP="00611AF5">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26F5333E"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611AF5" w:rsidRPr="00611AF5" w14:paraId="2009105F" w14:textId="77777777" w:rsidTr="00611AF5">
              <w:tc>
                <w:tcPr>
                  <w:tcW w:w="1993" w:type="dxa"/>
                </w:tcPr>
                <w:p w14:paraId="60B9195C"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6.2.2.3.1.2 Correct behaviour when receiving MsgB</w:t>
                  </w:r>
                </w:p>
                <w:p w14:paraId="380EC201" w14:textId="77777777" w:rsidR="00611AF5" w:rsidRPr="00611AF5" w:rsidRDefault="00611AF5" w:rsidP="00611AF5">
                  <w:pPr>
                    <w:pStyle w:val="TAL"/>
                    <w:rPr>
                      <w:rFonts w:ascii="Times New Roman" w:hAnsi="Times New Roman"/>
                      <w:szCs w:val="18"/>
                    </w:rPr>
                  </w:pPr>
                </w:p>
              </w:tc>
              <w:tc>
                <w:tcPr>
                  <w:tcW w:w="1843" w:type="dxa"/>
                </w:tcPr>
                <w:p w14:paraId="293563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p>
                <w:p w14:paraId="002B7645" w14:textId="77777777" w:rsidR="00611AF5" w:rsidRPr="00A31D95" w:rsidRDefault="00611AF5" w:rsidP="00611AF5">
                  <w:pPr>
                    <w:pStyle w:val="TAL"/>
                    <w:rPr>
                      <w:rFonts w:ascii="Times New Roman" w:hAnsi="Times New Roman"/>
                      <w:szCs w:val="18"/>
                      <w:lang w:val="en-US"/>
                    </w:rPr>
                  </w:pPr>
                </w:p>
              </w:tc>
              <w:tc>
                <w:tcPr>
                  <w:tcW w:w="2552" w:type="dxa"/>
                </w:tcPr>
                <w:p w14:paraId="1E64E74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611AF5" w:rsidRPr="00611AF5" w14:paraId="0116720C" w14:textId="77777777" w:rsidTr="00611AF5">
              <w:tc>
                <w:tcPr>
                  <w:tcW w:w="1993" w:type="dxa"/>
                </w:tcPr>
                <w:p w14:paraId="16C5C74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1843" w:type="dxa"/>
                </w:tcPr>
                <w:p w14:paraId="3C79F20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2552" w:type="dxa"/>
                </w:tcPr>
                <w:p w14:paraId="2D4732E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1F790736" w14:textId="77777777" w:rsidR="00611AF5" w:rsidRPr="00A31D95" w:rsidRDefault="00611AF5" w:rsidP="00611AF5">
                  <w:pPr>
                    <w:pStyle w:val="TAL"/>
                    <w:rPr>
                      <w:rFonts w:ascii="Times New Roman" w:hAnsi="Times New Roman"/>
                      <w:szCs w:val="18"/>
                      <w:lang w:val="en-US"/>
                    </w:rPr>
                  </w:pPr>
                </w:p>
              </w:tc>
            </w:tr>
            <w:tr w:rsidR="00611AF5" w:rsidRPr="00611AF5" w14:paraId="3945D924" w14:textId="77777777" w:rsidTr="00611AF5">
              <w:tc>
                <w:tcPr>
                  <w:tcW w:w="1993" w:type="dxa"/>
                </w:tcPr>
                <w:p w14:paraId="5521D8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1843" w:type="dxa"/>
                </w:tcPr>
                <w:p w14:paraId="0E6E26F0"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2552" w:type="dxa"/>
                </w:tcPr>
                <w:p w14:paraId="32D8912A"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w:t>
                  </w:r>
                </w:p>
              </w:tc>
            </w:tr>
            <w:tr w:rsidR="00611AF5" w:rsidRPr="00611AF5" w14:paraId="2366E0AB" w14:textId="77777777" w:rsidTr="00611AF5">
              <w:tc>
                <w:tcPr>
                  <w:tcW w:w="1993" w:type="dxa"/>
                </w:tcPr>
                <w:p w14:paraId="47A80E99"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6.2.2.3.2.1 Correct behaviour when transmitting MsgA</w:t>
                  </w:r>
                </w:p>
                <w:p w14:paraId="1544D93A" w14:textId="77777777" w:rsidR="00611AF5" w:rsidRPr="00611AF5" w:rsidRDefault="00611AF5" w:rsidP="00611AF5">
                  <w:pPr>
                    <w:rPr>
                      <w:sz w:val="18"/>
                      <w:szCs w:val="18"/>
                    </w:rPr>
                  </w:pPr>
                </w:p>
              </w:tc>
              <w:tc>
                <w:tcPr>
                  <w:tcW w:w="1843" w:type="dxa"/>
                </w:tcPr>
                <w:p w14:paraId="0D4E5127"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6.2.2A.3.2.1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p w14:paraId="108BF8CC" w14:textId="77777777" w:rsidR="00611AF5" w:rsidRPr="00611AF5" w:rsidRDefault="00611AF5" w:rsidP="00611AF5">
                  <w:pPr>
                    <w:rPr>
                      <w:sz w:val="18"/>
                      <w:szCs w:val="18"/>
                    </w:rPr>
                  </w:pPr>
                </w:p>
              </w:tc>
              <w:tc>
                <w:tcPr>
                  <w:tcW w:w="2552" w:type="dxa"/>
                </w:tcPr>
                <w:p w14:paraId="64D4635A"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42F46B3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35C19F3B" w14:textId="77777777" w:rsidR="00611AF5" w:rsidRPr="00611AF5" w:rsidRDefault="00611AF5" w:rsidP="00611AF5">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60065F24" w14:textId="77777777" w:rsidR="00611AF5" w:rsidRPr="00A31D95" w:rsidRDefault="00611AF5" w:rsidP="00611AF5">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6F7CD792"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611AF5" w:rsidRPr="00611AF5" w14:paraId="1C9C145E" w14:textId="77777777" w:rsidTr="00611AF5">
              <w:tc>
                <w:tcPr>
                  <w:tcW w:w="1993" w:type="dxa"/>
                </w:tcPr>
                <w:p w14:paraId="3CC5D7DD" w14:textId="77777777" w:rsidR="00611AF5" w:rsidRPr="00611AF5" w:rsidRDefault="00611AF5" w:rsidP="00611AF5">
                  <w:pPr>
                    <w:pStyle w:val="TAL"/>
                    <w:rPr>
                      <w:rFonts w:ascii="Times New Roman" w:hAnsi="Times New Roman"/>
                      <w:szCs w:val="18"/>
                    </w:rPr>
                  </w:pPr>
                  <w:r w:rsidRPr="00611AF5">
                    <w:rPr>
                      <w:rFonts w:ascii="Times New Roman" w:hAnsi="Times New Roman"/>
                      <w:szCs w:val="18"/>
                    </w:rPr>
                    <w:t>6.2.2.3.2.2 Correct behaviour when receiving MsgB</w:t>
                  </w:r>
                </w:p>
                <w:p w14:paraId="0CF707AA" w14:textId="77777777" w:rsidR="00611AF5" w:rsidRPr="00611AF5" w:rsidRDefault="00611AF5" w:rsidP="00611AF5">
                  <w:pPr>
                    <w:rPr>
                      <w:sz w:val="18"/>
                      <w:szCs w:val="18"/>
                    </w:rPr>
                  </w:pPr>
                </w:p>
              </w:tc>
              <w:tc>
                <w:tcPr>
                  <w:tcW w:w="1843" w:type="dxa"/>
                </w:tcPr>
                <w:p w14:paraId="7BEDB815"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 xml:space="preserve">6.2.2A.3.2.2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r w:rsidRPr="00A31D95">
                    <w:rPr>
                      <w:rFonts w:ascii="Times New Roman" w:hAnsi="Times New Roman"/>
                      <w:szCs w:val="18"/>
                      <w:lang w:val="en-US"/>
                    </w:rPr>
                    <w:t xml:space="preserve"> </w:t>
                  </w:r>
                </w:p>
                <w:p w14:paraId="69BBE7BA" w14:textId="77777777" w:rsidR="00611AF5" w:rsidRPr="00611AF5" w:rsidRDefault="00611AF5" w:rsidP="00611AF5">
                  <w:pPr>
                    <w:rPr>
                      <w:sz w:val="18"/>
                      <w:szCs w:val="18"/>
                    </w:rPr>
                  </w:pPr>
                </w:p>
              </w:tc>
              <w:tc>
                <w:tcPr>
                  <w:tcW w:w="2552" w:type="dxa"/>
                </w:tcPr>
                <w:p w14:paraId="68B5AC33"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lastRenderedPageBreak/>
                    <w:t>Clarify that the transmission is only possible when UL CCA is successful</w:t>
                  </w:r>
                </w:p>
              </w:tc>
            </w:tr>
            <w:tr w:rsidR="00611AF5" w:rsidRPr="00611AF5" w14:paraId="122076B7" w14:textId="77777777" w:rsidTr="00611AF5">
              <w:tc>
                <w:tcPr>
                  <w:tcW w:w="1993" w:type="dxa"/>
                </w:tcPr>
                <w:p w14:paraId="2AC62CF2" w14:textId="77777777" w:rsidR="00611AF5" w:rsidRPr="00611AF5" w:rsidRDefault="00611AF5" w:rsidP="00611AF5">
                  <w:pPr>
                    <w:rPr>
                      <w:sz w:val="18"/>
                      <w:szCs w:val="18"/>
                    </w:rPr>
                  </w:pPr>
                  <w:r w:rsidRPr="00611AF5">
                    <w:rPr>
                      <w:sz w:val="18"/>
                      <w:szCs w:val="18"/>
                    </w:rPr>
                    <w:t>6.2.2.3.2.3 Correct behaviour when not receiving Random Access Response</w:t>
                  </w:r>
                </w:p>
              </w:tc>
              <w:tc>
                <w:tcPr>
                  <w:tcW w:w="1843" w:type="dxa"/>
                </w:tcPr>
                <w:p w14:paraId="0FB70EBE" w14:textId="77777777" w:rsidR="00611AF5" w:rsidRPr="00611AF5" w:rsidRDefault="00611AF5" w:rsidP="00611AF5">
                  <w:pPr>
                    <w:rPr>
                      <w:sz w:val="18"/>
                      <w:szCs w:val="18"/>
                    </w:rPr>
                  </w:pPr>
                  <w:r w:rsidRPr="00611AF5">
                    <w:rPr>
                      <w:sz w:val="18"/>
                      <w:szCs w:val="18"/>
                    </w:rPr>
                    <w:t xml:space="preserve">6.2.2A.3.2.3 Correct behaviour when not receiving </w:t>
                  </w:r>
                  <w:proofErr w:type="spellStart"/>
                  <w:r w:rsidRPr="00611AF5">
                    <w:rPr>
                      <w:sz w:val="18"/>
                      <w:szCs w:val="18"/>
                    </w:rPr>
                    <w:t>MsgB</w:t>
                  </w:r>
                  <w:proofErr w:type="spellEnd"/>
                </w:p>
              </w:tc>
              <w:tc>
                <w:tcPr>
                  <w:tcW w:w="2552" w:type="dxa"/>
                </w:tcPr>
                <w:p w14:paraId="7CBD45CB"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042B747C" w14:textId="77777777" w:rsidR="00611AF5" w:rsidRPr="00611AF5" w:rsidRDefault="00611AF5" w:rsidP="00611AF5">
                  <w:pPr>
                    <w:rPr>
                      <w:sz w:val="18"/>
                      <w:szCs w:val="18"/>
                    </w:rPr>
                  </w:pPr>
                </w:p>
              </w:tc>
            </w:tr>
            <w:tr w:rsidR="00611AF5" w:rsidRPr="00611AF5" w14:paraId="143F9E3D" w14:textId="77777777" w:rsidTr="00611AF5">
              <w:tc>
                <w:tcPr>
                  <w:tcW w:w="1993" w:type="dxa"/>
                </w:tcPr>
                <w:p w14:paraId="027710C4" w14:textId="77777777" w:rsidR="00611AF5" w:rsidRPr="00A31D95" w:rsidRDefault="00611AF5" w:rsidP="00611AF5">
                  <w:pPr>
                    <w:pStyle w:val="TAL"/>
                    <w:rPr>
                      <w:rFonts w:ascii="Times New Roman" w:eastAsiaTheme="minorEastAsia" w:hAnsi="Times New Roman"/>
                      <w:szCs w:val="18"/>
                      <w:lang w:val="en-US" w:eastAsia="zh-CN"/>
                    </w:rPr>
                  </w:pPr>
                  <w:r w:rsidRPr="00A31D95">
                    <w:rPr>
                      <w:rFonts w:ascii="Times New Roman" w:hAnsi="Times New Roman"/>
                      <w:szCs w:val="18"/>
                      <w:lang w:val="en-US"/>
                    </w:rPr>
                    <w:t xml:space="preserve">6.2.2.3.3 UE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configured with supplementary UL</w:t>
                  </w:r>
                </w:p>
              </w:tc>
              <w:tc>
                <w:tcPr>
                  <w:tcW w:w="1843" w:type="dxa"/>
                </w:tcPr>
                <w:p w14:paraId="2CCAF137" w14:textId="77777777" w:rsidR="00611AF5" w:rsidRPr="00611AF5" w:rsidRDefault="00611AF5" w:rsidP="00611AF5">
                  <w:pPr>
                    <w:pStyle w:val="TAL"/>
                    <w:numPr>
                      <w:ilvl w:val="0"/>
                      <w:numId w:val="37"/>
                    </w:numPr>
                    <w:rPr>
                      <w:rFonts w:ascii="Times New Roman" w:hAnsi="Times New Roman"/>
                      <w:szCs w:val="18"/>
                    </w:rPr>
                  </w:pPr>
                  <w:r w:rsidRPr="00611AF5">
                    <w:rPr>
                      <w:rFonts w:ascii="Times New Roman" w:hAnsi="Times New Roman"/>
                      <w:szCs w:val="18"/>
                    </w:rPr>
                    <w:t>not needed</w:t>
                  </w:r>
                </w:p>
                <w:p w14:paraId="0094A5CD" w14:textId="77777777" w:rsidR="00611AF5" w:rsidRPr="00611AF5" w:rsidRDefault="00611AF5" w:rsidP="00611AF5">
                  <w:pPr>
                    <w:rPr>
                      <w:sz w:val="18"/>
                      <w:szCs w:val="18"/>
                    </w:rPr>
                  </w:pPr>
                </w:p>
              </w:tc>
              <w:tc>
                <w:tcPr>
                  <w:tcW w:w="2552" w:type="dxa"/>
                </w:tcPr>
                <w:p w14:paraId="61A95348" w14:textId="77777777" w:rsidR="00611AF5" w:rsidRPr="00A31D95" w:rsidRDefault="00611AF5" w:rsidP="00611AF5">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37ECD8A2" w14:textId="77777777" w:rsidR="00611AF5" w:rsidRPr="00611AF5" w:rsidRDefault="00611AF5" w:rsidP="00611AF5">
                  <w:pPr>
                    <w:rPr>
                      <w:sz w:val="18"/>
                      <w:szCs w:val="18"/>
                    </w:rPr>
                  </w:pPr>
                </w:p>
              </w:tc>
            </w:tr>
          </w:tbl>
          <w:p w14:paraId="67A64667" w14:textId="77777777" w:rsidR="00AD0800" w:rsidRDefault="00AD0800">
            <w:pPr>
              <w:rPr>
                <w:lang w:val="en-US"/>
              </w:rPr>
            </w:pPr>
          </w:p>
        </w:tc>
      </w:tr>
      <w:tr w:rsidR="00AD0800" w14:paraId="6F871F63" w14:textId="77777777">
        <w:trPr>
          <w:trHeight w:val="468"/>
        </w:trPr>
        <w:tc>
          <w:tcPr>
            <w:tcW w:w="1623" w:type="dxa"/>
          </w:tcPr>
          <w:p w14:paraId="04A7AE11" w14:textId="77777777" w:rsidR="00AD0800" w:rsidRDefault="004C765D">
            <w:pPr>
              <w:spacing w:before="120" w:after="120"/>
              <w:rPr>
                <w:rFonts w:asciiTheme="minorHAnsi" w:hAnsiTheme="minorHAnsi" w:cstheme="minorHAnsi"/>
              </w:rPr>
            </w:pPr>
            <w:r w:rsidRPr="004C765D">
              <w:rPr>
                <w:rFonts w:asciiTheme="minorHAnsi" w:hAnsiTheme="minorHAnsi" w:cstheme="minorHAnsi"/>
              </w:rPr>
              <w:lastRenderedPageBreak/>
              <w:t>R4-2016175</w:t>
            </w:r>
          </w:p>
        </w:tc>
        <w:tc>
          <w:tcPr>
            <w:tcW w:w="1491" w:type="dxa"/>
          </w:tcPr>
          <w:p w14:paraId="2FCD6FA9"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774163AF" w14:textId="77777777" w:rsidR="002832B8" w:rsidRPr="002832B8" w:rsidRDefault="002832B8" w:rsidP="002832B8">
            <w:pPr>
              <w:spacing w:before="360" w:after="0"/>
              <w:rPr>
                <w:szCs w:val="22"/>
              </w:rPr>
            </w:pPr>
            <w:r w:rsidRPr="002832B8">
              <w:rPr>
                <w:b/>
                <w:bCs/>
                <w:szCs w:val="22"/>
              </w:rPr>
              <w:t>Observation 1:</w:t>
            </w:r>
            <w:r w:rsidRPr="002832B8">
              <w:rPr>
                <w:szCs w:val="22"/>
              </w:rPr>
              <w:t xml:space="preserve"> When the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the UE typically searches unknown cell once every 20 ms</w:t>
            </w:r>
            <w:r w:rsidRPr="002832B8">
              <w:rPr>
                <w:szCs w:val="22"/>
                <w:lang w:eastAsia="zh-CN"/>
              </w:rPr>
              <w:t>.</w:t>
            </w:r>
          </w:p>
          <w:p w14:paraId="229A20BE" w14:textId="77777777" w:rsidR="002832B8" w:rsidRPr="002832B8" w:rsidRDefault="002832B8" w:rsidP="002832B8">
            <w:pPr>
              <w:spacing w:before="240" w:after="0"/>
              <w:rPr>
                <w:szCs w:val="22"/>
              </w:rPr>
            </w:pPr>
            <w:r w:rsidRPr="002832B8">
              <w:rPr>
                <w:b/>
                <w:bCs/>
                <w:szCs w:val="22"/>
              </w:rPr>
              <w:t>Proposal 1:</w:t>
            </w:r>
            <w:r w:rsidRPr="002832B8">
              <w:rPr>
                <w:szCs w:val="22"/>
              </w:rPr>
              <w:t xml:space="preserve"> The cell search delay for unknown intra-frequency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(800+ 20 x K</w:t>
            </w:r>
            <w:proofErr w:type="gramStart"/>
            <w:r w:rsidRPr="002832B8">
              <w:rPr>
                <w:szCs w:val="22"/>
                <w:vertAlign w:val="subscript"/>
              </w:rPr>
              <w:t>1</w:t>
            </w:r>
            <w:r w:rsidRPr="002832B8">
              <w:rPr>
                <w:szCs w:val="22"/>
                <w:vertAlign w:val="superscript"/>
              </w:rPr>
              <w:t xml:space="preserve"> </w:t>
            </w:r>
            <w:r w:rsidRPr="002832B8">
              <w:rPr>
                <w:szCs w:val="22"/>
              </w:rPr>
              <w:t>)</w:t>
            </w:r>
            <w:proofErr w:type="gramEnd"/>
          </w:p>
          <w:p w14:paraId="0DE6EFB8" w14:textId="77777777" w:rsidR="00AD0800" w:rsidRPr="002832B8" w:rsidRDefault="002832B8" w:rsidP="002832B8">
            <w:pPr>
              <w:spacing w:before="240" w:after="0"/>
              <w:rPr>
                <w:szCs w:val="22"/>
              </w:rPr>
            </w:pPr>
            <w:r w:rsidRPr="002832B8">
              <w:rPr>
                <w:b/>
                <w:bCs/>
                <w:szCs w:val="22"/>
              </w:rPr>
              <w:t>Proposal 2:</w:t>
            </w:r>
            <w:r w:rsidRPr="002832B8">
              <w:rPr>
                <w:szCs w:val="22"/>
              </w:rPr>
              <w:t xml:space="preserve"> The cell search delay for unknown inter-frequency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(800+ 20 x </w:t>
            </w:r>
            <w:proofErr w:type="gramStart"/>
            <w:r w:rsidRPr="002832B8">
              <w:rPr>
                <w:szCs w:val="22"/>
              </w:rPr>
              <w:t>K</w:t>
            </w:r>
            <w:r w:rsidRPr="002832B8">
              <w:rPr>
                <w:szCs w:val="22"/>
                <w:vertAlign w:val="subscript"/>
              </w:rPr>
              <w:t>2,i</w:t>
            </w:r>
            <w:proofErr w:type="gramEnd"/>
            <w:r w:rsidRPr="002832B8">
              <w:rPr>
                <w:szCs w:val="22"/>
              </w:rPr>
              <w:t>)</w:t>
            </w:r>
          </w:p>
        </w:tc>
      </w:tr>
      <w:tr w:rsidR="00AD0800" w14:paraId="133A876D" w14:textId="77777777">
        <w:trPr>
          <w:trHeight w:val="468"/>
        </w:trPr>
        <w:tc>
          <w:tcPr>
            <w:tcW w:w="1623" w:type="dxa"/>
          </w:tcPr>
          <w:p w14:paraId="2DCC05FD" w14:textId="77777777" w:rsidR="00AD0800" w:rsidRDefault="004C765D">
            <w:pPr>
              <w:spacing w:before="120" w:after="120"/>
              <w:rPr>
                <w:rFonts w:asciiTheme="minorHAnsi" w:hAnsiTheme="minorHAnsi" w:cstheme="minorHAnsi"/>
              </w:rPr>
            </w:pPr>
            <w:r w:rsidRPr="004C765D">
              <w:rPr>
                <w:rFonts w:asciiTheme="minorHAnsi" w:hAnsiTheme="minorHAnsi" w:cstheme="minorHAnsi"/>
              </w:rPr>
              <w:t>R4-2016176</w:t>
            </w:r>
          </w:p>
        </w:tc>
        <w:tc>
          <w:tcPr>
            <w:tcW w:w="1491" w:type="dxa"/>
          </w:tcPr>
          <w:p w14:paraId="070E797B" w14:textId="77777777" w:rsidR="00AD0800" w:rsidRDefault="004C765D">
            <w:pPr>
              <w:spacing w:before="120" w:after="120"/>
              <w:rPr>
                <w:rFonts w:asciiTheme="minorHAnsi" w:hAnsiTheme="minorHAnsi" w:cstheme="minorHAnsi"/>
              </w:rPr>
            </w:pPr>
            <w:r>
              <w:rPr>
                <w:rFonts w:asciiTheme="minorHAnsi" w:hAnsiTheme="minorHAnsi" w:cstheme="minorHAnsi"/>
              </w:rPr>
              <w:t>Ericsson</w:t>
            </w:r>
          </w:p>
        </w:tc>
        <w:tc>
          <w:tcPr>
            <w:tcW w:w="6517" w:type="dxa"/>
          </w:tcPr>
          <w:p w14:paraId="51570A7F" w14:textId="77777777" w:rsidR="00AD0800" w:rsidRDefault="005C3131">
            <w:pPr>
              <w:spacing w:after="120"/>
              <w:rPr>
                <w:lang w:eastAsia="ko-KR"/>
              </w:rPr>
            </w:pPr>
            <w:r>
              <w:rPr>
                <w:lang w:eastAsia="ko-KR"/>
              </w:rPr>
              <w:t xml:space="preserve">CR 38.133: </w:t>
            </w:r>
            <w:r w:rsidRPr="005C3131">
              <w:rPr>
                <w:lang w:eastAsia="ko-KR"/>
              </w:rPr>
              <w:t>Requirements for known cell in RRC re-establishment with CCA</w:t>
            </w:r>
          </w:p>
        </w:tc>
      </w:tr>
    </w:tbl>
    <w:p w14:paraId="476A198B" w14:textId="77777777" w:rsidR="00AD0800" w:rsidRDefault="008C61AC">
      <w:pPr>
        <w:pStyle w:val="Heading2"/>
      </w:pPr>
      <w:r>
        <w:rPr>
          <w:rFonts w:hint="eastAsia"/>
        </w:rPr>
        <w:t>Open issues</w:t>
      </w:r>
      <w:r>
        <w:t xml:space="preserve"> summary</w:t>
      </w:r>
    </w:p>
    <w:p w14:paraId="4C62C522" w14:textId="77777777" w:rsidR="00AD0800" w:rsidRPr="005D7775" w:rsidRDefault="008C61AC">
      <w:pPr>
        <w:pStyle w:val="Heading3"/>
        <w:rPr>
          <w:lang w:val="en-US"/>
        </w:rPr>
      </w:pPr>
      <w:r w:rsidRPr="005D7775">
        <w:rPr>
          <w:lang w:val="en-US"/>
        </w:rPr>
        <w:t xml:space="preserve">Sub-topic </w:t>
      </w:r>
      <w:r w:rsidR="005D7775" w:rsidRPr="005D7775">
        <w:rPr>
          <w:lang w:val="en-US"/>
        </w:rPr>
        <w:t>4</w:t>
      </w:r>
      <w:r w:rsidRPr="005D7775">
        <w:rPr>
          <w:lang w:val="en-US"/>
        </w:rPr>
        <w:t>-1: RRC re-establishment</w:t>
      </w:r>
    </w:p>
    <w:p w14:paraId="043188D0" w14:textId="77777777" w:rsidR="00AD0800" w:rsidRDefault="008C61AC">
      <w:pPr>
        <w:spacing w:line="276" w:lineRule="auto"/>
        <w:rPr>
          <w:iCs/>
          <w:lang w:val="en-US" w:eastAsia="zh-CN"/>
        </w:rPr>
      </w:pPr>
      <w:r>
        <w:rPr>
          <w:iCs/>
          <w:lang w:val="en-US" w:eastAsia="zh-CN"/>
        </w:rPr>
        <w:t>Contributions and proposals related to RRC re-establishment are discussed here.</w:t>
      </w:r>
    </w:p>
    <w:p w14:paraId="7B5A56C5" w14:textId="77777777" w:rsidR="00AD0800" w:rsidRDefault="008C61AC">
      <w:pPr>
        <w:rPr>
          <w:b/>
          <w:u w:val="single"/>
          <w:lang w:eastAsia="ko-KR"/>
        </w:rPr>
      </w:pPr>
      <w:r>
        <w:rPr>
          <w:b/>
          <w:u w:val="single"/>
          <w:lang w:eastAsia="ko-KR"/>
        </w:rPr>
        <w:t xml:space="preserve">Issue </w:t>
      </w:r>
      <w:r w:rsidR="005D7775">
        <w:rPr>
          <w:b/>
          <w:u w:val="single"/>
          <w:lang w:eastAsia="ko-KR"/>
        </w:rPr>
        <w:t>4</w:t>
      </w:r>
      <w:r>
        <w:rPr>
          <w:b/>
          <w:u w:val="single"/>
          <w:lang w:eastAsia="ko-KR"/>
        </w:rPr>
        <w:t xml:space="preserve">-1-1: </w:t>
      </w:r>
      <w:r w:rsidR="005D7775">
        <w:rPr>
          <w:b/>
          <w:u w:val="single"/>
          <w:lang w:eastAsia="ko-KR"/>
        </w:rPr>
        <w:t>C</w:t>
      </w:r>
      <w:r w:rsidR="005D7775" w:rsidRPr="005D7775">
        <w:rPr>
          <w:b/>
          <w:u w:val="single"/>
          <w:lang w:eastAsia="ko-KR"/>
        </w:rPr>
        <w:t>ell search delay for unknown intra-frequency cell</w:t>
      </w:r>
    </w:p>
    <w:p w14:paraId="53BFC125" w14:textId="77777777" w:rsidR="00AD0800" w:rsidRPr="005D7775" w:rsidRDefault="008C61AC" w:rsidP="005D7775">
      <w:pPr>
        <w:spacing w:after="120"/>
        <w:rPr>
          <w:color w:val="0070C0"/>
          <w:szCs w:val="24"/>
          <w:lang w:eastAsia="zh-CN"/>
        </w:rPr>
      </w:pPr>
      <w:r w:rsidRPr="005D7775">
        <w:rPr>
          <w:color w:val="0070C0"/>
          <w:szCs w:val="24"/>
          <w:lang w:eastAsia="zh-CN"/>
        </w:rPr>
        <w:t>Proposals</w:t>
      </w:r>
    </w:p>
    <w:p w14:paraId="7E6192C3"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005D7775" w:rsidRPr="002832B8">
        <w:rPr>
          <w:szCs w:val="22"/>
        </w:rPr>
        <w:t xml:space="preserve">The cell search delay for unknown intra-frequency cell when serving cell SSB </w:t>
      </w:r>
      <w:proofErr w:type="spellStart"/>
      <w:r w:rsidR="005D7775" w:rsidRPr="002832B8">
        <w:rPr>
          <w:szCs w:val="22"/>
        </w:rPr>
        <w:t>Ês</w:t>
      </w:r>
      <w:proofErr w:type="spellEnd"/>
      <w:r w:rsidR="005D7775" w:rsidRPr="002832B8">
        <w:rPr>
          <w:szCs w:val="22"/>
        </w:rPr>
        <w:t>/</w:t>
      </w:r>
      <w:proofErr w:type="spellStart"/>
      <w:r w:rsidR="005D7775" w:rsidRPr="002832B8">
        <w:rPr>
          <w:szCs w:val="22"/>
        </w:rPr>
        <w:t>Iot</w:t>
      </w:r>
      <w:proofErr w:type="spellEnd"/>
      <w:r w:rsidR="005D7775" w:rsidRPr="002832B8">
        <w:rPr>
          <w:szCs w:val="22"/>
        </w:rPr>
        <w:t xml:space="preserve"> &lt; -8 dB is </w:t>
      </w:r>
      <w:r w:rsidR="005D7775" w:rsidRPr="002832B8">
        <w:rPr>
          <w:rFonts w:eastAsia="SimSun"/>
          <w:szCs w:val="22"/>
        </w:rPr>
        <w:t>(800+ 20 x K</w:t>
      </w:r>
      <w:proofErr w:type="gramStart"/>
      <w:r w:rsidR="005D7775" w:rsidRPr="002832B8">
        <w:rPr>
          <w:rFonts w:eastAsia="SimSun"/>
          <w:szCs w:val="22"/>
          <w:vertAlign w:val="subscript"/>
        </w:rPr>
        <w:t>1</w:t>
      </w:r>
      <w:r w:rsidR="005D7775" w:rsidRPr="002832B8">
        <w:rPr>
          <w:rFonts w:eastAsia="SimSun"/>
          <w:szCs w:val="22"/>
          <w:vertAlign w:val="superscript"/>
        </w:rPr>
        <w:t xml:space="preserve"> </w:t>
      </w:r>
      <w:r w:rsidR="005D7775" w:rsidRPr="002832B8">
        <w:rPr>
          <w:rFonts w:eastAsia="SimSun"/>
          <w:szCs w:val="22"/>
        </w:rPr>
        <w:t>)</w:t>
      </w:r>
      <w:proofErr w:type="gramEnd"/>
      <w:r w:rsidR="005D7775">
        <w:rPr>
          <w:rFonts w:eastAsia="SimSun"/>
          <w:szCs w:val="22"/>
        </w:rPr>
        <w:t>.</w:t>
      </w:r>
      <w:r>
        <w:rPr>
          <w:rFonts w:eastAsia="SimSun"/>
        </w:rPr>
        <w:t xml:space="preserve"> </w:t>
      </w:r>
    </w:p>
    <w:p w14:paraId="00483961" w14:textId="77777777" w:rsidR="00AD0800" w:rsidRPr="005D7775" w:rsidRDefault="008C61AC" w:rsidP="005D7775">
      <w:pPr>
        <w:spacing w:after="120"/>
        <w:rPr>
          <w:color w:val="0070C0"/>
          <w:szCs w:val="24"/>
          <w:lang w:eastAsia="zh-CN"/>
        </w:rPr>
      </w:pPr>
      <w:r w:rsidRPr="005D7775">
        <w:rPr>
          <w:color w:val="0070C0"/>
          <w:szCs w:val="24"/>
          <w:lang w:eastAsia="zh-CN"/>
        </w:rPr>
        <w:t>Recommended WF</w:t>
      </w:r>
    </w:p>
    <w:p w14:paraId="6DCDFF80" w14:textId="77777777" w:rsidR="00AD0800" w:rsidRDefault="008C61AC"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2CFB35C" w14:textId="77777777" w:rsidR="00AD0800" w:rsidRDefault="00AD0800">
      <w:pPr>
        <w:rPr>
          <w:b/>
          <w:u w:val="single"/>
          <w:lang w:eastAsia="ko-KR"/>
        </w:rPr>
      </w:pPr>
    </w:p>
    <w:p w14:paraId="45209AD3" w14:textId="77777777" w:rsidR="005D7775" w:rsidRDefault="005D7775" w:rsidP="005D7775">
      <w:pPr>
        <w:rPr>
          <w:b/>
          <w:u w:val="single"/>
          <w:lang w:eastAsia="ko-KR"/>
        </w:rPr>
      </w:pPr>
      <w:r>
        <w:rPr>
          <w:b/>
          <w:u w:val="single"/>
          <w:lang w:eastAsia="ko-KR"/>
        </w:rPr>
        <w:t>Issue 4-1-2: C</w:t>
      </w:r>
      <w:r w:rsidRPr="005D7775">
        <w:rPr>
          <w:b/>
          <w:u w:val="single"/>
          <w:lang w:eastAsia="ko-KR"/>
        </w:rPr>
        <w:t>ell search delay for unknown int</w:t>
      </w:r>
      <w:r>
        <w:rPr>
          <w:b/>
          <w:u w:val="single"/>
          <w:lang w:eastAsia="ko-KR"/>
        </w:rPr>
        <w:t>e</w:t>
      </w:r>
      <w:r w:rsidRPr="005D7775">
        <w:rPr>
          <w:b/>
          <w:u w:val="single"/>
          <w:lang w:eastAsia="ko-KR"/>
        </w:rPr>
        <w:t>r-frequency cell</w:t>
      </w:r>
    </w:p>
    <w:p w14:paraId="0EE078A8" w14:textId="77777777" w:rsidR="005D7775" w:rsidRPr="005D7775" w:rsidRDefault="005D7775" w:rsidP="005D7775">
      <w:pPr>
        <w:spacing w:after="120"/>
        <w:rPr>
          <w:color w:val="0070C0"/>
          <w:szCs w:val="24"/>
          <w:lang w:eastAsia="zh-CN"/>
        </w:rPr>
      </w:pPr>
      <w:r w:rsidRPr="005D7775">
        <w:rPr>
          <w:color w:val="0070C0"/>
          <w:szCs w:val="24"/>
          <w:lang w:eastAsia="zh-CN"/>
        </w:rPr>
        <w:t>Proposals</w:t>
      </w:r>
    </w:p>
    <w:p w14:paraId="54817D00"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rPr>
      </w:pPr>
      <w:r>
        <w:rPr>
          <w:color w:val="0070C0"/>
          <w:szCs w:val="24"/>
          <w:lang w:eastAsia="zh-CN"/>
        </w:rPr>
        <w:t>Proposal 1</w:t>
      </w:r>
      <w:r>
        <w:rPr>
          <w:szCs w:val="24"/>
          <w:lang w:eastAsia="zh-CN"/>
        </w:rPr>
        <w:t xml:space="preserve"> (Ericsson): </w:t>
      </w:r>
      <w:r w:rsidRPr="002832B8">
        <w:rPr>
          <w:szCs w:val="22"/>
        </w:rPr>
        <w:t xml:space="preserve">The cell search delay for unknown inter-frequency cell when serving cell SSB </w:t>
      </w:r>
      <w:proofErr w:type="spellStart"/>
      <w:r w:rsidRPr="002832B8">
        <w:rPr>
          <w:szCs w:val="22"/>
        </w:rPr>
        <w:t>Ês</w:t>
      </w:r>
      <w:proofErr w:type="spellEnd"/>
      <w:r w:rsidRPr="002832B8">
        <w:rPr>
          <w:szCs w:val="22"/>
        </w:rPr>
        <w:t>/</w:t>
      </w:r>
      <w:proofErr w:type="spellStart"/>
      <w:r w:rsidRPr="002832B8">
        <w:rPr>
          <w:szCs w:val="22"/>
        </w:rPr>
        <w:t>Iot</w:t>
      </w:r>
      <w:proofErr w:type="spellEnd"/>
      <w:r w:rsidRPr="002832B8">
        <w:rPr>
          <w:szCs w:val="22"/>
        </w:rPr>
        <w:t xml:space="preserve"> &lt; -8 dB is </w:t>
      </w:r>
      <w:r w:rsidRPr="002832B8">
        <w:rPr>
          <w:rFonts w:eastAsia="SimSun"/>
          <w:szCs w:val="22"/>
        </w:rPr>
        <w:t xml:space="preserve">(800+ 20 x </w:t>
      </w:r>
      <w:proofErr w:type="gramStart"/>
      <w:r w:rsidRPr="002832B8">
        <w:rPr>
          <w:rFonts w:eastAsia="SimSun"/>
          <w:szCs w:val="22"/>
        </w:rPr>
        <w:t>K</w:t>
      </w:r>
      <w:r w:rsidRPr="002832B8">
        <w:rPr>
          <w:rFonts w:eastAsia="SimSun"/>
          <w:szCs w:val="22"/>
          <w:vertAlign w:val="subscript"/>
        </w:rPr>
        <w:t>2,i</w:t>
      </w:r>
      <w:proofErr w:type="gramEnd"/>
      <w:r w:rsidRPr="002832B8">
        <w:rPr>
          <w:rFonts w:eastAsia="SimSun"/>
          <w:szCs w:val="22"/>
        </w:rPr>
        <w:t>)</w:t>
      </w:r>
      <w:r>
        <w:rPr>
          <w:rFonts w:eastAsia="SimSun"/>
          <w:szCs w:val="22"/>
        </w:rPr>
        <w:t>.</w:t>
      </w:r>
    </w:p>
    <w:p w14:paraId="06A55D25" w14:textId="77777777" w:rsidR="005D7775" w:rsidRPr="005D7775" w:rsidRDefault="005D7775" w:rsidP="005D7775">
      <w:pPr>
        <w:spacing w:after="120"/>
        <w:rPr>
          <w:color w:val="0070C0"/>
          <w:szCs w:val="24"/>
          <w:lang w:eastAsia="zh-CN"/>
        </w:rPr>
      </w:pPr>
      <w:r w:rsidRPr="005D7775">
        <w:rPr>
          <w:color w:val="0070C0"/>
          <w:szCs w:val="24"/>
          <w:lang w:eastAsia="zh-CN"/>
        </w:rPr>
        <w:t>Recommended WF</w:t>
      </w:r>
    </w:p>
    <w:p w14:paraId="10F2F663" w14:textId="77777777" w:rsidR="005D7775" w:rsidRDefault="005D7775" w:rsidP="005D777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53E2F24E" w14:textId="77777777" w:rsidR="00AD0800" w:rsidRDefault="008C61AC">
      <w:pPr>
        <w:pStyle w:val="Heading3"/>
        <w:rPr>
          <w:lang w:val="en-US"/>
        </w:rPr>
      </w:pPr>
      <w:r>
        <w:rPr>
          <w:lang w:val="en-US"/>
        </w:rPr>
        <w:t xml:space="preserve">Sub-topic </w:t>
      </w:r>
      <w:r w:rsidR="00B56574">
        <w:rPr>
          <w:lang w:val="en-US"/>
        </w:rPr>
        <w:t>4</w:t>
      </w:r>
      <w:r>
        <w:rPr>
          <w:lang w:val="en-US"/>
        </w:rPr>
        <w:t xml:space="preserve">-2: </w:t>
      </w:r>
      <w:r w:rsidR="005D7775">
        <w:rPr>
          <w:lang w:val="en-US"/>
        </w:rPr>
        <w:t>Random Access requirements</w:t>
      </w:r>
    </w:p>
    <w:p w14:paraId="447678F8" w14:textId="77777777" w:rsidR="00AD0800" w:rsidRDefault="008C61AC">
      <w:pPr>
        <w:spacing w:line="276" w:lineRule="auto"/>
        <w:rPr>
          <w:iCs/>
          <w:lang w:val="en-US" w:eastAsia="zh-CN"/>
        </w:rPr>
      </w:pPr>
      <w:r>
        <w:rPr>
          <w:iCs/>
          <w:lang w:val="en-US" w:eastAsia="zh-CN"/>
        </w:rPr>
        <w:t xml:space="preserve">Contributions and proposals related to </w:t>
      </w:r>
      <w:r w:rsidR="005D7775">
        <w:rPr>
          <w:iCs/>
          <w:lang w:val="en-US" w:eastAsia="zh-CN"/>
        </w:rPr>
        <w:t>RA</w:t>
      </w:r>
      <w:r>
        <w:rPr>
          <w:iCs/>
          <w:lang w:val="en-US" w:eastAsia="zh-CN"/>
        </w:rPr>
        <w:t xml:space="preserve"> are discussed here.</w:t>
      </w:r>
    </w:p>
    <w:p w14:paraId="100BABBF" w14:textId="28B2F639" w:rsidR="00AD0800" w:rsidRDefault="008C61AC">
      <w:pPr>
        <w:rPr>
          <w:b/>
          <w:u w:val="single"/>
          <w:lang w:eastAsia="ko-KR"/>
        </w:rPr>
      </w:pPr>
      <w:r>
        <w:rPr>
          <w:b/>
          <w:u w:val="single"/>
          <w:lang w:eastAsia="ko-KR"/>
        </w:rPr>
        <w:t xml:space="preserve">Issue </w:t>
      </w:r>
      <w:r w:rsidR="00817E40">
        <w:rPr>
          <w:b/>
          <w:u w:val="single"/>
          <w:lang w:eastAsia="ko-KR"/>
        </w:rPr>
        <w:t>4</w:t>
      </w:r>
      <w:r>
        <w:rPr>
          <w:b/>
          <w:u w:val="single"/>
          <w:lang w:eastAsia="ko-KR"/>
        </w:rPr>
        <w:t xml:space="preserve">-2-1: </w:t>
      </w:r>
      <w:r w:rsidR="009F48E0">
        <w:rPr>
          <w:b/>
          <w:u w:val="single"/>
          <w:lang w:eastAsia="ko-KR"/>
        </w:rPr>
        <w:t>RA requirements in TS 38.133 - general</w:t>
      </w:r>
    </w:p>
    <w:p w14:paraId="2AC87636" w14:textId="77777777" w:rsidR="00AD0800" w:rsidRPr="00817E40" w:rsidRDefault="008C61AC" w:rsidP="00817E40">
      <w:pPr>
        <w:spacing w:after="120"/>
        <w:rPr>
          <w:color w:val="0070C0"/>
          <w:szCs w:val="24"/>
          <w:lang w:eastAsia="zh-CN"/>
        </w:rPr>
      </w:pPr>
      <w:r w:rsidRPr="00817E40">
        <w:rPr>
          <w:color w:val="0070C0"/>
          <w:szCs w:val="24"/>
          <w:lang w:eastAsia="zh-CN"/>
        </w:rPr>
        <w:t>Proposals</w:t>
      </w:r>
    </w:p>
    <w:p w14:paraId="676BB574" w14:textId="77777777" w:rsidR="00AD0800" w:rsidRDefault="008C61AC" w:rsidP="00817E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w:t>
      </w:r>
      <w:r w:rsidR="00817E40">
        <w:rPr>
          <w:szCs w:val="24"/>
          <w:lang w:eastAsia="zh-CN"/>
        </w:rPr>
        <w:t>Nokia</w:t>
      </w:r>
      <w:r>
        <w:rPr>
          <w:szCs w:val="24"/>
          <w:lang w:eastAsia="zh-CN"/>
        </w:rPr>
        <w:t xml:space="preserve">): </w:t>
      </w:r>
      <w:r w:rsidR="00817E40" w:rsidRPr="00817E40">
        <w:rPr>
          <w:szCs w:val="24"/>
          <w:lang w:eastAsia="zh-CN"/>
        </w:rPr>
        <w:t>RAN4 to create a new clause in TS 38.133, 6.2.2A, which is based on 6.2.2, but has adapted content in clauses that describe the correct behaviour when transmitting signals, clarifying that transmissions are only possible if the UL CCA is successful.</w:t>
      </w:r>
    </w:p>
    <w:p w14:paraId="2A1D1A0E" w14:textId="77777777" w:rsidR="00AD0800" w:rsidRPr="00817E40" w:rsidRDefault="008C61AC" w:rsidP="00817E40">
      <w:pPr>
        <w:spacing w:after="120"/>
        <w:rPr>
          <w:color w:val="0070C0"/>
          <w:szCs w:val="24"/>
          <w:lang w:eastAsia="zh-CN"/>
        </w:rPr>
      </w:pPr>
      <w:r w:rsidRPr="00817E40">
        <w:rPr>
          <w:color w:val="0070C0"/>
          <w:szCs w:val="24"/>
          <w:lang w:eastAsia="zh-CN"/>
        </w:rPr>
        <w:t>Recommended WF</w:t>
      </w:r>
    </w:p>
    <w:p w14:paraId="397D48AD" w14:textId="46F8193D" w:rsidR="00AD0800" w:rsidRDefault="008C61AC" w:rsidP="00817E4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Can Proposal 1 be agreed?</w:t>
      </w:r>
    </w:p>
    <w:p w14:paraId="70FEF531"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0011436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6ED16F9" w14:textId="77777777" w:rsidR="00390BB4" w:rsidRPr="00390BB4" w:rsidRDefault="00390BB4" w:rsidP="00390BB4">
      <w:pPr>
        <w:spacing w:after="120"/>
        <w:rPr>
          <w:szCs w:val="24"/>
          <w:highlight w:val="yellow"/>
          <w:lang w:eastAsia="zh-CN"/>
        </w:rPr>
      </w:pPr>
    </w:p>
    <w:p w14:paraId="1659FA87" w14:textId="3B33F9CD" w:rsidR="00372CED" w:rsidRDefault="00372CED" w:rsidP="00372CED">
      <w:pPr>
        <w:rPr>
          <w:b/>
          <w:u w:val="single"/>
          <w:lang w:eastAsia="ko-KR"/>
        </w:rPr>
      </w:pPr>
      <w:r>
        <w:rPr>
          <w:b/>
          <w:u w:val="single"/>
          <w:lang w:eastAsia="ko-KR"/>
        </w:rPr>
        <w:t xml:space="preserve">Issue 4-2-2: RA requirements in TS 38.133 </w:t>
      </w:r>
      <w:r w:rsidR="00041EEB">
        <w:rPr>
          <w:b/>
          <w:u w:val="single"/>
          <w:lang w:eastAsia="ko-KR"/>
        </w:rPr>
        <w:t>–</w:t>
      </w:r>
      <w:r>
        <w:rPr>
          <w:b/>
          <w:u w:val="single"/>
          <w:lang w:eastAsia="ko-KR"/>
        </w:rPr>
        <w:t xml:space="preserve"> </w:t>
      </w:r>
      <w:r w:rsidR="00041EEB">
        <w:rPr>
          <w:b/>
          <w:u w:val="single"/>
          <w:lang w:eastAsia="ko-KR"/>
        </w:rPr>
        <w:t>4-step RA type</w:t>
      </w:r>
    </w:p>
    <w:p w14:paraId="14ECD32E"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5C6E3FC9" w14:textId="77777777" w:rsidR="00B53440" w:rsidRPr="00B53440" w:rsidRDefault="00372CED" w:rsidP="00B53440">
      <w:pPr>
        <w:pStyle w:val="ListParagraph"/>
        <w:numPr>
          <w:ilvl w:val="0"/>
          <w:numId w:val="8"/>
        </w:numPr>
        <w:spacing w:after="120"/>
        <w:ind w:firstLineChars="0"/>
        <w:jc w:val="both"/>
        <w:rPr>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4-step RA type, agree on the clauses and proposed modifications considering the NR random access requirements baseline as described in Table 1.</w:t>
      </w:r>
    </w:p>
    <w:p w14:paraId="0C91E514"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540DE8B0" w14:textId="77777777"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41AF15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78A9A4BE" w14:textId="77777777" w:rsidR="00390BB4" w:rsidRPr="00CA3E62"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34A47929" w14:textId="77777777" w:rsidR="00041EEB" w:rsidRPr="00390BB4" w:rsidRDefault="00041EEB" w:rsidP="00041EEB">
      <w:pPr>
        <w:pStyle w:val="RAN4proposal"/>
        <w:numPr>
          <w:ilvl w:val="0"/>
          <w:numId w:val="0"/>
        </w:numPr>
        <w:spacing w:after="0"/>
        <w:rPr>
          <w:sz w:val="18"/>
          <w:lang w:val="en-GB"/>
        </w:rPr>
      </w:pPr>
    </w:p>
    <w:p w14:paraId="24C8EFD7" w14:textId="77777777" w:rsidR="00041EEB" w:rsidRPr="00611AF5" w:rsidRDefault="00041EEB" w:rsidP="00041EEB">
      <w:pPr>
        <w:pStyle w:val="RAN4proposal"/>
        <w:numPr>
          <w:ilvl w:val="0"/>
          <w:numId w:val="0"/>
        </w:numPr>
        <w:spacing w:after="0"/>
        <w:rPr>
          <w:sz w:val="18"/>
        </w:rPr>
      </w:pPr>
      <w:r w:rsidRPr="00611AF5">
        <w:rPr>
          <w:sz w:val="18"/>
        </w:rPr>
        <w:t xml:space="preserve">Table </w:t>
      </w:r>
      <w:r>
        <w:rPr>
          <w:sz w:val="18"/>
        </w:rPr>
        <w:t>1</w:t>
      </w:r>
      <w:r w:rsidRPr="00611AF5">
        <w:rPr>
          <w:sz w:val="18"/>
        </w:rPr>
        <w:t xml:space="preserve"> - Summary of clauses in TS 38.133 with 4-step RA type procedure description and differences to corresponding clauses in 4-step RA type in NR-U</w:t>
      </w:r>
    </w:p>
    <w:tbl>
      <w:tblPr>
        <w:tblStyle w:val="TableGrid"/>
        <w:tblW w:w="10314" w:type="dxa"/>
        <w:tblLayout w:type="fixed"/>
        <w:tblLook w:val="04A0" w:firstRow="1" w:lastRow="0" w:firstColumn="1" w:lastColumn="0" w:noHBand="0" w:noVBand="1"/>
      </w:tblPr>
      <w:tblGrid>
        <w:gridCol w:w="2518"/>
        <w:gridCol w:w="2368"/>
        <w:gridCol w:w="5428"/>
      </w:tblGrid>
      <w:tr w:rsidR="00041EEB" w:rsidRPr="00611AF5" w14:paraId="1F482FFF" w14:textId="77777777" w:rsidTr="00041EEB">
        <w:tc>
          <w:tcPr>
            <w:tcW w:w="2518" w:type="dxa"/>
          </w:tcPr>
          <w:p w14:paraId="4BA5CBB1"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Corresponding clause with RA requirements in NR</w:t>
            </w:r>
          </w:p>
        </w:tc>
        <w:tc>
          <w:tcPr>
            <w:tcW w:w="2368" w:type="dxa"/>
          </w:tcPr>
          <w:p w14:paraId="3284352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Proposed clause with RA requirements in NR-U</w:t>
            </w:r>
          </w:p>
        </w:tc>
        <w:tc>
          <w:tcPr>
            <w:tcW w:w="5428" w:type="dxa"/>
          </w:tcPr>
          <w:p w14:paraId="14F893BB" w14:textId="77777777" w:rsidR="00041EEB" w:rsidRPr="00A31D95" w:rsidRDefault="00041EEB" w:rsidP="00736599">
            <w:pPr>
              <w:pStyle w:val="TAH"/>
              <w:rPr>
                <w:rFonts w:ascii="Times New Roman" w:hAnsi="Times New Roman"/>
                <w:sz w:val="16"/>
                <w:szCs w:val="16"/>
                <w:lang w:val="en-US"/>
              </w:rPr>
            </w:pPr>
            <w:r w:rsidRPr="00A31D95">
              <w:rPr>
                <w:rFonts w:ascii="Times New Roman" w:hAnsi="Times New Roman"/>
                <w:sz w:val="16"/>
                <w:szCs w:val="16"/>
                <w:lang w:val="en-US"/>
              </w:rPr>
              <w:t>Comments / needed modification when compared to the baseline NR requirements</w:t>
            </w:r>
          </w:p>
        </w:tc>
      </w:tr>
      <w:tr w:rsidR="00041EEB" w:rsidRPr="00611AF5" w14:paraId="2B90002C" w14:textId="77777777" w:rsidTr="00041EEB">
        <w:tc>
          <w:tcPr>
            <w:tcW w:w="2518" w:type="dxa"/>
          </w:tcPr>
          <w:p w14:paraId="2F6612E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 Random access with CCA</w:t>
            </w:r>
          </w:p>
        </w:tc>
        <w:tc>
          <w:tcPr>
            <w:tcW w:w="2368" w:type="dxa"/>
          </w:tcPr>
          <w:p w14:paraId="79F08D92"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 Random access with CCA</w:t>
            </w:r>
          </w:p>
        </w:tc>
        <w:tc>
          <w:tcPr>
            <w:tcW w:w="5428" w:type="dxa"/>
          </w:tcPr>
          <w:p w14:paraId="1C740F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Only the title needs to be adapted.</w:t>
            </w:r>
          </w:p>
        </w:tc>
      </w:tr>
      <w:tr w:rsidR="00041EEB" w:rsidRPr="00611AF5" w14:paraId="3050CF98" w14:textId="77777777" w:rsidTr="00041EEB">
        <w:tc>
          <w:tcPr>
            <w:tcW w:w="2518" w:type="dxa"/>
          </w:tcPr>
          <w:p w14:paraId="4E636EC0"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6.2.2.1 Introduction</w:t>
            </w:r>
          </w:p>
          <w:p w14:paraId="579CA2A0" w14:textId="77777777" w:rsidR="00041EEB" w:rsidRPr="00611AF5" w:rsidRDefault="00041EEB" w:rsidP="00736599">
            <w:pPr>
              <w:pStyle w:val="TAL"/>
              <w:rPr>
                <w:rFonts w:ascii="Times New Roman" w:hAnsi="Times New Roman"/>
                <w:sz w:val="16"/>
                <w:szCs w:val="16"/>
              </w:rPr>
            </w:pPr>
          </w:p>
        </w:tc>
        <w:tc>
          <w:tcPr>
            <w:tcW w:w="2368" w:type="dxa"/>
          </w:tcPr>
          <w:p w14:paraId="2F17BD07"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6.2.2A.1 Introduction</w:t>
            </w:r>
          </w:p>
          <w:p w14:paraId="3CBB7469" w14:textId="77777777" w:rsidR="00041EEB" w:rsidRPr="00611AF5" w:rsidRDefault="00041EEB" w:rsidP="00736599">
            <w:pPr>
              <w:pStyle w:val="TAL"/>
              <w:rPr>
                <w:rFonts w:ascii="Times New Roman" w:hAnsi="Times New Roman"/>
                <w:sz w:val="16"/>
                <w:szCs w:val="16"/>
              </w:rPr>
            </w:pPr>
          </w:p>
        </w:tc>
        <w:tc>
          <w:tcPr>
            <w:tcW w:w="5428" w:type="dxa"/>
          </w:tcPr>
          <w:p w14:paraId="7E6DA2D4"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References to corresponding clauses with 4 step RA and 2 step RA type</w:t>
            </w:r>
          </w:p>
          <w:p w14:paraId="4F0C922E" w14:textId="77777777" w:rsidR="00041EEB" w:rsidRPr="00A31D95" w:rsidRDefault="00041EEB" w:rsidP="00736599">
            <w:pPr>
              <w:pStyle w:val="TAL"/>
              <w:rPr>
                <w:rFonts w:ascii="Times New Roman" w:hAnsi="Times New Roman"/>
                <w:sz w:val="16"/>
                <w:szCs w:val="16"/>
                <w:lang w:val="en-US"/>
              </w:rPr>
            </w:pPr>
          </w:p>
        </w:tc>
      </w:tr>
      <w:tr w:rsidR="00041EEB" w:rsidRPr="00611AF5" w14:paraId="4588D389" w14:textId="77777777" w:rsidTr="00041EEB">
        <w:tc>
          <w:tcPr>
            <w:tcW w:w="2518" w:type="dxa"/>
          </w:tcPr>
          <w:p w14:paraId="2738CEBD"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 Requirements for 4-step RA type</w:t>
            </w:r>
          </w:p>
          <w:p w14:paraId="495FFE4E" w14:textId="77777777" w:rsidR="00041EEB" w:rsidRPr="00611AF5" w:rsidRDefault="00041EEB" w:rsidP="00736599">
            <w:pPr>
              <w:pStyle w:val="TAL"/>
              <w:rPr>
                <w:rFonts w:ascii="Times New Roman" w:hAnsi="Times New Roman"/>
                <w:sz w:val="16"/>
                <w:szCs w:val="16"/>
              </w:rPr>
            </w:pPr>
          </w:p>
        </w:tc>
        <w:tc>
          <w:tcPr>
            <w:tcW w:w="2368" w:type="dxa"/>
          </w:tcPr>
          <w:p w14:paraId="02ABC16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6.2.2A.2 Requirements</w:t>
            </w:r>
          </w:p>
          <w:p w14:paraId="1227D980" w14:textId="77777777" w:rsidR="00041EEB" w:rsidRPr="00611AF5" w:rsidRDefault="00041EEB" w:rsidP="00736599">
            <w:pPr>
              <w:pStyle w:val="TAL"/>
              <w:rPr>
                <w:rFonts w:ascii="Times New Roman" w:hAnsi="Times New Roman"/>
                <w:sz w:val="16"/>
                <w:szCs w:val="16"/>
              </w:rPr>
            </w:pPr>
          </w:p>
        </w:tc>
        <w:tc>
          <w:tcPr>
            <w:tcW w:w="5428" w:type="dxa"/>
          </w:tcPr>
          <w:p w14:paraId="1DCFBCC0"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Exclusion of references to FR2 accuracy, clarification that the requirements are applicable to carrier frequencies with CCA</w:t>
            </w:r>
          </w:p>
        </w:tc>
      </w:tr>
      <w:tr w:rsidR="00041EEB" w:rsidRPr="00611AF5" w14:paraId="1298589B" w14:textId="77777777" w:rsidTr="00041EEB">
        <w:tc>
          <w:tcPr>
            <w:tcW w:w="2518" w:type="dxa"/>
          </w:tcPr>
          <w:p w14:paraId="2D281B0B"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6.2.2.2.1 Contention based random access</w:t>
            </w:r>
          </w:p>
        </w:tc>
        <w:tc>
          <w:tcPr>
            <w:tcW w:w="2368" w:type="dxa"/>
          </w:tcPr>
          <w:p w14:paraId="76A23A8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6.2.2A.2.1 Contention based random access</w:t>
            </w:r>
          </w:p>
        </w:tc>
        <w:tc>
          <w:tcPr>
            <w:tcW w:w="5428" w:type="dxa"/>
          </w:tcPr>
          <w:p w14:paraId="48AC3C76"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5A94E886" w14:textId="77777777" w:rsidTr="00041EEB">
        <w:tc>
          <w:tcPr>
            <w:tcW w:w="2518" w:type="dxa"/>
          </w:tcPr>
          <w:p w14:paraId="798BEEB3"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2368" w:type="dxa"/>
          </w:tcPr>
          <w:p w14:paraId="0851324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5428" w:type="dxa"/>
          </w:tcPr>
          <w:p w14:paraId="2E0395C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041EEB" w:rsidRPr="00611AF5" w14:paraId="4082B2A7" w14:textId="77777777" w:rsidTr="00041EEB">
        <w:tc>
          <w:tcPr>
            <w:tcW w:w="2518" w:type="dxa"/>
          </w:tcPr>
          <w:p w14:paraId="1DA94D9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368" w:type="dxa"/>
          </w:tcPr>
          <w:p w14:paraId="0312B62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5428" w:type="dxa"/>
          </w:tcPr>
          <w:p w14:paraId="7FE2F2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6D6FBD3" w14:textId="77777777" w:rsidTr="00041EEB">
        <w:tc>
          <w:tcPr>
            <w:tcW w:w="2518" w:type="dxa"/>
          </w:tcPr>
          <w:p w14:paraId="710C890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2368" w:type="dxa"/>
          </w:tcPr>
          <w:p w14:paraId="08F0F17D"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6.2.2A.2.1.3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not receiving Random Access Response</w:t>
            </w:r>
          </w:p>
        </w:tc>
        <w:tc>
          <w:tcPr>
            <w:tcW w:w="5428" w:type="dxa"/>
          </w:tcPr>
          <w:p w14:paraId="1E6D0148"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4548AB6C" w14:textId="77777777" w:rsidTr="00041EEB">
        <w:tc>
          <w:tcPr>
            <w:tcW w:w="2518" w:type="dxa"/>
          </w:tcPr>
          <w:p w14:paraId="1087B13C" w14:textId="77777777" w:rsidR="00041EEB" w:rsidRPr="00611AF5" w:rsidRDefault="00041EEB" w:rsidP="00736599">
            <w:pPr>
              <w:rPr>
                <w:sz w:val="16"/>
                <w:szCs w:val="16"/>
              </w:rPr>
            </w:pPr>
            <w:r w:rsidRPr="00611AF5">
              <w:rPr>
                <w:sz w:val="16"/>
                <w:szCs w:val="16"/>
              </w:rPr>
              <w:t>6.2.2.2.1.4 Correct behaviour when receiving an UL grant for msg3 retransmission</w:t>
            </w:r>
          </w:p>
        </w:tc>
        <w:tc>
          <w:tcPr>
            <w:tcW w:w="2368" w:type="dxa"/>
          </w:tcPr>
          <w:p w14:paraId="40A70DA2" w14:textId="77777777" w:rsidR="00041EEB" w:rsidRPr="00611AF5" w:rsidRDefault="00041EEB" w:rsidP="00736599">
            <w:pPr>
              <w:rPr>
                <w:sz w:val="16"/>
                <w:szCs w:val="16"/>
              </w:rPr>
            </w:pPr>
            <w:r w:rsidRPr="00611AF5">
              <w:rPr>
                <w:sz w:val="16"/>
                <w:szCs w:val="16"/>
              </w:rPr>
              <w:t>6.2.2A.2.1.4 Correct behaviour when receiving an UL grant for msg3 retransmission</w:t>
            </w:r>
          </w:p>
        </w:tc>
        <w:tc>
          <w:tcPr>
            <w:tcW w:w="5428" w:type="dxa"/>
          </w:tcPr>
          <w:p w14:paraId="63C2DA96"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CB69CBF" w14:textId="77777777" w:rsidTr="00041EEB">
        <w:trPr>
          <w:trHeight w:val="451"/>
        </w:trPr>
        <w:tc>
          <w:tcPr>
            <w:tcW w:w="2518" w:type="dxa"/>
          </w:tcPr>
          <w:p w14:paraId="0FE51C8A" w14:textId="77777777" w:rsidR="00041EEB" w:rsidRPr="00611AF5" w:rsidRDefault="00041EEB" w:rsidP="00736599">
            <w:pPr>
              <w:rPr>
                <w:sz w:val="16"/>
                <w:szCs w:val="16"/>
              </w:rPr>
            </w:pPr>
            <w:r w:rsidRPr="00611AF5">
              <w:rPr>
                <w:sz w:val="16"/>
                <w:szCs w:val="16"/>
              </w:rPr>
              <w:t>6.2.2.2.1.5 SA: Correct behaviour when receiving a message over Temporary C-RNTI</w:t>
            </w:r>
          </w:p>
        </w:tc>
        <w:tc>
          <w:tcPr>
            <w:tcW w:w="2368" w:type="dxa"/>
          </w:tcPr>
          <w:p w14:paraId="6384867D" w14:textId="77777777" w:rsidR="00041EEB" w:rsidRPr="00611AF5" w:rsidRDefault="00041EEB" w:rsidP="00736599">
            <w:pPr>
              <w:rPr>
                <w:sz w:val="16"/>
                <w:szCs w:val="16"/>
              </w:rPr>
            </w:pPr>
            <w:r w:rsidRPr="00611AF5">
              <w:rPr>
                <w:sz w:val="16"/>
                <w:szCs w:val="16"/>
              </w:rPr>
              <w:t>6.2.2A.2.1.5 SA: Correct behaviour when receiving a message over Temporary C-RNTI</w:t>
            </w:r>
          </w:p>
        </w:tc>
        <w:tc>
          <w:tcPr>
            <w:tcW w:w="5428" w:type="dxa"/>
          </w:tcPr>
          <w:p w14:paraId="6E2857A1"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52C4EE36" w14:textId="77777777" w:rsidTr="00041EEB">
        <w:tc>
          <w:tcPr>
            <w:tcW w:w="2518" w:type="dxa"/>
          </w:tcPr>
          <w:p w14:paraId="24A81C89" w14:textId="77777777" w:rsidR="00041EEB" w:rsidRPr="00611AF5" w:rsidRDefault="00041EEB" w:rsidP="00736599">
            <w:pPr>
              <w:rPr>
                <w:sz w:val="16"/>
                <w:szCs w:val="16"/>
              </w:rPr>
            </w:pPr>
            <w:r w:rsidRPr="00611AF5">
              <w:rPr>
                <w:sz w:val="16"/>
                <w:szCs w:val="16"/>
              </w:rPr>
              <w:t>6.2.2.2.1.6 Correct behaviour when contention Resolution timer expires</w:t>
            </w:r>
          </w:p>
        </w:tc>
        <w:tc>
          <w:tcPr>
            <w:tcW w:w="2368" w:type="dxa"/>
          </w:tcPr>
          <w:p w14:paraId="605B82BE" w14:textId="77777777" w:rsidR="00041EEB" w:rsidRPr="00611AF5" w:rsidRDefault="00041EEB" w:rsidP="00736599">
            <w:pPr>
              <w:rPr>
                <w:sz w:val="16"/>
                <w:szCs w:val="16"/>
              </w:rPr>
            </w:pPr>
            <w:r w:rsidRPr="00611AF5">
              <w:rPr>
                <w:sz w:val="16"/>
                <w:szCs w:val="16"/>
              </w:rPr>
              <w:t>6.2.2A.2.1.6 Correct behaviour when contention Resolution timer expires</w:t>
            </w:r>
          </w:p>
        </w:tc>
        <w:tc>
          <w:tcPr>
            <w:tcW w:w="5428" w:type="dxa"/>
          </w:tcPr>
          <w:p w14:paraId="31B39E19"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31DC616" w14:textId="77777777" w:rsidTr="00041EEB">
        <w:tc>
          <w:tcPr>
            <w:tcW w:w="2518" w:type="dxa"/>
          </w:tcPr>
          <w:p w14:paraId="67F3723E" w14:textId="77777777" w:rsidR="00041EEB" w:rsidRPr="00611AF5" w:rsidRDefault="00041EEB" w:rsidP="00736599">
            <w:pPr>
              <w:rPr>
                <w:sz w:val="16"/>
                <w:szCs w:val="16"/>
              </w:rPr>
            </w:pPr>
            <w:r w:rsidRPr="00611AF5">
              <w:rPr>
                <w:sz w:val="16"/>
                <w:szCs w:val="16"/>
              </w:rPr>
              <w:t>6.2.2.2.2 Non-contention based random access</w:t>
            </w:r>
          </w:p>
        </w:tc>
        <w:tc>
          <w:tcPr>
            <w:tcW w:w="2368" w:type="dxa"/>
          </w:tcPr>
          <w:p w14:paraId="0172B28F" w14:textId="77777777" w:rsidR="00041EEB" w:rsidRPr="00611AF5" w:rsidRDefault="00041EEB" w:rsidP="00736599">
            <w:pPr>
              <w:rPr>
                <w:sz w:val="16"/>
                <w:szCs w:val="16"/>
              </w:rPr>
            </w:pPr>
            <w:r w:rsidRPr="00611AF5">
              <w:rPr>
                <w:sz w:val="16"/>
                <w:szCs w:val="16"/>
              </w:rPr>
              <w:t>6.2.2A.2.2 Non-contention based random access</w:t>
            </w:r>
          </w:p>
        </w:tc>
        <w:tc>
          <w:tcPr>
            <w:tcW w:w="5428" w:type="dxa"/>
          </w:tcPr>
          <w:p w14:paraId="2838B8FF" w14:textId="77777777" w:rsidR="00041EEB" w:rsidRPr="00611AF5" w:rsidRDefault="00041EEB" w:rsidP="00736599">
            <w:pPr>
              <w:pStyle w:val="TAL"/>
              <w:rPr>
                <w:rFonts w:ascii="Times New Roman" w:hAnsi="Times New Roman"/>
                <w:sz w:val="16"/>
                <w:szCs w:val="16"/>
              </w:rPr>
            </w:pPr>
            <w:r w:rsidRPr="00611AF5">
              <w:rPr>
                <w:rFonts w:ascii="Times New Roman" w:hAnsi="Times New Roman"/>
                <w:sz w:val="16"/>
                <w:szCs w:val="16"/>
              </w:rPr>
              <w:t xml:space="preserve">- </w:t>
            </w:r>
          </w:p>
        </w:tc>
      </w:tr>
      <w:tr w:rsidR="00041EEB" w:rsidRPr="00611AF5" w14:paraId="46A5BE2A" w14:textId="77777777" w:rsidTr="00041EEB">
        <w:tc>
          <w:tcPr>
            <w:tcW w:w="2518" w:type="dxa"/>
          </w:tcPr>
          <w:p w14:paraId="484508DB"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p w14:paraId="1B718700" w14:textId="77777777" w:rsidR="00041EEB" w:rsidRPr="00611AF5" w:rsidRDefault="00041EEB" w:rsidP="00736599">
            <w:pPr>
              <w:rPr>
                <w:sz w:val="16"/>
                <w:szCs w:val="16"/>
              </w:rPr>
            </w:pPr>
          </w:p>
        </w:tc>
        <w:tc>
          <w:tcPr>
            <w:tcW w:w="2368" w:type="dxa"/>
          </w:tcPr>
          <w:p w14:paraId="6D54C71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6.2.2A.2.2.1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transmitting Random Access Preamble</w:t>
            </w:r>
          </w:p>
        </w:tc>
        <w:tc>
          <w:tcPr>
            <w:tcW w:w="5428" w:type="dxa"/>
          </w:tcPr>
          <w:p w14:paraId="6866B11E"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Clarify that the transmission is only possible when UL CCA is successful on the next available PRACH occasion. Include the expected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UL CCA is not successful on the next available PRACH occasion,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 xml:space="preserve">is configured and when </w:t>
            </w:r>
            <w:proofErr w:type="spellStart"/>
            <w:r w:rsidRPr="00A31D95">
              <w:rPr>
                <w:rFonts w:ascii="Times New Roman" w:hAnsi="Times New Roman"/>
                <w:i/>
                <w:sz w:val="16"/>
                <w:szCs w:val="16"/>
                <w:lang w:val="en-US" w:eastAsia="ko-KR"/>
              </w:rPr>
              <w:t>lbt-FailureRecoveryConfig</w:t>
            </w:r>
            <w:proofErr w:type="spellEnd"/>
            <w:r w:rsidRPr="00A31D95">
              <w:rPr>
                <w:rFonts w:ascii="Times New Roman" w:hAnsi="Times New Roman"/>
                <w:i/>
                <w:sz w:val="16"/>
                <w:szCs w:val="16"/>
                <w:lang w:val="en-US" w:eastAsia="ko-KR"/>
              </w:rPr>
              <w:t xml:space="preserve"> </w:t>
            </w:r>
            <w:r w:rsidRPr="00A31D95">
              <w:rPr>
                <w:rFonts w:ascii="Times New Roman" w:hAnsi="Times New Roman"/>
                <w:iCs/>
                <w:sz w:val="16"/>
                <w:szCs w:val="16"/>
                <w:lang w:val="en-US" w:eastAsia="ko-KR"/>
              </w:rPr>
              <w:t>is not configured.</w:t>
            </w:r>
          </w:p>
        </w:tc>
      </w:tr>
      <w:tr w:rsidR="00041EEB" w:rsidRPr="00611AF5" w14:paraId="3231EB4B" w14:textId="77777777" w:rsidTr="00041EEB">
        <w:tc>
          <w:tcPr>
            <w:tcW w:w="2518" w:type="dxa"/>
          </w:tcPr>
          <w:p w14:paraId="5F7D2B2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2368" w:type="dxa"/>
          </w:tcPr>
          <w:p w14:paraId="5FEE0F9F"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 xml:space="preserve">6.2.2A.2.2.2 Correct </w:t>
            </w:r>
            <w:proofErr w:type="spellStart"/>
            <w:r w:rsidRPr="00A31D95">
              <w:rPr>
                <w:rFonts w:ascii="Times New Roman" w:hAnsi="Times New Roman"/>
                <w:sz w:val="16"/>
                <w:szCs w:val="16"/>
                <w:lang w:val="en-US"/>
              </w:rPr>
              <w:t>behaviour</w:t>
            </w:r>
            <w:proofErr w:type="spellEnd"/>
            <w:r w:rsidRPr="00A31D95">
              <w:rPr>
                <w:rFonts w:ascii="Times New Roman" w:hAnsi="Times New Roman"/>
                <w:sz w:val="16"/>
                <w:szCs w:val="16"/>
                <w:lang w:val="en-US"/>
              </w:rPr>
              <w:t xml:space="preserve"> when receiving Random Access Response</w:t>
            </w:r>
          </w:p>
        </w:tc>
        <w:tc>
          <w:tcPr>
            <w:tcW w:w="5428" w:type="dxa"/>
          </w:tcPr>
          <w:p w14:paraId="4ADA4265"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28111A62" w14:textId="77777777" w:rsidTr="00041EEB">
        <w:tc>
          <w:tcPr>
            <w:tcW w:w="2518" w:type="dxa"/>
          </w:tcPr>
          <w:p w14:paraId="401C647A" w14:textId="77777777" w:rsidR="00041EEB" w:rsidRPr="00611AF5" w:rsidRDefault="00041EEB" w:rsidP="00736599">
            <w:pPr>
              <w:rPr>
                <w:sz w:val="16"/>
                <w:szCs w:val="16"/>
              </w:rPr>
            </w:pPr>
            <w:r w:rsidRPr="00611AF5">
              <w:rPr>
                <w:sz w:val="16"/>
                <w:szCs w:val="16"/>
              </w:rPr>
              <w:t>6.2.2.2.2.3 Correct behaviour when not receiving Random Access Response</w:t>
            </w:r>
          </w:p>
        </w:tc>
        <w:tc>
          <w:tcPr>
            <w:tcW w:w="2368" w:type="dxa"/>
          </w:tcPr>
          <w:p w14:paraId="1C477A0F" w14:textId="77777777" w:rsidR="00041EEB" w:rsidRPr="00611AF5" w:rsidRDefault="00041EEB" w:rsidP="00736599">
            <w:pPr>
              <w:rPr>
                <w:sz w:val="16"/>
                <w:szCs w:val="16"/>
              </w:rPr>
            </w:pPr>
            <w:r w:rsidRPr="00611AF5">
              <w:rPr>
                <w:sz w:val="16"/>
                <w:szCs w:val="16"/>
              </w:rPr>
              <w:t>6.2.2A.2.2.3 Correct behaviour when not receiving Random Access Response</w:t>
            </w:r>
          </w:p>
        </w:tc>
        <w:tc>
          <w:tcPr>
            <w:tcW w:w="5428" w:type="dxa"/>
          </w:tcPr>
          <w:p w14:paraId="7D224DD7"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Clarify that the transmission is only possible when UL CCA is successful on the next available PRACH occasion</w:t>
            </w:r>
          </w:p>
        </w:tc>
      </w:tr>
      <w:tr w:rsidR="00041EEB" w:rsidRPr="00611AF5" w14:paraId="119F3A7D" w14:textId="77777777" w:rsidTr="00041EEB">
        <w:tc>
          <w:tcPr>
            <w:tcW w:w="2518" w:type="dxa"/>
          </w:tcPr>
          <w:p w14:paraId="332DDD05" w14:textId="77777777" w:rsidR="00041EEB" w:rsidRPr="00611AF5" w:rsidRDefault="00041EEB" w:rsidP="00736599">
            <w:pPr>
              <w:rPr>
                <w:sz w:val="16"/>
                <w:szCs w:val="16"/>
              </w:rPr>
            </w:pPr>
            <w:r w:rsidRPr="00611AF5">
              <w:rPr>
                <w:sz w:val="16"/>
                <w:szCs w:val="16"/>
              </w:rPr>
              <w:lastRenderedPageBreak/>
              <w:t>6.2.2.2.3 UE behaviour when configured with supplementary UL</w:t>
            </w:r>
          </w:p>
        </w:tc>
        <w:tc>
          <w:tcPr>
            <w:tcW w:w="2368" w:type="dxa"/>
          </w:tcPr>
          <w:p w14:paraId="0184E43C" w14:textId="77777777" w:rsidR="00041EEB" w:rsidRPr="00611AF5" w:rsidRDefault="00041EEB" w:rsidP="00736599">
            <w:pPr>
              <w:rPr>
                <w:sz w:val="16"/>
                <w:szCs w:val="16"/>
              </w:rPr>
            </w:pPr>
            <w:r w:rsidRPr="00611AF5">
              <w:rPr>
                <w:sz w:val="16"/>
                <w:szCs w:val="16"/>
              </w:rPr>
              <w:t>-</w:t>
            </w:r>
          </w:p>
        </w:tc>
        <w:tc>
          <w:tcPr>
            <w:tcW w:w="5428" w:type="dxa"/>
          </w:tcPr>
          <w:p w14:paraId="623475FC" w14:textId="77777777" w:rsidR="00041EEB" w:rsidRPr="00A31D95" w:rsidRDefault="00041EEB" w:rsidP="00736599">
            <w:pPr>
              <w:pStyle w:val="TAL"/>
              <w:rPr>
                <w:rFonts w:ascii="Times New Roman" w:hAnsi="Times New Roman"/>
                <w:sz w:val="16"/>
                <w:szCs w:val="16"/>
                <w:lang w:val="en-US"/>
              </w:rPr>
            </w:pPr>
            <w:r w:rsidRPr="00A31D95">
              <w:rPr>
                <w:rFonts w:ascii="Times New Roman" w:hAnsi="Times New Roman"/>
                <w:sz w:val="16"/>
                <w:szCs w:val="16"/>
                <w:lang w:val="en-US"/>
              </w:rPr>
              <w:t>Not needed, this scenario is not possible in NR-U.</w:t>
            </w:r>
          </w:p>
        </w:tc>
      </w:tr>
    </w:tbl>
    <w:p w14:paraId="2493889B" w14:textId="77777777" w:rsidR="00C47548" w:rsidRPr="00C47548" w:rsidRDefault="00C47548" w:rsidP="00C47548">
      <w:pPr>
        <w:spacing w:after="120"/>
        <w:rPr>
          <w:szCs w:val="24"/>
          <w:highlight w:val="yellow"/>
          <w:lang w:eastAsia="zh-CN"/>
        </w:rPr>
      </w:pPr>
    </w:p>
    <w:p w14:paraId="4AEC68D1" w14:textId="749CB761" w:rsidR="00372CED" w:rsidRDefault="00372CED" w:rsidP="00372CED">
      <w:pPr>
        <w:rPr>
          <w:b/>
          <w:u w:val="single"/>
          <w:lang w:eastAsia="ko-KR"/>
        </w:rPr>
      </w:pPr>
      <w:r>
        <w:rPr>
          <w:b/>
          <w:u w:val="single"/>
          <w:lang w:eastAsia="ko-KR"/>
        </w:rPr>
        <w:t xml:space="preserve">Issue 4-2-3: RA requirements in TS 38.133 </w:t>
      </w:r>
      <w:r w:rsidR="00041EEB">
        <w:rPr>
          <w:b/>
          <w:u w:val="single"/>
          <w:lang w:eastAsia="ko-KR"/>
        </w:rPr>
        <w:t>–</w:t>
      </w:r>
      <w:r>
        <w:rPr>
          <w:b/>
          <w:u w:val="single"/>
          <w:lang w:eastAsia="ko-KR"/>
        </w:rPr>
        <w:t xml:space="preserve"> </w:t>
      </w:r>
      <w:r w:rsidR="00041EEB">
        <w:rPr>
          <w:b/>
          <w:u w:val="single"/>
          <w:lang w:eastAsia="ko-KR"/>
        </w:rPr>
        <w:t>2-step RA type</w:t>
      </w:r>
    </w:p>
    <w:p w14:paraId="6A7DF0D7" w14:textId="77777777" w:rsidR="00372CED" w:rsidRPr="00817E40" w:rsidRDefault="00372CED" w:rsidP="00372CED">
      <w:pPr>
        <w:spacing w:after="120"/>
        <w:rPr>
          <w:color w:val="0070C0"/>
          <w:szCs w:val="24"/>
          <w:lang w:eastAsia="zh-CN"/>
        </w:rPr>
      </w:pPr>
      <w:r w:rsidRPr="00817E40">
        <w:rPr>
          <w:color w:val="0070C0"/>
          <w:szCs w:val="24"/>
          <w:lang w:eastAsia="zh-CN"/>
        </w:rPr>
        <w:t>Proposals</w:t>
      </w:r>
    </w:p>
    <w:p w14:paraId="7C8D5CEA" w14:textId="77777777" w:rsidR="00372CED" w:rsidRPr="00B53440" w:rsidRDefault="00372CED" w:rsidP="00B53440">
      <w:pPr>
        <w:pStyle w:val="ListParagraph"/>
        <w:numPr>
          <w:ilvl w:val="0"/>
          <w:numId w:val="8"/>
        </w:numPr>
        <w:overflowPunct/>
        <w:autoSpaceDE/>
        <w:autoSpaceDN/>
        <w:adjustRightInd/>
        <w:spacing w:after="120"/>
        <w:ind w:firstLineChars="0"/>
        <w:jc w:val="both"/>
        <w:textAlignment w:val="auto"/>
        <w:rPr>
          <w:rFonts w:eastAsia="SimSun"/>
          <w:szCs w:val="24"/>
          <w:lang w:eastAsia="zh-CN"/>
        </w:rPr>
      </w:pPr>
      <w:r>
        <w:rPr>
          <w:color w:val="0070C0"/>
          <w:szCs w:val="24"/>
          <w:lang w:eastAsia="zh-CN"/>
        </w:rPr>
        <w:t xml:space="preserve">Proposal 1 </w:t>
      </w:r>
      <w:r>
        <w:rPr>
          <w:szCs w:val="24"/>
          <w:lang w:eastAsia="zh-CN"/>
        </w:rPr>
        <w:t xml:space="preserve">(Nokia): </w:t>
      </w:r>
      <w:r w:rsidR="00B53440" w:rsidRPr="00B53440">
        <w:rPr>
          <w:szCs w:val="24"/>
          <w:lang w:eastAsia="zh-CN"/>
        </w:rPr>
        <w:t>For the 2-step RA type, agree on the clauses and proposed modifications considering the NR random access requirements baseline as described in Table 2.</w:t>
      </w:r>
    </w:p>
    <w:p w14:paraId="56328407" w14:textId="77777777" w:rsidR="00372CED" w:rsidRPr="00817E40" w:rsidRDefault="00372CED" w:rsidP="00372CED">
      <w:pPr>
        <w:spacing w:after="120"/>
        <w:rPr>
          <w:color w:val="0070C0"/>
          <w:szCs w:val="24"/>
          <w:lang w:eastAsia="zh-CN"/>
        </w:rPr>
      </w:pPr>
      <w:r w:rsidRPr="00817E40">
        <w:rPr>
          <w:color w:val="0070C0"/>
          <w:szCs w:val="24"/>
          <w:lang w:eastAsia="zh-CN"/>
        </w:rPr>
        <w:t>Recommended WF</w:t>
      </w:r>
    </w:p>
    <w:p w14:paraId="6AFFE6AB" w14:textId="4720F2FB" w:rsidR="00372CED" w:rsidRDefault="00372CED" w:rsidP="00372CED">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7310E5D8" w14:textId="77777777" w:rsidR="00390BB4" w:rsidRPr="00CA3E62" w:rsidRDefault="00390BB4" w:rsidP="00390BB4">
      <w:pPr>
        <w:spacing w:after="120"/>
        <w:rPr>
          <w:color w:val="0070C0"/>
          <w:szCs w:val="24"/>
          <w:lang w:eastAsia="zh-CN"/>
        </w:rPr>
      </w:pPr>
      <w:r w:rsidRPr="00CA3E62">
        <w:rPr>
          <w:color w:val="0070C0"/>
          <w:szCs w:val="24"/>
          <w:lang w:eastAsia="zh-CN"/>
        </w:rPr>
        <w:t>Agreements from GTW</w:t>
      </w:r>
    </w:p>
    <w:p w14:paraId="561662F8" w14:textId="6D9CDB38" w:rsidR="00390BB4" w:rsidRPr="00390BB4" w:rsidRDefault="00390BB4" w:rsidP="00390BB4">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76411E10" w14:textId="77777777" w:rsidR="00041EEB" w:rsidRPr="00611AF5" w:rsidRDefault="00041EEB" w:rsidP="00041EEB">
      <w:pPr>
        <w:pStyle w:val="RAN4proposal"/>
        <w:keepNext/>
        <w:numPr>
          <w:ilvl w:val="0"/>
          <w:numId w:val="0"/>
        </w:numPr>
        <w:spacing w:after="0"/>
        <w:rPr>
          <w:sz w:val="18"/>
        </w:rPr>
      </w:pPr>
      <w:r w:rsidRPr="00611AF5">
        <w:rPr>
          <w:sz w:val="18"/>
        </w:rPr>
        <w:t xml:space="preserve">Table </w:t>
      </w:r>
      <w:r>
        <w:rPr>
          <w:sz w:val="18"/>
        </w:rPr>
        <w:t>2</w:t>
      </w:r>
      <w:r w:rsidRPr="00611AF5">
        <w:rPr>
          <w:sz w:val="18"/>
        </w:rPr>
        <w:t xml:space="preserve"> - Summary of clauses in TS 38.133 with 2-step RA type procedure description and differences to corresponding clauses in 2-step RA type in NR-U</w:t>
      </w:r>
    </w:p>
    <w:tbl>
      <w:tblPr>
        <w:tblStyle w:val="TableGrid"/>
        <w:tblW w:w="10456" w:type="dxa"/>
        <w:tblLayout w:type="fixed"/>
        <w:tblLook w:val="04A0" w:firstRow="1" w:lastRow="0" w:firstColumn="1" w:lastColumn="0" w:noHBand="0" w:noVBand="1"/>
      </w:tblPr>
      <w:tblGrid>
        <w:gridCol w:w="2376"/>
        <w:gridCol w:w="2268"/>
        <w:gridCol w:w="5812"/>
      </w:tblGrid>
      <w:tr w:rsidR="00041EEB" w:rsidRPr="00611AF5" w14:paraId="779700AE" w14:textId="77777777" w:rsidTr="00041EEB">
        <w:tc>
          <w:tcPr>
            <w:tcW w:w="2376" w:type="dxa"/>
          </w:tcPr>
          <w:p w14:paraId="3B2B340A"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Corresponding clause with RA requirements in NR</w:t>
            </w:r>
          </w:p>
        </w:tc>
        <w:tc>
          <w:tcPr>
            <w:tcW w:w="2268" w:type="dxa"/>
          </w:tcPr>
          <w:p w14:paraId="03783097"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Proposed clause with RA requirements in NR-U</w:t>
            </w:r>
          </w:p>
        </w:tc>
        <w:tc>
          <w:tcPr>
            <w:tcW w:w="5812" w:type="dxa"/>
          </w:tcPr>
          <w:p w14:paraId="34ECB2E0" w14:textId="77777777" w:rsidR="00041EEB" w:rsidRPr="00A31D95" w:rsidRDefault="00041EEB" w:rsidP="00736599">
            <w:pPr>
              <w:pStyle w:val="TAH"/>
              <w:rPr>
                <w:rFonts w:ascii="Times New Roman" w:hAnsi="Times New Roman"/>
                <w:szCs w:val="18"/>
                <w:lang w:val="en-US"/>
              </w:rPr>
            </w:pPr>
            <w:r w:rsidRPr="00A31D95">
              <w:rPr>
                <w:rFonts w:ascii="Times New Roman" w:hAnsi="Times New Roman"/>
                <w:szCs w:val="18"/>
                <w:lang w:val="en-US"/>
              </w:rPr>
              <w:t>Comments / needed modification when compared to the baseline NR requirements</w:t>
            </w:r>
          </w:p>
        </w:tc>
      </w:tr>
      <w:tr w:rsidR="00041EEB" w:rsidRPr="00611AF5" w14:paraId="3B7A7080" w14:textId="77777777" w:rsidTr="00041EEB">
        <w:tc>
          <w:tcPr>
            <w:tcW w:w="2376" w:type="dxa"/>
          </w:tcPr>
          <w:p w14:paraId="77021416"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 Requirements for 2-step RA type</w:t>
            </w:r>
          </w:p>
          <w:p w14:paraId="25C97A05" w14:textId="77777777" w:rsidR="00041EEB" w:rsidRPr="00611AF5" w:rsidRDefault="00041EEB" w:rsidP="00736599">
            <w:pPr>
              <w:pStyle w:val="TAL"/>
              <w:rPr>
                <w:rFonts w:ascii="Times New Roman" w:hAnsi="Times New Roman"/>
                <w:szCs w:val="18"/>
              </w:rPr>
            </w:pPr>
          </w:p>
        </w:tc>
        <w:tc>
          <w:tcPr>
            <w:tcW w:w="2268" w:type="dxa"/>
          </w:tcPr>
          <w:p w14:paraId="3D5AC631"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 Requirements for 2-step RA type with CCA</w:t>
            </w:r>
          </w:p>
          <w:p w14:paraId="5E721E5D" w14:textId="77777777" w:rsidR="00041EEB" w:rsidRPr="00A31D95" w:rsidRDefault="00041EEB" w:rsidP="00736599">
            <w:pPr>
              <w:pStyle w:val="TAL"/>
              <w:rPr>
                <w:rFonts w:ascii="Times New Roman" w:hAnsi="Times New Roman"/>
                <w:szCs w:val="18"/>
                <w:lang w:val="en-US"/>
              </w:rPr>
            </w:pPr>
          </w:p>
        </w:tc>
        <w:tc>
          <w:tcPr>
            <w:tcW w:w="5812" w:type="dxa"/>
          </w:tcPr>
          <w:p w14:paraId="5B03CA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Exclusion of references to FR2 accuracy, clarification that the requirements are applicable to carrier frequencies with CCA</w:t>
            </w:r>
          </w:p>
        </w:tc>
      </w:tr>
      <w:tr w:rsidR="00041EEB" w:rsidRPr="00611AF5" w14:paraId="12809CA3" w14:textId="77777777" w:rsidTr="00041EEB">
        <w:tc>
          <w:tcPr>
            <w:tcW w:w="2376" w:type="dxa"/>
          </w:tcPr>
          <w:p w14:paraId="633AA65B"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 Contention based random access</w:t>
            </w:r>
          </w:p>
        </w:tc>
        <w:tc>
          <w:tcPr>
            <w:tcW w:w="2268" w:type="dxa"/>
          </w:tcPr>
          <w:p w14:paraId="5C0CD25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6.2.2A.3.1 Contention based random access</w:t>
            </w:r>
          </w:p>
        </w:tc>
        <w:tc>
          <w:tcPr>
            <w:tcW w:w="5812" w:type="dxa"/>
          </w:tcPr>
          <w:p w14:paraId="72ED3E6C"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5EB2C6AB" w14:textId="77777777" w:rsidTr="00041EEB">
        <w:tc>
          <w:tcPr>
            <w:tcW w:w="2376" w:type="dxa"/>
          </w:tcPr>
          <w:p w14:paraId="6B05E62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2268" w:type="dxa"/>
          </w:tcPr>
          <w:p w14:paraId="5C5BC80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tc>
        <w:tc>
          <w:tcPr>
            <w:tcW w:w="5812" w:type="dxa"/>
          </w:tcPr>
          <w:p w14:paraId="481493D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5877C7B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06367F72"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73C3ED76" w14:textId="77777777" w:rsidR="00041EEB" w:rsidRPr="00A31D95" w:rsidRDefault="00041EEB" w:rsidP="00736599">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3E79B8C9"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041EEB" w:rsidRPr="00611AF5" w14:paraId="244218BA" w14:textId="77777777" w:rsidTr="00041EEB">
        <w:tc>
          <w:tcPr>
            <w:tcW w:w="2376" w:type="dxa"/>
          </w:tcPr>
          <w:p w14:paraId="0B7C6B30"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6.2.2.3.1.2 Correct behaviour when receiving MsgB</w:t>
            </w:r>
          </w:p>
          <w:p w14:paraId="3F28B47A" w14:textId="77777777" w:rsidR="00041EEB" w:rsidRPr="00611AF5" w:rsidRDefault="00041EEB" w:rsidP="00736599">
            <w:pPr>
              <w:pStyle w:val="TAL"/>
              <w:rPr>
                <w:rFonts w:ascii="Times New Roman" w:hAnsi="Times New Roman"/>
                <w:szCs w:val="18"/>
              </w:rPr>
            </w:pPr>
          </w:p>
        </w:tc>
        <w:tc>
          <w:tcPr>
            <w:tcW w:w="2268" w:type="dxa"/>
          </w:tcPr>
          <w:p w14:paraId="17A0945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p>
          <w:p w14:paraId="0666EC21" w14:textId="77777777" w:rsidR="00041EEB" w:rsidRPr="00A31D95" w:rsidRDefault="00041EEB" w:rsidP="00736599">
            <w:pPr>
              <w:pStyle w:val="TAL"/>
              <w:rPr>
                <w:rFonts w:ascii="Times New Roman" w:hAnsi="Times New Roman"/>
                <w:szCs w:val="18"/>
                <w:lang w:val="en-US"/>
              </w:rPr>
            </w:pPr>
          </w:p>
        </w:tc>
        <w:tc>
          <w:tcPr>
            <w:tcW w:w="5812" w:type="dxa"/>
          </w:tcPr>
          <w:p w14:paraId="357D5567"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tc>
      </w:tr>
      <w:tr w:rsidR="00041EEB" w:rsidRPr="00611AF5" w14:paraId="53086400" w14:textId="77777777" w:rsidTr="00041EEB">
        <w:tc>
          <w:tcPr>
            <w:tcW w:w="2376" w:type="dxa"/>
          </w:tcPr>
          <w:p w14:paraId="16BB55E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2268" w:type="dxa"/>
          </w:tcPr>
          <w:p w14:paraId="2BDBAA48"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6.2.2A.3.1.3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not receiving </w:t>
            </w:r>
            <w:proofErr w:type="spellStart"/>
            <w:r w:rsidRPr="00A31D95">
              <w:rPr>
                <w:rFonts w:ascii="Times New Roman" w:hAnsi="Times New Roman"/>
                <w:szCs w:val="18"/>
                <w:lang w:val="en-US"/>
              </w:rPr>
              <w:t>MsgB</w:t>
            </w:r>
            <w:proofErr w:type="spellEnd"/>
          </w:p>
        </w:tc>
        <w:tc>
          <w:tcPr>
            <w:tcW w:w="5812" w:type="dxa"/>
          </w:tcPr>
          <w:p w14:paraId="25204F72"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6394803C" w14:textId="77777777" w:rsidR="00041EEB" w:rsidRPr="00A31D95" w:rsidRDefault="00041EEB" w:rsidP="00736599">
            <w:pPr>
              <w:pStyle w:val="TAL"/>
              <w:rPr>
                <w:rFonts w:ascii="Times New Roman" w:hAnsi="Times New Roman"/>
                <w:szCs w:val="18"/>
                <w:lang w:val="en-US"/>
              </w:rPr>
            </w:pPr>
          </w:p>
        </w:tc>
      </w:tr>
      <w:tr w:rsidR="00041EEB" w:rsidRPr="00611AF5" w14:paraId="18F13FA9" w14:textId="77777777" w:rsidTr="00041EEB">
        <w:tc>
          <w:tcPr>
            <w:tcW w:w="2376" w:type="dxa"/>
          </w:tcPr>
          <w:p w14:paraId="03F1248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6.2.2.3.2 Non-contention based random access</w:t>
            </w:r>
          </w:p>
        </w:tc>
        <w:tc>
          <w:tcPr>
            <w:tcW w:w="2268" w:type="dxa"/>
          </w:tcPr>
          <w:p w14:paraId="5513F2D0"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6.2.2A.3.2 Non-contention based random access</w:t>
            </w:r>
          </w:p>
        </w:tc>
        <w:tc>
          <w:tcPr>
            <w:tcW w:w="5812" w:type="dxa"/>
          </w:tcPr>
          <w:p w14:paraId="7956FB3D"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w:t>
            </w:r>
          </w:p>
        </w:tc>
      </w:tr>
      <w:tr w:rsidR="00041EEB" w:rsidRPr="00611AF5" w14:paraId="7456AC36" w14:textId="77777777" w:rsidTr="00041EEB">
        <w:tc>
          <w:tcPr>
            <w:tcW w:w="2376" w:type="dxa"/>
          </w:tcPr>
          <w:p w14:paraId="7A23EA77"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6.2.2.3.2.1 Correct behaviour when transmitting MsgA</w:t>
            </w:r>
          </w:p>
          <w:p w14:paraId="4EE6E0A6" w14:textId="77777777" w:rsidR="00041EEB" w:rsidRPr="00611AF5" w:rsidRDefault="00041EEB" w:rsidP="00736599">
            <w:pPr>
              <w:rPr>
                <w:sz w:val="18"/>
                <w:szCs w:val="18"/>
              </w:rPr>
            </w:pPr>
          </w:p>
        </w:tc>
        <w:tc>
          <w:tcPr>
            <w:tcW w:w="2268" w:type="dxa"/>
          </w:tcPr>
          <w:p w14:paraId="0A451F3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6.2.2A.3.2.1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transmitting </w:t>
            </w:r>
            <w:proofErr w:type="spellStart"/>
            <w:r w:rsidRPr="00A31D95">
              <w:rPr>
                <w:rFonts w:ascii="Times New Roman" w:hAnsi="Times New Roman"/>
                <w:szCs w:val="18"/>
                <w:lang w:val="en-US"/>
              </w:rPr>
              <w:t>MsgA</w:t>
            </w:r>
            <w:proofErr w:type="spellEnd"/>
          </w:p>
          <w:p w14:paraId="18CC4652" w14:textId="77777777" w:rsidR="00041EEB" w:rsidRPr="00611AF5" w:rsidRDefault="00041EEB" w:rsidP="00736599">
            <w:pPr>
              <w:rPr>
                <w:sz w:val="18"/>
                <w:szCs w:val="18"/>
              </w:rPr>
            </w:pPr>
          </w:p>
        </w:tc>
        <w:tc>
          <w:tcPr>
            <w:tcW w:w="5812" w:type="dxa"/>
          </w:tcPr>
          <w:p w14:paraId="6FB2857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 on the next available PRACH occasion.</w:t>
            </w:r>
          </w:p>
          <w:p w14:paraId="2EB7F41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Include the expected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UL CCA is not successful on the next available PRACH occasion, when: </w:t>
            </w:r>
          </w:p>
          <w:p w14:paraId="621CBEFF" w14:textId="77777777" w:rsidR="00041EEB" w:rsidRPr="00611AF5" w:rsidRDefault="00041EEB" w:rsidP="00736599">
            <w:pPr>
              <w:pStyle w:val="TAL"/>
              <w:numPr>
                <w:ilvl w:val="0"/>
                <w:numId w:val="36"/>
              </w:numPr>
              <w:rPr>
                <w:rFonts w:ascii="Times New Roman" w:hAnsi="Times New Roman"/>
                <w:szCs w:val="18"/>
              </w:rPr>
            </w:pPr>
            <w:r w:rsidRPr="00611AF5">
              <w:rPr>
                <w:rFonts w:ascii="Times New Roman" w:hAnsi="Times New Roman"/>
                <w:i/>
                <w:szCs w:val="18"/>
                <w:lang w:eastAsia="ko-KR"/>
              </w:rPr>
              <w:t xml:space="preserve">lbt-FailureRecoveryConfig </w:t>
            </w:r>
            <w:r w:rsidRPr="00611AF5">
              <w:rPr>
                <w:rFonts w:ascii="Times New Roman" w:hAnsi="Times New Roman"/>
                <w:iCs/>
                <w:szCs w:val="18"/>
                <w:lang w:eastAsia="ko-KR"/>
              </w:rPr>
              <w:t>is configured</w:t>
            </w:r>
          </w:p>
          <w:p w14:paraId="03D81AE7" w14:textId="77777777" w:rsidR="00041EEB" w:rsidRPr="00A31D95" w:rsidRDefault="00041EEB" w:rsidP="00736599">
            <w:pPr>
              <w:pStyle w:val="TAL"/>
              <w:numPr>
                <w:ilvl w:val="0"/>
                <w:numId w:val="36"/>
              </w:numPr>
              <w:rPr>
                <w:rFonts w:ascii="Times New Roman" w:hAnsi="Times New Roman"/>
                <w:szCs w:val="18"/>
                <w:lang w:val="en-US"/>
              </w:rPr>
            </w:pPr>
            <w:proofErr w:type="spellStart"/>
            <w:r w:rsidRPr="00A31D95">
              <w:rPr>
                <w:rFonts w:ascii="Times New Roman" w:hAnsi="Times New Roman"/>
                <w:i/>
                <w:szCs w:val="18"/>
                <w:lang w:val="en-US" w:eastAsia="ko-KR"/>
              </w:rPr>
              <w:t>lbt-FailureRecoveryConfig</w:t>
            </w:r>
            <w:proofErr w:type="spellEnd"/>
            <w:r w:rsidRPr="00A31D95">
              <w:rPr>
                <w:rFonts w:ascii="Times New Roman" w:hAnsi="Times New Roman"/>
                <w:i/>
                <w:szCs w:val="18"/>
                <w:lang w:val="en-US" w:eastAsia="ko-KR"/>
              </w:rPr>
              <w:t xml:space="preserve"> </w:t>
            </w:r>
            <w:r w:rsidRPr="00A31D95">
              <w:rPr>
                <w:rFonts w:ascii="Times New Roman" w:hAnsi="Times New Roman"/>
                <w:iCs/>
                <w:szCs w:val="18"/>
                <w:lang w:val="en-US" w:eastAsia="ko-KR"/>
              </w:rPr>
              <w:t xml:space="preserve">is not configured and </w:t>
            </w:r>
            <w:r w:rsidRPr="00A31D95">
              <w:rPr>
                <w:rFonts w:ascii="Times New Roman" w:hAnsi="Times New Roman"/>
                <w:i/>
                <w:szCs w:val="18"/>
                <w:lang w:val="en-US" w:eastAsia="ko-KR"/>
              </w:rPr>
              <w:t>PREAMBLE_TRANSMISSION_COUNTER</w:t>
            </w:r>
            <w:r w:rsidRPr="00A31D95">
              <w:rPr>
                <w:rFonts w:ascii="Times New Roman" w:hAnsi="Times New Roman"/>
                <w:szCs w:val="18"/>
                <w:lang w:val="en-US" w:eastAsia="ko-KR"/>
              </w:rPr>
              <w:t xml:space="preserve"> &lt; </w:t>
            </w:r>
            <w:proofErr w:type="spellStart"/>
            <w:r w:rsidRPr="00A31D95">
              <w:rPr>
                <w:rFonts w:ascii="Times New Roman" w:hAnsi="Times New Roman"/>
                <w:i/>
                <w:szCs w:val="18"/>
                <w:lang w:val="en-US" w:eastAsia="ko-KR"/>
              </w:rPr>
              <w:t>preambleTransMax</w:t>
            </w:r>
            <w:proofErr w:type="spellEnd"/>
            <w:r w:rsidRPr="00A31D95">
              <w:rPr>
                <w:rFonts w:ascii="Times New Roman" w:hAnsi="Times New Roman"/>
                <w:szCs w:val="18"/>
                <w:lang w:val="en-US" w:eastAsia="ko-KR"/>
              </w:rPr>
              <w:t xml:space="preserve"> + 1</w:t>
            </w:r>
          </w:p>
          <w:p w14:paraId="148CB05D"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 clarify that it can only be transmitted if the UL CCA is successful for the transmission of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PRACH, and if the UL CCA is also successful for the </w:t>
            </w:r>
            <w:proofErr w:type="spellStart"/>
            <w:r w:rsidRPr="00A31D95">
              <w:rPr>
                <w:rFonts w:ascii="Times New Roman" w:hAnsi="Times New Roman"/>
                <w:szCs w:val="18"/>
                <w:lang w:val="en-US"/>
              </w:rPr>
              <w:t>MsgA</w:t>
            </w:r>
            <w:proofErr w:type="spellEnd"/>
            <w:r w:rsidRPr="00A31D95">
              <w:rPr>
                <w:rFonts w:ascii="Times New Roman" w:hAnsi="Times New Roman"/>
                <w:szCs w:val="18"/>
                <w:lang w:val="en-US"/>
              </w:rPr>
              <w:t xml:space="preserve"> PUSCH part.</w:t>
            </w:r>
          </w:p>
        </w:tc>
      </w:tr>
      <w:tr w:rsidR="00041EEB" w:rsidRPr="00611AF5" w14:paraId="665BA497" w14:textId="77777777" w:rsidTr="00041EEB">
        <w:tc>
          <w:tcPr>
            <w:tcW w:w="2376" w:type="dxa"/>
          </w:tcPr>
          <w:p w14:paraId="3C1977F2" w14:textId="77777777" w:rsidR="00041EEB" w:rsidRPr="00611AF5" w:rsidRDefault="00041EEB" w:rsidP="00736599">
            <w:pPr>
              <w:pStyle w:val="TAL"/>
              <w:rPr>
                <w:rFonts w:ascii="Times New Roman" w:hAnsi="Times New Roman"/>
                <w:szCs w:val="18"/>
              </w:rPr>
            </w:pPr>
            <w:r w:rsidRPr="00611AF5">
              <w:rPr>
                <w:rFonts w:ascii="Times New Roman" w:hAnsi="Times New Roman"/>
                <w:szCs w:val="18"/>
              </w:rPr>
              <w:t>6.2.2.3.2.2 Correct behaviour when receiving MsgB</w:t>
            </w:r>
          </w:p>
          <w:p w14:paraId="381B6125" w14:textId="77777777" w:rsidR="00041EEB" w:rsidRPr="00611AF5" w:rsidRDefault="00041EEB" w:rsidP="00736599">
            <w:pPr>
              <w:rPr>
                <w:sz w:val="18"/>
                <w:szCs w:val="18"/>
              </w:rPr>
            </w:pPr>
          </w:p>
        </w:tc>
        <w:tc>
          <w:tcPr>
            <w:tcW w:w="2268" w:type="dxa"/>
          </w:tcPr>
          <w:p w14:paraId="0D6AA74E"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6.2.2A.3.2.2 Correct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receiving </w:t>
            </w:r>
            <w:proofErr w:type="spellStart"/>
            <w:r w:rsidRPr="00A31D95">
              <w:rPr>
                <w:rFonts w:ascii="Times New Roman" w:hAnsi="Times New Roman"/>
                <w:szCs w:val="18"/>
                <w:lang w:val="en-US"/>
              </w:rPr>
              <w:t>MsgB</w:t>
            </w:r>
            <w:proofErr w:type="spellEnd"/>
            <w:r w:rsidRPr="00A31D95">
              <w:rPr>
                <w:rFonts w:ascii="Times New Roman" w:hAnsi="Times New Roman"/>
                <w:szCs w:val="18"/>
                <w:lang w:val="en-US"/>
              </w:rPr>
              <w:t xml:space="preserve"> </w:t>
            </w:r>
          </w:p>
          <w:p w14:paraId="4FA10D2A" w14:textId="77777777" w:rsidR="00041EEB" w:rsidRPr="00611AF5" w:rsidRDefault="00041EEB" w:rsidP="00736599">
            <w:pPr>
              <w:rPr>
                <w:sz w:val="18"/>
                <w:szCs w:val="18"/>
              </w:rPr>
            </w:pPr>
          </w:p>
        </w:tc>
        <w:tc>
          <w:tcPr>
            <w:tcW w:w="5812" w:type="dxa"/>
          </w:tcPr>
          <w:p w14:paraId="7082D614"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Clarify that the transmission is only possible when UL CCA is successful</w:t>
            </w:r>
          </w:p>
        </w:tc>
      </w:tr>
      <w:tr w:rsidR="00041EEB" w:rsidRPr="00611AF5" w14:paraId="61008F87" w14:textId="77777777" w:rsidTr="00041EEB">
        <w:tc>
          <w:tcPr>
            <w:tcW w:w="2376" w:type="dxa"/>
          </w:tcPr>
          <w:p w14:paraId="64C62146" w14:textId="77777777" w:rsidR="00041EEB" w:rsidRPr="00611AF5" w:rsidRDefault="00041EEB" w:rsidP="00736599">
            <w:pPr>
              <w:rPr>
                <w:sz w:val="18"/>
                <w:szCs w:val="18"/>
              </w:rPr>
            </w:pPr>
            <w:r w:rsidRPr="00611AF5">
              <w:rPr>
                <w:sz w:val="18"/>
                <w:szCs w:val="18"/>
              </w:rPr>
              <w:t>6.2.2.3.2.3 Correct behaviour when not receiving Random Access Response</w:t>
            </w:r>
          </w:p>
        </w:tc>
        <w:tc>
          <w:tcPr>
            <w:tcW w:w="2268" w:type="dxa"/>
          </w:tcPr>
          <w:p w14:paraId="1FF77444" w14:textId="77777777" w:rsidR="00041EEB" w:rsidRPr="00611AF5" w:rsidRDefault="00041EEB" w:rsidP="00736599">
            <w:pPr>
              <w:rPr>
                <w:sz w:val="18"/>
                <w:szCs w:val="18"/>
              </w:rPr>
            </w:pPr>
            <w:r w:rsidRPr="00611AF5">
              <w:rPr>
                <w:sz w:val="18"/>
                <w:szCs w:val="18"/>
              </w:rPr>
              <w:t xml:space="preserve">6.2.2A.3.2.3 Correct behaviour when not receiving </w:t>
            </w:r>
            <w:proofErr w:type="spellStart"/>
            <w:r w:rsidRPr="00611AF5">
              <w:rPr>
                <w:sz w:val="18"/>
                <w:szCs w:val="18"/>
              </w:rPr>
              <w:t>MsgB</w:t>
            </w:r>
            <w:proofErr w:type="spellEnd"/>
          </w:p>
        </w:tc>
        <w:tc>
          <w:tcPr>
            <w:tcW w:w="5812" w:type="dxa"/>
          </w:tcPr>
          <w:p w14:paraId="73341583"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 xml:space="preserve">Clarify that the transmission is only possible when UL CCA is successful </w:t>
            </w:r>
          </w:p>
          <w:p w14:paraId="302A475D" w14:textId="77777777" w:rsidR="00041EEB" w:rsidRPr="00611AF5" w:rsidRDefault="00041EEB" w:rsidP="00736599">
            <w:pPr>
              <w:rPr>
                <w:sz w:val="18"/>
                <w:szCs w:val="18"/>
              </w:rPr>
            </w:pPr>
          </w:p>
        </w:tc>
      </w:tr>
      <w:tr w:rsidR="00041EEB" w:rsidRPr="00611AF5" w14:paraId="268CD192" w14:textId="77777777" w:rsidTr="00041EEB">
        <w:tc>
          <w:tcPr>
            <w:tcW w:w="2376" w:type="dxa"/>
          </w:tcPr>
          <w:p w14:paraId="6D8F1897" w14:textId="77777777" w:rsidR="00041EEB" w:rsidRPr="00A31D95" w:rsidRDefault="00041EEB" w:rsidP="00736599">
            <w:pPr>
              <w:pStyle w:val="TAL"/>
              <w:rPr>
                <w:rFonts w:ascii="Times New Roman" w:eastAsiaTheme="minorEastAsia" w:hAnsi="Times New Roman"/>
                <w:szCs w:val="18"/>
                <w:lang w:val="en-US" w:eastAsia="zh-CN"/>
              </w:rPr>
            </w:pPr>
            <w:r w:rsidRPr="00A31D95">
              <w:rPr>
                <w:rFonts w:ascii="Times New Roman" w:hAnsi="Times New Roman"/>
                <w:szCs w:val="18"/>
                <w:lang w:val="en-US"/>
              </w:rPr>
              <w:lastRenderedPageBreak/>
              <w:t xml:space="preserve">6.2.2.3.3 UE </w:t>
            </w:r>
            <w:proofErr w:type="spellStart"/>
            <w:r w:rsidRPr="00A31D95">
              <w:rPr>
                <w:rFonts w:ascii="Times New Roman" w:hAnsi="Times New Roman"/>
                <w:szCs w:val="18"/>
                <w:lang w:val="en-US"/>
              </w:rPr>
              <w:t>behaviour</w:t>
            </w:r>
            <w:proofErr w:type="spellEnd"/>
            <w:r w:rsidRPr="00A31D95">
              <w:rPr>
                <w:rFonts w:ascii="Times New Roman" w:hAnsi="Times New Roman"/>
                <w:szCs w:val="18"/>
                <w:lang w:val="en-US"/>
              </w:rPr>
              <w:t xml:space="preserve"> when configured with supplementary UL</w:t>
            </w:r>
          </w:p>
        </w:tc>
        <w:tc>
          <w:tcPr>
            <w:tcW w:w="2268" w:type="dxa"/>
          </w:tcPr>
          <w:p w14:paraId="25AF3DF0" w14:textId="77777777" w:rsidR="00041EEB" w:rsidRPr="00611AF5" w:rsidRDefault="00041EEB" w:rsidP="00736599">
            <w:pPr>
              <w:pStyle w:val="TAL"/>
              <w:numPr>
                <w:ilvl w:val="0"/>
                <w:numId w:val="37"/>
              </w:numPr>
              <w:rPr>
                <w:rFonts w:ascii="Times New Roman" w:hAnsi="Times New Roman"/>
                <w:szCs w:val="18"/>
              </w:rPr>
            </w:pPr>
            <w:r w:rsidRPr="00611AF5">
              <w:rPr>
                <w:rFonts w:ascii="Times New Roman" w:hAnsi="Times New Roman"/>
                <w:szCs w:val="18"/>
              </w:rPr>
              <w:t>not needed</w:t>
            </w:r>
          </w:p>
          <w:p w14:paraId="4EE7D503" w14:textId="77777777" w:rsidR="00041EEB" w:rsidRPr="00611AF5" w:rsidRDefault="00041EEB" w:rsidP="00736599">
            <w:pPr>
              <w:rPr>
                <w:sz w:val="18"/>
                <w:szCs w:val="18"/>
              </w:rPr>
            </w:pPr>
          </w:p>
        </w:tc>
        <w:tc>
          <w:tcPr>
            <w:tcW w:w="5812" w:type="dxa"/>
          </w:tcPr>
          <w:p w14:paraId="2EE3B01A" w14:textId="77777777" w:rsidR="00041EEB" w:rsidRPr="00A31D95" w:rsidRDefault="00041EEB" w:rsidP="00736599">
            <w:pPr>
              <w:pStyle w:val="TAL"/>
              <w:rPr>
                <w:rFonts w:ascii="Times New Roman" w:hAnsi="Times New Roman"/>
                <w:szCs w:val="18"/>
                <w:lang w:val="en-US"/>
              </w:rPr>
            </w:pPr>
            <w:r w:rsidRPr="00A31D95">
              <w:rPr>
                <w:rFonts w:ascii="Times New Roman" w:hAnsi="Times New Roman"/>
                <w:szCs w:val="18"/>
                <w:lang w:val="en-US"/>
              </w:rPr>
              <w:t>This scenario is not possible in NR-U.</w:t>
            </w:r>
          </w:p>
          <w:p w14:paraId="6FE7B161" w14:textId="77777777" w:rsidR="00041EEB" w:rsidRPr="00611AF5" w:rsidRDefault="00041EEB" w:rsidP="00736599">
            <w:pPr>
              <w:rPr>
                <w:sz w:val="18"/>
                <w:szCs w:val="18"/>
              </w:rPr>
            </w:pPr>
          </w:p>
        </w:tc>
      </w:tr>
    </w:tbl>
    <w:p w14:paraId="0350A748" w14:textId="77777777" w:rsidR="00AD0800" w:rsidRDefault="00AD0800">
      <w:pPr>
        <w:spacing w:after="120"/>
        <w:rPr>
          <w:szCs w:val="24"/>
          <w:highlight w:val="yellow"/>
          <w:lang w:eastAsia="zh-CN"/>
        </w:rPr>
      </w:pPr>
    </w:p>
    <w:p w14:paraId="482E3572" w14:textId="77777777" w:rsidR="00AD0800" w:rsidRDefault="008C61A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00AE0331" w:rsidRPr="00466E3A">
        <w:rPr>
          <w:vertAlign w:val="superscript"/>
          <w:lang w:val="en-US"/>
        </w:rPr>
        <w:t>st</w:t>
      </w:r>
      <w:r>
        <w:rPr>
          <w:rFonts w:hint="eastAsia"/>
          <w:lang w:val="en-US"/>
        </w:rPr>
        <w:t xml:space="preserve"> round </w:t>
      </w:r>
    </w:p>
    <w:p w14:paraId="2FC52A6A" w14:textId="77777777" w:rsidR="00AD0800" w:rsidRDefault="008C61AC">
      <w:pPr>
        <w:pStyle w:val="Heading3"/>
      </w:pPr>
      <w:r>
        <w:t xml:space="preserve">Open issues </w:t>
      </w:r>
    </w:p>
    <w:tbl>
      <w:tblPr>
        <w:tblStyle w:val="TableGrid"/>
        <w:tblW w:w="9631" w:type="dxa"/>
        <w:tblLayout w:type="fixed"/>
        <w:tblLook w:val="04A0" w:firstRow="1" w:lastRow="0" w:firstColumn="1" w:lastColumn="0" w:noHBand="0" w:noVBand="1"/>
      </w:tblPr>
      <w:tblGrid>
        <w:gridCol w:w="1236"/>
        <w:gridCol w:w="8395"/>
      </w:tblGrid>
      <w:tr w:rsidR="00AD0800" w14:paraId="617D817C" w14:textId="77777777">
        <w:tc>
          <w:tcPr>
            <w:tcW w:w="1236" w:type="dxa"/>
          </w:tcPr>
          <w:p w14:paraId="39F8E060" w14:textId="77777777" w:rsidR="00AD0800" w:rsidRDefault="008C61AC">
            <w:pPr>
              <w:spacing w:after="120"/>
              <w:rPr>
                <w:rFonts w:eastAsiaTheme="minorEastAsia"/>
                <w:b/>
                <w:bCs/>
                <w:lang w:val="en-US" w:eastAsia="zh-CN"/>
              </w:rPr>
            </w:pPr>
            <w:r>
              <w:rPr>
                <w:rFonts w:eastAsiaTheme="minorEastAsia"/>
                <w:b/>
                <w:bCs/>
                <w:lang w:val="en-US" w:eastAsia="zh-CN"/>
              </w:rPr>
              <w:t>Company</w:t>
            </w:r>
          </w:p>
        </w:tc>
        <w:tc>
          <w:tcPr>
            <w:tcW w:w="8395" w:type="dxa"/>
          </w:tcPr>
          <w:p w14:paraId="1BC4A1BD" w14:textId="77777777" w:rsidR="00AD0800" w:rsidRDefault="008C61AC">
            <w:pPr>
              <w:spacing w:after="120"/>
              <w:rPr>
                <w:rFonts w:eastAsiaTheme="minorEastAsia"/>
                <w:b/>
                <w:bCs/>
                <w:lang w:val="en-US" w:eastAsia="zh-CN"/>
              </w:rPr>
            </w:pPr>
            <w:r>
              <w:rPr>
                <w:rFonts w:eastAsiaTheme="minorEastAsia"/>
                <w:b/>
                <w:bCs/>
                <w:lang w:val="en-US" w:eastAsia="zh-CN"/>
              </w:rPr>
              <w:t>Comments</w:t>
            </w:r>
          </w:p>
        </w:tc>
      </w:tr>
      <w:tr w:rsidR="00AD0800" w14:paraId="60CF05E2" w14:textId="77777777">
        <w:tc>
          <w:tcPr>
            <w:tcW w:w="1236" w:type="dxa"/>
          </w:tcPr>
          <w:p w14:paraId="26DD6A3C" w14:textId="77777777" w:rsidR="00AD0800" w:rsidRPr="00055E4B" w:rsidRDefault="008C61AC">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174140C3" w14:textId="77777777" w:rsidR="00AD0800" w:rsidRDefault="0007132F">
            <w:pPr>
              <w:spacing w:after="120"/>
              <w:rPr>
                <w:rFonts w:eastAsiaTheme="minorEastAsia"/>
                <w:lang w:val="en-US" w:eastAsia="zh-CN"/>
              </w:rPr>
            </w:pPr>
            <w:r w:rsidRPr="0007132F">
              <w:rPr>
                <w:b/>
                <w:color w:val="0070C0"/>
                <w:u w:val="single"/>
                <w:lang w:eastAsia="ko-KR"/>
              </w:rPr>
              <w:t>Issue 4-1-1: Cell search delay for unknown intra-frequency cell</w:t>
            </w:r>
            <w:r w:rsidR="008C61AC">
              <w:rPr>
                <w:rFonts w:eastAsiaTheme="minorEastAsia"/>
                <w:lang w:val="en-US" w:eastAsia="zh-CN"/>
              </w:rPr>
              <w:t>: …</w:t>
            </w:r>
          </w:p>
          <w:p w14:paraId="3D5E3ED3" w14:textId="77777777" w:rsidR="00AD0800" w:rsidRDefault="0007132F">
            <w:pPr>
              <w:spacing w:after="120"/>
              <w:rPr>
                <w:rFonts w:eastAsiaTheme="minorEastAsia"/>
                <w:lang w:val="en-US" w:eastAsia="zh-CN"/>
              </w:rPr>
            </w:pPr>
            <w:r w:rsidRPr="0007132F">
              <w:rPr>
                <w:b/>
                <w:color w:val="0070C0"/>
                <w:u w:val="single"/>
                <w:lang w:eastAsia="ko-KR"/>
              </w:rPr>
              <w:t>Issue 4-1-2: Cell search delay for unknown inter-frequency cell</w:t>
            </w:r>
            <w:r w:rsidR="008C61AC">
              <w:rPr>
                <w:rFonts w:eastAsiaTheme="minorEastAsia"/>
                <w:lang w:val="en-US" w:eastAsia="zh-CN"/>
              </w:rPr>
              <w:t>: …</w:t>
            </w:r>
          </w:p>
          <w:p w14:paraId="639CF127" w14:textId="77777777" w:rsidR="00AD0800" w:rsidRPr="0007132F" w:rsidRDefault="0007132F" w:rsidP="0007132F">
            <w:pPr>
              <w:rPr>
                <w:b/>
                <w:u w:val="single"/>
                <w:lang w:eastAsia="ko-KR"/>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sidR="008C61AC">
              <w:rPr>
                <w:rFonts w:eastAsiaTheme="minorEastAsia"/>
                <w:lang w:val="en-US" w:eastAsia="zh-CN"/>
              </w:rPr>
              <w:t>: …</w:t>
            </w:r>
          </w:p>
          <w:p w14:paraId="16DC5078" w14:textId="77777777" w:rsidR="00AD0800" w:rsidRDefault="0007132F" w:rsidP="0007132F">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sidR="008C61AC">
              <w:rPr>
                <w:rFonts w:eastAsiaTheme="minorEastAsia"/>
                <w:lang w:val="en-US" w:eastAsia="zh-CN"/>
              </w:rPr>
              <w:t>: …</w:t>
            </w:r>
            <w:r>
              <w:rPr>
                <w:rFonts w:eastAsiaTheme="minorEastAsia"/>
                <w:lang w:val="en-US" w:eastAsia="zh-CN"/>
              </w:rPr>
              <w:tab/>
            </w:r>
          </w:p>
          <w:p w14:paraId="1D07C345" w14:textId="77777777" w:rsidR="0007132F" w:rsidRDefault="0007132F" w:rsidP="0007132F">
            <w:pPr>
              <w:tabs>
                <w:tab w:val="left" w:pos="3201"/>
              </w:tabs>
              <w:spacing w:after="120"/>
              <w:rPr>
                <w:rFonts w:eastAsiaTheme="minorEastAsia"/>
                <w:lang w:val="en-US" w:eastAsia="zh-CN"/>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4DDADFF8" w14:textId="77777777" w:rsidR="00AD0800" w:rsidRDefault="008C61AC">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AD0800" w14:paraId="3473B36E" w14:textId="77777777">
        <w:tc>
          <w:tcPr>
            <w:tcW w:w="1236" w:type="dxa"/>
          </w:tcPr>
          <w:p w14:paraId="01219250" w14:textId="741DE309" w:rsidR="00AD0800" w:rsidRDefault="00696D14">
            <w:pPr>
              <w:spacing w:after="120"/>
              <w:rPr>
                <w:rFonts w:eastAsiaTheme="minorEastAsia"/>
                <w:lang w:val="en-US" w:eastAsia="zh-CN"/>
              </w:rPr>
            </w:pPr>
            <w:r>
              <w:rPr>
                <w:rFonts w:eastAsiaTheme="minorEastAsia"/>
                <w:lang w:val="en-US" w:eastAsia="zh-CN"/>
              </w:rPr>
              <w:t>Huawei</w:t>
            </w:r>
          </w:p>
        </w:tc>
        <w:tc>
          <w:tcPr>
            <w:tcW w:w="8395" w:type="dxa"/>
          </w:tcPr>
          <w:p w14:paraId="285CF88E" w14:textId="77777777" w:rsidR="00696D14" w:rsidRDefault="00696D14" w:rsidP="00696D14">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3351FA1" w14:textId="36BA5D75"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11B8377B" w14:textId="77777777" w:rsidR="00696D14" w:rsidRDefault="00696D14" w:rsidP="00696D14">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69C85F58" w14:textId="77777777" w:rsidR="00696D14" w:rsidRDefault="00696D14" w:rsidP="00696D14">
            <w:pPr>
              <w:spacing w:after="120"/>
              <w:rPr>
                <w:rFonts w:eastAsiaTheme="minorEastAsia"/>
                <w:lang w:val="en-US" w:eastAsia="zh-CN"/>
              </w:rPr>
            </w:pPr>
            <w:r>
              <w:rPr>
                <w:rFonts w:eastAsiaTheme="minorEastAsia"/>
                <w:lang w:val="en-US" w:eastAsia="zh-CN"/>
              </w:rPr>
              <w:t>We are fine with proposal 1.</w:t>
            </w:r>
          </w:p>
          <w:p w14:paraId="7FF6A70E" w14:textId="77777777" w:rsidR="00AD0800" w:rsidRDefault="00AD0800">
            <w:pPr>
              <w:spacing w:after="120"/>
              <w:rPr>
                <w:rFonts w:eastAsiaTheme="minorEastAsia"/>
                <w:color w:val="0070C0"/>
                <w:lang w:val="en-US" w:eastAsia="zh-CN"/>
              </w:rPr>
            </w:pPr>
          </w:p>
        </w:tc>
      </w:tr>
      <w:tr w:rsidR="008B44AE" w14:paraId="2A2703B4" w14:textId="77777777">
        <w:tc>
          <w:tcPr>
            <w:tcW w:w="1236" w:type="dxa"/>
          </w:tcPr>
          <w:p w14:paraId="5B552976" w14:textId="34FCEA41" w:rsidR="008B44AE" w:rsidRPr="00F541B3" w:rsidRDefault="008B44AE">
            <w:pPr>
              <w:spacing w:after="120"/>
              <w:rPr>
                <w:rFonts w:eastAsia="PMingLiU"/>
                <w:lang w:val="en-US" w:eastAsia="zh-TW"/>
              </w:rPr>
            </w:pPr>
            <w:r>
              <w:rPr>
                <w:rFonts w:eastAsia="PMingLiU" w:hint="eastAsia"/>
                <w:lang w:val="en-US" w:eastAsia="zh-TW"/>
              </w:rPr>
              <w:t>MTK</w:t>
            </w:r>
          </w:p>
        </w:tc>
        <w:tc>
          <w:tcPr>
            <w:tcW w:w="8395" w:type="dxa"/>
          </w:tcPr>
          <w:p w14:paraId="35C5D374" w14:textId="77777777" w:rsidR="008B44AE" w:rsidRDefault="008B44AE" w:rsidP="008B44AE">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1D6E443C" w14:textId="6C590554"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014DD26D" w14:textId="77777777" w:rsidR="008B44AE" w:rsidRDefault="008B44AE" w:rsidP="008B44AE">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2E2E5E34" w14:textId="20304C3B" w:rsidR="008B44AE" w:rsidRPr="008B44AE" w:rsidRDefault="008B44AE" w:rsidP="008B44AE">
            <w:pPr>
              <w:spacing w:after="120"/>
              <w:rPr>
                <w:rFonts w:eastAsiaTheme="minorEastAsia"/>
                <w:lang w:val="en-US" w:eastAsia="zh-CN"/>
              </w:rPr>
            </w:pPr>
            <w:r>
              <w:rPr>
                <w:rFonts w:eastAsiaTheme="minorEastAsia"/>
                <w:lang w:val="en-US" w:eastAsia="zh-CN"/>
              </w:rPr>
              <w:t>We are fine with proposal 1.</w:t>
            </w:r>
          </w:p>
          <w:p w14:paraId="218E4570" w14:textId="77777777" w:rsidR="008B44AE" w:rsidRDefault="008B44AE" w:rsidP="008B44AE">
            <w:pPr>
              <w:rPr>
                <w:rFonts w:eastAsiaTheme="minorEastAsia"/>
                <w:lang w:val="en-US" w:eastAsia="zh-CN"/>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w:t>
            </w:r>
          </w:p>
          <w:p w14:paraId="0B7EF5EF" w14:textId="20AD9064" w:rsidR="008B44AE" w:rsidRPr="0007132F" w:rsidRDefault="008B44AE" w:rsidP="008B44AE">
            <w:pPr>
              <w:rPr>
                <w:b/>
                <w:u w:val="single"/>
                <w:lang w:eastAsia="ko-KR"/>
              </w:rPr>
            </w:pPr>
            <w:r w:rsidRPr="00516D7C">
              <w:rPr>
                <w:rFonts w:eastAsia="PMingLiU"/>
                <w:szCs w:val="24"/>
                <w:lang w:eastAsia="zh-TW"/>
              </w:rPr>
              <w:t>OK to clarify as Proposal 1</w:t>
            </w:r>
          </w:p>
          <w:p w14:paraId="6A0AA91C" w14:textId="77777777" w:rsidR="008B44AE" w:rsidRDefault="008B44AE" w:rsidP="008B44AE">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6328221A" w14:textId="50084605" w:rsidR="008B44AE" w:rsidRPr="00F541B3" w:rsidRDefault="008B44AE" w:rsidP="00F541B3">
            <w:pPr>
              <w:rPr>
                <w:lang w:val="en-US"/>
              </w:rPr>
            </w:pPr>
            <w:r w:rsidRPr="00516D7C">
              <w:rPr>
                <w:rFonts w:eastAsia="PMingLiU"/>
                <w:szCs w:val="24"/>
                <w:lang w:eastAsia="zh-TW"/>
              </w:rPr>
              <w:t xml:space="preserve">4 step RACH is same as R15. Clarification on the common section </w:t>
            </w:r>
            <w:r>
              <w:rPr>
                <w:rFonts w:eastAsia="PMingLiU"/>
                <w:szCs w:val="24"/>
                <w:lang w:eastAsia="zh-TW"/>
              </w:rPr>
              <w:t>w</w:t>
            </w:r>
            <w:r w:rsidRPr="00516D7C">
              <w:rPr>
                <w:rFonts w:eastAsia="PMingLiU"/>
                <w:szCs w:val="24"/>
                <w:lang w:eastAsia="zh-TW"/>
              </w:rPr>
              <w:t>ould be also ok.</w:t>
            </w:r>
          </w:p>
          <w:p w14:paraId="117768A0" w14:textId="77777777" w:rsidR="008B44AE" w:rsidRDefault="008B44AE" w:rsidP="008B44AE">
            <w:pPr>
              <w:spacing w:after="120"/>
              <w:rPr>
                <w:bCs/>
                <w:lang w:eastAsia="ko-KR"/>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6D24719A" w14:textId="03AE6F97" w:rsidR="008B44AE" w:rsidRPr="0007132F" w:rsidRDefault="008B44AE" w:rsidP="008B44AE">
            <w:pPr>
              <w:spacing w:after="120"/>
              <w:rPr>
                <w:b/>
                <w:color w:val="0070C0"/>
                <w:u w:val="single"/>
                <w:lang w:eastAsia="ko-KR"/>
              </w:rPr>
            </w:pPr>
            <w:r w:rsidRPr="00722124">
              <w:rPr>
                <w:rFonts w:eastAsia="MS Mincho" w:hint="eastAsia"/>
                <w:szCs w:val="24"/>
                <w:lang w:eastAsia="zh-CN"/>
              </w:rPr>
              <w:t xml:space="preserve">There is a </w:t>
            </w:r>
            <w:r w:rsidRPr="00722124">
              <w:rPr>
                <w:rFonts w:eastAsia="MS Mincho"/>
                <w:szCs w:val="24"/>
                <w:lang w:eastAsia="zh-CN"/>
              </w:rPr>
              <w:t>separate</w:t>
            </w:r>
            <w:r w:rsidRPr="00722124">
              <w:rPr>
                <w:rFonts w:eastAsia="MS Mincho" w:hint="eastAsia"/>
                <w:szCs w:val="24"/>
                <w:lang w:eastAsia="zh-CN"/>
              </w:rPr>
              <w:t xml:space="preserve"> WI </w:t>
            </w:r>
            <w:r>
              <w:rPr>
                <w:rFonts w:eastAsia="MS Mincho"/>
                <w:szCs w:val="24"/>
                <w:lang w:eastAsia="zh-CN"/>
              </w:rPr>
              <w:t xml:space="preserve">for </w:t>
            </w:r>
            <w:r w:rsidRPr="00722124">
              <w:rPr>
                <w:rFonts w:eastAsia="MS Mincho" w:hint="eastAsia"/>
                <w:szCs w:val="24"/>
                <w:lang w:eastAsia="zh-CN"/>
              </w:rPr>
              <w:t xml:space="preserve">2-step </w:t>
            </w:r>
            <w:proofErr w:type="gramStart"/>
            <w:r w:rsidRPr="00722124">
              <w:rPr>
                <w:rFonts w:eastAsia="MS Mincho" w:hint="eastAsia"/>
                <w:szCs w:val="24"/>
                <w:lang w:eastAsia="zh-CN"/>
              </w:rPr>
              <w:t>RA</w:t>
            </w:r>
            <w:proofErr w:type="gramEnd"/>
            <w:r w:rsidRPr="00722124">
              <w:rPr>
                <w:rFonts w:eastAsia="MS Mincho" w:hint="eastAsia"/>
                <w:szCs w:val="24"/>
                <w:lang w:eastAsia="zh-CN"/>
              </w:rPr>
              <w:t xml:space="preserve"> </w:t>
            </w:r>
            <w:r>
              <w:rPr>
                <w:rFonts w:eastAsia="MS Mincho"/>
                <w:szCs w:val="24"/>
                <w:lang w:eastAsia="zh-CN"/>
              </w:rPr>
              <w:t xml:space="preserve">and it </w:t>
            </w:r>
            <w:r w:rsidRPr="00722124">
              <w:rPr>
                <w:rFonts w:eastAsia="MS Mincho" w:hint="eastAsia"/>
                <w:szCs w:val="24"/>
                <w:lang w:eastAsia="zh-CN"/>
              </w:rPr>
              <w:t xml:space="preserve">is not only for </w:t>
            </w:r>
            <w:r w:rsidRPr="00722124">
              <w:rPr>
                <w:rFonts w:eastAsia="MS Mincho"/>
                <w:szCs w:val="24"/>
                <w:lang w:eastAsia="zh-CN"/>
              </w:rPr>
              <w:t xml:space="preserve">NR-U. </w:t>
            </w:r>
            <w:r>
              <w:rPr>
                <w:rFonts w:eastAsia="MS Mincho"/>
                <w:szCs w:val="24"/>
                <w:lang w:eastAsia="zh-CN"/>
              </w:rPr>
              <w:t>The same requirement can be applied for NR-U and licensed band.  It seems no need to specify the N</w:t>
            </w:r>
            <w:r w:rsidRPr="00722124">
              <w:rPr>
                <w:rFonts w:eastAsia="MS Mincho" w:hint="eastAsia"/>
                <w:szCs w:val="24"/>
                <w:lang w:eastAsia="zh-CN"/>
              </w:rPr>
              <w:t>R-U-specific</w:t>
            </w:r>
            <w:r>
              <w:rPr>
                <w:rFonts w:eastAsia="MS Mincho"/>
                <w:szCs w:val="24"/>
                <w:lang w:eastAsia="zh-CN"/>
              </w:rPr>
              <w:t xml:space="preserve"> requirements.</w:t>
            </w:r>
          </w:p>
        </w:tc>
      </w:tr>
      <w:tr w:rsidR="00897327" w14:paraId="4928DD6E" w14:textId="77777777">
        <w:tc>
          <w:tcPr>
            <w:tcW w:w="1236" w:type="dxa"/>
          </w:tcPr>
          <w:p w14:paraId="6307C72B" w14:textId="551FC175" w:rsidR="00897327" w:rsidRDefault="00897327" w:rsidP="00897327">
            <w:pPr>
              <w:spacing w:after="120"/>
              <w:rPr>
                <w:rFonts w:eastAsia="PMingLiU"/>
                <w:lang w:val="en-US" w:eastAsia="zh-TW"/>
              </w:rPr>
            </w:pPr>
            <w:r>
              <w:rPr>
                <w:rFonts w:eastAsiaTheme="minorEastAsia"/>
                <w:lang w:val="en-US" w:eastAsia="zh-CN"/>
              </w:rPr>
              <w:t>Ericsson</w:t>
            </w:r>
          </w:p>
        </w:tc>
        <w:tc>
          <w:tcPr>
            <w:tcW w:w="8395" w:type="dxa"/>
          </w:tcPr>
          <w:p w14:paraId="3E4D9B24"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4-1-1: Support option 1</w:t>
            </w:r>
          </w:p>
          <w:p w14:paraId="424594A9"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4-1-2: Support option 1</w:t>
            </w:r>
          </w:p>
          <w:p w14:paraId="0264F668"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w:t>
            </w:r>
            <w:proofErr w:type="gramStart"/>
            <w:r>
              <w:rPr>
                <w:rFonts w:eastAsiaTheme="minorEastAsia"/>
                <w:color w:val="0070C0"/>
                <w:lang w:val="en-US" w:eastAsia="zh-CN"/>
              </w:rPr>
              <w:t>1 :</w:t>
            </w:r>
            <w:proofErr w:type="gramEnd"/>
            <w:r>
              <w:rPr>
                <w:rFonts w:eastAsiaTheme="minorEastAsia"/>
                <w:color w:val="0070C0"/>
                <w:lang w:val="en-US" w:eastAsia="zh-CN"/>
              </w:rPr>
              <w:t xml:space="preserve"> Support option 1</w:t>
            </w:r>
          </w:p>
          <w:p w14:paraId="764DB38B"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w:t>
            </w:r>
            <w:proofErr w:type="gramStart"/>
            <w:r>
              <w:rPr>
                <w:rFonts w:eastAsiaTheme="minorEastAsia"/>
                <w:color w:val="0070C0"/>
                <w:lang w:val="en-US" w:eastAsia="zh-CN"/>
              </w:rPr>
              <w:t>2 :</w:t>
            </w:r>
            <w:proofErr w:type="gramEnd"/>
            <w:r>
              <w:rPr>
                <w:rFonts w:eastAsiaTheme="minorEastAsia"/>
                <w:color w:val="0070C0"/>
                <w:lang w:val="en-US" w:eastAsia="zh-CN"/>
              </w:rPr>
              <w:t xml:space="preserve"> We need to agree on basic principles first, </w:t>
            </w:r>
            <w:proofErr w:type="spellStart"/>
            <w:r>
              <w:rPr>
                <w:rFonts w:eastAsiaTheme="minorEastAsia"/>
                <w:color w:val="0070C0"/>
                <w:lang w:val="en-US" w:eastAsia="zh-CN"/>
              </w:rPr>
              <w:t>eg</w:t>
            </w:r>
            <w:proofErr w:type="spellEnd"/>
            <w:r>
              <w:rPr>
                <w:rFonts w:eastAsiaTheme="minorEastAsia"/>
                <w:color w:val="0070C0"/>
                <w:lang w:val="en-US" w:eastAsia="zh-CN"/>
              </w:rPr>
              <w:t xml:space="preserve"> on how 2 step and 4 step RACH will be addressed in requirements.</w:t>
            </w:r>
          </w:p>
          <w:p w14:paraId="1DEDCB72" w14:textId="77777777" w:rsidR="00897327" w:rsidRDefault="00897327" w:rsidP="00897327">
            <w:pPr>
              <w:spacing w:after="120"/>
              <w:rPr>
                <w:rFonts w:eastAsiaTheme="minorEastAsia"/>
                <w:color w:val="0070C0"/>
                <w:lang w:val="en-US" w:eastAsia="zh-CN"/>
              </w:rPr>
            </w:pPr>
            <w:r>
              <w:rPr>
                <w:rFonts w:eastAsiaTheme="minorEastAsia"/>
                <w:color w:val="0070C0"/>
                <w:lang w:val="en-US" w:eastAsia="zh-CN"/>
              </w:rPr>
              <w:t>Issue 4-2-</w:t>
            </w:r>
            <w:proofErr w:type="gramStart"/>
            <w:r>
              <w:rPr>
                <w:rFonts w:eastAsiaTheme="minorEastAsia"/>
                <w:color w:val="0070C0"/>
                <w:lang w:val="en-US" w:eastAsia="zh-CN"/>
              </w:rPr>
              <w:t>3 :</w:t>
            </w:r>
            <w:proofErr w:type="gramEnd"/>
            <w:r>
              <w:rPr>
                <w:rFonts w:eastAsiaTheme="minorEastAsia"/>
                <w:color w:val="0070C0"/>
                <w:lang w:val="en-US" w:eastAsia="zh-CN"/>
              </w:rPr>
              <w:t xml:space="preserve"> </w:t>
            </w:r>
            <w:r w:rsidRPr="0082369C">
              <w:rPr>
                <w:rFonts w:eastAsiaTheme="minorEastAsia"/>
                <w:color w:val="0070C0"/>
                <w:lang w:val="en-US" w:eastAsia="zh-CN"/>
              </w:rPr>
              <w:t>Impact on other requirements where 2-step RA is used may be more severe. There are rules related to switching between 2-step and 4-step linked to LBT failures etc. This may have to be addressed in the next meeting.</w:t>
            </w:r>
          </w:p>
          <w:p w14:paraId="3C70A9A4" w14:textId="77777777" w:rsidR="00897327" w:rsidRPr="0007132F" w:rsidRDefault="00897327" w:rsidP="00897327">
            <w:pPr>
              <w:spacing w:after="120"/>
              <w:rPr>
                <w:b/>
                <w:color w:val="0070C0"/>
                <w:u w:val="single"/>
                <w:lang w:eastAsia="ko-KR"/>
              </w:rPr>
            </w:pPr>
          </w:p>
        </w:tc>
      </w:tr>
      <w:tr w:rsidR="002C6607" w14:paraId="7361E1C6" w14:textId="77777777">
        <w:tc>
          <w:tcPr>
            <w:tcW w:w="1236" w:type="dxa"/>
          </w:tcPr>
          <w:p w14:paraId="11CEE4D5" w14:textId="7CE4B3BB" w:rsidR="002C6607" w:rsidRDefault="002C6607" w:rsidP="002C6607">
            <w:pPr>
              <w:spacing w:after="120"/>
              <w:rPr>
                <w:rFonts w:eastAsiaTheme="minorEastAsia"/>
                <w:lang w:val="en-US" w:eastAsia="zh-CN"/>
              </w:rPr>
            </w:pPr>
            <w:r>
              <w:rPr>
                <w:rFonts w:eastAsiaTheme="minorEastAsia"/>
                <w:lang w:val="en-US" w:eastAsia="zh-CN"/>
              </w:rPr>
              <w:t>Nokia</w:t>
            </w:r>
          </w:p>
        </w:tc>
        <w:tc>
          <w:tcPr>
            <w:tcW w:w="8395" w:type="dxa"/>
          </w:tcPr>
          <w:p w14:paraId="06D8F398" w14:textId="77777777" w:rsidR="002C6607" w:rsidRPr="0007132F" w:rsidRDefault="002C6607" w:rsidP="002C6607">
            <w:pPr>
              <w:rPr>
                <w:b/>
                <w:u w:val="single"/>
                <w:lang w:eastAsia="ko-KR"/>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xml:space="preserve">: we support Option 1. The </w:t>
            </w:r>
            <w:proofErr w:type="gramStart"/>
            <w:r>
              <w:rPr>
                <w:rFonts w:eastAsiaTheme="minorEastAsia"/>
                <w:lang w:val="en-US" w:eastAsia="zh-CN"/>
              </w:rPr>
              <w:t>random access</w:t>
            </w:r>
            <w:proofErr w:type="gramEnd"/>
            <w:r>
              <w:rPr>
                <w:rFonts w:eastAsiaTheme="minorEastAsia"/>
                <w:lang w:val="en-US" w:eastAsia="zh-CN"/>
              </w:rPr>
              <w:t xml:space="preserve"> procedure was modified in RAN2 as discussed in our paper, and this change should be taken into </w:t>
            </w:r>
            <w:r>
              <w:rPr>
                <w:rFonts w:eastAsiaTheme="minorEastAsia"/>
                <w:lang w:val="en-US" w:eastAsia="zh-CN"/>
              </w:rPr>
              <w:lastRenderedPageBreak/>
              <w:t>account in RAN4 specification. Furthermore, it was already agreed in the past that a new clause would be created in TS 38.133 with the requirements for random access in CCA.</w:t>
            </w:r>
          </w:p>
          <w:p w14:paraId="4C05B70E" w14:textId="586301FF" w:rsidR="002C6607" w:rsidRDefault="002C6607" w:rsidP="002C6607">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xml:space="preserve">: We support the proposal. This change is also reflected in CR </w:t>
            </w:r>
            <w:r w:rsidRPr="0094645B">
              <w:rPr>
                <w:rFonts w:eastAsiaTheme="minorEastAsia"/>
                <w:lang w:val="en-US" w:eastAsia="zh-CN"/>
              </w:rPr>
              <w:t>R4-2015202</w:t>
            </w:r>
            <w:r>
              <w:rPr>
                <w:rFonts w:eastAsiaTheme="minorEastAsia"/>
                <w:lang w:val="en-US" w:eastAsia="zh-CN"/>
              </w:rPr>
              <w:t>.We do not agree that the requirements are the same as in Rel-15, since the procedure was modified by RAN2, to include LBT failures.</w:t>
            </w:r>
          </w:p>
          <w:p w14:paraId="124C6DB4" w14:textId="5ABE9159" w:rsidR="002C6607" w:rsidRDefault="002C6607" w:rsidP="002C6607">
            <w:pPr>
              <w:tabs>
                <w:tab w:val="left" w:pos="3201"/>
              </w:tabs>
              <w:spacing w:after="120"/>
              <w:rPr>
                <w:rFonts w:eastAsiaTheme="minorEastAsia"/>
                <w:lang w:val="en-US" w:eastAsia="zh-CN"/>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xml:space="preserve">: </w:t>
            </w:r>
            <w:r>
              <w:rPr>
                <w:rFonts w:eastAsiaTheme="minorEastAsia"/>
                <w:lang w:val="en-US" w:eastAsia="zh-CN"/>
              </w:rPr>
              <w:t xml:space="preserve">We support the proposal. This change is also reflected in CR </w:t>
            </w:r>
            <w:r w:rsidRPr="0094645B">
              <w:rPr>
                <w:rFonts w:eastAsiaTheme="minorEastAsia"/>
                <w:lang w:val="en-US" w:eastAsia="zh-CN"/>
              </w:rPr>
              <w:t>R4-2015202</w:t>
            </w:r>
            <w:r>
              <w:rPr>
                <w:rFonts w:eastAsiaTheme="minorEastAsia"/>
                <w:lang w:val="en-US" w:eastAsia="zh-CN"/>
              </w:rPr>
              <w:t>.The proposed changes are based on the agreements / CRs of the 2-step RA type Work Item.</w:t>
            </w:r>
          </w:p>
          <w:p w14:paraId="492D8C08" w14:textId="75F67791" w:rsidR="002C6607" w:rsidRDefault="002C6607" w:rsidP="002C6607">
            <w:pPr>
              <w:spacing w:after="120"/>
              <w:rPr>
                <w:rFonts w:eastAsiaTheme="minorEastAsia"/>
                <w:color w:val="0070C0"/>
                <w:lang w:val="en-US" w:eastAsia="zh-CN"/>
              </w:rPr>
            </w:pPr>
          </w:p>
        </w:tc>
      </w:tr>
      <w:tr w:rsidR="004C3431" w14:paraId="5E29C6B5" w14:textId="77777777">
        <w:tc>
          <w:tcPr>
            <w:tcW w:w="1236" w:type="dxa"/>
          </w:tcPr>
          <w:p w14:paraId="20730034" w14:textId="24DADF4B" w:rsidR="004C3431" w:rsidRDefault="004C3431" w:rsidP="004C3431">
            <w:pPr>
              <w:spacing w:after="120"/>
              <w:rPr>
                <w:rFonts w:eastAsiaTheme="minorEastAsia"/>
                <w:lang w:val="en-US" w:eastAsia="zh-CN"/>
              </w:rPr>
            </w:pPr>
            <w:r>
              <w:rPr>
                <w:rFonts w:eastAsiaTheme="minorEastAsia"/>
                <w:color w:val="0070C0"/>
                <w:lang w:val="en-US" w:eastAsia="zh-CN"/>
              </w:rPr>
              <w:lastRenderedPageBreak/>
              <w:t>Apple</w:t>
            </w:r>
          </w:p>
        </w:tc>
        <w:tc>
          <w:tcPr>
            <w:tcW w:w="8395" w:type="dxa"/>
          </w:tcPr>
          <w:p w14:paraId="7BB4F6CA" w14:textId="77777777" w:rsidR="004C3431" w:rsidRDefault="004C3431" w:rsidP="004C3431">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w:t>
            </w:r>
          </w:p>
          <w:p w14:paraId="686CAC93" w14:textId="20E85A20" w:rsidR="004C3431" w:rsidRDefault="004C3431" w:rsidP="004C3431">
            <w:pPr>
              <w:spacing w:after="120"/>
              <w:rPr>
                <w:rFonts w:eastAsiaTheme="minorEastAsia"/>
                <w:lang w:val="en-US" w:eastAsia="zh-CN"/>
              </w:rPr>
            </w:pPr>
            <w:r>
              <w:t>Fine with option 1</w:t>
            </w:r>
          </w:p>
          <w:p w14:paraId="2C2573B9" w14:textId="77777777" w:rsidR="004C3431" w:rsidRDefault="004C3431" w:rsidP="004C3431">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w:t>
            </w:r>
          </w:p>
          <w:p w14:paraId="33D53E66" w14:textId="1D78086F" w:rsidR="004C3431" w:rsidRDefault="004C3431" w:rsidP="004C3431">
            <w:pPr>
              <w:spacing w:after="120"/>
              <w:rPr>
                <w:rFonts w:eastAsiaTheme="minorEastAsia"/>
                <w:lang w:val="en-US" w:eastAsia="zh-CN"/>
              </w:rPr>
            </w:pPr>
            <w:r>
              <w:t>Fine with option 1</w:t>
            </w:r>
          </w:p>
          <w:p w14:paraId="16C79FC1" w14:textId="77777777" w:rsidR="004C3431" w:rsidRDefault="004C3431" w:rsidP="004C3431">
            <w:pPr>
              <w:rPr>
                <w:rFonts w:eastAsiaTheme="minorEastAsia"/>
                <w:lang w:val="en-US" w:eastAsia="zh-CN"/>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w:t>
            </w:r>
          </w:p>
          <w:p w14:paraId="03487AA5" w14:textId="03689FBC" w:rsidR="004C3431" w:rsidRPr="0007132F" w:rsidRDefault="004C3431" w:rsidP="004C3431">
            <w:pPr>
              <w:rPr>
                <w:b/>
                <w:u w:val="single"/>
                <w:lang w:eastAsia="ko-KR"/>
              </w:rPr>
            </w:pPr>
            <w:r>
              <w:rPr>
                <w:rFonts w:eastAsiaTheme="minorEastAsia"/>
                <w:lang w:val="en-US" w:eastAsia="zh-CN"/>
              </w:rPr>
              <w:t>fine with the proposal.</w:t>
            </w:r>
          </w:p>
          <w:p w14:paraId="0E95C304" w14:textId="77777777" w:rsidR="004C3431" w:rsidRDefault="004C3431" w:rsidP="004C3431">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22673757" w14:textId="03AF9EB8" w:rsidR="004C3431" w:rsidRDefault="004C3431" w:rsidP="004C3431">
            <w:pPr>
              <w:tabs>
                <w:tab w:val="left" w:pos="3201"/>
              </w:tabs>
              <w:spacing w:after="120"/>
              <w:rPr>
                <w:rFonts w:eastAsiaTheme="minorEastAsia"/>
                <w:lang w:val="en-US" w:eastAsia="zh-CN"/>
              </w:rPr>
            </w:pPr>
            <w:r>
              <w:rPr>
                <w:rFonts w:eastAsiaTheme="minorEastAsia"/>
                <w:lang w:val="en-US" w:eastAsia="zh-CN"/>
              </w:rPr>
              <w:t>fine with the proposal.</w:t>
            </w:r>
          </w:p>
          <w:p w14:paraId="6CC2C8A3" w14:textId="77777777" w:rsidR="004C3431" w:rsidRDefault="004C3431" w:rsidP="004C3431">
            <w:pPr>
              <w:tabs>
                <w:tab w:val="left" w:pos="3201"/>
              </w:tabs>
              <w:spacing w:after="120"/>
              <w:rPr>
                <w:bCs/>
                <w:lang w:eastAsia="ko-KR"/>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079812B9" w14:textId="23FE58B2" w:rsidR="004C3431" w:rsidRDefault="004C3431" w:rsidP="004C3431">
            <w:pPr>
              <w:tabs>
                <w:tab w:val="left" w:pos="3201"/>
              </w:tabs>
              <w:spacing w:after="120"/>
              <w:rPr>
                <w:rFonts w:eastAsiaTheme="minorEastAsia"/>
                <w:lang w:val="en-US" w:eastAsia="zh-CN"/>
              </w:rPr>
            </w:pPr>
            <w:r>
              <w:t>For 2 step RACH, we may not combine R16 feature with NR-U, since we did not define other R16 feature requirement in NR-U either.</w:t>
            </w:r>
          </w:p>
          <w:p w14:paraId="76DB827C" w14:textId="70130045" w:rsidR="004C3431" w:rsidRPr="0007132F" w:rsidRDefault="004C3431" w:rsidP="004C3431">
            <w:pPr>
              <w:rPr>
                <w:b/>
                <w:color w:val="0070C0"/>
                <w:u w:val="single"/>
                <w:lang w:eastAsia="ko-KR"/>
              </w:rPr>
            </w:pPr>
            <w:r w:rsidRPr="0007132F">
              <w:rPr>
                <w:rFonts w:eastAsiaTheme="minorEastAsia"/>
                <w:b/>
                <w:bCs/>
                <w:color w:val="0070C0"/>
                <w:lang w:val="en-US" w:eastAsia="zh-CN"/>
              </w:rPr>
              <w:t>Others</w:t>
            </w:r>
            <w:r>
              <w:rPr>
                <w:rFonts w:eastAsiaTheme="minorEastAsia"/>
                <w:lang w:val="en-US" w:eastAsia="zh-CN"/>
              </w:rPr>
              <w:t>: …</w:t>
            </w:r>
          </w:p>
        </w:tc>
      </w:tr>
      <w:tr w:rsidR="002E5C90" w14:paraId="071ED785" w14:textId="77777777">
        <w:tc>
          <w:tcPr>
            <w:tcW w:w="1236" w:type="dxa"/>
          </w:tcPr>
          <w:p w14:paraId="41861F74" w14:textId="5FDD4DD3" w:rsidR="002E5C90" w:rsidRDefault="002E5C90" w:rsidP="004C343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6AD469" w14:textId="6AC0BA9B" w:rsidR="002E5C90" w:rsidRDefault="002E5C90" w:rsidP="002E5C90">
            <w:pPr>
              <w:spacing w:after="120"/>
              <w:rPr>
                <w:rFonts w:eastAsiaTheme="minorEastAsia"/>
                <w:lang w:val="en-US" w:eastAsia="zh-CN"/>
              </w:rPr>
            </w:pPr>
            <w:r w:rsidRPr="0007132F">
              <w:rPr>
                <w:b/>
                <w:color w:val="0070C0"/>
                <w:u w:val="single"/>
                <w:lang w:eastAsia="ko-KR"/>
              </w:rPr>
              <w:t>Issue 4-1-1: Cell search delay for unknown intra-frequency cell</w:t>
            </w:r>
            <w:r>
              <w:rPr>
                <w:rFonts w:eastAsiaTheme="minorEastAsia"/>
                <w:lang w:val="en-US" w:eastAsia="zh-CN"/>
              </w:rPr>
              <w:t xml:space="preserve">: </w:t>
            </w:r>
          </w:p>
          <w:p w14:paraId="28638142" w14:textId="594F08C8" w:rsidR="002E5C90" w:rsidRDefault="009C2F7C" w:rsidP="002E5C90">
            <w:pPr>
              <w:spacing w:after="120"/>
              <w:rPr>
                <w:rFonts w:eastAsiaTheme="minorEastAsia"/>
                <w:lang w:val="en-US" w:eastAsia="zh-CN"/>
              </w:rPr>
            </w:pPr>
            <w:r>
              <w:t>Okay</w:t>
            </w:r>
            <w:r w:rsidR="002E5C90">
              <w:t xml:space="preserve"> with option 1</w:t>
            </w:r>
          </w:p>
          <w:p w14:paraId="0C6294E6" w14:textId="7EC3C9A9" w:rsidR="002E5C90" w:rsidRDefault="002E5C90" w:rsidP="002E5C90">
            <w:pPr>
              <w:spacing w:after="120"/>
              <w:rPr>
                <w:rFonts w:eastAsiaTheme="minorEastAsia"/>
                <w:lang w:val="en-US" w:eastAsia="zh-CN"/>
              </w:rPr>
            </w:pPr>
            <w:r w:rsidRPr="0007132F">
              <w:rPr>
                <w:b/>
                <w:color w:val="0070C0"/>
                <w:u w:val="single"/>
                <w:lang w:eastAsia="ko-KR"/>
              </w:rPr>
              <w:t>Issue 4-1-2: Cell search delay for unknown inter-frequency cell</w:t>
            </w:r>
            <w:r>
              <w:rPr>
                <w:rFonts w:eastAsiaTheme="minorEastAsia"/>
                <w:lang w:val="en-US" w:eastAsia="zh-CN"/>
              </w:rPr>
              <w:t xml:space="preserve">: </w:t>
            </w:r>
          </w:p>
          <w:p w14:paraId="3CF6FFD1" w14:textId="04C0A526" w:rsidR="002E5C90" w:rsidRDefault="009C2F7C" w:rsidP="002E5C90">
            <w:pPr>
              <w:spacing w:after="120"/>
              <w:rPr>
                <w:rFonts w:eastAsiaTheme="minorEastAsia"/>
                <w:lang w:val="en-US" w:eastAsia="zh-CN"/>
              </w:rPr>
            </w:pPr>
            <w:r>
              <w:t>Okay</w:t>
            </w:r>
            <w:r w:rsidR="002E5C90">
              <w:t xml:space="preserve"> with option 1</w:t>
            </w:r>
          </w:p>
          <w:p w14:paraId="239549FE" w14:textId="77777777" w:rsidR="00E31B11" w:rsidRDefault="00E31B11" w:rsidP="00E31B11">
            <w:pPr>
              <w:rPr>
                <w:rFonts w:eastAsiaTheme="minorEastAsia"/>
                <w:lang w:val="en-US" w:eastAsia="zh-CN"/>
              </w:rPr>
            </w:pPr>
            <w:r w:rsidRPr="0007132F">
              <w:rPr>
                <w:b/>
                <w:color w:val="0070C0"/>
                <w:u w:val="single"/>
                <w:lang w:eastAsia="ko-KR"/>
              </w:rPr>
              <w:t xml:space="preserve">Issue 4-2-1: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general</w:t>
            </w:r>
            <w:r>
              <w:rPr>
                <w:rFonts w:eastAsiaTheme="minorEastAsia"/>
                <w:lang w:val="en-US" w:eastAsia="zh-CN"/>
              </w:rPr>
              <w:t>: …</w:t>
            </w:r>
          </w:p>
          <w:p w14:paraId="31445BC8" w14:textId="3744360C" w:rsidR="00E31B11" w:rsidRPr="0007132F" w:rsidRDefault="00760908" w:rsidP="00E31B11">
            <w:pPr>
              <w:rPr>
                <w:b/>
                <w:u w:val="single"/>
                <w:lang w:eastAsia="ko-KR"/>
              </w:rPr>
            </w:pPr>
            <w:r>
              <w:rPr>
                <w:rFonts w:eastAsiaTheme="minorEastAsia"/>
                <w:lang w:val="en-US" w:eastAsia="zh-CN"/>
              </w:rPr>
              <w:t>Okay with the proposal</w:t>
            </w:r>
          </w:p>
          <w:p w14:paraId="2681DE93" w14:textId="77777777" w:rsidR="00E31B11" w:rsidRDefault="00E31B11" w:rsidP="00E31B11">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5F447BDA" w14:textId="552AD567" w:rsidR="00E31B11" w:rsidRDefault="00760908" w:rsidP="00E31B11">
            <w:pPr>
              <w:tabs>
                <w:tab w:val="left" w:pos="3201"/>
              </w:tabs>
              <w:spacing w:after="120"/>
              <w:rPr>
                <w:rFonts w:eastAsiaTheme="minorEastAsia"/>
                <w:lang w:val="en-US" w:eastAsia="zh-CN"/>
              </w:rPr>
            </w:pPr>
            <w:r>
              <w:rPr>
                <w:rFonts w:eastAsiaTheme="minorEastAsia"/>
                <w:lang w:val="en-US" w:eastAsia="zh-CN"/>
              </w:rPr>
              <w:t>Okay with the proposal</w:t>
            </w:r>
          </w:p>
          <w:p w14:paraId="51716AE6" w14:textId="77777777" w:rsidR="002E5C90" w:rsidRPr="0007132F" w:rsidRDefault="002E5C90" w:rsidP="00F541B3">
            <w:pPr>
              <w:tabs>
                <w:tab w:val="left" w:pos="3201"/>
              </w:tabs>
              <w:spacing w:after="120"/>
              <w:rPr>
                <w:b/>
                <w:color w:val="0070C0"/>
                <w:u w:val="single"/>
                <w:lang w:eastAsia="ko-KR"/>
              </w:rPr>
            </w:pPr>
          </w:p>
        </w:tc>
      </w:tr>
    </w:tbl>
    <w:p w14:paraId="55B76531" w14:textId="77777777" w:rsidR="00AD0800" w:rsidRDefault="008C61AC">
      <w:pPr>
        <w:rPr>
          <w:lang w:val="en-US" w:eastAsia="zh-CN"/>
        </w:rPr>
      </w:pPr>
      <w:r>
        <w:rPr>
          <w:rFonts w:hint="eastAsia"/>
          <w:lang w:val="en-US" w:eastAsia="zh-CN"/>
        </w:rPr>
        <w:t xml:space="preserve"> </w:t>
      </w:r>
    </w:p>
    <w:p w14:paraId="77B1E7A8" w14:textId="77777777" w:rsidR="00AD0800" w:rsidRDefault="008C61AC">
      <w:pPr>
        <w:pStyle w:val="Heading3"/>
      </w:pPr>
      <w:r>
        <w:t>CRs/TPs comments collection</w:t>
      </w:r>
    </w:p>
    <w:p w14:paraId="7F111695" w14:textId="77777777" w:rsidR="00AD0800" w:rsidRDefault="008C61AC">
      <w:pPr>
        <w:rPr>
          <w:i/>
          <w:lang w:val="en-US" w:eastAsia="zh-CN"/>
        </w:rPr>
      </w:pPr>
      <w:r>
        <w:rPr>
          <w:rFonts w:hint="eastAsia"/>
          <w:i/>
          <w:lang w:val="en-US" w:eastAsia="zh-CN"/>
        </w:rPr>
        <w:t xml:space="preserve">Major close to </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AD0800" w14:paraId="1B9FFA13" w14:textId="77777777">
        <w:tc>
          <w:tcPr>
            <w:tcW w:w="1232" w:type="dxa"/>
          </w:tcPr>
          <w:p w14:paraId="4D9C4A63" w14:textId="77777777" w:rsidR="00AD0800" w:rsidRDefault="008C61AC">
            <w:pPr>
              <w:spacing w:after="120"/>
              <w:rPr>
                <w:rFonts w:eastAsiaTheme="minorEastAsia"/>
                <w:b/>
                <w:bCs/>
                <w:lang w:val="en-US" w:eastAsia="zh-CN"/>
              </w:rPr>
            </w:pPr>
            <w:r>
              <w:rPr>
                <w:rFonts w:eastAsiaTheme="minorEastAsia"/>
                <w:b/>
                <w:bCs/>
                <w:lang w:val="en-US" w:eastAsia="zh-CN"/>
              </w:rPr>
              <w:t>CR/TP number</w:t>
            </w:r>
          </w:p>
        </w:tc>
        <w:tc>
          <w:tcPr>
            <w:tcW w:w="8399" w:type="dxa"/>
          </w:tcPr>
          <w:p w14:paraId="7FDEA655" w14:textId="77777777" w:rsidR="00AD0800" w:rsidRDefault="008C61AC">
            <w:pPr>
              <w:spacing w:after="120"/>
              <w:rPr>
                <w:rFonts w:eastAsiaTheme="minorEastAsia"/>
                <w:b/>
                <w:bCs/>
                <w:lang w:val="en-US" w:eastAsia="zh-CN"/>
              </w:rPr>
            </w:pPr>
            <w:r>
              <w:rPr>
                <w:rFonts w:eastAsiaTheme="minorEastAsia"/>
                <w:b/>
                <w:bCs/>
                <w:lang w:val="en-US" w:eastAsia="zh-CN"/>
              </w:rPr>
              <w:t>Comments collection</w:t>
            </w:r>
          </w:p>
        </w:tc>
      </w:tr>
      <w:tr w:rsidR="00AD0800" w14:paraId="1A99BCFC" w14:textId="77777777">
        <w:tc>
          <w:tcPr>
            <w:tcW w:w="1232" w:type="dxa"/>
            <w:vMerge w:val="restart"/>
          </w:tcPr>
          <w:p w14:paraId="634973A8" w14:textId="77777777" w:rsidR="00AD0800" w:rsidRDefault="00A752F3">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399" w:type="dxa"/>
          </w:tcPr>
          <w:p w14:paraId="13E6DC2F" w14:textId="050E3981" w:rsidR="00AD0800" w:rsidRDefault="00897327">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Further discussion is needed</w:t>
            </w:r>
          </w:p>
        </w:tc>
      </w:tr>
      <w:tr w:rsidR="00AD0800" w14:paraId="41F7CA3C" w14:textId="77777777">
        <w:tc>
          <w:tcPr>
            <w:tcW w:w="1232" w:type="dxa"/>
            <w:vMerge/>
          </w:tcPr>
          <w:p w14:paraId="16F3D515" w14:textId="77777777" w:rsidR="00AD0800" w:rsidRDefault="00AD0800">
            <w:pPr>
              <w:spacing w:after="120"/>
              <w:rPr>
                <w:rFonts w:eastAsiaTheme="minorEastAsia"/>
                <w:lang w:val="en-US" w:eastAsia="zh-CN"/>
              </w:rPr>
            </w:pPr>
          </w:p>
        </w:tc>
        <w:tc>
          <w:tcPr>
            <w:tcW w:w="8399" w:type="dxa"/>
          </w:tcPr>
          <w:p w14:paraId="23424FB0" w14:textId="0DC0BFAA" w:rsidR="00AD0800" w:rsidRDefault="004C3431">
            <w:pPr>
              <w:spacing w:after="120"/>
              <w:rPr>
                <w:rFonts w:eastAsiaTheme="minorEastAsia"/>
                <w:color w:val="0070C0"/>
                <w:lang w:val="en-US" w:eastAsia="zh-CN"/>
              </w:rPr>
            </w:pPr>
            <w:r>
              <w:rPr>
                <w:rFonts w:eastAsiaTheme="minorEastAsia"/>
                <w:color w:val="0070C0"/>
                <w:lang w:val="en-US" w:eastAsia="zh-CN"/>
              </w:rPr>
              <w:t>Apple: same comment as to issue 4-2-3.</w:t>
            </w:r>
          </w:p>
        </w:tc>
      </w:tr>
      <w:tr w:rsidR="00AD0800" w14:paraId="5C98E603" w14:textId="77777777">
        <w:tc>
          <w:tcPr>
            <w:tcW w:w="1232" w:type="dxa"/>
            <w:vMerge/>
          </w:tcPr>
          <w:p w14:paraId="5A163B95" w14:textId="77777777" w:rsidR="00AD0800" w:rsidRDefault="00AD0800">
            <w:pPr>
              <w:spacing w:after="120"/>
              <w:rPr>
                <w:rFonts w:eastAsiaTheme="minorEastAsia"/>
                <w:lang w:val="en-US" w:eastAsia="zh-CN"/>
              </w:rPr>
            </w:pPr>
          </w:p>
        </w:tc>
        <w:tc>
          <w:tcPr>
            <w:tcW w:w="8399" w:type="dxa"/>
          </w:tcPr>
          <w:p w14:paraId="21F8B087" w14:textId="77777777" w:rsidR="00AD0800" w:rsidRDefault="00AD0800">
            <w:pPr>
              <w:spacing w:after="120"/>
              <w:rPr>
                <w:rFonts w:eastAsiaTheme="minorEastAsia"/>
                <w:lang w:val="en-US" w:eastAsia="zh-CN"/>
              </w:rPr>
            </w:pPr>
          </w:p>
        </w:tc>
      </w:tr>
      <w:tr w:rsidR="00AD0800" w14:paraId="006FD08E" w14:textId="77777777">
        <w:tc>
          <w:tcPr>
            <w:tcW w:w="1232" w:type="dxa"/>
            <w:vMerge w:val="restart"/>
          </w:tcPr>
          <w:p w14:paraId="70BCD90E" w14:textId="77777777" w:rsidR="00AD0800" w:rsidRDefault="00A752F3">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399" w:type="dxa"/>
          </w:tcPr>
          <w:p w14:paraId="17DFD15E" w14:textId="3685A045" w:rsidR="00AD0800" w:rsidRDefault="00A34230">
            <w:pPr>
              <w:spacing w:after="120"/>
              <w:rPr>
                <w:rFonts w:eastAsiaTheme="minorEastAsia"/>
                <w:color w:val="0070C0"/>
                <w:lang w:val="en-US" w:eastAsia="zh-CN"/>
              </w:rPr>
            </w:pPr>
            <w:r>
              <w:rPr>
                <w:rFonts w:eastAsiaTheme="minorEastAsia"/>
                <w:color w:val="0070C0"/>
                <w:lang w:val="en-US" w:eastAsia="zh-CN"/>
              </w:rPr>
              <w:t>Nokia: depends on ongoing discussions.</w:t>
            </w:r>
          </w:p>
        </w:tc>
      </w:tr>
      <w:tr w:rsidR="00AD0800" w14:paraId="1A0D3E59" w14:textId="77777777">
        <w:tc>
          <w:tcPr>
            <w:tcW w:w="1232" w:type="dxa"/>
            <w:vMerge/>
          </w:tcPr>
          <w:p w14:paraId="5CA07D0C" w14:textId="77777777" w:rsidR="00AD0800" w:rsidRDefault="00AD0800">
            <w:pPr>
              <w:spacing w:after="120"/>
              <w:rPr>
                <w:rFonts w:eastAsiaTheme="minorEastAsia"/>
                <w:lang w:val="en-US" w:eastAsia="zh-CN"/>
              </w:rPr>
            </w:pPr>
          </w:p>
        </w:tc>
        <w:tc>
          <w:tcPr>
            <w:tcW w:w="8399" w:type="dxa"/>
          </w:tcPr>
          <w:p w14:paraId="13EA2EAC" w14:textId="77777777" w:rsidR="00AD0800" w:rsidRDefault="008C61AC">
            <w:pPr>
              <w:spacing w:after="120"/>
              <w:rPr>
                <w:rFonts w:eastAsiaTheme="minorEastAsia"/>
                <w:color w:val="0070C0"/>
                <w:lang w:val="en-US" w:eastAsia="zh-CN"/>
              </w:rPr>
            </w:pPr>
            <w:r>
              <w:rPr>
                <w:rFonts w:eastAsiaTheme="minorEastAsia"/>
                <w:color w:val="0070C0"/>
                <w:lang w:val="en-US" w:eastAsia="zh-CN"/>
              </w:rPr>
              <w:t>Company B:</w:t>
            </w:r>
          </w:p>
        </w:tc>
      </w:tr>
      <w:tr w:rsidR="00AD0800" w14:paraId="2EE58256" w14:textId="77777777">
        <w:tc>
          <w:tcPr>
            <w:tcW w:w="1232" w:type="dxa"/>
            <w:vMerge/>
          </w:tcPr>
          <w:p w14:paraId="091DA936" w14:textId="77777777" w:rsidR="00AD0800" w:rsidRDefault="00AD0800">
            <w:pPr>
              <w:spacing w:after="120"/>
              <w:rPr>
                <w:rFonts w:eastAsiaTheme="minorEastAsia"/>
                <w:lang w:val="en-US" w:eastAsia="zh-CN"/>
              </w:rPr>
            </w:pPr>
          </w:p>
        </w:tc>
        <w:tc>
          <w:tcPr>
            <w:tcW w:w="8399" w:type="dxa"/>
          </w:tcPr>
          <w:p w14:paraId="51F13E07" w14:textId="77777777" w:rsidR="00AD0800" w:rsidRDefault="00AD0800">
            <w:pPr>
              <w:spacing w:after="120"/>
              <w:rPr>
                <w:rFonts w:eastAsiaTheme="minorEastAsia"/>
                <w:color w:val="0070C0"/>
                <w:lang w:val="en-US" w:eastAsia="zh-CN"/>
              </w:rPr>
            </w:pPr>
          </w:p>
        </w:tc>
      </w:tr>
    </w:tbl>
    <w:p w14:paraId="35C5F762" w14:textId="77777777" w:rsidR="00AD0800" w:rsidRDefault="00AD0800">
      <w:pPr>
        <w:rPr>
          <w:lang w:val="en-US" w:eastAsia="zh-CN"/>
        </w:rPr>
      </w:pPr>
    </w:p>
    <w:p w14:paraId="06B031CA" w14:textId="77777777" w:rsidR="00AD0800" w:rsidRDefault="008C61AC">
      <w:pPr>
        <w:pStyle w:val="Heading2"/>
      </w:pPr>
      <w:r>
        <w:t>Summary</w:t>
      </w:r>
      <w:r>
        <w:rPr>
          <w:rFonts w:hint="eastAsia"/>
        </w:rPr>
        <w:t xml:space="preserve"> for 1st round </w:t>
      </w:r>
    </w:p>
    <w:p w14:paraId="3072B4ED" w14:textId="77777777" w:rsidR="00AD0800" w:rsidRDefault="008C61AC">
      <w:pPr>
        <w:pStyle w:val="Heading3"/>
      </w:pPr>
      <w:r>
        <w:t xml:space="preserve">Open issues </w:t>
      </w:r>
    </w:p>
    <w:p w14:paraId="3B93B7D2" w14:textId="77777777" w:rsidR="00AD0800" w:rsidRDefault="008C61AC">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776" w:type="dxa"/>
        <w:tblLayout w:type="fixed"/>
        <w:tblLook w:val="04A0" w:firstRow="1" w:lastRow="0" w:firstColumn="1" w:lastColumn="0" w:noHBand="0" w:noVBand="1"/>
      </w:tblPr>
      <w:tblGrid>
        <w:gridCol w:w="1230"/>
        <w:gridCol w:w="8546"/>
      </w:tblGrid>
      <w:tr w:rsidR="00AD0800" w14:paraId="4B2539EA" w14:textId="77777777" w:rsidTr="00735E4A">
        <w:tc>
          <w:tcPr>
            <w:tcW w:w="1230" w:type="dxa"/>
          </w:tcPr>
          <w:p w14:paraId="2CFFD752" w14:textId="77777777" w:rsidR="00AD0800" w:rsidRDefault="00AD0800">
            <w:pPr>
              <w:rPr>
                <w:rFonts w:eastAsiaTheme="minorEastAsia"/>
                <w:b/>
                <w:bCs/>
                <w:lang w:val="en-US" w:eastAsia="zh-CN"/>
              </w:rPr>
            </w:pPr>
          </w:p>
        </w:tc>
        <w:tc>
          <w:tcPr>
            <w:tcW w:w="8546" w:type="dxa"/>
          </w:tcPr>
          <w:p w14:paraId="6DF42B12" w14:textId="77777777" w:rsidR="00AD0800" w:rsidRDefault="008C61AC">
            <w:pPr>
              <w:rPr>
                <w:rFonts w:eastAsiaTheme="minorEastAsia"/>
                <w:b/>
                <w:bCs/>
                <w:lang w:val="en-US" w:eastAsia="zh-CN"/>
              </w:rPr>
            </w:pPr>
            <w:r>
              <w:rPr>
                <w:rFonts w:eastAsiaTheme="minorEastAsia"/>
                <w:b/>
                <w:bCs/>
                <w:lang w:val="en-US" w:eastAsia="zh-CN"/>
              </w:rPr>
              <w:t xml:space="preserve">Status summary </w:t>
            </w:r>
          </w:p>
        </w:tc>
      </w:tr>
      <w:tr w:rsidR="00AD0800" w14:paraId="3BADE506" w14:textId="77777777" w:rsidTr="00735E4A">
        <w:tc>
          <w:tcPr>
            <w:tcW w:w="1230" w:type="dxa"/>
          </w:tcPr>
          <w:p w14:paraId="6E2BA0E5" w14:textId="77777777" w:rsidR="00AD0800" w:rsidRDefault="008C61AC">
            <w:pPr>
              <w:rPr>
                <w:rFonts w:eastAsiaTheme="minorEastAsia"/>
                <w:lang w:val="en-US" w:eastAsia="zh-CN"/>
              </w:rPr>
            </w:pPr>
            <w:r>
              <w:rPr>
                <w:rFonts w:eastAsiaTheme="minorEastAsia" w:hint="eastAsia"/>
                <w:b/>
                <w:bCs/>
                <w:lang w:val="en-US" w:eastAsia="zh-CN"/>
              </w:rPr>
              <w:t>Sub-topic#1</w:t>
            </w:r>
          </w:p>
        </w:tc>
        <w:tc>
          <w:tcPr>
            <w:tcW w:w="8546" w:type="dxa"/>
          </w:tcPr>
          <w:p w14:paraId="1AC857B2" w14:textId="77777777" w:rsidR="00AD0800" w:rsidRDefault="008C61AC">
            <w:pPr>
              <w:rPr>
                <w:rFonts w:eastAsiaTheme="minorEastAsia"/>
                <w:i/>
                <w:lang w:val="en-US" w:eastAsia="zh-CN"/>
              </w:rPr>
            </w:pPr>
            <w:r w:rsidRPr="0058421C">
              <w:rPr>
                <w:rFonts w:eastAsiaTheme="minorEastAsia" w:hint="eastAsia"/>
                <w:i/>
                <w:color w:val="0070C0"/>
                <w:lang w:val="en-US" w:eastAsia="zh-CN"/>
              </w:rPr>
              <w:t>Tentative agreements</w:t>
            </w:r>
            <w:r>
              <w:rPr>
                <w:rFonts w:eastAsiaTheme="minorEastAsia" w:hint="eastAsia"/>
                <w:i/>
                <w:lang w:val="en-US" w:eastAsia="zh-CN"/>
              </w:rPr>
              <w:t>:</w:t>
            </w:r>
          </w:p>
          <w:p w14:paraId="12D90DBA" w14:textId="77777777" w:rsidR="00AD0800" w:rsidRDefault="008C61AC">
            <w:pPr>
              <w:rPr>
                <w:rFonts w:eastAsiaTheme="minorEastAsia"/>
                <w:i/>
                <w:lang w:val="en-US" w:eastAsia="zh-CN"/>
              </w:rPr>
            </w:pPr>
            <w:r w:rsidRPr="0058421C">
              <w:rPr>
                <w:rFonts w:eastAsiaTheme="minorEastAsia" w:hint="eastAsia"/>
                <w:i/>
                <w:color w:val="0070C0"/>
                <w:lang w:val="en-US" w:eastAsia="zh-CN"/>
              </w:rPr>
              <w:t>Candidate options</w:t>
            </w:r>
            <w:r>
              <w:rPr>
                <w:rFonts w:eastAsiaTheme="minorEastAsia" w:hint="eastAsia"/>
                <w:i/>
                <w:lang w:val="en-US" w:eastAsia="zh-CN"/>
              </w:rPr>
              <w:t>:</w:t>
            </w:r>
          </w:p>
          <w:p w14:paraId="2BF045AE" w14:textId="77777777" w:rsidR="00AD0800" w:rsidRDefault="008C61AC">
            <w:pPr>
              <w:rPr>
                <w:rFonts w:eastAsiaTheme="minorEastAsia"/>
                <w:lang w:val="en-US" w:eastAsia="zh-CN"/>
              </w:rPr>
            </w:pPr>
            <w:r w:rsidRPr="0058421C">
              <w:rPr>
                <w:rFonts w:eastAsiaTheme="minorEastAsia"/>
                <w:i/>
                <w:color w:val="0070C0"/>
                <w:lang w:val="en-US" w:eastAsia="zh-CN"/>
              </w:rPr>
              <w:t>Recommendations</w:t>
            </w:r>
            <w:r w:rsidRPr="0058421C">
              <w:rPr>
                <w:rFonts w:eastAsiaTheme="minorEastAsia" w:hint="eastAsia"/>
                <w:i/>
                <w:color w:val="0070C0"/>
                <w:lang w:val="en-US" w:eastAsia="zh-CN"/>
              </w:rPr>
              <w:t xml:space="preserve"> for 2</w:t>
            </w:r>
            <w:r w:rsidRPr="0058421C">
              <w:rPr>
                <w:rFonts w:eastAsiaTheme="minorEastAsia" w:hint="eastAsia"/>
                <w:i/>
                <w:color w:val="0070C0"/>
                <w:vertAlign w:val="superscript"/>
                <w:lang w:val="en-US" w:eastAsia="zh-CN"/>
              </w:rPr>
              <w:t>nd</w:t>
            </w:r>
            <w:r w:rsidRPr="0058421C">
              <w:rPr>
                <w:rFonts w:eastAsiaTheme="minorEastAsia" w:hint="eastAsia"/>
                <w:i/>
                <w:color w:val="0070C0"/>
                <w:lang w:val="en-US" w:eastAsia="zh-CN"/>
              </w:rPr>
              <w:t xml:space="preserve"> round</w:t>
            </w:r>
            <w:r>
              <w:rPr>
                <w:rFonts w:eastAsiaTheme="minorEastAsia" w:hint="eastAsia"/>
                <w:i/>
                <w:lang w:val="en-US" w:eastAsia="zh-CN"/>
              </w:rPr>
              <w:t>:</w:t>
            </w:r>
          </w:p>
        </w:tc>
      </w:tr>
      <w:tr w:rsidR="0058421C" w14:paraId="21E9B3EE" w14:textId="77777777" w:rsidTr="00735E4A">
        <w:tc>
          <w:tcPr>
            <w:tcW w:w="1230" w:type="dxa"/>
          </w:tcPr>
          <w:p w14:paraId="1937F598" w14:textId="77777777" w:rsidR="0058421C" w:rsidRDefault="0058421C" w:rsidP="0058421C">
            <w:pPr>
              <w:rPr>
                <w:rFonts w:eastAsiaTheme="minorEastAsia"/>
                <w:b/>
                <w:bCs/>
                <w:lang w:val="en-US" w:eastAsia="zh-CN"/>
              </w:rPr>
            </w:pPr>
            <w:r>
              <w:rPr>
                <w:rFonts w:eastAsiaTheme="minorEastAsia"/>
                <w:b/>
                <w:bCs/>
                <w:lang w:val="en-US" w:eastAsia="zh-CN"/>
              </w:rPr>
              <w:t xml:space="preserve">Sub-topic </w:t>
            </w:r>
            <w:r w:rsidR="00CF325D">
              <w:rPr>
                <w:rFonts w:eastAsiaTheme="minorEastAsia"/>
                <w:b/>
                <w:bCs/>
                <w:lang w:val="en-US" w:eastAsia="zh-CN"/>
              </w:rPr>
              <w:t>4</w:t>
            </w:r>
            <w:r>
              <w:rPr>
                <w:rFonts w:eastAsiaTheme="minorEastAsia"/>
                <w:b/>
                <w:bCs/>
                <w:lang w:val="en-US" w:eastAsia="zh-CN"/>
              </w:rPr>
              <w:t xml:space="preserve">-1, issue </w:t>
            </w:r>
            <w:r w:rsidR="00CF325D">
              <w:rPr>
                <w:rFonts w:eastAsiaTheme="minorEastAsia"/>
                <w:b/>
                <w:bCs/>
                <w:lang w:val="en-US" w:eastAsia="zh-CN"/>
              </w:rPr>
              <w:t>4</w:t>
            </w:r>
            <w:r>
              <w:rPr>
                <w:rFonts w:eastAsiaTheme="minorEastAsia"/>
                <w:b/>
                <w:bCs/>
                <w:lang w:val="en-US" w:eastAsia="zh-CN"/>
              </w:rPr>
              <w:t>-1-1</w:t>
            </w:r>
          </w:p>
        </w:tc>
        <w:tc>
          <w:tcPr>
            <w:tcW w:w="8546" w:type="dxa"/>
          </w:tcPr>
          <w:p w14:paraId="12D5769A" w14:textId="77777777" w:rsidR="0058421C" w:rsidRPr="00CF325D" w:rsidRDefault="00CF325D" w:rsidP="0058421C">
            <w:pPr>
              <w:rPr>
                <w:b/>
                <w:u w:val="single"/>
                <w:lang w:eastAsia="ko-KR"/>
              </w:rPr>
            </w:pPr>
            <w:r w:rsidRPr="00CF325D">
              <w:rPr>
                <w:b/>
                <w:u w:val="single"/>
                <w:lang w:eastAsia="ko-KR"/>
              </w:rPr>
              <w:t>Issue 4-1-1: Cell search delay for unknown intra-frequency cell</w:t>
            </w:r>
          </w:p>
          <w:p w14:paraId="4B117B3E" w14:textId="1C4B7F93" w:rsidR="004B5BF7" w:rsidRPr="004B5BF7" w:rsidRDefault="004B5BF7" w:rsidP="0058421C">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2233B622" w14:textId="500AD81C" w:rsidR="0058421C" w:rsidRDefault="0058421C" w:rsidP="0058421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94796C1" w14:textId="748B86D9" w:rsidR="004B5BF7" w:rsidRDefault="004B5BF7" w:rsidP="004B5BF7">
            <w:pPr>
              <w:pStyle w:val="ListParagraph"/>
              <w:numPr>
                <w:ilvl w:val="0"/>
                <w:numId w:val="36"/>
              </w:numPr>
              <w:ind w:firstLineChars="0"/>
              <w:rPr>
                <w:rFonts w:eastAsia="SimSun"/>
              </w:rPr>
            </w:pPr>
            <w:r w:rsidRPr="004B5BF7">
              <w:rPr>
                <w:rFonts w:eastAsia="Yu Mincho"/>
                <w:szCs w:val="22"/>
                <w:highlight w:val="yellow"/>
              </w:rPr>
              <w:t xml:space="preserve">The cell search delay for unknown intra-frequency cell when serving cell SSB </w:t>
            </w:r>
            <w:proofErr w:type="spellStart"/>
            <w:r w:rsidRPr="004B5BF7">
              <w:rPr>
                <w:rFonts w:eastAsia="Yu Mincho"/>
                <w:szCs w:val="22"/>
                <w:highlight w:val="yellow"/>
              </w:rPr>
              <w:t>Ês</w:t>
            </w:r>
            <w:proofErr w:type="spellEnd"/>
            <w:r w:rsidRPr="004B5BF7">
              <w:rPr>
                <w:rFonts w:eastAsia="Yu Mincho"/>
                <w:szCs w:val="22"/>
                <w:highlight w:val="yellow"/>
              </w:rPr>
              <w:t>/</w:t>
            </w:r>
            <w:proofErr w:type="spellStart"/>
            <w:r w:rsidRPr="004B5BF7">
              <w:rPr>
                <w:rFonts w:eastAsia="Yu Mincho"/>
                <w:szCs w:val="22"/>
                <w:highlight w:val="yellow"/>
              </w:rPr>
              <w:t>Iot</w:t>
            </w:r>
            <w:proofErr w:type="spellEnd"/>
            <w:r w:rsidRPr="004B5BF7">
              <w:rPr>
                <w:rFonts w:eastAsia="Yu Mincho"/>
                <w:szCs w:val="22"/>
                <w:highlight w:val="yellow"/>
              </w:rPr>
              <w:t xml:space="preserve"> &lt; -8 dB is </w:t>
            </w:r>
            <w:r w:rsidRPr="004B5BF7">
              <w:rPr>
                <w:rFonts w:eastAsia="SimSun"/>
                <w:szCs w:val="22"/>
                <w:highlight w:val="yellow"/>
              </w:rPr>
              <w:t>(800+ 20 x K</w:t>
            </w:r>
            <w:proofErr w:type="gramStart"/>
            <w:r w:rsidRPr="004B5BF7">
              <w:rPr>
                <w:rFonts w:eastAsia="SimSun"/>
                <w:szCs w:val="22"/>
                <w:highlight w:val="yellow"/>
                <w:vertAlign w:val="subscript"/>
              </w:rPr>
              <w:t>1</w:t>
            </w:r>
            <w:r w:rsidRPr="004B5BF7">
              <w:rPr>
                <w:rFonts w:eastAsia="SimSun"/>
                <w:szCs w:val="22"/>
                <w:highlight w:val="yellow"/>
                <w:vertAlign w:val="superscript"/>
              </w:rPr>
              <w:t xml:space="preserve"> </w:t>
            </w:r>
            <w:r w:rsidRPr="004B5BF7">
              <w:rPr>
                <w:rFonts w:eastAsia="SimSun"/>
                <w:szCs w:val="22"/>
                <w:highlight w:val="yellow"/>
              </w:rPr>
              <w:t>)</w:t>
            </w:r>
            <w:proofErr w:type="gramEnd"/>
            <w:r w:rsidRPr="004B5BF7">
              <w:rPr>
                <w:rFonts w:eastAsia="SimSun"/>
                <w:szCs w:val="22"/>
                <w:highlight w:val="yellow"/>
              </w:rPr>
              <w:t>.</w:t>
            </w:r>
            <w:r>
              <w:rPr>
                <w:rFonts w:eastAsia="SimSun"/>
              </w:rPr>
              <w:t xml:space="preserve"> </w:t>
            </w:r>
          </w:p>
          <w:p w14:paraId="686C6849" w14:textId="239CEAD0" w:rsidR="0058421C" w:rsidRPr="002879EC" w:rsidRDefault="0058421C" w:rsidP="0058421C">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00A95895" w14:textId="77777777" w:rsidTr="00735E4A">
        <w:tc>
          <w:tcPr>
            <w:tcW w:w="1230" w:type="dxa"/>
          </w:tcPr>
          <w:p w14:paraId="1DA86B28" w14:textId="77777777" w:rsidR="00CF325D" w:rsidRDefault="00CF325D" w:rsidP="00CF325D">
            <w:pPr>
              <w:rPr>
                <w:rFonts w:eastAsiaTheme="minorEastAsia"/>
                <w:b/>
                <w:bCs/>
                <w:lang w:val="en-US" w:eastAsia="zh-CN"/>
              </w:rPr>
            </w:pPr>
            <w:r>
              <w:rPr>
                <w:rFonts w:eastAsiaTheme="minorEastAsia"/>
                <w:b/>
                <w:bCs/>
                <w:lang w:val="en-US" w:eastAsia="zh-CN"/>
              </w:rPr>
              <w:t>Sub-topic 4-1, issue 4-1-2</w:t>
            </w:r>
          </w:p>
        </w:tc>
        <w:tc>
          <w:tcPr>
            <w:tcW w:w="8546" w:type="dxa"/>
          </w:tcPr>
          <w:p w14:paraId="6123B220" w14:textId="77777777" w:rsidR="00CF325D" w:rsidRPr="00CF325D" w:rsidRDefault="00CF325D" w:rsidP="00CF325D">
            <w:pPr>
              <w:rPr>
                <w:b/>
                <w:u w:val="single"/>
                <w:lang w:eastAsia="ko-KR"/>
              </w:rPr>
            </w:pPr>
            <w:r w:rsidRPr="00CF325D">
              <w:rPr>
                <w:b/>
                <w:u w:val="single"/>
                <w:lang w:eastAsia="ko-KR"/>
              </w:rPr>
              <w:t>Issue 4-1-</w:t>
            </w:r>
            <w:r>
              <w:rPr>
                <w:b/>
                <w:u w:val="single"/>
                <w:lang w:eastAsia="ko-KR"/>
              </w:rPr>
              <w:t>2</w:t>
            </w:r>
            <w:r w:rsidRPr="00CF325D">
              <w:rPr>
                <w:b/>
                <w:u w:val="single"/>
                <w:lang w:eastAsia="ko-KR"/>
              </w:rPr>
              <w:t>: Cell search delay for unknown int</w:t>
            </w:r>
            <w:r>
              <w:rPr>
                <w:b/>
                <w:u w:val="single"/>
                <w:lang w:eastAsia="ko-KR"/>
              </w:rPr>
              <w:t>e</w:t>
            </w:r>
            <w:r w:rsidRPr="00CF325D">
              <w:rPr>
                <w:b/>
                <w:u w:val="single"/>
                <w:lang w:eastAsia="ko-KR"/>
              </w:rPr>
              <w:t>r-frequency cell</w:t>
            </w:r>
          </w:p>
          <w:p w14:paraId="18D38A81" w14:textId="77777777" w:rsidR="004B5BF7" w:rsidRPr="004B5BF7" w:rsidRDefault="004B5BF7" w:rsidP="004B5BF7">
            <w:pPr>
              <w:rPr>
                <w:rFonts w:eastAsiaTheme="minorEastAsia"/>
                <w:i/>
                <w:lang w:val="en-US" w:eastAsia="zh-CN"/>
              </w:rPr>
            </w:pPr>
            <w:r>
              <w:rPr>
                <w:rFonts w:eastAsiaTheme="minorEastAsia"/>
                <w:i/>
                <w:color w:val="0070C0"/>
                <w:lang w:val="en-US" w:eastAsia="zh-CN"/>
              </w:rPr>
              <w:t xml:space="preserve">Companies’ views: </w:t>
            </w:r>
            <w:r w:rsidRPr="004B5BF7">
              <w:rPr>
                <w:rFonts w:eastAsiaTheme="minorEastAsia"/>
                <w:iCs/>
                <w:lang w:val="en-US" w:eastAsia="zh-CN"/>
              </w:rPr>
              <w:t>The proposal is agreeable to all companies.</w:t>
            </w:r>
          </w:p>
          <w:p w14:paraId="3175523D" w14:textId="2D02B0CD"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B457D71" w14:textId="0F0F8AD7" w:rsidR="00C45D3E" w:rsidRPr="00C45D3E" w:rsidRDefault="00C45D3E" w:rsidP="00C45D3E">
            <w:pPr>
              <w:pStyle w:val="ListParagraph"/>
              <w:numPr>
                <w:ilvl w:val="0"/>
                <w:numId w:val="36"/>
              </w:numPr>
              <w:ind w:firstLineChars="0"/>
              <w:rPr>
                <w:rFonts w:eastAsiaTheme="minorEastAsia"/>
                <w:i/>
                <w:highlight w:val="yellow"/>
                <w:lang w:val="en-US" w:eastAsia="zh-CN"/>
              </w:rPr>
            </w:pPr>
            <w:r w:rsidRPr="00C45D3E">
              <w:rPr>
                <w:szCs w:val="22"/>
                <w:highlight w:val="yellow"/>
              </w:rPr>
              <w:t xml:space="preserve">The cell search delay for unknown inter-frequency cell when serving cell SSB </w:t>
            </w:r>
            <w:proofErr w:type="spellStart"/>
            <w:r w:rsidRPr="00C45D3E">
              <w:rPr>
                <w:szCs w:val="22"/>
                <w:highlight w:val="yellow"/>
              </w:rPr>
              <w:t>Ês</w:t>
            </w:r>
            <w:proofErr w:type="spellEnd"/>
            <w:r w:rsidRPr="00C45D3E">
              <w:rPr>
                <w:szCs w:val="22"/>
                <w:highlight w:val="yellow"/>
              </w:rPr>
              <w:t>/</w:t>
            </w:r>
            <w:proofErr w:type="spellStart"/>
            <w:r w:rsidRPr="00C45D3E">
              <w:rPr>
                <w:szCs w:val="22"/>
                <w:highlight w:val="yellow"/>
              </w:rPr>
              <w:t>Iot</w:t>
            </w:r>
            <w:proofErr w:type="spellEnd"/>
            <w:r w:rsidRPr="00C45D3E">
              <w:rPr>
                <w:szCs w:val="22"/>
                <w:highlight w:val="yellow"/>
              </w:rPr>
              <w:t xml:space="preserve"> &lt; -8 dB is </w:t>
            </w:r>
            <w:r w:rsidRPr="00C45D3E">
              <w:rPr>
                <w:rFonts w:eastAsia="SimSun"/>
                <w:szCs w:val="22"/>
                <w:highlight w:val="yellow"/>
              </w:rPr>
              <w:t xml:space="preserve">(800+ 20 x </w:t>
            </w:r>
            <w:proofErr w:type="gramStart"/>
            <w:r w:rsidRPr="00C45D3E">
              <w:rPr>
                <w:rFonts w:eastAsia="SimSun"/>
                <w:szCs w:val="22"/>
                <w:highlight w:val="yellow"/>
              </w:rPr>
              <w:t>K</w:t>
            </w:r>
            <w:r w:rsidRPr="00C45D3E">
              <w:rPr>
                <w:rFonts w:eastAsia="SimSun"/>
                <w:szCs w:val="22"/>
                <w:highlight w:val="yellow"/>
                <w:vertAlign w:val="subscript"/>
              </w:rPr>
              <w:t>2,i</w:t>
            </w:r>
            <w:proofErr w:type="gramEnd"/>
            <w:r w:rsidRPr="00C45D3E">
              <w:rPr>
                <w:rFonts w:eastAsia="SimSun"/>
                <w:szCs w:val="22"/>
                <w:highlight w:val="yellow"/>
              </w:rPr>
              <w:t>).</w:t>
            </w:r>
          </w:p>
          <w:p w14:paraId="53911A43" w14:textId="658EE5F4"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879EC">
              <w:rPr>
                <w:rFonts w:eastAsiaTheme="minorEastAsia"/>
                <w:iCs/>
                <w:lang w:val="en-US" w:eastAsia="zh-CN"/>
              </w:rPr>
              <w:t>No further discussion is needed.</w:t>
            </w:r>
          </w:p>
        </w:tc>
      </w:tr>
      <w:tr w:rsidR="00CF325D" w14:paraId="2214671C" w14:textId="77777777" w:rsidTr="00735E4A">
        <w:tc>
          <w:tcPr>
            <w:tcW w:w="1230" w:type="dxa"/>
          </w:tcPr>
          <w:p w14:paraId="7BB7F03E" w14:textId="77777777" w:rsidR="00CF325D" w:rsidRDefault="00CF325D" w:rsidP="00CF325D">
            <w:pPr>
              <w:rPr>
                <w:rFonts w:eastAsiaTheme="minorEastAsia"/>
                <w:b/>
                <w:bCs/>
                <w:lang w:val="en-US" w:eastAsia="zh-CN"/>
              </w:rPr>
            </w:pPr>
            <w:r>
              <w:rPr>
                <w:rFonts w:eastAsiaTheme="minorEastAsia"/>
                <w:b/>
                <w:bCs/>
                <w:lang w:val="en-US" w:eastAsia="zh-CN"/>
              </w:rPr>
              <w:t>Sub-topic 4-2, issue 4-2-1</w:t>
            </w:r>
          </w:p>
        </w:tc>
        <w:tc>
          <w:tcPr>
            <w:tcW w:w="8546" w:type="dxa"/>
          </w:tcPr>
          <w:p w14:paraId="5A88697E" w14:textId="77777777" w:rsidR="00CF325D" w:rsidRPr="00CF325D" w:rsidRDefault="00CF325D" w:rsidP="00CF325D">
            <w:pPr>
              <w:rPr>
                <w:b/>
                <w:u w:val="single"/>
                <w:lang w:eastAsia="ko-KR"/>
              </w:rPr>
            </w:pPr>
            <w:r w:rsidRPr="00CF325D">
              <w:rPr>
                <w:b/>
                <w:u w:val="single"/>
                <w:lang w:eastAsia="ko-KR"/>
              </w:rPr>
              <w:t xml:space="preserve">Issue 4-2-1: RA requirements in </w:t>
            </w:r>
            <w:proofErr w:type="gramStart"/>
            <w:r w:rsidRPr="00CF325D">
              <w:rPr>
                <w:b/>
                <w:u w:val="single"/>
                <w:lang w:eastAsia="ko-KR"/>
              </w:rPr>
              <w:t>TS  38.133</w:t>
            </w:r>
            <w:proofErr w:type="gramEnd"/>
            <w:r w:rsidRPr="00CF325D">
              <w:rPr>
                <w:b/>
                <w:u w:val="single"/>
                <w:lang w:eastAsia="ko-KR"/>
              </w:rPr>
              <w:t xml:space="preserve"> - general</w:t>
            </w:r>
          </w:p>
          <w:p w14:paraId="04E8620E" w14:textId="5FBD448F" w:rsidR="00530E3D" w:rsidRPr="00530E3D" w:rsidRDefault="00530E3D" w:rsidP="00CF325D">
            <w:pPr>
              <w:rPr>
                <w:rFonts w:eastAsiaTheme="minorEastAsia"/>
                <w:iCs/>
                <w:color w:val="0070C0"/>
                <w:lang w:val="en-US" w:eastAsia="zh-CN"/>
              </w:rPr>
            </w:pPr>
            <w:r>
              <w:rPr>
                <w:rFonts w:eastAsiaTheme="minorEastAsia"/>
                <w:i/>
                <w:color w:val="0070C0"/>
                <w:lang w:val="en-US" w:eastAsia="zh-CN"/>
              </w:rPr>
              <w:t xml:space="preserve">Companies’ views: </w:t>
            </w:r>
            <w:r w:rsidRPr="00530E3D">
              <w:rPr>
                <w:rFonts w:eastAsiaTheme="minorEastAsia"/>
                <w:iCs/>
                <w:lang w:val="en-US" w:eastAsia="zh-CN"/>
              </w:rPr>
              <w:t>Having a separate section 6.2.2A</w:t>
            </w:r>
            <w:r w:rsidRPr="00530E3D">
              <w:rPr>
                <w:rFonts w:eastAsiaTheme="minorEastAsia"/>
                <w:iCs/>
                <w:lang w:val="en-US" w:eastAsia="zh-CN"/>
              </w:rPr>
              <w:tab/>
              <w:t>(Random access with CCA) has been already agreed earlier in R4-1914628 (Outline specification structure for 36.133 and 38.133 NR-U requirements, Nov. 2019)</w:t>
            </w:r>
            <w:r w:rsidR="006A7CE9">
              <w:rPr>
                <w:rFonts w:eastAsiaTheme="minorEastAsia"/>
                <w:iCs/>
                <w:lang w:val="en-US" w:eastAsia="zh-CN"/>
              </w:rPr>
              <w:t xml:space="preserve">, no need to re-discuss. The proposed contents of this new section </w:t>
            </w:r>
            <w:proofErr w:type="gramStart"/>
            <w:r w:rsidR="006A7CE9">
              <w:rPr>
                <w:rFonts w:eastAsiaTheme="minorEastAsia"/>
                <w:iCs/>
                <w:lang w:val="en-US" w:eastAsia="zh-CN"/>
              </w:rPr>
              <w:t>was</w:t>
            </w:r>
            <w:proofErr w:type="gramEnd"/>
            <w:r w:rsidR="006A7CE9">
              <w:rPr>
                <w:rFonts w:eastAsiaTheme="minorEastAsia"/>
                <w:iCs/>
                <w:lang w:val="en-US" w:eastAsia="zh-CN"/>
              </w:rPr>
              <w:t xml:space="preserve"> brought for the first time in this meeting, so further discussion is needed</w:t>
            </w:r>
            <w:r w:rsidR="009C534F">
              <w:rPr>
                <w:rFonts w:eastAsiaTheme="minorEastAsia"/>
                <w:iCs/>
                <w:lang w:val="en-US" w:eastAsia="zh-CN"/>
              </w:rPr>
              <w:t xml:space="preserve"> to come up with more general agreements first</w:t>
            </w:r>
            <w:r w:rsidR="006A7CE9">
              <w:rPr>
                <w:rFonts w:eastAsiaTheme="minorEastAsia"/>
                <w:iCs/>
                <w:lang w:val="en-US" w:eastAsia="zh-CN"/>
              </w:rPr>
              <w:t>.</w:t>
            </w:r>
          </w:p>
          <w:p w14:paraId="3E43EC9A" w14:textId="46A361B6"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3444B">
              <w:rPr>
                <w:rFonts w:eastAsiaTheme="minorEastAsia"/>
                <w:i/>
                <w:lang w:val="en-US" w:eastAsia="zh-CN"/>
              </w:rPr>
              <w:t>-</w:t>
            </w:r>
          </w:p>
          <w:p w14:paraId="4ED8A404" w14:textId="6DCC7184"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355607">
              <w:rPr>
                <w:rFonts w:eastAsiaTheme="minorEastAsia"/>
                <w:i/>
                <w:color w:val="0070C0"/>
                <w:lang w:val="en-US" w:eastAsia="zh-CN"/>
              </w:rPr>
              <w:t>GTW session</w:t>
            </w:r>
            <w:r>
              <w:rPr>
                <w:rFonts w:eastAsiaTheme="minorEastAsia"/>
                <w:i/>
                <w:color w:val="0070C0"/>
                <w:lang w:val="en-US" w:eastAsia="zh-CN"/>
              </w:rPr>
              <w:t>:</w:t>
            </w:r>
            <w:r w:rsidR="0073444B">
              <w:rPr>
                <w:rFonts w:eastAsiaTheme="minorEastAsia"/>
                <w:i/>
                <w:color w:val="0070C0"/>
                <w:lang w:val="en-US" w:eastAsia="zh-CN"/>
              </w:rPr>
              <w:t xml:space="preserve"> -</w:t>
            </w:r>
          </w:p>
          <w:p w14:paraId="6818FFA6" w14:textId="7DB991AE" w:rsidR="00CF325D" w:rsidRPr="00747ED1" w:rsidRDefault="00CF325D" w:rsidP="00CF325D">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A5284" w:rsidRPr="00AA5284">
              <w:rPr>
                <w:rFonts w:eastAsiaTheme="minorEastAsia"/>
                <w:iCs/>
                <w:lang w:val="en-US" w:eastAsia="zh-CN"/>
              </w:rPr>
              <w:t>No need to further discuss th</w:t>
            </w:r>
            <w:r w:rsidR="00AA5284">
              <w:rPr>
                <w:rFonts w:eastAsiaTheme="minorEastAsia"/>
                <w:iCs/>
                <w:lang w:val="en-US" w:eastAsia="zh-CN"/>
              </w:rPr>
              <w:t>is</w:t>
            </w:r>
            <w:r w:rsidR="00AA5284" w:rsidRPr="00AA5284">
              <w:rPr>
                <w:rFonts w:eastAsiaTheme="minorEastAsia"/>
                <w:iCs/>
                <w:lang w:val="en-US" w:eastAsia="zh-CN"/>
              </w:rPr>
              <w:t xml:space="preserve"> issue</w:t>
            </w:r>
            <w:r w:rsidR="00F967E8">
              <w:rPr>
                <w:rFonts w:eastAsiaTheme="minorEastAsia"/>
                <w:iCs/>
                <w:lang w:val="en-US" w:eastAsia="zh-CN"/>
              </w:rPr>
              <w:t xml:space="preserve"> (h</w:t>
            </w:r>
            <w:r w:rsidR="00F967E8" w:rsidRPr="00530E3D">
              <w:rPr>
                <w:rFonts w:eastAsiaTheme="minorEastAsia"/>
                <w:iCs/>
                <w:lang w:val="en-US" w:eastAsia="zh-CN"/>
              </w:rPr>
              <w:t>aving a separate section 6.2.2A</w:t>
            </w:r>
            <w:r w:rsidR="00F967E8" w:rsidRPr="00530E3D">
              <w:rPr>
                <w:rFonts w:eastAsiaTheme="minorEastAsia"/>
                <w:iCs/>
                <w:lang w:val="en-US" w:eastAsia="zh-CN"/>
              </w:rPr>
              <w:tab/>
              <w:t>has been already agreed earlier in R4-1914628</w:t>
            </w:r>
            <w:r w:rsidR="00F967E8">
              <w:rPr>
                <w:rFonts w:eastAsiaTheme="minorEastAsia"/>
                <w:iCs/>
                <w:lang w:val="en-US" w:eastAsia="zh-CN"/>
              </w:rPr>
              <w:t>)</w:t>
            </w:r>
            <w:r w:rsidR="00AA5284" w:rsidRPr="00AA5284">
              <w:rPr>
                <w:rFonts w:eastAsiaTheme="minorEastAsia"/>
                <w:iCs/>
                <w:lang w:val="en-US" w:eastAsia="zh-CN"/>
              </w:rPr>
              <w:t>. Focus on issues 4-2-2 and 4-2-3</w:t>
            </w:r>
            <w:r w:rsidR="0073444B" w:rsidRPr="00AA5284">
              <w:rPr>
                <w:rFonts w:eastAsiaTheme="minorEastAsia"/>
                <w:iCs/>
                <w:lang w:val="en-US" w:eastAsia="zh-CN"/>
              </w:rPr>
              <w:t>.</w:t>
            </w:r>
          </w:p>
        </w:tc>
      </w:tr>
      <w:tr w:rsidR="00CF325D" w14:paraId="5D7F0566" w14:textId="77777777" w:rsidTr="00735E4A">
        <w:tc>
          <w:tcPr>
            <w:tcW w:w="1230" w:type="dxa"/>
          </w:tcPr>
          <w:p w14:paraId="03C474EB" w14:textId="77777777" w:rsidR="00CF325D" w:rsidRDefault="00CF325D" w:rsidP="00CF325D">
            <w:pPr>
              <w:rPr>
                <w:rFonts w:eastAsiaTheme="minorEastAsia"/>
                <w:b/>
                <w:bCs/>
                <w:lang w:val="en-US" w:eastAsia="zh-CN"/>
              </w:rPr>
            </w:pPr>
            <w:r>
              <w:rPr>
                <w:rFonts w:eastAsiaTheme="minorEastAsia"/>
                <w:b/>
                <w:bCs/>
                <w:lang w:val="en-US" w:eastAsia="zh-CN"/>
              </w:rPr>
              <w:t>Sub-topic 4-2, issue 4-2-2</w:t>
            </w:r>
          </w:p>
        </w:tc>
        <w:tc>
          <w:tcPr>
            <w:tcW w:w="8546" w:type="dxa"/>
          </w:tcPr>
          <w:p w14:paraId="22C60363" w14:textId="77777777" w:rsidR="00CF325D" w:rsidRPr="00CF325D" w:rsidRDefault="00CF325D" w:rsidP="00CF325D">
            <w:pPr>
              <w:rPr>
                <w:b/>
                <w:u w:val="single"/>
                <w:lang w:eastAsia="ko-KR"/>
              </w:rPr>
            </w:pPr>
            <w:r w:rsidRPr="00CF325D">
              <w:rPr>
                <w:b/>
                <w:u w:val="single"/>
                <w:lang w:eastAsia="ko-KR"/>
              </w:rPr>
              <w:t xml:space="preserve">Issue 4-2-2: RA requirements in </w:t>
            </w:r>
            <w:proofErr w:type="gramStart"/>
            <w:r w:rsidRPr="00CF325D">
              <w:rPr>
                <w:b/>
                <w:u w:val="single"/>
                <w:lang w:eastAsia="ko-KR"/>
              </w:rPr>
              <w:t>TS  38.133</w:t>
            </w:r>
            <w:proofErr w:type="gramEnd"/>
            <w:r w:rsidRPr="00CF325D">
              <w:rPr>
                <w:b/>
                <w:u w:val="single"/>
                <w:lang w:eastAsia="ko-KR"/>
              </w:rPr>
              <w:t xml:space="preserve"> – 4-step RA type</w:t>
            </w:r>
          </w:p>
          <w:p w14:paraId="217CA04B" w14:textId="27FC5113"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91622A">
              <w:rPr>
                <w:rFonts w:eastAsiaTheme="minorEastAsia"/>
                <w:i/>
                <w:lang w:val="en-US" w:eastAsia="zh-CN"/>
              </w:rPr>
              <w:t>-</w:t>
            </w:r>
          </w:p>
          <w:p w14:paraId="451E20FB" w14:textId="57ED985B"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91622A">
              <w:rPr>
                <w:rFonts w:eastAsiaTheme="minorEastAsia"/>
                <w:i/>
                <w:color w:val="0070C0"/>
                <w:lang w:val="en-US" w:eastAsia="zh-CN"/>
              </w:rPr>
              <w:t>GTW session</w:t>
            </w:r>
            <w:r>
              <w:rPr>
                <w:rFonts w:eastAsiaTheme="minorEastAsia"/>
                <w:i/>
                <w:color w:val="0070C0"/>
                <w:lang w:val="en-US" w:eastAsia="zh-CN"/>
              </w:rPr>
              <w:t>:</w:t>
            </w:r>
            <w:r w:rsidR="0091622A">
              <w:rPr>
                <w:rFonts w:eastAsiaTheme="minorEastAsia"/>
                <w:i/>
                <w:color w:val="0070C0"/>
                <w:lang w:val="en-US" w:eastAsia="zh-CN"/>
              </w:rPr>
              <w:t xml:space="preserve"> -</w:t>
            </w:r>
          </w:p>
          <w:p w14:paraId="369FA27E" w14:textId="77777777" w:rsidR="00BA6AC0" w:rsidRDefault="00CF325D" w:rsidP="00CF325D">
            <w:pPr>
              <w:rPr>
                <w:rFonts w:eastAsiaTheme="minorEastAsia"/>
                <w:i/>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BA6AC0">
              <w:rPr>
                <w:rFonts w:eastAsiaTheme="minorEastAsia"/>
                <w:i/>
                <w:lang w:val="en-US" w:eastAsia="zh-CN"/>
              </w:rPr>
              <w:t xml:space="preserve"> </w:t>
            </w:r>
          </w:p>
          <w:p w14:paraId="68D70841" w14:textId="6670DD3E" w:rsidR="00D44C7F" w:rsidRPr="008E70D2" w:rsidRDefault="004765BD" w:rsidP="00D44C7F">
            <w:pPr>
              <w:spacing w:after="0"/>
              <w:rPr>
                <w:rFonts w:eastAsiaTheme="minorEastAsia"/>
                <w:iCs/>
                <w:lang w:val="en-US" w:eastAsia="zh-CN"/>
              </w:rPr>
            </w:pPr>
            <w:r w:rsidRPr="008E70D2">
              <w:rPr>
                <w:rFonts w:eastAsiaTheme="minorEastAsia"/>
                <w:iCs/>
                <w:lang w:val="en-US" w:eastAsia="zh-CN"/>
              </w:rPr>
              <w:t>Please a</w:t>
            </w:r>
            <w:r w:rsidR="00D44C7F" w:rsidRPr="008E70D2">
              <w:rPr>
                <w:rFonts w:eastAsiaTheme="minorEastAsia"/>
                <w:iCs/>
                <w:lang w:val="en-US" w:eastAsia="zh-CN"/>
              </w:rPr>
              <w:t>nswer the following questions:</w:t>
            </w:r>
          </w:p>
          <w:p w14:paraId="4A9877E3" w14:textId="77777777" w:rsidR="00D44C7F" w:rsidRPr="008E70D2" w:rsidRDefault="00D44C7F" w:rsidP="00D44C7F">
            <w:pPr>
              <w:spacing w:after="0"/>
              <w:rPr>
                <w:rFonts w:eastAsiaTheme="minorEastAsia"/>
                <w:iCs/>
                <w:lang w:val="en-US" w:eastAsia="zh-CN"/>
              </w:rPr>
            </w:pPr>
          </w:p>
          <w:p w14:paraId="105EDAEE" w14:textId="5CE9B239" w:rsidR="008528F0" w:rsidRPr="008E70D2" w:rsidRDefault="008528F0"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xml:space="preserve">: Do </w:t>
            </w:r>
            <w:r w:rsidR="009159FD" w:rsidRPr="008E70D2">
              <w:rPr>
                <w:rFonts w:eastAsiaTheme="minorEastAsia"/>
                <w:iCs/>
                <w:lang w:val="en-US" w:eastAsia="zh-CN"/>
              </w:rPr>
              <w:t>you</w:t>
            </w:r>
            <w:r w:rsidRPr="008E70D2">
              <w:rPr>
                <w:rFonts w:eastAsiaTheme="minorEastAsia"/>
                <w:iCs/>
                <w:lang w:val="en-US" w:eastAsia="zh-CN"/>
              </w:rPr>
              <w:t xml:space="preserve"> agree with the </w:t>
            </w:r>
            <w:r w:rsidR="009159FD" w:rsidRPr="008E70D2">
              <w:rPr>
                <w:rFonts w:eastAsiaTheme="minorEastAsia"/>
                <w:iCs/>
                <w:lang w:val="en-US" w:eastAsia="zh-CN"/>
              </w:rPr>
              <w:t xml:space="preserve">specification </w:t>
            </w:r>
            <w:r w:rsidRPr="008E70D2">
              <w:rPr>
                <w:rFonts w:eastAsiaTheme="minorEastAsia"/>
                <w:iCs/>
                <w:lang w:val="en-US" w:eastAsia="zh-CN"/>
              </w:rPr>
              <w:t>structure</w:t>
            </w:r>
            <w:r w:rsidR="009159FD" w:rsidRPr="008E70D2">
              <w:rPr>
                <w:rFonts w:eastAsiaTheme="minorEastAsia"/>
                <w:iCs/>
                <w:lang w:val="en-US" w:eastAsia="zh-CN"/>
              </w:rPr>
              <w:t xml:space="preserve"> for section 6.2.2A</w:t>
            </w:r>
            <w:r w:rsidRPr="008E70D2">
              <w:rPr>
                <w:rFonts w:eastAsiaTheme="minorEastAsia"/>
                <w:iCs/>
                <w:lang w:val="en-US" w:eastAsia="zh-CN"/>
              </w:rPr>
              <w:t>:</w:t>
            </w:r>
          </w:p>
          <w:p w14:paraId="4C6A6BF9" w14:textId="62215EF6"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008528F0" w:rsidRPr="00855AD0">
              <w:rPr>
                <w:rFonts w:eastAsiaTheme="minorEastAsia"/>
                <w:iCs/>
                <w:highlight w:val="yellow"/>
                <w:lang w:val="en-US" w:eastAsia="zh-CN"/>
              </w:rPr>
              <w:t>6.2.2A Random access with CCA</w:t>
            </w:r>
          </w:p>
          <w:p w14:paraId="079B0F56" w14:textId="2E23D105"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6.2.2A.1 Introduction</w:t>
            </w:r>
          </w:p>
          <w:p w14:paraId="23468EB2" w14:textId="01E32114" w:rsidR="008528F0" w:rsidRPr="00855AD0" w:rsidRDefault="00EA51BD" w:rsidP="00D44C7F">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w:t>
            </w:r>
            <w:r w:rsidR="008528F0" w:rsidRPr="00855AD0">
              <w:rPr>
                <w:rFonts w:eastAsiaTheme="minorEastAsia"/>
                <w:iCs/>
                <w:highlight w:val="yellow"/>
                <w:lang w:val="en-US" w:eastAsia="zh-CN"/>
              </w:rPr>
              <w:t>6.2.2A.2 Requirements</w:t>
            </w:r>
          </w:p>
          <w:p w14:paraId="0178A45B" w14:textId="1FCD606C" w:rsidR="00EA51BD" w:rsidRPr="008E70D2" w:rsidRDefault="00EA51BD" w:rsidP="00D44C7F">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 xml:space="preserve">FFS: whether 6.2.2A.2 covers only 4-step RA or (if RAN4 will specify requirements for 2-step for NR-U) 6.2.2A.2 is further split to cover 4-step and 2-step RA or a separate section </w:t>
            </w:r>
            <w:r w:rsidR="00026932" w:rsidRPr="00855AD0">
              <w:rPr>
                <w:rFonts w:eastAsiaTheme="minorEastAsia"/>
                <w:iCs/>
                <w:highlight w:val="yellow"/>
                <w:lang w:val="en-US" w:eastAsia="zh-CN"/>
              </w:rPr>
              <w:t xml:space="preserve">on the same level </w:t>
            </w:r>
            <w:r w:rsidRPr="00855AD0">
              <w:rPr>
                <w:rFonts w:eastAsiaTheme="minorEastAsia"/>
                <w:iCs/>
                <w:highlight w:val="yellow"/>
                <w:lang w:val="en-US" w:eastAsia="zh-CN"/>
              </w:rPr>
              <w:t>(e.g. 6.2.2A.3) is introduced for 2-step RA requirements</w:t>
            </w:r>
          </w:p>
          <w:p w14:paraId="56292BA7" w14:textId="764DDBE0" w:rsidR="00BA5F76" w:rsidRPr="008E70D2" w:rsidRDefault="00EA51BD" w:rsidP="00D44C7F">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xml:space="preserve">: </w:t>
            </w:r>
            <w:r w:rsidR="00BA6AC0" w:rsidRPr="008E70D2">
              <w:rPr>
                <w:rFonts w:eastAsiaTheme="minorEastAsia"/>
                <w:iCs/>
                <w:lang w:val="en-US" w:eastAsia="zh-CN"/>
              </w:rPr>
              <w:t>Further discuss on how to address the RA requirements in TS 38.133 for 4-step RA type</w:t>
            </w:r>
            <w:r w:rsidR="00855AD0">
              <w:rPr>
                <w:rFonts w:eastAsiaTheme="minorEastAsia"/>
                <w:iCs/>
                <w:lang w:val="en-US" w:eastAsia="zh-CN"/>
              </w:rPr>
              <w:t xml:space="preserve">. </w:t>
            </w:r>
            <w:r w:rsidR="00855AD0" w:rsidRPr="00855AD0">
              <w:rPr>
                <w:rFonts w:eastAsiaTheme="minorEastAsia"/>
                <w:iCs/>
                <w:highlight w:val="yellow"/>
                <w:lang w:val="en-US" w:eastAsia="zh-CN"/>
              </w:rPr>
              <w:t>Is Option 1 agre</w:t>
            </w:r>
            <w:r w:rsidR="00855AD0">
              <w:rPr>
                <w:rFonts w:eastAsiaTheme="minorEastAsia"/>
                <w:iCs/>
                <w:highlight w:val="yellow"/>
                <w:lang w:val="en-US" w:eastAsia="zh-CN"/>
              </w:rPr>
              <w:t>e</w:t>
            </w:r>
            <w:r w:rsidR="00855AD0" w:rsidRPr="00855AD0">
              <w:rPr>
                <w:rFonts w:eastAsiaTheme="minorEastAsia"/>
                <w:iCs/>
                <w:highlight w:val="yellow"/>
                <w:lang w:val="en-US" w:eastAsia="zh-CN"/>
              </w:rPr>
              <w:t>able?</w:t>
            </w:r>
          </w:p>
          <w:p w14:paraId="46C164B3" w14:textId="7B55E8E7" w:rsidR="00BA5F76" w:rsidRPr="008E70D2" w:rsidRDefault="000C73AD" w:rsidP="00D44C7F">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1</w:t>
            </w:r>
            <w:r w:rsidR="00BA5F76" w:rsidRPr="008E70D2">
              <w:rPr>
                <w:rFonts w:eastAsiaTheme="minorEastAsia"/>
                <w:iCs/>
                <w:lang w:val="en-US" w:eastAsia="zh-CN"/>
              </w:rPr>
              <w:t xml:space="preserve">: the requirements are </w:t>
            </w:r>
            <w:r w:rsidRPr="008E70D2">
              <w:rPr>
                <w:rFonts w:eastAsiaTheme="minorEastAsia"/>
                <w:iCs/>
                <w:lang w:val="en-US" w:eastAsia="zh-CN"/>
              </w:rPr>
              <w:t xml:space="preserve">not </w:t>
            </w:r>
            <w:r w:rsidR="00BA5F76" w:rsidRPr="008E70D2">
              <w:rPr>
                <w:rFonts w:eastAsiaTheme="minorEastAsia"/>
                <w:iCs/>
                <w:lang w:val="en-US" w:eastAsia="zh-CN"/>
              </w:rPr>
              <w:t>the same as in Rel-15</w:t>
            </w:r>
          </w:p>
          <w:p w14:paraId="767F1FC8" w14:textId="77777777" w:rsidR="000C73AD" w:rsidRPr="008E70D2" w:rsidRDefault="000C73AD" w:rsidP="00EA51BD">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w:t>
            </w:r>
            <w:r w:rsidR="00BA5F76" w:rsidRPr="008E70D2">
              <w:rPr>
                <w:rFonts w:eastAsiaTheme="minorEastAsia"/>
                <w:b/>
                <w:bCs/>
                <w:iCs/>
                <w:lang w:val="en-US" w:eastAsia="zh-CN"/>
              </w:rPr>
              <w:t>Option 2</w:t>
            </w:r>
            <w:r w:rsidR="00BA5F76" w:rsidRPr="008E70D2">
              <w:rPr>
                <w:rFonts w:eastAsiaTheme="minorEastAsia"/>
                <w:iCs/>
                <w:lang w:val="en-US" w:eastAsia="zh-CN"/>
              </w:rPr>
              <w:t>: the requirements are the same as in Rel-15</w:t>
            </w:r>
          </w:p>
          <w:p w14:paraId="4C3CA416" w14:textId="1B7C3C8A"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66A7DFD6" w14:textId="68C374DA" w:rsidR="00D44C7F" w:rsidRPr="008E70D2"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 xml:space="preserve">the requirements for 4-step RA for NR-U will </w:t>
            </w:r>
            <w:r w:rsidR="009159FD" w:rsidRPr="00855AD0">
              <w:rPr>
                <w:rFonts w:eastAsiaTheme="minorEastAsia"/>
                <w:iCs/>
                <w:highlight w:val="yellow"/>
                <w:lang w:val="en-US" w:eastAsia="zh-CN"/>
              </w:rPr>
              <w:t>include the requirements for</w:t>
            </w:r>
            <w:r w:rsidRPr="00855AD0">
              <w:rPr>
                <w:rFonts w:eastAsiaTheme="minorEastAsia"/>
                <w:iCs/>
                <w:highlight w:val="yellow"/>
                <w:lang w:val="en-US" w:eastAsia="zh-CN"/>
              </w:rPr>
              <w:t xml:space="preserve"> contention-based and non-</w:t>
            </w:r>
            <w:proofErr w:type="gramStart"/>
            <w:r w:rsidRPr="00855AD0">
              <w:rPr>
                <w:rFonts w:eastAsiaTheme="minorEastAsia"/>
                <w:iCs/>
                <w:highlight w:val="yellow"/>
                <w:lang w:val="en-US" w:eastAsia="zh-CN"/>
              </w:rPr>
              <w:t>contention based</w:t>
            </w:r>
            <w:proofErr w:type="gramEnd"/>
            <w:r w:rsidRPr="00855AD0">
              <w:rPr>
                <w:rFonts w:eastAsiaTheme="minorEastAsia"/>
                <w:iCs/>
                <w:highlight w:val="yellow"/>
                <w:lang w:val="en-US" w:eastAsia="zh-CN"/>
              </w:rPr>
              <w:t xml:space="preserve"> RA?</w:t>
            </w:r>
          </w:p>
          <w:p w14:paraId="395EE7E2" w14:textId="77777777" w:rsidR="00D44C7F" w:rsidRPr="008E70D2" w:rsidRDefault="00D44C7F" w:rsidP="00D44C7F">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2FE41ED1" w14:textId="5CD02D18" w:rsidR="00D44C7F" w:rsidRPr="00D44C7F" w:rsidRDefault="00D44C7F" w:rsidP="00D44C7F">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tc>
      </w:tr>
      <w:tr w:rsidR="00CF325D" w14:paraId="221F2AE7" w14:textId="77777777" w:rsidTr="00735E4A">
        <w:tc>
          <w:tcPr>
            <w:tcW w:w="1230" w:type="dxa"/>
          </w:tcPr>
          <w:p w14:paraId="6CFF1336" w14:textId="77777777" w:rsidR="00CF325D" w:rsidRDefault="00CF325D" w:rsidP="00CF325D">
            <w:pPr>
              <w:rPr>
                <w:rFonts w:eastAsiaTheme="minorEastAsia"/>
                <w:b/>
                <w:bCs/>
                <w:lang w:val="en-US" w:eastAsia="zh-CN"/>
              </w:rPr>
            </w:pPr>
            <w:r>
              <w:rPr>
                <w:rFonts w:eastAsiaTheme="minorEastAsia"/>
                <w:b/>
                <w:bCs/>
                <w:lang w:val="en-US" w:eastAsia="zh-CN"/>
              </w:rPr>
              <w:lastRenderedPageBreak/>
              <w:t>Sub-topic 4-2, issue 4-2-3</w:t>
            </w:r>
          </w:p>
        </w:tc>
        <w:tc>
          <w:tcPr>
            <w:tcW w:w="8546" w:type="dxa"/>
          </w:tcPr>
          <w:p w14:paraId="1090F3CF" w14:textId="77777777" w:rsidR="00CF325D" w:rsidRPr="00CF325D" w:rsidRDefault="00CF325D" w:rsidP="00CF325D">
            <w:pPr>
              <w:rPr>
                <w:rFonts w:eastAsiaTheme="minorEastAsia"/>
                <w:i/>
                <w:lang w:val="en-US" w:eastAsia="zh-CN"/>
              </w:rPr>
            </w:pPr>
            <w:r w:rsidRPr="00CF325D">
              <w:rPr>
                <w:b/>
                <w:u w:val="single"/>
                <w:lang w:eastAsia="ko-KR"/>
              </w:rPr>
              <w:t xml:space="preserve">Issue 4-2-3: RA requirements in </w:t>
            </w:r>
            <w:proofErr w:type="gramStart"/>
            <w:r w:rsidRPr="00CF325D">
              <w:rPr>
                <w:b/>
                <w:u w:val="single"/>
                <w:lang w:eastAsia="ko-KR"/>
              </w:rPr>
              <w:t>TS  38.133</w:t>
            </w:r>
            <w:proofErr w:type="gramEnd"/>
            <w:r w:rsidRPr="00CF325D">
              <w:rPr>
                <w:b/>
                <w:u w:val="single"/>
                <w:lang w:eastAsia="ko-KR"/>
              </w:rPr>
              <w:t xml:space="preserve"> – 2-step RA type</w:t>
            </w:r>
            <w:r w:rsidRPr="00CF325D">
              <w:rPr>
                <w:rFonts w:eastAsiaTheme="minorEastAsia" w:hint="eastAsia"/>
                <w:i/>
                <w:lang w:val="en-US" w:eastAsia="zh-CN"/>
              </w:rPr>
              <w:t xml:space="preserve"> </w:t>
            </w:r>
          </w:p>
          <w:p w14:paraId="23E602F9" w14:textId="0C0A5A5A" w:rsidR="00CF325D" w:rsidRDefault="00CF325D" w:rsidP="00CF325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D5214">
              <w:rPr>
                <w:rFonts w:eastAsiaTheme="minorEastAsia"/>
                <w:i/>
                <w:lang w:val="en-US" w:eastAsia="zh-CN"/>
              </w:rPr>
              <w:t>-</w:t>
            </w:r>
          </w:p>
          <w:p w14:paraId="4A0CDBD4" w14:textId="26893C1E" w:rsidR="00CF325D" w:rsidRDefault="00CF325D" w:rsidP="00CF325D">
            <w:pPr>
              <w:rPr>
                <w:rFonts w:eastAsiaTheme="minorEastAsia"/>
                <w:i/>
                <w:color w:val="0070C0"/>
                <w:lang w:val="en-US" w:eastAsia="zh-CN"/>
              </w:rPr>
            </w:pPr>
            <w:r>
              <w:rPr>
                <w:rFonts w:eastAsiaTheme="minorEastAsia"/>
                <w:i/>
                <w:color w:val="0070C0"/>
                <w:lang w:val="en-US" w:eastAsia="zh-CN"/>
              </w:rPr>
              <w:t xml:space="preserve">Agreements from </w:t>
            </w:r>
            <w:r w:rsidR="00CD5214">
              <w:rPr>
                <w:rFonts w:eastAsiaTheme="minorEastAsia"/>
                <w:i/>
                <w:color w:val="0070C0"/>
                <w:lang w:val="en-US" w:eastAsia="zh-CN"/>
              </w:rPr>
              <w:t>GTW session</w:t>
            </w:r>
            <w:r>
              <w:rPr>
                <w:rFonts w:eastAsiaTheme="minorEastAsia"/>
                <w:i/>
                <w:color w:val="0070C0"/>
                <w:lang w:val="en-US" w:eastAsia="zh-CN"/>
              </w:rPr>
              <w:t>:</w:t>
            </w:r>
            <w:r w:rsidR="00CD5214">
              <w:rPr>
                <w:rFonts w:eastAsiaTheme="minorEastAsia"/>
                <w:i/>
                <w:color w:val="0070C0"/>
                <w:lang w:val="en-US" w:eastAsia="zh-CN"/>
              </w:rPr>
              <w:t xml:space="preserve"> -</w:t>
            </w:r>
          </w:p>
          <w:p w14:paraId="2D218B1A" w14:textId="77777777" w:rsidR="00CD5214" w:rsidRDefault="00CF325D" w:rsidP="00CF325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21A1EF" w14:textId="38E0041D" w:rsidR="00CF325D" w:rsidRPr="00BD4749" w:rsidRDefault="00C50717" w:rsidP="00CD5214">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w:t>
            </w:r>
            <w:r w:rsidR="00CD5214" w:rsidRPr="00BD4749">
              <w:rPr>
                <w:rFonts w:eastAsiaTheme="minorEastAsia"/>
                <w:iCs/>
                <w:lang w:val="en-US" w:eastAsia="zh-CN"/>
              </w:rPr>
              <w:t xml:space="preserve"> the options:</w:t>
            </w:r>
          </w:p>
          <w:p w14:paraId="4AAA4993" w14:textId="36E73530" w:rsidR="00CD5214" w:rsidRPr="00BD4749"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1: RAN4 will define in Rel-16 NR-U RA requirements for 2-step RA access</w:t>
            </w:r>
          </w:p>
          <w:p w14:paraId="5BE3821B" w14:textId="18927691" w:rsidR="00CD5214" w:rsidRDefault="00735E4A" w:rsidP="00CD5214">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w:t>
            </w:r>
            <w:r w:rsidR="00CD5214" w:rsidRPr="00BD4749">
              <w:rPr>
                <w:rFonts w:eastAsiaTheme="minorEastAsia"/>
                <w:iCs/>
                <w:lang w:val="en-US" w:eastAsia="zh-CN"/>
              </w:rPr>
              <w:t>Option 2: RAN4 will not define in Rel-16 NR-U RA requirements for 2-step RA access</w:t>
            </w:r>
          </w:p>
          <w:p w14:paraId="45DB4868" w14:textId="52BA0F2A" w:rsidR="00E64D6D" w:rsidRPr="00BD4749" w:rsidRDefault="00E64D6D" w:rsidP="00CD5214">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3723A33F" w14:textId="77777777" w:rsidR="00735E4A" w:rsidRPr="00E64D6D" w:rsidRDefault="00B35BC1" w:rsidP="00B35BC1">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t xml:space="preserve">In case of Option 1, </w:t>
            </w:r>
          </w:p>
          <w:p w14:paraId="6A5A37E5" w14:textId="2331B2F9" w:rsidR="00EA51BD" w:rsidRPr="00B17772" w:rsidRDefault="00735E4A" w:rsidP="00B17772">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 xml:space="preserve">         What are</w:t>
            </w:r>
            <w:r w:rsidR="00B35BC1" w:rsidRPr="00E64D6D">
              <w:rPr>
                <w:rFonts w:eastAsiaTheme="minorEastAsia"/>
                <w:iCs/>
                <w:highlight w:val="yellow"/>
                <w:lang w:val="en-US" w:eastAsia="zh-CN"/>
              </w:rPr>
              <w:t xml:space="preserve"> the other impacted requirements/sections, in addition to section 6.2.2A</w:t>
            </w:r>
            <w:r w:rsidRPr="00E64D6D">
              <w:rPr>
                <w:rFonts w:eastAsiaTheme="minorEastAsia"/>
                <w:iCs/>
                <w:highlight w:val="yellow"/>
                <w:lang w:val="en-US" w:eastAsia="zh-CN"/>
              </w:rPr>
              <w:t>?</w:t>
            </w:r>
            <w:r w:rsidR="00EA51BD" w:rsidRPr="00B17772">
              <w:rPr>
                <w:rFonts w:eastAsiaTheme="minorEastAsia"/>
                <w:iCs/>
                <w:lang w:val="en-US" w:eastAsia="zh-CN"/>
              </w:rPr>
              <w:t xml:space="preserve"> </w:t>
            </w:r>
          </w:p>
        </w:tc>
      </w:tr>
    </w:tbl>
    <w:p w14:paraId="20BDAA2D" w14:textId="77777777" w:rsidR="00AD0800" w:rsidRDefault="00AD0800">
      <w:pPr>
        <w:rPr>
          <w:i/>
          <w:lang w:val="en-US" w:eastAsia="zh-CN"/>
        </w:rPr>
      </w:pPr>
    </w:p>
    <w:p w14:paraId="2736340D" w14:textId="77777777" w:rsidR="00AD0800" w:rsidRDefault="008C61AC">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D0800" w14:paraId="1E35AC11" w14:textId="77777777">
        <w:trPr>
          <w:trHeight w:val="744"/>
        </w:trPr>
        <w:tc>
          <w:tcPr>
            <w:tcW w:w="1395" w:type="dxa"/>
          </w:tcPr>
          <w:p w14:paraId="657796EF" w14:textId="77777777" w:rsidR="00AD0800" w:rsidRDefault="00AD0800">
            <w:pPr>
              <w:rPr>
                <w:rFonts w:eastAsiaTheme="minorEastAsia"/>
                <w:b/>
                <w:bCs/>
                <w:lang w:val="en-US" w:eastAsia="zh-CN"/>
              </w:rPr>
            </w:pPr>
          </w:p>
        </w:tc>
        <w:tc>
          <w:tcPr>
            <w:tcW w:w="4554" w:type="dxa"/>
          </w:tcPr>
          <w:p w14:paraId="37E64237" w14:textId="77777777" w:rsidR="00AD0800" w:rsidRDefault="008C61AC">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7870755" w14:textId="77777777" w:rsidR="00AD0800" w:rsidRDefault="008C61AC">
            <w:pPr>
              <w:rPr>
                <w:rFonts w:eastAsiaTheme="minorEastAsia"/>
                <w:b/>
                <w:bCs/>
                <w:lang w:val="en-US" w:eastAsia="zh-CN"/>
              </w:rPr>
            </w:pPr>
            <w:r>
              <w:rPr>
                <w:rFonts w:eastAsiaTheme="minorEastAsia" w:hint="eastAsia"/>
                <w:b/>
                <w:bCs/>
                <w:lang w:val="en-US" w:eastAsia="zh-CN"/>
              </w:rPr>
              <w:t>Assigned Company,</w:t>
            </w:r>
          </w:p>
          <w:p w14:paraId="32310911" w14:textId="77777777" w:rsidR="00AD0800" w:rsidRDefault="008C61AC">
            <w:pPr>
              <w:rPr>
                <w:rFonts w:eastAsiaTheme="minorEastAsia"/>
                <w:b/>
                <w:bCs/>
                <w:lang w:val="en-US" w:eastAsia="zh-CN"/>
              </w:rPr>
            </w:pPr>
            <w:r>
              <w:rPr>
                <w:rFonts w:eastAsiaTheme="minorEastAsia" w:hint="eastAsia"/>
                <w:b/>
                <w:bCs/>
                <w:lang w:val="en-US" w:eastAsia="zh-CN"/>
              </w:rPr>
              <w:t>WF or LS lead</w:t>
            </w:r>
          </w:p>
        </w:tc>
      </w:tr>
      <w:tr w:rsidR="00AD0800" w14:paraId="7E3A7DCC" w14:textId="77777777">
        <w:trPr>
          <w:trHeight w:val="358"/>
        </w:trPr>
        <w:tc>
          <w:tcPr>
            <w:tcW w:w="1395" w:type="dxa"/>
          </w:tcPr>
          <w:p w14:paraId="0C16C851" w14:textId="77777777" w:rsidR="00AD0800" w:rsidRDefault="008C61AC">
            <w:pPr>
              <w:rPr>
                <w:rFonts w:eastAsiaTheme="minorEastAsia"/>
                <w:lang w:val="en-US" w:eastAsia="zh-CN"/>
              </w:rPr>
            </w:pPr>
            <w:r>
              <w:rPr>
                <w:rFonts w:eastAsiaTheme="minorEastAsia" w:hint="eastAsia"/>
                <w:lang w:val="en-US" w:eastAsia="zh-CN"/>
              </w:rPr>
              <w:t>#1</w:t>
            </w:r>
          </w:p>
        </w:tc>
        <w:tc>
          <w:tcPr>
            <w:tcW w:w="4554" w:type="dxa"/>
          </w:tcPr>
          <w:p w14:paraId="610F917B" w14:textId="77777777" w:rsidR="00AD0800" w:rsidRDefault="00AD0800">
            <w:pPr>
              <w:rPr>
                <w:rFonts w:eastAsiaTheme="minorEastAsia"/>
                <w:lang w:val="en-US" w:eastAsia="zh-CN"/>
              </w:rPr>
            </w:pPr>
          </w:p>
        </w:tc>
        <w:tc>
          <w:tcPr>
            <w:tcW w:w="2932" w:type="dxa"/>
          </w:tcPr>
          <w:p w14:paraId="2D4D1585" w14:textId="77777777" w:rsidR="00AD0800" w:rsidRDefault="00AD0800">
            <w:pPr>
              <w:spacing w:after="0"/>
              <w:rPr>
                <w:rFonts w:eastAsiaTheme="minorEastAsia"/>
                <w:lang w:val="en-US" w:eastAsia="zh-CN"/>
              </w:rPr>
            </w:pPr>
          </w:p>
          <w:p w14:paraId="013F5022" w14:textId="77777777" w:rsidR="00AD0800" w:rsidRDefault="00AD0800">
            <w:pPr>
              <w:spacing w:after="0"/>
              <w:rPr>
                <w:rFonts w:eastAsiaTheme="minorEastAsia"/>
                <w:lang w:val="en-US" w:eastAsia="zh-CN"/>
              </w:rPr>
            </w:pPr>
          </w:p>
          <w:p w14:paraId="74F1E065" w14:textId="77777777" w:rsidR="00AD0800" w:rsidRDefault="00AD0800">
            <w:pPr>
              <w:rPr>
                <w:rFonts w:eastAsiaTheme="minorEastAsia"/>
                <w:lang w:val="en-US" w:eastAsia="zh-CN"/>
              </w:rPr>
            </w:pPr>
          </w:p>
        </w:tc>
      </w:tr>
    </w:tbl>
    <w:p w14:paraId="24F8F146" w14:textId="77777777" w:rsidR="00AD0800" w:rsidRDefault="00AD0800">
      <w:pPr>
        <w:rPr>
          <w:i/>
          <w:lang w:eastAsia="zh-CN"/>
        </w:rPr>
      </w:pPr>
    </w:p>
    <w:p w14:paraId="7D4CCF23" w14:textId="77777777" w:rsidR="00AD0800" w:rsidRDefault="008C61AC">
      <w:pPr>
        <w:pStyle w:val="Heading3"/>
      </w:pPr>
      <w:r>
        <w:t>CRs/TPs</w:t>
      </w:r>
    </w:p>
    <w:p w14:paraId="06B36136" w14:textId="77777777" w:rsidR="00AD0800" w:rsidRDefault="008C61AC">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AD0800" w14:paraId="31E52FF9" w14:textId="77777777">
        <w:tc>
          <w:tcPr>
            <w:tcW w:w="1231" w:type="dxa"/>
          </w:tcPr>
          <w:p w14:paraId="2AA512E2" w14:textId="77777777" w:rsidR="00AD0800" w:rsidRDefault="008C61AC">
            <w:pPr>
              <w:rPr>
                <w:rFonts w:eastAsiaTheme="minorEastAsia"/>
                <w:b/>
                <w:bCs/>
                <w:lang w:val="en-US" w:eastAsia="zh-CN"/>
              </w:rPr>
            </w:pPr>
            <w:r>
              <w:rPr>
                <w:rFonts w:eastAsiaTheme="minorEastAsia"/>
                <w:b/>
                <w:bCs/>
                <w:lang w:val="en-US" w:eastAsia="zh-CN"/>
              </w:rPr>
              <w:lastRenderedPageBreak/>
              <w:t>CR/TP number</w:t>
            </w:r>
          </w:p>
        </w:tc>
        <w:tc>
          <w:tcPr>
            <w:tcW w:w="8400" w:type="dxa"/>
          </w:tcPr>
          <w:p w14:paraId="19D23FC5" w14:textId="77777777" w:rsidR="00AD0800" w:rsidRDefault="008C61A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BEBB5C0" w14:textId="77777777">
        <w:tc>
          <w:tcPr>
            <w:tcW w:w="1231" w:type="dxa"/>
          </w:tcPr>
          <w:p w14:paraId="406E4144" w14:textId="77777777" w:rsidR="00AD0800" w:rsidRDefault="008C61AC">
            <w:pPr>
              <w:rPr>
                <w:rFonts w:eastAsiaTheme="minorEastAsia"/>
                <w:lang w:val="en-US" w:eastAsia="zh-CN"/>
              </w:rPr>
            </w:pPr>
            <w:r>
              <w:rPr>
                <w:rFonts w:eastAsiaTheme="minorEastAsia" w:hint="eastAsia"/>
                <w:lang w:val="en-US" w:eastAsia="zh-CN"/>
              </w:rPr>
              <w:t>XXX</w:t>
            </w:r>
          </w:p>
        </w:tc>
        <w:tc>
          <w:tcPr>
            <w:tcW w:w="8400" w:type="dxa"/>
          </w:tcPr>
          <w:p w14:paraId="60CAB76D" w14:textId="77777777" w:rsidR="00AD0800" w:rsidRDefault="008C61AC">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1E0EDF" w14:paraId="6B425E67" w14:textId="77777777">
        <w:tc>
          <w:tcPr>
            <w:tcW w:w="1231" w:type="dxa"/>
          </w:tcPr>
          <w:p w14:paraId="7CA868D4" w14:textId="77777777" w:rsidR="001E0EDF" w:rsidRDefault="001E0EDF" w:rsidP="001E0EDF">
            <w:pPr>
              <w:spacing w:after="120"/>
              <w:rPr>
                <w:rFonts w:eastAsiaTheme="minorEastAsia"/>
                <w:lang w:val="en-US" w:eastAsia="zh-CN"/>
              </w:rPr>
            </w:pPr>
            <w:r w:rsidRPr="004C765D">
              <w:rPr>
                <w:rFonts w:asciiTheme="minorHAnsi" w:hAnsiTheme="minorHAnsi" w:cstheme="minorHAnsi"/>
              </w:rPr>
              <w:t>R4-2015202</w:t>
            </w:r>
            <w:r>
              <w:rPr>
                <w:rFonts w:asciiTheme="minorHAnsi" w:hAnsiTheme="minorHAnsi" w:cstheme="minorHAnsi"/>
              </w:rPr>
              <w:t xml:space="preserve"> (38.133, Nokia)</w:t>
            </w:r>
          </w:p>
        </w:tc>
        <w:tc>
          <w:tcPr>
            <w:tcW w:w="8400" w:type="dxa"/>
          </w:tcPr>
          <w:p w14:paraId="63CA844D" w14:textId="3B38702E" w:rsidR="001E0EDF" w:rsidRPr="0096051A" w:rsidRDefault="00FF7E7C" w:rsidP="001E0EDF">
            <w:pPr>
              <w:rPr>
                <w:rFonts w:eastAsiaTheme="minorEastAsia"/>
                <w:iCs/>
                <w:highlight w:val="yellow"/>
                <w:lang w:val="en-US" w:eastAsia="zh-CN"/>
              </w:rPr>
            </w:pPr>
            <w:r w:rsidRPr="00FF7E7C">
              <w:rPr>
                <w:rFonts w:eastAsiaTheme="minorEastAsia"/>
                <w:iCs/>
                <w:lang w:val="en-US" w:eastAsia="zh-CN"/>
              </w:rPr>
              <w:t xml:space="preserve">Can be </w:t>
            </w:r>
            <w:r w:rsidRPr="00FF7E7C">
              <w:rPr>
                <w:rFonts w:eastAsiaTheme="minorEastAsia"/>
                <w:iCs/>
                <w:highlight w:val="yellow"/>
                <w:lang w:val="en-US" w:eastAsia="zh-CN"/>
              </w:rPr>
              <w:t>noted</w:t>
            </w:r>
            <w:r w:rsidRPr="00FF7E7C">
              <w:rPr>
                <w:rFonts w:eastAsiaTheme="minorEastAsia"/>
                <w:iCs/>
                <w:lang w:val="en-US" w:eastAsia="zh-CN"/>
              </w:rPr>
              <w:t xml:space="preserve"> in this meeting</w:t>
            </w:r>
          </w:p>
        </w:tc>
      </w:tr>
      <w:tr w:rsidR="001E0EDF" w14:paraId="05C4C454" w14:textId="77777777">
        <w:tc>
          <w:tcPr>
            <w:tcW w:w="1231" w:type="dxa"/>
          </w:tcPr>
          <w:p w14:paraId="6C2C8CDA" w14:textId="77777777" w:rsidR="001E0EDF" w:rsidRDefault="001E0EDF" w:rsidP="001E0EDF">
            <w:pPr>
              <w:spacing w:after="120"/>
              <w:rPr>
                <w:rFonts w:eastAsiaTheme="minorEastAsia"/>
                <w:lang w:val="en-US" w:eastAsia="zh-CN"/>
              </w:rPr>
            </w:pPr>
            <w:r w:rsidRPr="00A752F3">
              <w:rPr>
                <w:rFonts w:asciiTheme="minorHAnsi" w:hAnsiTheme="minorHAnsi" w:cstheme="minorHAnsi"/>
              </w:rPr>
              <w:t>R4-2016176</w:t>
            </w:r>
            <w:r>
              <w:rPr>
                <w:rFonts w:asciiTheme="minorHAnsi" w:hAnsiTheme="minorHAnsi" w:cstheme="minorHAnsi"/>
              </w:rPr>
              <w:t xml:space="preserve"> (38.133, Ericsson)</w:t>
            </w:r>
          </w:p>
        </w:tc>
        <w:tc>
          <w:tcPr>
            <w:tcW w:w="8400" w:type="dxa"/>
          </w:tcPr>
          <w:p w14:paraId="042475B8" w14:textId="57FCC0D9" w:rsidR="001E0EDF" w:rsidRPr="0096051A" w:rsidRDefault="00441AD8" w:rsidP="001E0EDF">
            <w:pPr>
              <w:rPr>
                <w:rFonts w:eastAsiaTheme="minorEastAsia"/>
                <w:iCs/>
                <w:highlight w:val="yellow"/>
                <w:lang w:val="en-US" w:eastAsia="zh-CN"/>
              </w:rPr>
            </w:pPr>
            <w:r w:rsidRPr="00441AD8">
              <w:rPr>
                <w:rFonts w:eastAsiaTheme="minorEastAsia"/>
                <w:iCs/>
                <w:lang w:val="en-US" w:eastAsia="zh-CN"/>
              </w:rPr>
              <w:t xml:space="preserve">Can be </w:t>
            </w:r>
            <w:r w:rsidRPr="00441AD8">
              <w:rPr>
                <w:rFonts w:eastAsiaTheme="minorEastAsia"/>
                <w:iCs/>
                <w:highlight w:val="yellow"/>
                <w:lang w:val="en-US" w:eastAsia="zh-CN"/>
              </w:rPr>
              <w:t>agreed</w:t>
            </w:r>
          </w:p>
        </w:tc>
      </w:tr>
    </w:tbl>
    <w:p w14:paraId="68AC6BA2" w14:textId="77777777" w:rsidR="00AD0800" w:rsidRDefault="00AD0800">
      <w:pPr>
        <w:rPr>
          <w:lang w:val="en-US" w:eastAsia="zh-CN"/>
        </w:rPr>
      </w:pPr>
    </w:p>
    <w:p w14:paraId="39AA0AA1" w14:textId="77777777" w:rsidR="00AD0800" w:rsidRDefault="008C61AC">
      <w:pPr>
        <w:pStyle w:val="Heading2"/>
        <w:rPr>
          <w:lang w:val="en-US"/>
        </w:rPr>
      </w:pPr>
      <w:r>
        <w:rPr>
          <w:rFonts w:hint="eastAsia"/>
          <w:lang w:val="en-US"/>
        </w:rPr>
        <w:t>Discussion on 2nd round</w:t>
      </w:r>
    </w:p>
    <w:p w14:paraId="3C4B5FE2" w14:textId="5783FB72" w:rsidR="00A80400" w:rsidRDefault="00A80400" w:rsidP="00A80400">
      <w:pPr>
        <w:pStyle w:val="Heading3"/>
      </w:pPr>
      <w:r>
        <w:t>Open issues</w:t>
      </w:r>
    </w:p>
    <w:p w14:paraId="549B7B8C" w14:textId="77777777" w:rsidR="002C7856" w:rsidRDefault="002C7856" w:rsidP="002C7856">
      <w:pPr>
        <w:rPr>
          <w:lang w:val="en-US" w:eastAsia="zh-CN"/>
        </w:rPr>
      </w:pPr>
      <w:r>
        <w:rPr>
          <w:lang w:val="en-US" w:eastAsia="zh-CN"/>
        </w:rPr>
        <w:t>In the 2nd round, the companies are invited to discuss further the following issues:</w:t>
      </w:r>
    </w:p>
    <w:p w14:paraId="532DE9BC" w14:textId="77777777" w:rsidR="00ED02E3" w:rsidRPr="00CF325D" w:rsidRDefault="00ED02E3" w:rsidP="00ED02E3">
      <w:pPr>
        <w:rPr>
          <w:b/>
          <w:u w:val="single"/>
          <w:lang w:eastAsia="ko-KR"/>
        </w:rPr>
      </w:pPr>
      <w:r w:rsidRPr="00CF325D">
        <w:rPr>
          <w:b/>
          <w:u w:val="single"/>
          <w:lang w:eastAsia="ko-KR"/>
        </w:rPr>
        <w:t xml:space="preserve">Issue 4-2-2: RA requirements in </w:t>
      </w:r>
      <w:proofErr w:type="gramStart"/>
      <w:r w:rsidRPr="00CF325D">
        <w:rPr>
          <w:b/>
          <w:u w:val="single"/>
          <w:lang w:eastAsia="ko-KR"/>
        </w:rPr>
        <w:t>TS  38.133</w:t>
      </w:r>
      <w:proofErr w:type="gramEnd"/>
      <w:r w:rsidRPr="00CF325D">
        <w:rPr>
          <w:b/>
          <w:u w:val="single"/>
          <w:lang w:eastAsia="ko-KR"/>
        </w:rPr>
        <w:t xml:space="preserve"> – 4-step RA type</w:t>
      </w:r>
    </w:p>
    <w:p w14:paraId="285AB57A" w14:textId="77777777" w:rsidR="00ED02E3" w:rsidRDefault="00ED02E3" w:rsidP="00ED02E3">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A2DE38E" w14:textId="77777777" w:rsidR="00855AD0" w:rsidRPr="008E70D2" w:rsidRDefault="00855AD0" w:rsidP="00855AD0">
      <w:pPr>
        <w:spacing w:after="0"/>
        <w:rPr>
          <w:rFonts w:eastAsiaTheme="minorEastAsia"/>
          <w:iCs/>
          <w:lang w:val="en-US" w:eastAsia="zh-CN"/>
        </w:rPr>
      </w:pPr>
      <w:r w:rsidRPr="008E70D2">
        <w:rPr>
          <w:rFonts w:eastAsiaTheme="minorEastAsia"/>
          <w:iCs/>
          <w:lang w:val="en-US" w:eastAsia="zh-CN"/>
        </w:rPr>
        <w:t>Please answer the following questions:</w:t>
      </w:r>
    </w:p>
    <w:p w14:paraId="1D7F8326" w14:textId="77777777" w:rsidR="00855AD0" w:rsidRPr="008E70D2" w:rsidRDefault="00855AD0" w:rsidP="00855AD0">
      <w:pPr>
        <w:spacing w:after="0"/>
        <w:rPr>
          <w:rFonts w:eastAsiaTheme="minorEastAsia"/>
          <w:iCs/>
          <w:lang w:val="en-US" w:eastAsia="zh-CN"/>
        </w:rPr>
      </w:pPr>
    </w:p>
    <w:p w14:paraId="3FD70400"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Q1</w:t>
      </w:r>
      <w:r w:rsidRPr="008E70D2">
        <w:rPr>
          <w:rFonts w:eastAsiaTheme="minorEastAsia"/>
          <w:iCs/>
          <w:lang w:val="en-US" w:eastAsia="zh-CN"/>
        </w:rPr>
        <w:t>: Do you agree with the specification structure for section 6.2.2A:</w:t>
      </w:r>
    </w:p>
    <w:p w14:paraId="36C13A82"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E70D2">
        <w:rPr>
          <w:rFonts w:eastAsiaTheme="minorEastAsia"/>
          <w:iCs/>
          <w:lang w:val="en-US" w:eastAsia="zh-CN"/>
        </w:rPr>
        <w:t xml:space="preserve">     </w:t>
      </w:r>
      <w:r w:rsidRPr="00855AD0">
        <w:rPr>
          <w:rFonts w:eastAsiaTheme="minorEastAsia"/>
          <w:iCs/>
          <w:highlight w:val="yellow"/>
          <w:lang w:val="en-US" w:eastAsia="zh-CN"/>
        </w:rPr>
        <w:t>6.2.2A Random access with CCA</w:t>
      </w:r>
    </w:p>
    <w:p w14:paraId="2DEE642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6.2.2A.1 Introduction</w:t>
      </w:r>
    </w:p>
    <w:p w14:paraId="2D84ADE5" w14:textId="77777777" w:rsidR="00855AD0" w:rsidRPr="00855AD0" w:rsidRDefault="00855AD0" w:rsidP="00855AD0">
      <w:pPr>
        <w:pStyle w:val="ListParagraph"/>
        <w:spacing w:after="0"/>
        <w:ind w:left="720" w:firstLineChars="0" w:firstLine="0"/>
        <w:rPr>
          <w:rFonts w:eastAsiaTheme="minorEastAsia"/>
          <w:iCs/>
          <w:highlight w:val="yellow"/>
          <w:lang w:val="en-US" w:eastAsia="zh-CN"/>
        </w:rPr>
      </w:pPr>
      <w:r w:rsidRPr="00855AD0">
        <w:rPr>
          <w:rFonts w:eastAsiaTheme="minorEastAsia"/>
          <w:iCs/>
          <w:highlight w:val="yellow"/>
          <w:lang w:val="en-US" w:eastAsia="zh-CN"/>
        </w:rPr>
        <w:t xml:space="preserve">     6.2.2A.2 Requirements</w:t>
      </w:r>
    </w:p>
    <w:p w14:paraId="560FE47C" w14:textId="77777777" w:rsidR="00855AD0" w:rsidRPr="008E70D2" w:rsidRDefault="00855AD0" w:rsidP="00855AD0">
      <w:pPr>
        <w:pStyle w:val="ListParagraph"/>
        <w:ind w:left="1495" w:firstLineChars="0" w:firstLine="0"/>
        <w:rPr>
          <w:rFonts w:eastAsiaTheme="minorEastAsia"/>
          <w:iCs/>
          <w:lang w:val="en-US" w:eastAsia="zh-CN"/>
        </w:rPr>
      </w:pPr>
      <w:r w:rsidRPr="00855AD0">
        <w:rPr>
          <w:rFonts w:eastAsiaTheme="minorEastAsia"/>
          <w:iCs/>
          <w:highlight w:val="yellow"/>
          <w:lang w:val="en-US" w:eastAsia="zh-CN"/>
        </w:rPr>
        <w:t>FFS: whether 6.2.2A.2 covers only 4-step RA or (if RAN4 will specify requirements for 2-step for NR-U) 6.2.2A.2 is further split to cover 4-step and 2-step RA or a separate section on the same level (e.g. 6.2.2A.3) is introduced for 2-step RA requirements</w:t>
      </w:r>
    </w:p>
    <w:p w14:paraId="3ABD4F06" w14:textId="77777777" w:rsidR="00855AD0" w:rsidRPr="008E70D2" w:rsidRDefault="00855AD0" w:rsidP="00855AD0">
      <w:pPr>
        <w:pStyle w:val="ListParagraph"/>
        <w:numPr>
          <w:ilvl w:val="0"/>
          <w:numId w:val="36"/>
        </w:numPr>
        <w:spacing w:after="0"/>
        <w:ind w:firstLineChars="0"/>
        <w:rPr>
          <w:rFonts w:eastAsiaTheme="minorEastAsia"/>
          <w:iCs/>
          <w:lang w:val="en-US" w:eastAsia="zh-CN"/>
        </w:rPr>
      </w:pPr>
      <w:r w:rsidRPr="008E70D2">
        <w:rPr>
          <w:rFonts w:eastAsiaTheme="minorEastAsia"/>
          <w:b/>
          <w:bCs/>
          <w:iCs/>
          <w:lang w:val="en-US" w:eastAsia="zh-CN"/>
        </w:rPr>
        <w:t>Q2</w:t>
      </w:r>
      <w:r w:rsidRPr="008E70D2">
        <w:rPr>
          <w:rFonts w:eastAsiaTheme="minorEastAsia"/>
          <w:iCs/>
          <w:lang w:val="en-US" w:eastAsia="zh-CN"/>
        </w:rPr>
        <w:t>: Further discuss on how to address the RA requirements in TS 38.133 for 4-step RA type</w:t>
      </w:r>
      <w:r>
        <w:rPr>
          <w:rFonts w:eastAsiaTheme="minorEastAsia"/>
          <w:iCs/>
          <w:lang w:val="en-US" w:eastAsia="zh-CN"/>
        </w:rPr>
        <w:t xml:space="preserve">. </w:t>
      </w:r>
      <w:r w:rsidRPr="00855AD0">
        <w:rPr>
          <w:rFonts w:eastAsiaTheme="minorEastAsia"/>
          <w:iCs/>
          <w:highlight w:val="yellow"/>
          <w:lang w:val="en-US" w:eastAsia="zh-CN"/>
        </w:rPr>
        <w:t>Is Option 1 agre</w:t>
      </w:r>
      <w:r>
        <w:rPr>
          <w:rFonts w:eastAsiaTheme="minorEastAsia"/>
          <w:iCs/>
          <w:highlight w:val="yellow"/>
          <w:lang w:val="en-US" w:eastAsia="zh-CN"/>
        </w:rPr>
        <w:t>e</w:t>
      </w:r>
      <w:r w:rsidRPr="00855AD0">
        <w:rPr>
          <w:rFonts w:eastAsiaTheme="minorEastAsia"/>
          <w:iCs/>
          <w:highlight w:val="yellow"/>
          <w:lang w:val="en-US" w:eastAsia="zh-CN"/>
        </w:rPr>
        <w:t>able?</w:t>
      </w:r>
    </w:p>
    <w:p w14:paraId="0B8D7B30" w14:textId="77777777" w:rsidR="00855AD0" w:rsidRPr="008E70D2" w:rsidRDefault="00855AD0" w:rsidP="00855AD0">
      <w:pPr>
        <w:pStyle w:val="ListParagraph"/>
        <w:spacing w:after="0"/>
        <w:ind w:left="720" w:firstLineChars="0" w:firstLine="0"/>
        <w:rPr>
          <w:rFonts w:eastAsiaTheme="minorEastAsia"/>
          <w:iCs/>
          <w:lang w:val="en-US" w:eastAsia="zh-CN"/>
        </w:rPr>
      </w:pPr>
      <w:r w:rsidRPr="008E70D2">
        <w:rPr>
          <w:rFonts w:eastAsiaTheme="minorEastAsia"/>
          <w:b/>
          <w:bCs/>
          <w:iCs/>
          <w:lang w:val="en-US" w:eastAsia="zh-CN"/>
        </w:rPr>
        <w:t xml:space="preserve">         Option 1</w:t>
      </w:r>
      <w:r w:rsidRPr="008E70D2">
        <w:rPr>
          <w:rFonts w:eastAsiaTheme="minorEastAsia"/>
          <w:iCs/>
          <w:lang w:val="en-US" w:eastAsia="zh-CN"/>
        </w:rPr>
        <w:t>: the requirements are not the same as in Rel-15</w:t>
      </w:r>
    </w:p>
    <w:p w14:paraId="4DBBAA64" w14:textId="77777777" w:rsidR="00855AD0" w:rsidRPr="008E70D2" w:rsidRDefault="00855AD0" w:rsidP="00855AD0">
      <w:pPr>
        <w:pStyle w:val="ListParagraph"/>
        <w:ind w:left="720" w:firstLineChars="0" w:firstLine="0"/>
        <w:rPr>
          <w:rFonts w:eastAsiaTheme="minorEastAsia"/>
          <w:iCs/>
          <w:lang w:val="en-US" w:eastAsia="zh-CN"/>
        </w:rPr>
      </w:pPr>
      <w:r w:rsidRPr="008E70D2">
        <w:rPr>
          <w:rFonts w:eastAsiaTheme="minorEastAsia"/>
          <w:b/>
          <w:bCs/>
          <w:iCs/>
          <w:lang w:val="en-US" w:eastAsia="zh-CN"/>
        </w:rPr>
        <w:t xml:space="preserve">         Option 2</w:t>
      </w:r>
      <w:r w:rsidRPr="008E70D2">
        <w:rPr>
          <w:rFonts w:eastAsiaTheme="minorEastAsia"/>
          <w:iCs/>
          <w:lang w:val="en-US" w:eastAsia="zh-CN"/>
        </w:rPr>
        <w:t>: the requirements are the same as in Rel-15</w:t>
      </w:r>
    </w:p>
    <w:p w14:paraId="3384A2E2"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Q3</w:t>
      </w:r>
      <w:r w:rsidRPr="008E70D2">
        <w:rPr>
          <w:rFonts w:eastAsiaTheme="minorEastAsia"/>
          <w:iCs/>
          <w:lang w:val="en-US" w:eastAsia="zh-CN"/>
        </w:rPr>
        <w:t xml:space="preserve">: Do you agree: </w:t>
      </w:r>
    </w:p>
    <w:p w14:paraId="026988CE" w14:textId="77777777" w:rsidR="00855AD0" w:rsidRPr="008E70D2" w:rsidRDefault="00855AD0" w:rsidP="00855AD0">
      <w:pPr>
        <w:pStyle w:val="ListParagraph"/>
        <w:ind w:left="1212" w:firstLineChars="0" w:firstLine="0"/>
        <w:rPr>
          <w:rFonts w:eastAsiaTheme="minorEastAsia"/>
          <w:iCs/>
          <w:lang w:val="en-US" w:eastAsia="zh-CN"/>
        </w:rPr>
      </w:pPr>
      <w:r w:rsidRPr="00855AD0">
        <w:rPr>
          <w:rFonts w:eastAsiaTheme="minorEastAsia"/>
          <w:iCs/>
          <w:highlight w:val="yellow"/>
          <w:lang w:val="en-US" w:eastAsia="zh-CN"/>
        </w:rPr>
        <w:t>the requirements for 4-step RA for NR-U will include the requirements for contention-based and non-</w:t>
      </w:r>
      <w:proofErr w:type="gramStart"/>
      <w:r w:rsidRPr="00855AD0">
        <w:rPr>
          <w:rFonts w:eastAsiaTheme="minorEastAsia"/>
          <w:iCs/>
          <w:highlight w:val="yellow"/>
          <w:lang w:val="en-US" w:eastAsia="zh-CN"/>
        </w:rPr>
        <w:t>contention based</w:t>
      </w:r>
      <w:proofErr w:type="gramEnd"/>
      <w:r w:rsidRPr="00855AD0">
        <w:rPr>
          <w:rFonts w:eastAsiaTheme="minorEastAsia"/>
          <w:iCs/>
          <w:highlight w:val="yellow"/>
          <w:lang w:val="en-US" w:eastAsia="zh-CN"/>
        </w:rPr>
        <w:t xml:space="preserve"> RA?</w:t>
      </w:r>
    </w:p>
    <w:p w14:paraId="25B1EC01" w14:textId="77777777" w:rsidR="00855AD0" w:rsidRPr="008E70D2" w:rsidRDefault="00855AD0" w:rsidP="00855AD0">
      <w:pPr>
        <w:pStyle w:val="ListParagraph"/>
        <w:numPr>
          <w:ilvl w:val="0"/>
          <w:numId w:val="36"/>
        </w:numPr>
        <w:spacing w:after="0"/>
        <w:ind w:left="714" w:firstLineChars="0" w:hanging="357"/>
        <w:rPr>
          <w:rFonts w:eastAsiaTheme="minorEastAsia"/>
          <w:iCs/>
          <w:lang w:val="en-US" w:eastAsia="zh-CN"/>
        </w:rPr>
      </w:pPr>
      <w:r w:rsidRPr="008E70D2">
        <w:rPr>
          <w:rFonts w:eastAsiaTheme="minorEastAsia"/>
          <w:b/>
          <w:bCs/>
          <w:iCs/>
          <w:lang w:val="en-US" w:eastAsia="zh-CN"/>
        </w:rPr>
        <w:t>Q4</w:t>
      </w:r>
      <w:r w:rsidRPr="008E70D2">
        <w:rPr>
          <w:rFonts w:eastAsiaTheme="minorEastAsia"/>
          <w:iCs/>
          <w:lang w:val="en-US" w:eastAsia="zh-CN"/>
        </w:rPr>
        <w:t xml:space="preserve">: Do you agree: </w:t>
      </w:r>
    </w:p>
    <w:p w14:paraId="3BA840BB" w14:textId="5F8C62D6" w:rsidR="00855AD0" w:rsidRPr="00855AD0" w:rsidRDefault="00855AD0" w:rsidP="00855AD0">
      <w:pPr>
        <w:pStyle w:val="ListParagraph"/>
        <w:numPr>
          <w:ilvl w:val="1"/>
          <w:numId w:val="36"/>
        </w:numPr>
        <w:ind w:firstLineChars="0"/>
        <w:rPr>
          <w:rFonts w:eastAsiaTheme="minorEastAsia"/>
          <w:iCs/>
          <w:lang w:val="en-US" w:eastAsia="zh-CN"/>
        </w:rPr>
      </w:pPr>
      <w:r w:rsidRPr="00855AD0">
        <w:rPr>
          <w:rFonts w:eastAsiaTheme="minorEastAsia"/>
          <w:iCs/>
          <w:highlight w:val="yellow"/>
          <w:lang w:val="en-US" w:eastAsia="zh-CN"/>
        </w:rPr>
        <w:t>the requirements for 4-step RA for NR-U will not cover supplementary UL?</w:t>
      </w:r>
    </w:p>
    <w:p w14:paraId="195F6EEB" w14:textId="5F863B92" w:rsidR="0091350D" w:rsidRPr="00CF325D" w:rsidRDefault="0091350D" w:rsidP="00855AD0">
      <w:pPr>
        <w:rPr>
          <w:rFonts w:eastAsiaTheme="minorEastAsia"/>
          <w:i/>
          <w:lang w:val="en-US" w:eastAsia="zh-CN"/>
        </w:rPr>
      </w:pPr>
      <w:r w:rsidRPr="00CF325D">
        <w:rPr>
          <w:b/>
          <w:u w:val="single"/>
          <w:lang w:eastAsia="ko-KR"/>
        </w:rPr>
        <w:t xml:space="preserve">Issue 4-2-3: RA requirements in </w:t>
      </w:r>
      <w:proofErr w:type="gramStart"/>
      <w:r w:rsidRPr="00CF325D">
        <w:rPr>
          <w:b/>
          <w:u w:val="single"/>
          <w:lang w:eastAsia="ko-KR"/>
        </w:rPr>
        <w:t>TS  38.133</w:t>
      </w:r>
      <w:proofErr w:type="gramEnd"/>
      <w:r w:rsidRPr="00CF325D">
        <w:rPr>
          <w:b/>
          <w:u w:val="single"/>
          <w:lang w:eastAsia="ko-KR"/>
        </w:rPr>
        <w:t xml:space="preserve"> – 2-step RA type</w:t>
      </w:r>
      <w:r w:rsidRPr="00CF325D">
        <w:rPr>
          <w:rFonts w:eastAsiaTheme="minorEastAsia" w:hint="eastAsia"/>
          <w:i/>
          <w:lang w:val="en-US" w:eastAsia="zh-CN"/>
        </w:rPr>
        <w:t xml:space="preserve"> </w:t>
      </w:r>
    </w:p>
    <w:p w14:paraId="7D2EE21E" w14:textId="77777777" w:rsidR="0091350D" w:rsidRDefault="0091350D" w:rsidP="0091350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0AA5944F" w14:textId="77777777" w:rsidR="0091350D" w:rsidRDefault="0091350D" w:rsidP="0091350D">
      <w:pPr>
        <w:rPr>
          <w:rFonts w:eastAsiaTheme="minorEastAsia"/>
          <w:i/>
          <w:color w:val="0070C0"/>
          <w:lang w:val="en-US" w:eastAsia="zh-CN"/>
        </w:rPr>
      </w:pPr>
      <w:r>
        <w:rPr>
          <w:rFonts w:eastAsiaTheme="minorEastAsia"/>
          <w:i/>
          <w:color w:val="0070C0"/>
          <w:lang w:val="en-US" w:eastAsia="zh-CN"/>
        </w:rPr>
        <w:t>Agreements from GTW session: -</w:t>
      </w:r>
    </w:p>
    <w:p w14:paraId="0D375479" w14:textId="77777777" w:rsidR="0091350D" w:rsidRDefault="0091350D" w:rsidP="0091350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0DD5D810" w14:textId="77777777" w:rsidR="00E64D6D" w:rsidRPr="00BD4749" w:rsidRDefault="00E64D6D" w:rsidP="00E64D6D">
      <w:pPr>
        <w:pStyle w:val="ListParagraph"/>
        <w:numPr>
          <w:ilvl w:val="0"/>
          <w:numId w:val="36"/>
        </w:numPr>
        <w:ind w:firstLineChars="0"/>
        <w:rPr>
          <w:rFonts w:eastAsiaTheme="minorEastAsia"/>
          <w:iCs/>
          <w:color w:val="0070C0"/>
          <w:lang w:val="en-US" w:eastAsia="zh-CN"/>
        </w:rPr>
      </w:pPr>
      <w:r w:rsidRPr="00BD4749">
        <w:rPr>
          <w:rFonts w:eastAsiaTheme="minorEastAsia"/>
          <w:iCs/>
          <w:lang w:val="en-US" w:eastAsia="zh-CN"/>
        </w:rPr>
        <w:t>Down select between the options:</w:t>
      </w:r>
    </w:p>
    <w:p w14:paraId="5FCE9914" w14:textId="77777777" w:rsidR="00E64D6D" w:rsidRPr="00BD4749"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1: RAN4 will define in Rel-16 NR-U RA requirements for 2-step RA access</w:t>
      </w:r>
    </w:p>
    <w:p w14:paraId="13D3881C" w14:textId="77777777" w:rsidR="00E64D6D" w:rsidRDefault="00E64D6D" w:rsidP="00E64D6D">
      <w:pPr>
        <w:pStyle w:val="ListParagraph"/>
        <w:ind w:left="720" w:firstLineChars="0" w:firstLine="0"/>
        <w:rPr>
          <w:rFonts w:eastAsiaTheme="minorEastAsia"/>
          <w:iCs/>
          <w:lang w:val="en-US" w:eastAsia="zh-CN"/>
        </w:rPr>
      </w:pPr>
      <w:r w:rsidRPr="00BD4749">
        <w:rPr>
          <w:rFonts w:eastAsiaTheme="minorEastAsia"/>
          <w:iCs/>
          <w:lang w:val="en-US" w:eastAsia="zh-CN"/>
        </w:rPr>
        <w:t xml:space="preserve">         Option 2: RAN4 will not define in Rel-16 NR-U RA requirements for 2-step RA access</w:t>
      </w:r>
    </w:p>
    <w:p w14:paraId="3519469B" w14:textId="77777777" w:rsidR="00E64D6D" w:rsidRPr="00BD4749" w:rsidRDefault="00E64D6D" w:rsidP="00E64D6D">
      <w:pPr>
        <w:pStyle w:val="ListParagraph"/>
        <w:ind w:left="720" w:firstLineChars="0" w:firstLine="0"/>
        <w:rPr>
          <w:rFonts w:eastAsiaTheme="minorEastAsia"/>
          <w:iCs/>
          <w:lang w:val="en-US" w:eastAsia="zh-CN"/>
        </w:rPr>
      </w:pPr>
      <w:r w:rsidRPr="00E64D6D">
        <w:rPr>
          <w:rFonts w:eastAsiaTheme="minorEastAsia"/>
          <w:iCs/>
          <w:highlight w:val="yellow"/>
          <w:lang w:val="en-US" w:eastAsia="zh-CN"/>
        </w:rPr>
        <w:t>Can Option 1 be agreed?</w:t>
      </w:r>
    </w:p>
    <w:p w14:paraId="25B67723" w14:textId="77777777" w:rsidR="00E64D6D" w:rsidRPr="00E64D6D" w:rsidRDefault="00E64D6D" w:rsidP="00E64D6D">
      <w:pPr>
        <w:pStyle w:val="ListParagraph"/>
        <w:numPr>
          <w:ilvl w:val="0"/>
          <w:numId w:val="36"/>
        </w:numPr>
        <w:ind w:firstLineChars="0"/>
        <w:rPr>
          <w:rFonts w:eastAsiaTheme="minorEastAsia"/>
          <w:iCs/>
          <w:color w:val="0070C0"/>
          <w:highlight w:val="yellow"/>
          <w:lang w:val="en-US" w:eastAsia="zh-CN"/>
        </w:rPr>
      </w:pPr>
      <w:r w:rsidRPr="00E64D6D">
        <w:rPr>
          <w:rFonts w:eastAsiaTheme="minorEastAsia"/>
          <w:iCs/>
          <w:highlight w:val="yellow"/>
          <w:lang w:val="en-US" w:eastAsia="zh-CN"/>
        </w:rPr>
        <w:lastRenderedPageBreak/>
        <w:t xml:space="preserve">In case of Option 1, </w:t>
      </w:r>
    </w:p>
    <w:p w14:paraId="2D11A7CF" w14:textId="6405307C" w:rsidR="0091350D" w:rsidRDefault="00E64D6D" w:rsidP="00E64D6D">
      <w:pPr>
        <w:ind w:left="1134"/>
        <w:rPr>
          <w:rFonts w:eastAsiaTheme="minorEastAsia"/>
          <w:iCs/>
          <w:lang w:val="en-US" w:eastAsia="zh-CN"/>
        </w:rPr>
      </w:pPr>
      <w:r w:rsidRPr="00E64D6D">
        <w:rPr>
          <w:rFonts w:eastAsiaTheme="minorEastAsia"/>
          <w:iCs/>
          <w:highlight w:val="yellow"/>
          <w:lang w:val="en-US" w:eastAsia="zh-CN"/>
        </w:rPr>
        <w:t xml:space="preserve">         What are the other impacted requirements/sections, in addition to section 6.2.2A?</w:t>
      </w:r>
    </w:p>
    <w:tbl>
      <w:tblPr>
        <w:tblStyle w:val="TableGrid"/>
        <w:tblW w:w="9631" w:type="dxa"/>
        <w:tblLayout w:type="fixed"/>
        <w:tblLook w:val="04A0" w:firstRow="1" w:lastRow="0" w:firstColumn="1" w:lastColumn="0" w:noHBand="0" w:noVBand="1"/>
      </w:tblPr>
      <w:tblGrid>
        <w:gridCol w:w="1236"/>
        <w:gridCol w:w="8395"/>
      </w:tblGrid>
      <w:tr w:rsidR="00D066F2" w14:paraId="57E74870" w14:textId="77777777" w:rsidTr="00026644">
        <w:tc>
          <w:tcPr>
            <w:tcW w:w="1236" w:type="dxa"/>
          </w:tcPr>
          <w:p w14:paraId="14299951" w14:textId="77777777" w:rsidR="00D066F2" w:rsidRDefault="00D066F2" w:rsidP="00026644">
            <w:pPr>
              <w:spacing w:after="120"/>
              <w:rPr>
                <w:rFonts w:eastAsiaTheme="minorEastAsia"/>
                <w:b/>
                <w:bCs/>
                <w:lang w:val="en-US" w:eastAsia="zh-CN"/>
              </w:rPr>
            </w:pPr>
            <w:r>
              <w:rPr>
                <w:rFonts w:eastAsiaTheme="minorEastAsia"/>
                <w:b/>
                <w:bCs/>
                <w:lang w:val="en-US" w:eastAsia="zh-CN"/>
              </w:rPr>
              <w:t>Company</w:t>
            </w:r>
          </w:p>
        </w:tc>
        <w:tc>
          <w:tcPr>
            <w:tcW w:w="8395" w:type="dxa"/>
          </w:tcPr>
          <w:p w14:paraId="1AEB8202" w14:textId="77777777" w:rsidR="00D066F2" w:rsidRDefault="00D066F2" w:rsidP="00026644">
            <w:pPr>
              <w:spacing w:after="120"/>
              <w:rPr>
                <w:rFonts w:eastAsiaTheme="minorEastAsia"/>
                <w:b/>
                <w:bCs/>
                <w:lang w:val="en-US" w:eastAsia="zh-CN"/>
              </w:rPr>
            </w:pPr>
            <w:r>
              <w:rPr>
                <w:rFonts w:eastAsiaTheme="minorEastAsia"/>
                <w:b/>
                <w:bCs/>
                <w:lang w:val="en-US" w:eastAsia="zh-CN"/>
              </w:rPr>
              <w:t>Comments</w:t>
            </w:r>
          </w:p>
        </w:tc>
      </w:tr>
      <w:tr w:rsidR="00D066F2" w14:paraId="6C98CCB6" w14:textId="77777777" w:rsidTr="00026644">
        <w:tc>
          <w:tcPr>
            <w:tcW w:w="1236" w:type="dxa"/>
          </w:tcPr>
          <w:p w14:paraId="5ED2D5FD" w14:textId="77777777" w:rsidR="00D066F2" w:rsidRPr="00055E4B" w:rsidRDefault="00D066F2" w:rsidP="00026644">
            <w:pPr>
              <w:spacing w:after="120"/>
              <w:rPr>
                <w:rFonts w:eastAsiaTheme="minorEastAsia"/>
                <w:color w:val="0070C0"/>
                <w:lang w:val="en-US" w:eastAsia="zh-CN"/>
              </w:rPr>
            </w:pPr>
            <w:r w:rsidRPr="00055E4B">
              <w:rPr>
                <w:rFonts w:eastAsiaTheme="minorEastAsia"/>
                <w:color w:val="0070C0"/>
                <w:lang w:val="en-US" w:eastAsia="zh-CN"/>
              </w:rPr>
              <w:t>Company A</w:t>
            </w:r>
          </w:p>
        </w:tc>
        <w:tc>
          <w:tcPr>
            <w:tcW w:w="8395" w:type="dxa"/>
          </w:tcPr>
          <w:p w14:paraId="0C68AF5F" w14:textId="77777777" w:rsidR="00D066F2" w:rsidRDefault="00D066F2" w:rsidP="00026644">
            <w:pPr>
              <w:tabs>
                <w:tab w:val="left" w:pos="3201"/>
              </w:tabs>
              <w:spacing w:after="120"/>
              <w:rPr>
                <w:rFonts w:eastAsiaTheme="minorEastAsia"/>
                <w:lang w:val="en-US" w:eastAsia="zh-CN"/>
              </w:rPr>
            </w:pPr>
            <w:r w:rsidRPr="0007132F">
              <w:rPr>
                <w:b/>
                <w:color w:val="0070C0"/>
                <w:u w:val="single"/>
                <w:lang w:eastAsia="ko-KR"/>
              </w:rPr>
              <w:t xml:space="preserve">Issue 4-2-2: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4-step RA type</w:t>
            </w:r>
            <w:r>
              <w:rPr>
                <w:rFonts w:eastAsiaTheme="minorEastAsia"/>
                <w:lang w:val="en-US" w:eastAsia="zh-CN"/>
              </w:rPr>
              <w:t>: …</w:t>
            </w:r>
            <w:r>
              <w:rPr>
                <w:rFonts w:eastAsiaTheme="minorEastAsia"/>
                <w:lang w:val="en-US" w:eastAsia="zh-CN"/>
              </w:rPr>
              <w:tab/>
            </w:r>
          </w:p>
          <w:p w14:paraId="271C94AC" w14:textId="77777777" w:rsidR="00D066F2" w:rsidRDefault="00D066F2" w:rsidP="00026644">
            <w:pPr>
              <w:tabs>
                <w:tab w:val="left" w:pos="3201"/>
              </w:tabs>
              <w:spacing w:after="120"/>
              <w:rPr>
                <w:rFonts w:eastAsiaTheme="minorEastAsia"/>
                <w:lang w:val="en-US" w:eastAsia="zh-CN"/>
              </w:rPr>
            </w:pPr>
            <w:r w:rsidRPr="0007132F">
              <w:rPr>
                <w:b/>
                <w:color w:val="0070C0"/>
                <w:u w:val="single"/>
                <w:lang w:eastAsia="ko-KR"/>
              </w:rPr>
              <w:t xml:space="preserve">Issue 4-2-3: RA requirements in </w:t>
            </w:r>
            <w:proofErr w:type="gramStart"/>
            <w:r w:rsidRPr="0007132F">
              <w:rPr>
                <w:b/>
                <w:color w:val="0070C0"/>
                <w:u w:val="single"/>
                <w:lang w:eastAsia="ko-KR"/>
              </w:rPr>
              <w:t>TS  38.133</w:t>
            </w:r>
            <w:proofErr w:type="gramEnd"/>
            <w:r w:rsidRPr="0007132F">
              <w:rPr>
                <w:b/>
                <w:color w:val="0070C0"/>
                <w:u w:val="single"/>
                <w:lang w:eastAsia="ko-KR"/>
              </w:rPr>
              <w:t xml:space="preserve"> – 2-step RA type</w:t>
            </w:r>
            <w:r w:rsidRPr="0007132F">
              <w:rPr>
                <w:bCs/>
                <w:lang w:eastAsia="ko-KR"/>
              </w:rPr>
              <w:t>: …</w:t>
            </w:r>
          </w:p>
          <w:p w14:paraId="0E805710" w14:textId="77777777" w:rsidR="00D066F2" w:rsidRDefault="00D066F2" w:rsidP="00026644">
            <w:pPr>
              <w:spacing w:after="120"/>
              <w:rPr>
                <w:rFonts w:eastAsiaTheme="minorEastAsia"/>
                <w:lang w:val="en-US" w:eastAsia="zh-CN"/>
              </w:rPr>
            </w:pPr>
            <w:r w:rsidRPr="0007132F">
              <w:rPr>
                <w:rFonts w:eastAsiaTheme="minorEastAsia"/>
                <w:b/>
                <w:bCs/>
                <w:color w:val="0070C0"/>
                <w:lang w:val="en-US" w:eastAsia="zh-CN"/>
              </w:rPr>
              <w:t>Others</w:t>
            </w:r>
            <w:r>
              <w:rPr>
                <w:rFonts w:eastAsiaTheme="minorEastAsia"/>
                <w:lang w:val="en-US" w:eastAsia="zh-CN"/>
              </w:rPr>
              <w:t>: …</w:t>
            </w:r>
          </w:p>
        </w:tc>
      </w:tr>
      <w:tr w:rsidR="00D066F2" w14:paraId="11A66904" w14:textId="77777777" w:rsidTr="00026644">
        <w:tc>
          <w:tcPr>
            <w:tcW w:w="1236" w:type="dxa"/>
          </w:tcPr>
          <w:p w14:paraId="062EB327" w14:textId="7A833084" w:rsidR="00D066F2" w:rsidRPr="00055E4B" w:rsidRDefault="00E24F5D" w:rsidP="00026644">
            <w:pPr>
              <w:spacing w:after="120"/>
              <w:rPr>
                <w:rFonts w:eastAsiaTheme="minorEastAsia"/>
                <w:color w:val="0070C0"/>
                <w:lang w:val="en-US" w:eastAsia="zh-CN"/>
              </w:rPr>
            </w:pPr>
            <w:ins w:id="38" w:author="Hsuanli Lin (林烜立)" w:date="2020-11-09T19:37:00Z">
              <w:r>
                <w:rPr>
                  <w:rFonts w:eastAsiaTheme="minorEastAsia"/>
                  <w:color w:val="0070C0"/>
                  <w:lang w:val="en-US" w:eastAsia="zh-CN"/>
                </w:rPr>
                <w:t>MTK</w:t>
              </w:r>
            </w:ins>
          </w:p>
        </w:tc>
        <w:tc>
          <w:tcPr>
            <w:tcW w:w="8395" w:type="dxa"/>
          </w:tcPr>
          <w:p w14:paraId="1CAD8BA4" w14:textId="77777777" w:rsidR="00E24F5D" w:rsidRPr="00CF325D" w:rsidRDefault="00E24F5D" w:rsidP="00E24F5D">
            <w:pPr>
              <w:rPr>
                <w:ins w:id="39" w:author="Hsuanli Lin (林烜立)" w:date="2020-11-09T19:38:00Z"/>
                <w:b/>
                <w:u w:val="single"/>
                <w:lang w:eastAsia="ko-KR"/>
              </w:rPr>
            </w:pPr>
            <w:ins w:id="40" w:author="Hsuanli Lin (林烜立)" w:date="2020-11-09T19:38:00Z">
              <w:r w:rsidRPr="00CF325D">
                <w:rPr>
                  <w:b/>
                  <w:u w:val="single"/>
                  <w:lang w:eastAsia="ko-KR"/>
                </w:rPr>
                <w:t xml:space="preserve">Issue 4-2-2: RA requirements in </w:t>
              </w:r>
              <w:proofErr w:type="gramStart"/>
              <w:r w:rsidRPr="00CF325D">
                <w:rPr>
                  <w:b/>
                  <w:u w:val="single"/>
                  <w:lang w:eastAsia="ko-KR"/>
                </w:rPr>
                <w:t>TS  38.133</w:t>
              </w:r>
              <w:proofErr w:type="gramEnd"/>
              <w:r w:rsidRPr="00CF325D">
                <w:rPr>
                  <w:b/>
                  <w:u w:val="single"/>
                  <w:lang w:eastAsia="ko-KR"/>
                </w:rPr>
                <w:t xml:space="preserve"> – 4-step RA type</w:t>
              </w:r>
            </w:ins>
          </w:p>
          <w:p w14:paraId="220D8991" w14:textId="77777777" w:rsidR="008130A5" w:rsidRPr="00B67528" w:rsidRDefault="008130A5" w:rsidP="008130A5">
            <w:pPr>
              <w:rPr>
                <w:ins w:id="41" w:author="Hsuanli Lin (林烜立)" w:date="2020-11-09T19:40:00Z"/>
                <w:rFonts w:eastAsiaTheme="minorEastAsia"/>
                <w:color w:val="0070C0"/>
                <w:lang w:val="en-US" w:eastAsia="zh-CN"/>
              </w:rPr>
            </w:pPr>
            <w:ins w:id="42" w:author="Hsuanli Lin (林烜立)" w:date="2020-11-09T19:40:00Z">
              <w:r w:rsidRPr="00B67528">
                <w:rPr>
                  <w:rFonts w:eastAsiaTheme="minorEastAsia" w:hint="eastAsia"/>
                  <w:color w:val="0070C0"/>
                  <w:lang w:val="en-US" w:eastAsia="zh-CN"/>
                </w:rPr>
                <w:t xml:space="preserve">Q1: we are fine </w:t>
              </w:r>
              <w:r w:rsidRPr="00B67528">
                <w:rPr>
                  <w:rFonts w:eastAsiaTheme="minorEastAsia"/>
                  <w:color w:val="0070C0"/>
                  <w:lang w:val="en-US" w:eastAsia="zh-CN"/>
                </w:rPr>
                <w:t>with the</w:t>
              </w:r>
              <w:r w:rsidRPr="00B67528">
                <w:rPr>
                  <w:rFonts w:eastAsiaTheme="minorEastAsia" w:hint="eastAsia"/>
                  <w:color w:val="0070C0"/>
                  <w:lang w:val="en-US" w:eastAsia="zh-CN"/>
                </w:rPr>
                <w:t xml:space="preserve"> </w:t>
              </w:r>
              <w:r w:rsidRPr="00B67528">
                <w:rPr>
                  <w:rFonts w:eastAsiaTheme="minorEastAsia"/>
                  <w:color w:val="0070C0"/>
                  <w:lang w:val="en-US" w:eastAsia="zh-CN"/>
                </w:rPr>
                <w:t>recommendations</w:t>
              </w:r>
            </w:ins>
          </w:p>
          <w:p w14:paraId="7C633B9D" w14:textId="77777777" w:rsidR="008130A5" w:rsidRPr="00B67528" w:rsidRDefault="008130A5" w:rsidP="008130A5">
            <w:pPr>
              <w:rPr>
                <w:ins w:id="43" w:author="Hsuanli Lin (林烜立)" w:date="2020-11-09T19:40:00Z"/>
                <w:rFonts w:eastAsiaTheme="minorEastAsia"/>
                <w:color w:val="0070C0"/>
                <w:lang w:val="en-US" w:eastAsia="zh-CN"/>
              </w:rPr>
            </w:pPr>
            <w:ins w:id="44" w:author="Hsuanli Lin (林烜立)" w:date="2020-11-09T19:40:00Z">
              <w:r w:rsidRPr="00B67528">
                <w:rPr>
                  <w:rFonts w:eastAsiaTheme="minorEastAsia"/>
                  <w:color w:val="0070C0"/>
                  <w:lang w:val="en-US" w:eastAsia="zh-CN"/>
                </w:rPr>
                <w:t xml:space="preserve">Q2: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Pr>
                  <w:rFonts w:eastAsiaTheme="minorEastAsia"/>
                  <w:color w:val="0070C0"/>
                  <w:lang w:val="en-US" w:eastAsia="zh-CN"/>
                </w:rPr>
                <w:t xml:space="preserve"> Option 1. </w:t>
              </w:r>
            </w:ins>
          </w:p>
          <w:p w14:paraId="05F3023B" w14:textId="77777777" w:rsidR="008130A5" w:rsidRPr="00B67528" w:rsidRDefault="008130A5" w:rsidP="008130A5">
            <w:pPr>
              <w:rPr>
                <w:ins w:id="45" w:author="Hsuanli Lin (林烜立)" w:date="2020-11-09T19:40:00Z"/>
                <w:rFonts w:eastAsiaTheme="minorEastAsia"/>
                <w:color w:val="0070C0"/>
                <w:lang w:val="en-US" w:eastAsia="zh-CN"/>
              </w:rPr>
            </w:pPr>
            <w:ins w:id="46" w:author="Hsuanli Lin (林烜立)" w:date="2020-11-09T19:40:00Z">
              <w:r w:rsidRPr="00B67528">
                <w:rPr>
                  <w:rFonts w:eastAsiaTheme="minorEastAsia"/>
                  <w:color w:val="0070C0"/>
                  <w:lang w:val="en-US" w:eastAsia="zh-CN"/>
                </w:rPr>
                <w:t xml:space="preserve">Q3: </w:t>
              </w:r>
              <w:r w:rsidRPr="00B67528">
                <w:rPr>
                  <w:rFonts w:eastAsiaTheme="minorEastAsia" w:hint="eastAsia"/>
                  <w:color w:val="0070C0"/>
                  <w:lang w:val="en-US" w:eastAsia="zh-CN"/>
                </w:rPr>
                <w:t xml:space="preserve">fine </w:t>
              </w:r>
              <w:r w:rsidRPr="00B67528">
                <w:rPr>
                  <w:rFonts w:eastAsiaTheme="minorEastAsia"/>
                  <w:color w:val="0070C0"/>
                  <w:lang w:val="en-US" w:eastAsia="zh-CN"/>
                </w:rPr>
                <w:t>with</w:t>
              </w:r>
              <w:r w:rsidRPr="004879F8">
                <w:rPr>
                  <w:rFonts w:eastAsiaTheme="minorEastAsia"/>
                  <w:color w:val="0070C0"/>
                  <w:lang w:val="en-US" w:eastAsia="zh-CN"/>
                </w:rPr>
                <w:t xml:space="preserve"> </w:t>
              </w:r>
              <w:r>
                <w:rPr>
                  <w:rFonts w:eastAsiaTheme="minorEastAsia"/>
                  <w:color w:val="0070C0"/>
                  <w:lang w:val="en-US" w:eastAsia="zh-CN"/>
                </w:rPr>
                <w:t xml:space="preserve">for both </w:t>
              </w:r>
              <w:r w:rsidRPr="004879F8">
                <w:rPr>
                  <w:rFonts w:eastAsiaTheme="minorEastAsia"/>
                  <w:color w:val="0070C0"/>
                  <w:lang w:val="en-US" w:eastAsia="zh-CN"/>
                </w:rPr>
                <w:t>CBRA &amp; CFRA</w:t>
              </w:r>
              <w:r>
                <w:rPr>
                  <w:rFonts w:eastAsiaTheme="minorEastAsia"/>
                  <w:color w:val="0070C0"/>
                  <w:lang w:val="en-US" w:eastAsia="zh-CN"/>
                </w:rPr>
                <w:t>.</w:t>
              </w:r>
            </w:ins>
          </w:p>
          <w:p w14:paraId="15E9268D" w14:textId="35EAFA25" w:rsidR="00D066F2" w:rsidRPr="008130A5" w:rsidRDefault="008130A5">
            <w:pPr>
              <w:overflowPunct/>
              <w:autoSpaceDE/>
              <w:autoSpaceDN/>
              <w:adjustRightInd/>
              <w:textAlignment w:val="auto"/>
              <w:rPr>
                <w:ins w:id="47" w:author="Hsuanli Lin (林烜立)" w:date="2020-11-09T19:38:00Z"/>
                <w:rFonts w:eastAsiaTheme="minorEastAsia"/>
                <w:color w:val="0070C0"/>
                <w:lang w:val="en-US" w:eastAsia="zh-CN"/>
                <w:rPrChange w:id="48" w:author="Hsuanli Lin (林烜立)" w:date="2020-11-09T19:40:00Z">
                  <w:rPr>
                    <w:ins w:id="49" w:author="Hsuanli Lin (林烜立)" w:date="2020-11-09T19:38:00Z"/>
                    <w:b/>
                    <w:color w:val="0070C0"/>
                    <w:u w:val="single"/>
                    <w:lang w:eastAsia="ko-KR"/>
                  </w:rPr>
                </w:rPrChange>
              </w:rPr>
              <w:pPrChange w:id="50" w:author="Hsuanli Lin (林烜立)" w:date="2020-11-09T19:40:00Z">
                <w:pPr>
                  <w:tabs>
                    <w:tab w:val="left" w:pos="3201"/>
                  </w:tabs>
                  <w:spacing w:after="120"/>
                </w:pPr>
              </w:pPrChange>
            </w:pPr>
            <w:ins w:id="51" w:author="Hsuanli Lin (林烜立)" w:date="2020-11-09T19:40:00Z">
              <w:r w:rsidRPr="00B67528">
                <w:rPr>
                  <w:rFonts w:eastAsiaTheme="minorEastAsia"/>
                  <w:color w:val="0070C0"/>
                  <w:lang w:val="en-US" w:eastAsia="zh-CN"/>
                </w:rPr>
                <w:t xml:space="preserve">Q4: </w:t>
              </w:r>
              <w:r w:rsidRPr="00B67528">
                <w:rPr>
                  <w:rFonts w:eastAsiaTheme="minorEastAsia" w:hint="eastAsia"/>
                  <w:color w:val="0070C0"/>
                  <w:lang w:val="en-US" w:eastAsia="zh-CN"/>
                </w:rPr>
                <w:t xml:space="preserve">we are fine </w:t>
              </w:r>
              <w:r>
                <w:rPr>
                  <w:rFonts w:eastAsiaTheme="minorEastAsia"/>
                  <w:color w:val="0070C0"/>
                  <w:lang w:val="en-US" w:eastAsia="zh-CN"/>
                </w:rPr>
                <w:t xml:space="preserve">with the </w:t>
              </w:r>
              <w:r w:rsidRPr="00B67528">
                <w:rPr>
                  <w:rFonts w:eastAsiaTheme="minorEastAsia"/>
                  <w:color w:val="0070C0"/>
                  <w:lang w:val="en-US" w:eastAsia="zh-CN"/>
                </w:rPr>
                <w:t>requirements for 4-step RA for NR-U will not cover supplementary UL</w:t>
              </w:r>
            </w:ins>
          </w:p>
          <w:p w14:paraId="48D2E706" w14:textId="77777777" w:rsidR="00E24F5D" w:rsidRDefault="00E24F5D" w:rsidP="00026644">
            <w:pPr>
              <w:tabs>
                <w:tab w:val="left" w:pos="3201"/>
              </w:tabs>
              <w:spacing w:after="120"/>
              <w:rPr>
                <w:ins w:id="52" w:author="Hsuanli Lin (林烜立)" w:date="2020-11-09T19:38:00Z"/>
                <w:b/>
                <w:color w:val="0070C0"/>
                <w:u w:val="single"/>
                <w:lang w:eastAsia="ko-KR"/>
              </w:rPr>
            </w:pPr>
          </w:p>
          <w:p w14:paraId="2C78A699" w14:textId="330263C2" w:rsidR="00E24F5D" w:rsidRDefault="00E24F5D" w:rsidP="00026644">
            <w:pPr>
              <w:tabs>
                <w:tab w:val="left" w:pos="3201"/>
              </w:tabs>
              <w:spacing w:after="120"/>
              <w:rPr>
                <w:ins w:id="53" w:author="Hsuanli Lin (林烜立)" w:date="2020-11-09T19:38:00Z"/>
                <w:b/>
                <w:color w:val="0070C0"/>
                <w:u w:val="single"/>
                <w:lang w:eastAsia="ko-KR"/>
              </w:rPr>
            </w:pPr>
            <w:ins w:id="54" w:author="Hsuanli Lin (林烜立)" w:date="2020-11-09T19:38:00Z">
              <w:r w:rsidRPr="00CF325D">
                <w:rPr>
                  <w:b/>
                  <w:u w:val="single"/>
                  <w:lang w:eastAsia="ko-KR"/>
                </w:rPr>
                <w:t xml:space="preserve">Issue 4-2-3: RA requirements in </w:t>
              </w:r>
              <w:proofErr w:type="gramStart"/>
              <w:r w:rsidRPr="00CF325D">
                <w:rPr>
                  <w:b/>
                  <w:u w:val="single"/>
                  <w:lang w:eastAsia="ko-KR"/>
                </w:rPr>
                <w:t>TS  38.133</w:t>
              </w:r>
              <w:proofErr w:type="gramEnd"/>
              <w:r w:rsidRPr="00CF325D">
                <w:rPr>
                  <w:b/>
                  <w:u w:val="single"/>
                  <w:lang w:eastAsia="ko-KR"/>
                </w:rPr>
                <w:t xml:space="preserve"> – 2-step RA</w:t>
              </w:r>
            </w:ins>
          </w:p>
          <w:p w14:paraId="489B8767" w14:textId="1D88D263" w:rsidR="00E24F5D" w:rsidRPr="0007132F" w:rsidRDefault="00CA6318" w:rsidP="00026644">
            <w:pPr>
              <w:tabs>
                <w:tab w:val="left" w:pos="3201"/>
              </w:tabs>
              <w:spacing w:after="120"/>
              <w:rPr>
                <w:b/>
                <w:color w:val="0070C0"/>
                <w:u w:val="single"/>
                <w:lang w:eastAsia="ko-KR"/>
              </w:rPr>
            </w:pPr>
            <w:ins w:id="55" w:author="Hsuanli Lin (林烜立)" w:date="2020-11-09T19:41:00Z">
              <w:r w:rsidRPr="00B67528">
                <w:rPr>
                  <w:rFonts w:eastAsiaTheme="minorEastAsia" w:hint="eastAsia"/>
                  <w:color w:val="0070C0"/>
                  <w:lang w:val="en-US" w:eastAsia="zh-CN"/>
                </w:rPr>
                <w:t xml:space="preserve">we are fine </w:t>
              </w:r>
              <w:r w:rsidRPr="00B67528">
                <w:rPr>
                  <w:rFonts w:eastAsiaTheme="minorEastAsia"/>
                  <w:color w:val="0070C0"/>
                  <w:lang w:val="en-US" w:eastAsia="zh-CN"/>
                </w:rPr>
                <w:t>with</w:t>
              </w:r>
              <w:r>
                <w:rPr>
                  <w:rFonts w:eastAsiaTheme="minorEastAsia"/>
                  <w:color w:val="0070C0"/>
                  <w:lang w:val="en-US" w:eastAsia="zh-CN"/>
                </w:rPr>
                <w:t xml:space="preserve"> Option 1</w:t>
              </w:r>
            </w:ins>
          </w:p>
        </w:tc>
      </w:tr>
    </w:tbl>
    <w:p w14:paraId="3C57ECF0" w14:textId="77777777" w:rsidR="00D066F2" w:rsidRDefault="00D066F2" w:rsidP="00D066F2">
      <w:pPr>
        <w:rPr>
          <w:lang w:val="en-US" w:eastAsia="zh-CN"/>
        </w:rPr>
      </w:pPr>
    </w:p>
    <w:p w14:paraId="48591913" w14:textId="77777777" w:rsidR="00A47B69" w:rsidRDefault="00A47B69" w:rsidP="00A47B69">
      <w:pPr>
        <w:pStyle w:val="Heading3"/>
      </w:pPr>
      <w:r>
        <w:t>CRs/TPs comments collection</w:t>
      </w:r>
    </w:p>
    <w:tbl>
      <w:tblPr>
        <w:tblStyle w:val="TableGrid"/>
        <w:tblW w:w="9631" w:type="dxa"/>
        <w:tblLayout w:type="fixed"/>
        <w:tblLook w:val="04A0" w:firstRow="1" w:lastRow="0" w:firstColumn="1" w:lastColumn="0" w:noHBand="0" w:noVBand="1"/>
      </w:tblPr>
      <w:tblGrid>
        <w:gridCol w:w="1668"/>
        <w:gridCol w:w="7963"/>
      </w:tblGrid>
      <w:tr w:rsidR="00A47B69" w14:paraId="0B3A64B4" w14:textId="77777777" w:rsidTr="008579B5">
        <w:tc>
          <w:tcPr>
            <w:tcW w:w="1668" w:type="dxa"/>
          </w:tcPr>
          <w:p w14:paraId="1D23D036" w14:textId="77777777" w:rsidR="00A47B69" w:rsidRDefault="00A47B69" w:rsidP="009208A4">
            <w:pPr>
              <w:spacing w:after="120"/>
              <w:rPr>
                <w:rFonts w:eastAsiaTheme="minorEastAsia"/>
                <w:b/>
                <w:bCs/>
                <w:lang w:val="en-US" w:eastAsia="zh-CN"/>
              </w:rPr>
            </w:pPr>
            <w:r>
              <w:rPr>
                <w:rFonts w:eastAsiaTheme="minorEastAsia"/>
                <w:b/>
                <w:bCs/>
                <w:lang w:val="en-US" w:eastAsia="zh-CN"/>
              </w:rPr>
              <w:t>CR/TP number</w:t>
            </w:r>
          </w:p>
        </w:tc>
        <w:tc>
          <w:tcPr>
            <w:tcW w:w="7963" w:type="dxa"/>
          </w:tcPr>
          <w:p w14:paraId="01F76716" w14:textId="77777777" w:rsidR="00A47B69" w:rsidRDefault="00A47B69" w:rsidP="009208A4">
            <w:pPr>
              <w:spacing w:after="120"/>
              <w:rPr>
                <w:rFonts w:eastAsiaTheme="minorEastAsia"/>
                <w:b/>
                <w:bCs/>
                <w:lang w:val="en-US" w:eastAsia="zh-CN"/>
              </w:rPr>
            </w:pPr>
            <w:r>
              <w:rPr>
                <w:rFonts w:eastAsiaTheme="minorEastAsia"/>
                <w:b/>
                <w:bCs/>
                <w:lang w:val="en-US" w:eastAsia="zh-CN"/>
              </w:rPr>
              <w:t>Comments collection</w:t>
            </w:r>
          </w:p>
        </w:tc>
      </w:tr>
      <w:tr w:rsidR="00A47B69" w14:paraId="17E50C9E" w14:textId="77777777" w:rsidTr="008579B5">
        <w:tc>
          <w:tcPr>
            <w:tcW w:w="1668" w:type="dxa"/>
            <w:vMerge w:val="restart"/>
          </w:tcPr>
          <w:p w14:paraId="5A35F93A" w14:textId="77777777" w:rsidR="00A47B69" w:rsidRDefault="00A47B69" w:rsidP="009208A4">
            <w:pPr>
              <w:spacing w:after="120"/>
              <w:rPr>
                <w:rFonts w:eastAsiaTheme="minorEastAsia"/>
                <w:lang w:val="en-US" w:eastAsia="zh-CN"/>
              </w:rPr>
            </w:pPr>
          </w:p>
        </w:tc>
        <w:tc>
          <w:tcPr>
            <w:tcW w:w="7963" w:type="dxa"/>
          </w:tcPr>
          <w:p w14:paraId="63A6FA81" w14:textId="77777777" w:rsidR="00A47B69" w:rsidRDefault="00A47B69" w:rsidP="009208A4">
            <w:pPr>
              <w:spacing w:after="120"/>
              <w:rPr>
                <w:rFonts w:eastAsiaTheme="minorEastAsia"/>
                <w:color w:val="0070C0"/>
                <w:lang w:val="en-US" w:eastAsia="zh-CN"/>
              </w:rPr>
            </w:pPr>
            <w:r>
              <w:rPr>
                <w:rFonts w:eastAsiaTheme="minorEastAsia"/>
                <w:color w:val="0070C0"/>
                <w:lang w:val="en-US" w:eastAsia="zh-CN"/>
              </w:rPr>
              <w:t>Company A</w:t>
            </w:r>
          </w:p>
        </w:tc>
      </w:tr>
      <w:tr w:rsidR="00A47B69" w14:paraId="46F4AF5B" w14:textId="77777777" w:rsidTr="008579B5">
        <w:tc>
          <w:tcPr>
            <w:tcW w:w="1668" w:type="dxa"/>
            <w:vMerge/>
          </w:tcPr>
          <w:p w14:paraId="4921D680" w14:textId="77777777" w:rsidR="00A47B69" w:rsidRDefault="00A47B69" w:rsidP="009208A4">
            <w:pPr>
              <w:spacing w:after="120"/>
              <w:rPr>
                <w:rFonts w:eastAsiaTheme="minorEastAsia"/>
                <w:lang w:val="en-US" w:eastAsia="zh-CN"/>
              </w:rPr>
            </w:pPr>
          </w:p>
        </w:tc>
        <w:tc>
          <w:tcPr>
            <w:tcW w:w="7963" w:type="dxa"/>
          </w:tcPr>
          <w:p w14:paraId="322EC2D2" w14:textId="77777777" w:rsidR="00A47B69" w:rsidRDefault="00A47B69" w:rsidP="009208A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7B69" w14:paraId="5129B262" w14:textId="77777777" w:rsidTr="008579B5">
        <w:tc>
          <w:tcPr>
            <w:tcW w:w="1668" w:type="dxa"/>
            <w:vMerge/>
          </w:tcPr>
          <w:p w14:paraId="33F81153" w14:textId="77777777" w:rsidR="00A47B69" w:rsidRDefault="00A47B69" w:rsidP="009208A4">
            <w:pPr>
              <w:spacing w:after="120"/>
              <w:rPr>
                <w:rFonts w:eastAsiaTheme="minorEastAsia"/>
                <w:lang w:val="en-US" w:eastAsia="zh-CN"/>
              </w:rPr>
            </w:pPr>
          </w:p>
        </w:tc>
        <w:tc>
          <w:tcPr>
            <w:tcW w:w="7963" w:type="dxa"/>
          </w:tcPr>
          <w:p w14:paraId="4EBD59C5" w14:textId="77777777" w:rsidR="00A47B69" w:rsidRDefault="00A47B69" w:rsidP="009208A4">
            <w:pPr>
              <w:spacing w:after="120"/>
              <w:rPr>
                <w:rFonts w:eastAsiaTheme="minorEastAsia"/>
                <w:lang w:val="en-US" w:eastAsia="zh-CN"/>
              </w:rPr>
            </w:pPr>
          </w:p>
        </w:tc>
      </w:tr>
    </w:tbl>
    <w:p w14:paraId="47AD2EF2" w14:textId="77777777" w:rsidR="00A47B69" w:rsidRDefault="00A47B69" w:rsidP="00A47B69">
      <w:pPr>
        <w:rPr>
          <w:lang w:val="en-US" w:eastAsia="zh-CN"/>
        </w:rPr>
      </w:pPr>
    </w:p>
    <w:p w14:paraId="59EECF7B" w14:textId="77777777" w:rsidR="00AD0800" w:rsidRDefault="008C61AC">
      <w:pPr>
        <w:pStyle w:val="Heading2"/>
        <w:rPr>
          <w:lang w:val="en-US"/>
        </w:rPr>
      </w:pPr>
      <w:r>
        <w:rPr>
          <w:rFonts w:hint="eastAsia"/>
          <w:lang w:val="en-US"/>
        </w:rPr>
        <w:t>Summary on 2nd round</w:t>
      </w:r>
      <w:r>
        <w:rPr>
          <w:lang w:val="en-US"/>
        </w:rPr>
        <w:t xml:space="preserve"> (if applicable)</w:t>
      </w:r>
    </w:p>
    <w:tbl>
      <w:tblPr>
        <w:tblStyle w:val="TableGrid"/>
        <w:tblW w:w="9631" w:type="dxa"/>
        <w:tblLayout w:type="fixed"/>
        <w:tblLook w:val="04A0" w:firstRow="1" w:lastRow="0" w:firstColumn="1" w:lastColumn="0" w:noHBand="0" w:noVBand="1"/>
      </w:tblPr>
      <w:tblGrid>
        <w:gridCol w:w="1494"/>
        <w:gridCol w:w="8137"/>
      </w:tblGrid>
      <w:tr w:rsidR="00AD0800" w14:paraId="055B4AD1" w14:textId="77777777">
        <w:tc>
          <w:tcPr>
            <w:tcW w:w="1494" w:type="dxa"/>
          </w:tcPr>
          <w:p w14:paraId="399A8C28" w14:textId="77777777" w:rsidR="00AD0800" w:rsidRDefault="008C61AC">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FFB8A3" w14:textId="77777777" w:rsidR="00AD0800" w:rsidRDefault="008C61AC">
            <w:pPr>
              <w:rPr>
                <w:rFonts w:eastAsia="MS Mincho"/>
                <w:b/>
                <w:bCs/>
                <w:lang w:val="en-US" w:eastAsia="zh-CN"/>
              </w:rPr>
            </w:pPr>
            <w:r>
              <w:rPr>
                <w:rFonts w:eastAsiaTheme="minorEastAsia" w:hint="eastAsia"/>
                <w:b/>
                <w:bCs/>
                <w:lang w:val="en-US" w:eastAsia="zh-CN"/>
              </w:rPr>
              <w:t>T-</w:t>
            </w:r>
            <w:proofErr w:type="gramStart"/>
            <w:r>
              <w:rPr>
                <w:rFonts w:eastAsiaTheme="minorEastAsia" w:hint="eastAsia"/>
                <w:b/>
                <w:bCs/>
                <w:lang w:val="en-US" w:eastAsia="zh-CN"/>
              </w:rPr>
              <w:t xml:space="preserve">doc </w:t>
            </w:r>
            <w:r>
              <w:rPr>
                <w:b/>
                <w:bCs/>
                <w:lang w:val="en-US" w:eastAsia="zh-CN"/>
              </w:rPr>
              <w:t xml:space="preserve"> </w:t>
            </w:r>
            <w:r>
              <w:rPr>
                <w:rFonts w:eastAsiaTheme="minorEastAsia"/>
                <w:b/>
                <w:bCs/>
                <w:lang w:val="en-US" w:eastAsia="zh-CN"/>
              </w:rPr>
              <w:t>Status</w:t>
            </w:r>
            <w:proofErr w:type="gramEnd"/>
            <w:r>
              <w:rPr>
                <w:rFonts w:eastAsiaTheme="minorEastAsia"/>
                <w:b/>
                <w:bCs/>
                <w:lang w:val="en-US" w:eastAsia="zh-CN"/>
              </w:rPr>
              <w:t xml:space="preserve"> update </w:t>
            </w:r>
            <w:r>
              <w:rPr>
                <w:rFonts w:eastAsiaTheme="minorEastAsia" w:hint="eastAsia"/>
                <w:b/>
                <w:bCs/>
                <w:lang w:val="en-US" w:eastAsia="zh-CN"/>
              </w:rPr>
              <w:t>recommendation</w:t>
            </w:r>
            <w:r>
              <w:rPr>
                <w:rFonts w:eastAsiaTheme="minorEastAsia"/>
                <w:b/>
                <w:bCs/>
                <w:lang w:val="en-US" w:eastAsia="zh-CN"/>
              </w:rPr>
              <w:t xml:space="preserve">  </w:t>
            </w:r>
          </w:p>
        </w:tc>
      </w:tr>
      <w:tr w:rsidR="00AD0800" w14:paraId="561F272E" w14:textId="77777777">
        <w:tc>
          <w:tcPr>
            <w:tcW w:w="1494" w:type="dxa"/>
          </w:tcPr>
          <w:p w14:paraId="1A51E24F" w14:textId="77777777" w:rsidR="00AD0800" w:rsidRDefault="00AD0800">
            <w:pPr>
              <w:rPr>
                <w:rFonts w:eastAsiaTheme="minorEastAsia"/>
                <w:lang w:val="en-US" w:eastAsia="zh-CN"/>
              </w:rPr>
            </w:pPr>
          </w:p>
        </w:tc>
        <w:tc>
          <w:tcPr>
            <w:tcW w:w="8137" w:type="dxa"/>
          </w:tcPr>
          <w:p w14:paraId="5263B4E2" w14:textId="77777777" w:rsidR="00AD0800" w:rsidRDefault="00AD0800">
            <w:pPr>
              <w:rPr>
                <w:rFonts w:eastAsiaTheme="minorEastAsia"/>
                <w:lang w:val="en-US" w:eastAsia="zh-CN"/>
              </w:rPr>
            </w:pPr>
          </w:p>
        </w:tc>
      </w:tr>
    </w:tbl>
    <w:p w14:paraId="042EEAD4" w14:textId="77777777" w:rsidR="00AD0800" w:rsidRDefault="008C61AC">
      <w:pPr>
        <w:pStyle w:val="Heading1"/>
        <w:spacing w:line="276" w:lineRule="auto"/>
        <w:rPr>
          <w:lang w:val="en-US" w:eastAsia="ja-JP"/>
        </w:rPr>
      </w:pPr>
      <w:r>
        <w:rPr>
          <w:lang w:val="en-US" w:eastAsia="ja-JP"/>
        </w:rPr>
        <w:t>Topic #</w:t>
      </w:r>
      <w:r w:rsidR="008265E1">
        <w:rPr>
          <w:lang w:val="en-US" w:eastAsia="ja-JP"/>
        </w:rPr>
        <w:t>5</w:t>
      </w:r>
      <w:r>
        <w:rPr>
          <w:lang w:val="en-US" w:eastAsia="ja-JP"/>
        </w:rPr>
        <w:t xml:space="preserve">: </w:t>
      </w:r>
      <w:proofErr w:type="spellStart"/>
      <w:r>
        <w:rPr>
          <w:lang w:val="en-US" w:eastAsia="ja-JP"/>
        </w:rPr>
        <w:t>SCell</w:t>
      </w:r>
      <w:proofErr w:type="spellEnd"/>
      <w:r>
        <w:rPr>
          <w:lang w:val="en-US" w:eastAsia="ja-JP"/>
        </w:rPr>
        <w:t xml:space="preserve"> Activation and Deactivation</w:t>
      </w:r>
    </w:p>
    <w:p w14:paraId="16F375B3" w14:textId="3E867596" w:rsidR="00AD0800" w:rsidRDefault="008C61AC">
      <w:pPr>
        <w:rPr>
          <w:iCs/>
          <w:lang w:eastAsia="zh-CN"/>
        </w:rPr>
      </w:pPr>
      <w:r>
        <w:rPr>
          <w:iCs/>
          <w:lang w:eastAsia="zh-CN"/>
        </w:rPr>
        <w:t>Contributions from AI 7.1.</w:t>
      </w:r>
      <w:r w:rsidR="008265E1">
        <w:rPr>
          <w:iCs/>
          <w:lang w:eastAsia="zh-CN"/>
        </w:rPr>
        <w:t>6</w:t>
      </w:r>
      <w:r>
        <w:rPr>
          <w:iCs/>
          <w:lang w:eastAsia="zh-CN"/>
        </w:rPr>
        <w:t>.5.</w:t>
      </w:r>
    </w:p>
    <w:p w14:paraId="178EF394" w14:textId="77777777" w:rsidR="00D803E8" w:rsidRDefault="00D803E8" w:rsidP="00D803E8">
      <w:pPr>
        <w:pStyle w:val="Heading2"/>
      </w:pPr>
      <w:r>
        <w:rPr>
          <w:rFonts w:hint="eastAsia"/>
        </w:rPr>
        <w:t>Companies</w:t>
      </w:r>
      <w:r>
        <w:t>’ contributions summary</w:t>
      </w:r>
    </w:p>
    <w:tbl>
      <w:tblPr>
        <w:tblStyle w:val="TableGrid"/>
        <w:tblW w:w="9889" w:type="dxa"/>
        <w:tblLayout w:type="fixed"/>
        <w:tblLook w:val="04A0" w:firstRow="1" w:lastRow="0" w:firstColumn="1" w:lastColumn="0" w:noHBand="0" w:noVBand="1"/>
      </w:tblPr>
      <w:tblGrid>
        <w:gridCol w:w="1614"/>
        <w:gridCol w:w="1419"/>
        <w:gridCol w:w="6856"/>
      </w:tblGrid>
      <w:tr w:rsidR="00D803E8" w14:paraId="1F46F283" w14:textId="77777777" w:rsidTr="001620F1">
        <w:trPr>
          <w:trHeight w:val="468"/>
        </w:trPr>
        <w:tc>
          <w:tcPr>
            <w:tcW w:w="1614" w:type="dxa"/>
            <w:vAlign w:val="center"/>
          </w:tcPr>
          <w:p w14:paraId="6223216C" w14:textId="77777777" w:rsidR="00D803E8" w:rsidRDefault="00D803E8" w:rsidP="00A31D95">
            <w:pPr>
              <w:spacing w:before="120" w:after="120"/>
              <w:rPr>
                <w:b/>
                <w:bCs/>
              </w:rPr>
            </w:pPr>
            <w:r>
              <w:rPr>
                <w:b/>
                <w:bCs/>
              </w:rPr>
              <w:t>T-doc number</w:t>
            </w:r>
          </w:p>
        </w:tc>
        <w:tc>
          <w:tcPr>
            <w:tcW w:w="1419" w:type="dxa"/>
            <w:vAlign w:val="center"/>
          </w:tcPr>
          <w:p w14:paraId="78C60FF6" w14:textId="77777777" w:rsidR="00D803E8" w:rsidRDefault="00D803E8" w:rsidP="00A31D95">
            <w:pPr>
              <w:spacing w:before="120" w:after="120"/>
              <w:rPr>
                <w:b/>
                <w:bCs/>
              </w:rPr>
            </w:pPr>
            <w:r>
              <w:rPr>
                <w:b/>
                <w:bCs/>
              </w:rPr>
              <w:t>Company</w:t>
            </w:r>
          </w:p>
        </w:tc>
        <w:tc>
          <w:tcPr>
            <w:tcW w:w="6856" w:type="dxa"/>
            <w:vAlign w:val="center"/>
          </w:tcPr>
          <w:p w14:paraId="615F4780" w14:textId="77777777" w:rsidR="00D803E8" w:rsidRDefault="00D803E8" w:rsidP="00A31D95">
            <w:pPr>
              <w:spacing w:before="120" w:after="120"/>
              <w:rPr>
                <w:b/>
                <w:bCs/>
              </w:rPr>
            </w:pPr>
            <w:r>
              <w:rPr>
                <w:b/>
                <w:bCs/>
              </w:rPr>
              <w:t>Proposals / Observations</w:t>
            </w:r>
          </w:p>
        </w:tc>
      </w:tr>
      <w:tr w:rsidR="00D803E8" w14:paraId="6AABEC32" w14:textId="77777777" w:rsidTr="001620F1">
        <w:trPr>
          <w:trHeight w:val="468"/>
        </w:trPr>
        <w:tc>
          <w:tcPr>
            <w:tcW w:w="1614" w:type="dxa"/>
          </w:tcPr>
          <w:p w14:paraId="7FD24C79" w14:textId="0A58F491" w:rsidR="00D803E8" w:rsidRDefault="00621F17" w:rsidP="00A31D95">
            <w:pPr>
              <w:spacing w:before="120" w:after="120"/>
            </w:pPr>
            <w:r w:rsidRPr="00621F17">
              <w:t>R4-2014013</w:t>
            </w:r>
          </w:p>
        </w:tc>
        <w:tc>
          <w:tcPr>
            <w:tcW w:w="1419" w:type="dxa"/>
          </w:tcPr>
          <w:p w14:paraId="41CCC9B3" w14:textId="6B23E0B6" w:rsidR="00D803E8" w:rsidRDefault="00621F17" w:rsidP="00A31D95">
            <w:pPr>
              <w:spacing w:before="120" w:after="120"/>
            </w:pPr>
            <w:r>
              <w:t>ZTE Corp.</w:t>
            </w:r>
          </w:p>
        </w:tc>
        <w:tc>
          <w:tcPr>
            <w:tcW w:w="6856" w:type="dxa"/>
          </w:tcPr>
          <w:p w14:paraId="25B6A385" w14:textId="0EDC5CA5" w:rsidR="00D803E8" w:rsidRPr="00E978E5" w:rsidRDefault="00E978E5" w:rsidP="00A31D95">
            <w:pPr>
              <w:spacing w:after="0" w:line="259" w:lineRule="auto"/>
              <w:textAlignment w:val="center"/>
              <w:rPr>
                <w:rFonts w:eastAsia="PMingLiU"/>
                <w:iCs/>
                <w:color w:val="000000"/>
                <w:szCs w:val="24"/>
              </w:rPr>
            </w:pPr>
            <w:r w:rsidRPr="00E978E5">
              <w:rPr>
                <w:rFonts w:eastAsia="PMingLiU"/>
                <w:b/>
                <w:bCs/>
                <w:iCs/>
                <w:color w:val="000000"/>
                <w:szCs w:val="24"/>
              </w:rPr>
              <w:t>Proposal 1</w:t>
            </w:r>
            <w:r w:rsidRPr="00E978E5">
              <w:rPr>
                <w:rFonts w:eastAsia="PMingLiU"/>
                <w:iCs/>
                <w:color w:val="000000"/>
                <w:szCs w:val="24"/>
              </w:rPr>
              <w:t>: For inter-band CA, the interruption is not the same as for intra-band case and a single interruption applies.</w:t>
            </w:r>
          </w:p>
        </w:tc>
      </w:tr>
      <w:tr w:rsidR="00D803E8" w14:paraId="1673DE00" w14:textId="77777777" w:rsidTr="001620F1">
        <w:trPr>
          <w:trHeight w:val="468"/>
        </w:trPr>
        <w:tc>
          <w:tcPr>
            <w:tcW w:w="1614" w:type="dxa"/>
          </w:tcPr>
          <w:p w14:paraId="609133EC" w14:textId="1FF53A15" w:rsidR="00D803E8" w:rsidRDefault="00D4019F" w:rsidP="00A31D95">
            <w:pPr>
              <w:spacing w:before="120" w:after="120"/>
            </w:pPr>
            <w:r w:rsidRPr="00D4019F">
              <w:t>R4-2014284</w:t>
            </w:r>
          </w:p>
        </w:tc>
        <w:tc>
          <w:tcPr>
            <w:tcW w:w="1419" w:type="dxa"/>
          </w:tcPr>
          <w:p w14:paraId="3D81C4F1" w14:textId="4E8F4719" w:rsidR="00D803E8" w:rsidRDefault="00D4019F" w:rsidP="00A31D95">
            <w:pPr>
              <w:spacing w:before="120" w:after="120"/>
            </w:pPr>
            <w:r>
              <w:t>Apple</w:t>
            </w:r>
          </w:p>
        </w:tc>
        <w:tc>
          <w:tcPr>
            <w:tcW w:w="6856" w:type="dxa"/>
          </w:tcPr>
          <w:p w14:paraId="2A325B47" w14:textId="77777777" w:rsidR="008405F9" w:rsidRDefault="008405F9" w:rsidP="008405F9">
            <w:pPr>
              <w:spacing w:after="60"/>
              <w:rPr>
                <w:rFonts w:eastAsia="Times New Roman"/>
                <w:lang w:val="en-US" w:eastAsia="sv-SE"/>
              </w:rPr>
            </w:pPr>
            <w:r w:rsidRPr="008405F9">
              <w:rPr>
                <w:rFonts w:eastAsia="Times New Roman"/>
                <w:b/>
                <w:bCs/>
                <w:lang w:val="en-US" w:eastAsia="sv-SE"/>
              </w:rPr>
              <w:t>Observation 1</w:t>
            </w:r>
            <w:r w:rsidRPr="008405F9">
              <w:rPr>
                <w:rFonts w:eastAsia="Times New Roman"/>
                <w:lang w:val="en-US" w:eastAsia="sv-SE"/>
              </w:rPr>
              <w:t xml:space="preserve">: if a UE is provided CSI-RS-ValidationWith-DCI-r16, is not provided CO-DurationPerCell-r16, and is not provided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and if the UE is configured by higher layers to receive a CSI-RS in a set of symbols of a slot on an deactivated </w:t>
            </w:r>
            <w:proofErr w:type="spellStart"/>
            <w:r w:rsidRPr="008405F9">
              <w:rPr>
                <w:rFonts w:eastAsia="Times New Roman"/>
                <w:lang w:val="en-US" w:eastAsia="sv-SE"/>
              </w:rPr>
              <w:t>SCell</w:t>
            </w:r>
            <w:proofErr w:type="spellEnd"/>
            <w:r w:rsidRPr="008405F9">
              <w:rPr>
                <w:rFonts w:eastAsia="Times New Roman"/>
                <w:lang w:val="en-US" w:eastAsia="sv-SE"/>
              </w:rPr>
              <w:t xml:space="preserve"> for CSI reporting for </w:t>
            </w:r>
            <w:proofErr w:type="spellStart"/>
            <w:r w:rsidRPr="008405F9">
              <w:rPr>
                <w:rFonts w:eastAsia="Times New Roman"/>
                <w:lang w:val="en-US" w:eastAsia="sv-SE"/>
              </w:rPr>
              <w:t>SCell</w:t>
            </w:r>
            <w:proofErr w:type="spellEnd"/>
            <w:r w:rsidRPr="008405F9">
              <w:rPr>
                <w:rFonts w:eastAsia="Times New Roman"/>
                <w:lang w:val="en-US" w:eastAsia="sv-SE"/>
              </w:rPr>
              <w:t xml:space="preserve"> activation, it unclear </w:t>
            </w:r>
            <w:r w:rsidRPr="008405F9">
              <w:rPr>
                <w:rFonts w:eastAsia="Times New Roman"/>
                <w:lang w:val="en-US" w:eastAsia="sv-SE"/>
              </w:rPr>
              <w:lastRenderedPageBreak/>
              <w:t>whether or not the UE cancels the CSI-RS reception in the set of symbols of the slot.</w:t>
            </w:r>
          </w:p>
          <w:p w14:paraId="689A2849" w14:textId="249CB0AB" w:rsidR="008405F9" w:rsidRDefault="008405F9" w:rsidP="008405F9">
            <w:pPr>
              <w:spacing w:after="60"/>
              <w:rPr>
                <w:rFonts w:eastAsia="Times New Roman"/>
                <w:lang w:val="en-US" w:eastAsia="sv-SE"/>
              </w:rPr>
            </w:pPr>
            <w:r w:rsidRPr="008405F9">
              <w:rPr>
                <w:rFonts w:eastAsia="Times New Roman"/>
                <w:b/>
                <w:bCs/>
                <w:lang w:val="en-US" w:eastAsia="sv-SE"/>
              </w:rPr>
              <w:t>Observation 2</w:t>
            </w:r>
            <w:r w:rsidRPr="008405F9">
              <w:rPr>
                <w:rFonts w:eastAsia="Times New Roman"/>
                <w:lang w:val="en-US" w:eastAsia="sv-SE"/>
              </w:rPr>
              <w:t xml:space="preserve">: if a UE is configured by higher layers to receive a CSI-RS and the UE is provided CO-DurationPerCell-r16 and is not provided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it’s unclear if UE would decode DCI format 2_0 to validate P/SP CSI-RS for the to-be-activated </w:t>
            </w:r>
            <w:proofErr w:type="spellStart"/>
            <w:r w:rsidRPr="008405F9">
              <w:rPr>
                <w:rFonts w:eastAsia="Times New Roman"/>
                <w:lang w:val="en-US" w:eastAsia="sv-SE"/>
              </w:rPr>
              <w:t>SCell</w:t>
            </w:r>
            <w:proofErr w:type="spellEnd"/>
            <w:r w:rsidRPr="008405F9">
              <w:rPr>
                <w:rFonts w:eastAsia="Times New Roman"/>
                <w:lang w:val="en-US" w:eastAsia="sv-SE"/>
              </w:rPr>
              <w:t>.</w:t>
            </w:r>
          </w:p>
          <w:p w14:paraId="366D3415" w14:textId="0C104E57" w:rsidR="00D803E8" w:rsidRPr="008405F9" w:rsidRDefault="008405F9" w:rsidP="00A31D95">
            <w:pPr>
              <w:spacing w:after="0"/>
              <w:rPr>
                <w:rFonts w:eastAsia="Times New Roman"/>
                <w:lang w:val="en-US" w:eastAsia="sv-SE"/>
              </w:rPr>
            </w:pPr>
            <w:r w:rsidRPr="008405F9">
              <w:rPr>
                <w:rFonts w:eastAsia="Times New Roman"/>
                <w:b/>
                <w:bCs/>
                <w:lang w:val="en-US" w:eastAsia="sv-SE"/>
              </w:rPr>
              <w:t>Proposal</w:t>
            </w:r>
            <w:r w:rsidRPr="008405F9">
              <w:rPr>
                <w:rFonts w:eastAsia="Times New Roman"/>
                <w:lang w:val="en-US" w:eastAsia="sv-SE"/>
              </w:rPr>
              <w:t xml:space="preserve">: UE always attempts to measure P/SP CSI-RS for CSI reporting during the activation period regardless of the configuration of CO-DurationPerCell-r16, </w:t>
            </w:r>
            <w:proofErr w:type="spellStart"/>
            <w:r w:rsidRPr="008405F9">
              <w:rPr>
                <w:rFonts w:eastAsia="Times New Roman"/>
                <w:lang w:val="en-US" w:eastAsia="sv-SE"/>
              </w:rPr>
              <w:t>SlotFormatIndicator</w:t>
            </w:r>
            <w:proofErr w:type="spellEnd"/>
            <w:r w:rsidRPr="008405F9">
              <w:rPr>
                <w:rFonts w:eastAsia="Times New Roman"/>
                <w:lang w:val="en-US" w:eastAsia="sv-SE"/>
              </w:rPr>
              <w:t xml:space="preserve">, or CSI-RS-ValidationWith-DCI-r16. No need to consider the requirement applicability associated with the configuration of CO-DurationPerCell-r16, </w:t>
            </w:r>
            <w:proofErr w:type="spellStart"/>
            <w:r w:rsidRPr="008405F9">
              <w:rPr>
                <w:rFonts w:eastAsia="Times New Roman"/>
                <w:lang w:val="en-US" w:eastAsia="sv-SE"/>
              </w:rPr>
              <w:t>SlotFormatIndicator</w:t>
            </w:r>
            <w:proofErr w:type="spellEnd"/>
            <w:r w:rsidRPr="008405F9">
              <w:rPr>
                <w:rFonts w:eastAsia="Times New Roman"/>
                <w:lang w:val="en-US" w:eastAsia="sv-SE"/>
              </w:rPr>
              <w:t>, or CSI-RS-ValidationWith-DCI-r16.</w:t>
            </w:r>
          </w:p>
        </w:tc>
      </w:tr>
      <w:tr w:rsidR="00D803E8" w14:paraId="1C98E1BB" w14:textId="77777777" w:rsidTr="001620F1">
        <w:trPr>
          <w:trHeight w:val="468"/>
        </w:trPr>
        <w:tc>
          <w:tcPr>
            <w:tcW w:w="1614" w:type="dxa"/>
          </w:tcPr>
          <w:p w14:paraId="53A5E61F" w14:textId="77777777" w:rsidR="00D803E8" w:rsidRDefault="00D4019F" w:rsidP="00D4019F">
            <w:pPr>
              <w:spacing w:before="120" w:after="60"/>
            </w:pPr>
            <w:r w:rsidRPr="00D4019F">
              <w:lastRenderedPageBreak/>
              <w:t>R4-2014285</w:t>
            </w:r>
          </w:p>
          <w:p w14:paraId="76186DB4" w14:textId="1CAFBD36" w:rsidR="00D4019F" w:rsidRPr="007D3A3B" w:rsidRDefault="000D5548" w:rsidP="00D4019F">
            <w:pPr>
              <w:spacing w:after="120"/>
            </w:pPr>
            <w:r w:rsidRPr="000D5548">
              <w:rPr>
                <w:rFonts w:eastAsia="Times New Roman"/>
                <w:highlight w:val="lightGray"/>
                <w:lang w:eastAsia="sv-SE"/>
              </w:rPr>
              <w:t>(</w:t>
            </w:r>
            <w:r w:rsidR="00D4019F" w:rsidRPr="000D5548">
              <w:rPr>
                <w:rFonts w:eastAsia="Times New Roman"/>
                <w:highlight w:val="lightGray"/>
                <w:lang w:eastAsia="sv-SE"/>
              </w:rPr>
              <w:t>Not available</w:t>
            </w:r>
            <w:r w:rsidRPr="000D5548">
              <w:rPr>
                <w:rFonts w:eastAsia="Times New Roman"/>
                <w:highlight w:val="lightGray"/>
                <w:lang w:eastAsia="sv-SE"/>
              </w:rPr>
              <w:t>)</w:t>
            </w:r>
          </w:p>
        </w:tc>
        <w:tc>
          <w:tcPr>
            <w:tcW w:w="1419" w:type="dxa"/>
          </w:tcPr>
          <w:p w14:paraId="22358C14" w14:textId="6C969A0A" w:rsidR="00D803E8" w:rsidRDefault="00D4019F" w:rsidP="00A31D95">
            <w:pPr>
              <w:spacing w:before="120" w:after="120"/>
            </w:pPr>
            <w:r>
              <w:t>Apple</w:t>
            </w:r>
          </w:p>
        </w:tc>
        <w:tc>
          <w:tcPr>
            <w:tcW w:w="6856" w:type="dxa"/>
          </w:tcPr>
          <w:p w14:paraId="7B4B8E23" w14:textId="4A1EC0C1" w:rsidR="00D4019F" w:rsidRPr="00EF55DD" w:rsidRDefault="00D4019F" w:rsidP="00A31D95">
            <w:pPr>
              <w:spacing w:after="0"/>
              <w:rPr>
                <w:rFonts w:eastAsia="Times New Roman"/>
                <w:lang w:eastAsia="sv-SE"/>
              </w:rPr>
            </w:pPr>
            <w:r>
              <w:rPr>
                <w:rFonts w:eastAsia="Times New Roman"/>
                <w:lang w:eastAsia="sv-SE"/>
              </w:rPr>
              <w:t xml:space="preserve">Draft CR 38.133: </w:t>
            </w:r>
            <w:proofErr w:type="spellStart"/>
            <w:r w:rsidRPr="00D4019F">
              <w:rPr>
                <w:rFonts w:eastAsia="Times New Roman"/>
                <w:lang w:eastAsia="sv-SE"/>
              </w:rPr>
              <w:t>SCell</w:t>
            </w:r>
            <w:proofErr w:type="spellEnd"/>
            <w:r w:rsidRPr="00D4019F">
              <w:rPr>
                <w:rFonts w:eastAsia="Times New Roman"/>
                <w:lang w:eastAsia="sv-SE"/>
              </w:rPr>
              <w:t xml:space="preserve"> activation requirement for NR-U</w:t>
            </w:r>
          </w:p>
        </w:tc>
      </w:tr>
      <w:tr w:rsidR="00D4019F" w14:paraId="32F94C8E" w14:textId="77777777" w:rsidTr="001620F1">
        <w:trPr>
          <w:trHeight w:val="468"/>
        </w:trPr>
        <w:tc>
          <w:tcPr>
            <w:tcW w:w="1614" w:type="dxa"/>
          </w:tcPr>
          <w:p w14:paraId="7DA4DF97" w14:textId="2910EF49" w:rsidR="00D4019F" w:rsidRPr="007D3A3B" w:rsidRDefault="00083649" w:rsidP="00A31D95">
            <w:pPr>
              <w:spacing w:before="120" w:after="120"/>
            </w:pPr>
            <w:r w:rsidRPr="00083649">
              <w:t>R4-2015203</w:t>
            </w:r>
          </w:p>
        </w:tc>
        <w:tc>
          <w:tcPr>
            <w:tcW w:w="1419" w:type="dxa"/>
          </w:tcPr>
          <w:p w14:paraId="39228EB4" w14:textId="1FBB9A4B" w:rsidR="00D4019F" w:rsidRDefault="00083649" w:rsidP="00A31D95">
            <w:pPr>
              <w:spacing w:before="120" w:after="120"/>
            </w:pPr>
            <w:r w:rsidRPr="00083649">
              <w:t>Nokia, Nokia Shanghai Bell</w:t>
            </w:r>
          </w:p>
        </w:tc>
        <w:tc>
          <w:tcPr>
            <w:tcW w:w="6856" w:type="dxa"/>
          </w:tcPr>
          <w:p w14:paraId="7DC96A20" w14:textId="36C20271" w:rsidR="00D4019F" w:rsidRPr="00EF55DD" w:rsidRDefault="00083649" w:rsidP="00A31D95">
            <w:pPr>
              <w:spacing w:after="0"/>
              <w:rPr>
                <w:rFonts w:eastAsia="Times New Roman"/>
                <w:lang w:eastAsia="sv-SE"/>
              </w:rPr>
            </w:pPr>
            <w:r>
              <w:rPr>
                <w:rFonts w:eastAsia="Times New Roman"/>
                <w:lang w:eastAsia="sv-SE"/>
              </w:rPr>
              <w:t xml:space="preserve">CR 38.133: </w:t>
            </w:r>
            <w:r w:rsidRPr="00083649">
              <w:rPr>
                <w:rFonts w:eastAsia="Times New Roman"/>
                <w:lang w:eastAsia="sv-SE"/>
              </w:rPr>
              <w:t xml:space="preserve">NR-U </w:t>
            </w:r>
            <w:proofErr w:type="spellStart"/>
            <w:r w:rsidRPr="00083649">
              <w:rPr>
                <w:rFonts w:eastAsia="Times New Roman"/>
                <w:lang w:eastAsia="sv-SE"/>
              </w:rPr>
              <w:t>SCell</w:t>
            </w:r>
            <w:proofErr w:type="spellEnd"/>
            <w:r w:rsidRPr="00083649">
              <w:rPr>
                <w:rFonts w:eastAsia="Times New Roman"/>
                <w:lang w:eastAsia="sv-SE"/>
              </w:rPr>
              <w:t xml:space="preserve"> activation and deactivation requirements</w:t>
            </w:r>
          </w:p>
        </w:tc>
      </w:tr>
      <w:tr w:rsidR="00083649" w14:paraId="346C6614" w14:textId="77777777" w:rsidTr="001620F1">
        <w:trPr>
          <w:trHeight w:val="468"/>
        </w:trPr>
        <w:tc>
          <w:tcPr>
            <w:tcW w:w="1614" w:type="dxa"/>
          </w:tcPr>
          <w:p w14:paraId="413FDE32" w14:textId="79453D6F" w:rsidR="00083649" w:rsidRPr="00083649" w:rsidRDefault="00196084" w:rsidP="00A31D95">
            <w:pPr>
              <w:spacing w:before="120" w:after="120"/>
            </w:pPr>
            <w:r w:rsidRPr="00196084">
              <w:t>R4-2015385</w:t>
            </w:r>
          </w:p>
        </w:tc>
        <w:tc>
          <w:tcPr>
            <w:tcW w:w="1419" w:type="dxa"/>
          </w:tcPr>
          <w:p w14:paraId="4A3BF370" w14:textId="47644E45" w:rsidR="00083649" w:rsidRDefault="00196084" w:rsidP="00A31D95">
            <w:pPr>
              <w:spacing w:before="120" w:after="120"/>
            </w:pPr>
            <w:r w:rsidRPr="00083649">
              <w:t>Nokia, Nokia Shanghai Bell</w:t>
            </w:r>
          </w:p>
        </w:tc>
        <w:tc>
          <w:tcPr>
            <w:tcW w:w="6856" w:type="dxa"/>
          </w:tcPr>
          <w:p w14:paraId="03357766" w14:textId="73CAEBD5" w:rsidR="005A32C3" w:rsidRDefault="005A32C3" w:rsidP="00A23FCD">
            <w:pPr>
              <w:pStyle w:val="RAN4Observation"/>
              <w:numPr>
                <w:ilvl w:val="0"/>
                <w:numId w:val="0"/>
              </w:numPr>
              <w:spacing w:after="60"/>
              <w:contextualSpacing w:val="0"/>
            </w:pPr>
            <w:r w:rsidRPr="005A32C3">
              <w:rPr>
                <w:b/>
                <w:bCs/>
              </w:rPr>
              <w:t>Observation 1</w:t>
            </w:r>
            <w:r>
              <w:t xml:space="preserve">: If the </w:t>
            </w:r>
            <w:proofErr w:type="spellStart"/>
            <w:r>
              <w:t>sCellDeactivationTimer</w:t>
            </w:r>
            <w:proofErr w:type="spellEnd"/>
            <w:r>
              <w:t xml:space="preserve"> is not configured, the UE applies the value infinity, and the </w:t>
            </w:r>
            <w:proofErr w:type="spellStart"/>
            <w:r>
              <w:t>SCell</w:t>
            </w:r>
            <w:proofErr w:type="spellEnd"/>
            <w:r>
              <w:t xml:space="preserve"> can only be deactivated by receiving the MAC CE with the deactivation command.</w:t>
            </w:r>
          </w:p>
          <w:p w14:paraId="35323476" w14:textId="6D8627F3" w:rsidR="005A32C3" w:rsidRDefault="005A32C3" w:rsidP="00A23FCD">
            <w:pPr>
              <w:pStyle w:val="RAN4Observation"/>
              <w:numPr>
                <w:ilvl w:val="0"/>
                <w:numId w:val="0"/>
              </w:numPr>
              <w:spacing w:after="60"/>
              <w:contextualSpacing w:val="0"/>
            </w:pPr>
            <w:r w:rsidRPr="005A32C3">
              <w:rPr>
                <w:b/>
                <w:bCs/>
              </w:rPr>
              <w:t>Observation 2</w:t>
            </w:r>
            <w:r>
              <w:t xml:space="preserve">: For the purpose of </w:t>
            </w:r>
            <w:proofErr w:type="spellStart"/>
            <w:r>
              <w:t>SCell</w:t>
            </w:r>
            <w:proofErr w:type="spellEnd"/>
            <w:r>
              <w:t xml:space="preserve"> activation, the difference between NR and NR-U is that NR-U is subject to LBT, and LBT failures, which may cause the </w:t>
            </w:r>
            <w:proofErr w:type="spellStart"/>
            <w:r>
              <w:t>SCell</w:t>
            </w:r>
            <w:proofErr w:type="spellEnd"/>
            <w:r>
              <w:t xml:space="preserve"> activation to be delayed. </w:t>
            </w:r>
          </w:p>
          <w:p w14:paraId="62135362" w14:textId="09F19F4C" w:rsidR="005A32C3" w:rsidRPr="001365D9" w:rsidRDefault="005A32C3" w:rsidP="00A23FCD">
            <w:pPr>
              <w:pStyle w:val="RAN4Observation"/>
              <w:numPr>
                <w:ilvl w:val="0"/>
                <w:numId w:val="0"/>
              </w:numPr>
              <w:spacing w:after="60"/>
              <w:contextualSpacing w:val="0"/>
            </w:pPr>
            <w:r w:rsidRPr="005A32C3">
              <w:rPr>
                <w:b/>
                <w:bCs/>
              </w:rPr>
              <w:t>Observation 3</w:t>
            </w:r>
            <w:r>
              <w:t xml:space="preserve">: RAN4 has already discussed how to define </w:t>
            </w:r>
            <m:oMath>
              <m:sSub>
                <m:sSubPr>
                  <m:ctrlPr>
                    <w:rPr>
                      <w:rFonts w:ascii="Cambria Math" w:hAnsi="Cambria Math"/>
                      <w:iCs/>
                      <w:szCs w:val="22"/>
                    </w:rPr>
                  </m:ctrlPr>
                </m:sSubPr>
                <m:e>
                  <m:r>
                    <w:rPr>
                      <w:rFonts w:ascii="Cambria Math" w:hAnsi="Cambria Math"/>
                    </w:rPr>
                    <m:t>T</m:t>
                  </m:r>
                </m:e>
                <m:sub>
                  <m:r>
                    <w:rPr>
                      <w:rFonts w:ascii="Cambria Math" w:hAnsi="Cambria Math"/>
                    </w:rPr>
                    <m:t>HARQ</m:t>
                  </m:r>
                </m:sub>
              </m:sSub>
              <m:r>
                <m:rPr>
                  <m:sty m:val="p"/>
                </m:rPr>
                <w:rPr>
                  <w:rFonts w:ascii="Cambria Math" w:hAnsi="Cambria Math"/>
                </w:rPr>
                <m:t xml:space="preserve">, </m:t>
              </m:r>
              <m:sSub>
                <m:sSubPr>
                  <m:ctrlPr>
                    <w:rPr>
                      <w:rFonts w:ascii="Cambria Math" w:hAnsi="Cambria Math"/>
                      <w:iCs/>
                      <w:szCs w:val="22"/>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 xml:space="preserve"> and </m:t>
              </m:r>
              <m:sSub>
                <m:sSubPr>
                  <m:ctrlPr>
                    <w:rPr>
                      <w:rFonts w:ascii="Cambria Math" w:hAnsi="Cambria Math"/>
                      <w:iCs/>
                      <w:szCs w:val="22"/>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oMath>
            <w:r w:rsidRPr="00124171">
              <w:rPr>
                <w:iCs/>
                <w:szCs w:val="22"/>
              </w:rPr>
              <w:t xml:space="preserve"> taking into account the possible UL and DL LBT </w:t>
            </w:r>
            <w:r w:rsidRPr="00E11BA8">
              <w:rPr>
                <w:iCs/>
                <w:szCs w:val="22"/>
              </w:rPr>
              <w:t xml:space="preserve">failures during the activation procedures, and decided that if the number of UL LBT failures is larger than the maximum allowed number, the UE will abandon the activation procedure </w:t>
            </w:r>
            <w:r w:rsidRPr="00E11BA8">
              <w:rPr>
                <w:iCs/>
                <w:szCs w:val="22"/>
              </w:rPr>
              <w:fldChar w:fldCharType="begin"/>
            </w:r>
            <w:r w:rsidRPr="00E11BA8">
              <w:rPr>
                <w:iCs/>
                <w:szCs w:val="22"/>
              </w:rPr>
              <w:instrText xml:space="preserve"> REF _Ref44598976 \r \h </w:instrText>
            </w:r>
            <w:r>
              <w:instrText xml:space="preserve"> \* MERGEFORMAT </w:instrText>
            </w:r>
            <w:r w:rsidRPr="00E11BA8">
              <w:rPr>
                <w:iCs/>
                <w:szCs w:val="22"/>
              </w:rPr>
            </w:r>
            <w:r w:rsidRPr="00E11BA8">
              <w:rPr>
                <w:iCs/>
                <w:szCs w:val="22"/>
              </w:rPr>
              <w:fldChar w:fldCharType="separate"/>
            </w:r>
            <w:r w:rsidRPr="00E11BA8">
              <w:rPr>
                <w:iCs/>
                <w:szCs w:val="22"/>
              </w:rPr>
              <w:t>[4]</w:t>
            </w:r>
            <w:r w:rsidRPr="00E11BA8">
              <w:rPr>
                <w:iCs/>
                <w:szCs w:val="22"/>
              </w:rPr>
              <w:fldChar w:fldCharType="end"/>
            </w:r>
            <w:r w:rsidRPr="00E11BA8">
              <w:rPr>
                <w:iCs/>
                <w:szCs w:val="22"/>
              </w:rPr>
              <w:t>.</w:t>
            </w:r>
            <w:r w:rsidRPr="00124171">
              <w:rPr>
                <w:iCs/>
                <w:szCs w:val="22"/>
              </w:rPr>
              <w:t xml:space="preserve"> </w:t>
            </w:r>
          </w:p>
          <w:p w14:paraId="1A72B025" w14:textId="7E64096F" w:rsidR="005A32C3" w:rsidRDefault="003111F8" w:rsidP="00A23FCD">
            <w:pPr>
              <w:pStyle w:val="RAN4Observation"/>
              <w:numPr>
                <w:ilvl w:val="0"/>
                <w:numId w:val="0"/>
              </w:numPr>
              <w:spacing w:after="60"/>
              <w:contextualSpacing w:val="0"/>
            </w:pPr>
            <w:r w:rsidRPr="003111F8">
              <w:rPr>
                <w:b/>
                <w:bCs/>
              </w:rPr>
              <w:t>Observation 4</w:t>
            </w:r>
            <w:r>
              <w:t xml:space="preserve">: </w:t>
            </w:r>
            <w:r w:rsidR="005A32C3">
              <w:t xml:space="preserve">In both NR and NR-U, the </w:t>
            </w:r>
            <w:proofErr w:type="spellStart"/>
            <w:r w:rsidR="005A32C3">
              <w:t>SCell</w:t>
            </w:r>
            <w:proofErr w:type="spellEnd"/>
            <w:r w:rsidR="005A32C3">
              <w:t xml:space="preserve"> activation delay requirement does not depend on the configuration of the </w:t>
            </w:r>
            <w:proofErr w:type="spellStart"/>
            <w:r w:rsidR="005A32C3" w:rsidRPr="00124171">
              <w:rPr>
                <w:i/>
              </w:rPr>
              <w:t>sCellDeactivationTimer</w:t>
            </w:r>
            <w:proofErr w:type="spellEnd"/>
            <w:r w:rsidR="005A32C3">
              <w:t>.</w:t>
            </w:r>
          </w:p>
          <w:p w14:paraId="3CDC313E" w14:textId="0C927F2D" w:rsidR="005A32C3" w:rsidRDefault="003111F8" w:rsidP="00A23FCD">
            <w:pPr>
              <w:pStyle w:val="RAN4Observation"/>
              <w:numPr>
                <w:ilvl w:val="0"/>
                <w:numId w:val="0"/>
              </w:numPr>
              <w:spacing w:after="60"/>
              <w:contextualSpacing w:val="0"/>
            </w:pPr>
            <w:r w:rsidRPr="003111F8">
              <w:rPr>
                <w:b/>
                <w:bCs/>
              </w:rPr>
              <w:t>Observation 5</w:t>
            </w:r>
            <w:r>
              <w:t xml:space="preserve">: </w:t>
            </w:r>
            <w:r w:rsidR="005A32C3">
              <w:t xml:space="preserve">In NR, the requirements for the activation delay apply regardless of the </w:t>
            </w:r>
            <w:proofErr w:type="spellStart"/>
            <w:r w:rsidR="005A32C3" w:rsidRPr="00124171">
              <w:rPr>
                <w:i/>
              </w:rPr>
              <w:t>sCellDeactivationTimer</w:t>
            </w:r>
            <w:proofErr w:type="spellEnd"/>
            <w:r w:rsidR="005A32C3" w:rsidRPr="00124171">
              <w:rPr>
                <w:i/>
              </w:rPr>
              <w:t xml:space="preserve"> </w:t>
            </w:r>
            <w:r w:rsidR="005A32C3">
              <w:t xml:space="preserve">being configured or not. </w:t>
            </w:r>
          </w:p>
          <w:p w14:paraId="6659DB08" w14:textId="51BCDD7C" w:rsidR="005A32C3" w:rsidRDefault="003111F8" w:rsidP="00A23FCD">
            <w:pPr>
              <w:pStyle w:val="RAN4Observation"/>
              <w:numPr>
                <w:ilvl w:val="0"/>
                <w:numId w:val="0"/>
              </w:numPr>
              <w:spacing w:after="60"/>
              <w:contextualSpacing w:val="0"/>
            </w:pPr>
            <w:r w:rsidRPr="003111F8">
              <w:rPr>
                <w:b/>
                <w:bCs/>
              </w:rPr>
              <w:t>Observation 6</w:t>
            </w:r>
            <w:r>
              <w:t xml:space="preserve">: </w:t>
            </w:r>
            <w:r w:rsidR="005A32C3">
              <w:t xml:space="preserve">The actions related to the </w:t>
            </w:r>
            <w:proofErr w:type="spellStart"/>
            <w:r w:rsidR="005A32C3" w:rsidRPr="00124171">
              <w:rPr>
                <w:i/>
              </w:rPr>
              <w:t>sCellDeactivationTimer</w:t>
            </w:r>
            <w:proofErr w:type="spellEnd"/>
            <w:r w:rsidR="005A32C3">
              <w:t xml:space="preserve"> are applied </w:t>
            </w:r>
            <w:r w:rsidR="005A32C3" w:rsidRPr="00124171">
              <w:rPr>
                <w:u w:val="single"/>
              </w:rPr>
              <w:t>after</w:t>
            </w:r>
            <w:r w:rsidR="005A32C3">
              <w:t xml:space="preserve"> the UE transmits the HARQ-ACK for the MAC CE activation command, according to TS 38.213. Therefore, if the UE is blocked by UL LBT failure and cannot send the HARQ-ACK, the timer, if configured, will not be started, and there is no difference in the UE behaviour between the cases in which the </w:t>
            </w:r>
            <w:proofErr w:type="spellStart"/>
            <w:r w:rsidR="005A32C3" w:rsidRPr="00124171">
              <w:rPr>
                <w:i/>
              </w:rPr>
              <w:t>sCellDeactivationTimer</w:t>
            </w:r>
            <w:proofErr w:type="spellEnd"/>
            <w:r w:rsidR="005A32C3">
              <w:t xml:space="preserve"> is configured, or is not configured.</w:t>
            </w:r>
          </w:p>
          <w:p w14:paraId="2034B500" w14:textId="3C588327" w:rsidR="005A32C3" w:rsidRDefault="003111F8" w:rsidP="00A23FCD">
            <w:pPr>
              <w:pStyle w:val="RAN4Observation"/>
              <w:numPr>
                <w:ilvl w:val="0"/>
                <w:numId w:val="0"/>
              </w:numPr>
              <w:spacing w:after="60"/>
              <w:contextualSpacing w:val="0"/>
            </w:pPr>
            <w:r w:rsidRPr="003111F8">
              <w:rPr>
                <w:b/>
                <w:bCs/>
              </w:rPr>
              <w:t>Observation 7</w:t>
            </w:r>
            <w:r>
              <w:t xml:space="preserve">: </w:t>
            </w:r>
            <w:r w:rsidR="005A32C3">
              <w:t xml:space="preserve">In both NR and NR-U, the </w:t>
            </w:r>
            <w:proofErr w:type="spellStart"/>
            <w:r w:rsidR="005A32C3">
              <w:t>SCell</w:t>
            </w:r>
            <w:proofErr w:type="spellEnd"/>
            <w:r w:rsidR="005A32C3">
              <w:t xml:space="preserve"> deactivation delay requirement does not depend on the configuration of the </w:t>
            </w:r>
            <w:proofErr w:type="spellStart"/>
            <w:r w:rsidR="005A32C3" w:rsidRPr="00124171">
              <w:rPr>
                <w:i/>
              </w:rPr>
              <w:t>sCellDeactivationTimer</w:t>
            </w:r>
            <w:proofErr w:type="spellEnd"/>
            <w:r w:rsidR="005A32C3">
              <w:t>, if the timer is not configured. If the timer is configured, the impact is on the starting slot of the deactivation procedure.</w:t>
            </w:r>
          </w:p>
          <w:p w14:paraId="2110747A" w14:textId="6F1A8EFD" w:rsidR="005A32C3" w:rsidRDefault="003111F8" w:rsidP="00A23FCD">
            <w:pPr>
              <w:pStyle w:val="RAN4Observation"/>
              <w:numPr>
                <w:ilvl w:val="0"/>
                <w:numId w:val="0"/>
              </w:numPr>
              <w:spacing w:after="60"/>
              <w:contextualSpacing w:val="0"/>
            </w:pPr>
            <w:r w:rsidRPr="003111F8">
              <w:rPr>
                <w:b/>
                <w:bCs/>
              </w:rPr>
              <w:t>Observation 8</w:t>
            </w:r>
            <w:r>
              <w:t xml:space="preserve">: </w:t>
            </w:r>
            <w:r w:rsidR="005A32C3">
              <w:t xml:space="preserve">If the </w:t>
            </w:r>
            <w:proofErr w:type="spellStart"/>
            <w:r w:rsidR="005A32C3">
              <w:t>gNB</w:t>
            </w:r>
            <w:proofErr w:type="spellEnd"/>
            <w:r w:rsidR="005A32C3">
              <w:t xml:space="preserve"> is blocked by DL LBT failure and cannot send the </w:t>
            </w:r>
            <w:proofErr w:type="spellStart"/>
            <w:r w:rsidR="005A32C3">
              <w:t>SCell</w:t>
            </w:r>
            <w:proofErr w:type="spellEnd"/>
            <w:r w:rsidR="005A32C3">
              <w:t xml:space="preserve"> deactivation command, the expected behaviour is that the </w:t>
            </w:r>
            <w:proofErr w:type="spellStart"/>
            <w:r w:rsidR="005A32C3">
              <w:t>SCell</w:t>
            </w:r>
            <w:proofErr w:type="spellEnd"/>
            <w:r w:rsidR="005A32C3">
              <w:t xml:space="preserve"> continues active.</w:t>
            </w:r>
            <w:r w:rsidR="005A32C3" w:rsidRPr="00124171">
              <w:t xml:space="preserve"> </w:t>
            </w:r>
            <w:r w:rsidR="005A32C3">
              <w:t>If the problem persists, there are existing mechanisms defined by RAN2 to control the connection between the serving cell and the UE.</w:t>
            </w:r>
          </w:p>
          <w:p w14:paraId="0F513DFF" w14:textId="5478B0A8" w:rsidR="005A32C3" w:rsidRDefault="003111F8" w:rsidP="00A23FCD">
            <w:pPr>
              <w:pStyle w:val="RAN4Observation"/>
              <w:numPr>
                <w:ilvl w:val="0"/>
                <w:numId w:val="0"/>
              </w:numPr>
              <w:spacing w:after="60"/>
              <w:contextualSpacing w:val="0"/>
            </w:pPr>
            <w:r w:rsidRPr="003111F8">
              <w:rPr>
                <w:b/>
                <w:bCs/>
              </w:rPr>
              <w:t>Observation 9</w:t>
            </w:r>
            <w:r>
              <w:t xml:space="preserve">: </w:t>
            </w:r>
            <w:r w:rsidR="005A32C3">
              <w:t xml:space="preserve">If the </w:t>
            </w:r>
            <w:proofErr w:type="spellStart"/>
            <w:r w:rsidR="005A32C3">
              <w:t>gNB</w:t>
            </w:r>
            <w:proofErr w:type="spellEnd"/>
            <w:r w:rsidR="005A32C3">
              <w:t xml:space="preserve"> can send the MAC CE with the </w:t>
            </w:r>
            <w:proofErr w:type="spellStart"/>
            <w:r w:rsidR="005A32C3">
              <w:t>SCell</w:t>
            </w:r>
            <w:proofErr w:type="spellEnd"/>
            <w:r w:rsidR="005A32C3">
              <w:t xml:space="preserve"> deactivation command, but the UE cannot send the HARQ-ACK for this command, the </w:t>
            </w:r>
            <w:proofErr w:type="spellStart"/>
            <w:r w:rsidR="005A32C3">
              <w:t>gNB</w:t>
            </w:r>
            <w:proofErr w:type="spellEnd"/>
            <w:r w:rsidR="005A32C3">
              <w:t xml:space="preserve"> will be aware of this, and will retransmit the deactivation command. If the problem persists, there are existing mechanisms defined by RAN2 to identify and recover from persistent UL LBT failures.</w:t>
            </w:r>
          </w:p>
          <w:p w14:paraId="3AC412AA"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w:t>
            </w:r>
            <w:proofErr w:type="spellStart"/>
            <w:r w:rsidRPr="003111F8">
              <w:rPr>
                <w:b w:val="0"/>
                <w:bCs/>
                <w:sz w:val="20"/>
                <w:szCs w:val="20"/>
              </w:rPr>
              <w:t>sCell</w:t>
            </w:r>
            <w:proofErr w:type="spellEnd"/>
            <w:r w:rsidRPr="003111F8">
              <w:rPr>
                <w:b w:val="0"/>
                <w:bCs/>
                <w:sz w:val="20"/>
                <w:szCs w:val="20"/>
              </w:rPr>
              <w:t xml:space="preserve"> activation delay requirement applies regardless of the </w:t>
            </w:r>
            <w:proofErr w:type="spellStart"/>
            <w:r w:rsidRPr="003111F8">
              <w:rPr>
                <w:b w:val="0"/>
                <w:bCs/>
                <w:i/>
                <w:sz w:val="20"/>
                <w:szCs w:val="20"/>
              </w:rPr>
              <w:t>sCellDeactivationTimer</w:t>
            </w:r>
            <w:proofErr w:type="spellEnd"/>
            <w:r w:rsidRPr="003111F8">
              <w:rPr>
                <w:b w:val="0"/>
                <w:bCs/>
                <w:i/>
                <w:sz w:val="20"/>
                <w:szCs w:val="20"/>
              </w:rPr>
              <w:t xml:space="preserve"> </w:t>
            </w:r>
            <w:r w:rsidRPr="003111F8">
              <w:rPr>
                <w:b w:val="0"/>
                <w:bCs/>
                <w:sz w:val="20"/>
                <w:szCs w:val="20"/>
              </w:rPr>
              <w:t>being configured or not.</w:t>
            </w:r>
          </w:p>
          <w:p w14:paraId="0F0CD1FC" w14:textId="77777777" w:rsidR="005A32C3" w:rsidRPr="003111F8"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lastRenderedPageBreak/>
              <w:t>Remove the editor’s notes in clause 8.3A.2 in TS 38.133</w:t>
            </w:r>
            <w:r w:rsidRPr="003111F8">
              <w:rPr>
                <w:b w:val="0"/>
                <w:bCs/>
                <w:i/>
                <w:iCs w:val="0"/>
                <w:sz w:val="20"/>
                <w:szCs w:val="20"/>
                <w:lang w:val="en-GB"/>
              </w:rPr>
              <w:t xml:space="preserve"> </w:t>
            </w:r>
            <w:r w:rsidRPr="003111F8">
              <w:rPr>
                <w:b w:val="0"/>
                <w:bCs/>
                <w:sz w:val="20"/>
                <w:szCs w:val="20"/>
                <w:lang w:val="en-GB"/>
              </w:rPr>
              <w:t xml:space="preserve">corresponding to the applicability of the requirements and UE behaviour when the </w:t>
            </w:r>
            <w:proofErr w:type="spellStart"/>
            <w:r w:rsidRPr="003111F8">
              <w:rPr>
                <w:b w:val="0"/>
                <w:bCs/>
                <w:i/>
                <w:iCs w:val="0"/>
                <w:sz w:val="20"/>
                <w:szCs w:val="20"/>
                <w:lang w:val="en-GB"/>
              </w:rPr>
              <w:t>sCellDeactivationTimer</w:t>
            </w:r>
            <w:proofErr w:type="spellEnd"/>
            <w:r w:rsidRPr="003111F8">
              <w:rPr>
                <w:b w:val="0"/>
                <w:bCs/>
                <w:i/>
                <w:iCs w:val="0"/>
                <w:sz w:val="20"/>
                <w:szCs w:val="20"/>
                <w:lang w:val="en-GB"/>
              </w:rPr>
              <w:t xml:space="preserve"> </w:t>
            </w:r>
            <w:r w:rsidRPr="003111F8">
              <w:rPr>
                <w:b w:val="0"/>
                <w:bCs/>
                <w:sz w:val="20"/>
                <w:szCs w:val="20"/>
                <w:lang w:val="en-GB"/>
              </w:rPr>
              <w:t>is not configured.</w:t>
            </w:r>
          </w:p>
          <w:p w14:paraId="79E07C4C" w14:textId="77777777" w:rsidR="005A32C3" w:rsidRPr="003111F8" w:rsidRDefault="005A32C3" w:rsidP="00A23FCD">
            <w:pPr>
              <w:pStyle w:val="RAN4proposal"/>
              <w:numPr>
                <w:ilvl w:val="0"/>
                <w:numId w:val="35"/>
              </w:numPr>
              <w:spacing w:after="60" w:line="240" w:lineRule="auto"/>
              <w:rPr>
                <w:b w:val="0"/>
                <w:bCs/>
                <w:sz w:val="20"/>
                <w:szCs w:val="20"/>
              </w:rPr>
            </w:pPr>
            <w:r w:rsidRPr="003111F8">
              <w:rPr>
                <w:b w:val="0"/>
                <w:bCs/>
                <w:sz w:val="20"/>
                <w:szCs w:val="20"/>
              </w:rPr>
              <w:t xml:space="preserve">In NR-U, the </w:t>
            </w:r>
            <w:proofErr w:type="spellStart"/>
            <w:r w:rsidRPr="003111F8">
              <w:rPr>
                <w:b w:val="0"/>
                <w:bCs/>
                <w:sz w:val="20"/>
                <w:szCs w:val="20"/>
              </w:rPr>
              <w:t>sCell</w:t>
            </w:r>
            <w:proofErr w:type="spellEnd"/>
            <w:r w:rsidRPr="003111F8">
              <w:rPr>
                <w:b w:val="0"/>
                <w:bCs/>
                <w:sz w:val="20"/>
                <w:szCs w:val="20"/>
              </w:rPr>
              <w:t xml:space="preserve"> deactivation delay requirement applies regardless of the </w:t>
            </w:r>
            <w:proofErr w:type="spellStart"/>
            <w:r w:rsidRPr="003111F8">
              <w:rPr>
                <w:b w:val="0"/>
                <w:bCs/>
                <w:i/>
                <w:sz w:val="20"/>
                <w:szCs w:val="20"/>
              </w:rPr>
              <w:t>sCellDeactivationTimer</w:t>
            </w:r>
            <w:proofErr w:type="spellEnd"/>
            <w:r w:rsidRPr="003111F8">
              <w:rPr>
                <w:b w:val="0"/>
                <w:bCs/>
                <w:i/>
                <w:sz w:val="20"/>
                <w:szCs w:val="20"/>
              </w:rPr>
              <w:t xml:space="preserve"> </w:t>
            </w:r>
            <w:r w:rsidRPr="003111F8">
              <w:rPr>
                <w:b w:val="0"/>
                <w:bCs/>
                <w:sz w:val="20"/>
                <w:szCs w:val="20"/>
              </w:rPr>
              <w:t>being configured or not.</w:t>
            </w:r>
          </w:p>
          <w:p w14:paraId="78F6F044" w14:textId="4AF53E75" w:rsidR="00083649" w:rsidRPr="00A23FCD" w:rsidRDefault="005A32C3" w:rsidP="00A23FCD">
            <w:pPr>
              <w:pStyle w:val="RAN4proposal"/>
              <w:numPr>
                <w:ilvl w:val="0"/>
                <w:numId w:val="35"/>
              </w:numPr>
              <w:spacing w:after="60" w:line="240" w:lineRule="auto"/>
              <w:rPr>
                <w:b w:val="0"/>
                <w:bCs/>
                <w:sz w:val="20"/>
                <w:szCs w:val="20"/>
                <w:lang w:val="en-GB"/>
              </w:rPr>
            </w:pPr>
            <w:r w:rsidRPr="003111F8">
              <w:rPr>
                <w:b w:val="0"/>
                <w:bCs/>
                <w:sz w:val="20"/>
                <w:szCs w:val="20"/>
                <w:lang w:val="en-GB"/>
              </w:rPr>
              <w:t xml:space="preserve">Remove the editor’s notes in clause 8.3A.3 in TS 38.133 corresponding to the applicability of the requirements and UE behaviour when the </w:t>
            </w:r>
            <w:proofErr w:type="spellStart"/>
            <w:r w:rsidRPr="003111F8">
              <w:rPr>
                <w:b w:val="0"/>
                <w:bCs/>
                <w:i/>
                <w:iCs w:val="0"/>
                <w:sz w:val="20"/>
                <w:szCs w:val="20"/>
                <w:lang w:val="en-GB"/>
              </w:rPr>
              <w:t>sCellDeactivationTimer</w:t>
            </w:r>
            <w:proofErr w:type="spellEnd"/>
            <w:r w:rsidRPr="003111F8">
              <w:rPr>
                <w:b w:val="0"/>
                <w:bCs/>
                <w:i/>
                <w:iCs w:val="0"/>
                <w:sz w:val="20"/>
                <w:szCs w:val="20"/>
                <w:lang w:val="en-GB"/>
              </w:rPr>
              <w:t xml:space="preserve"> </w:t>
            </w:r>
            <w:r w:rsidRPr="003111F8">
              <w:rPr>
                <w:b w:val="0"/>
                <w:bCs/>
                <w:sz w:val="20"/>
                <w:szCs w:val="20"/>
                <w:lang w:val="en-GB"/>
              </w:rPr>
              <w:t>is not configured.</w:t>
            </w:r>
          </w:p>
        </w:tc>
      </w:tr>
      <w:tr w:rsidR="00196084" w14:paraId="119ADE09" w14:textId="77777777" w:rsidTr="001620F1">
        <w:trPr>
          <w:trHeight w:val="468"/>
        </w:trPr>
        <w:tc>
          <w:tcPr>
            <w:tcW w:w="1614" w:type="dxa"/>
          </w:tcPr>
          <w:p w14:paraId="0A9F0553" w14:textId="3520624D" w:rsidR="00196084" w:rsidRPr="00196084" w:rsidRDefault="00B83433" w:rsidP="00A31D95">
            <w:pPr>
              <w:spacing w:before="120" w:after="120"/>
            </w:pPr>
            <w:r w:rsidRPr="00B83433">
              <w:lastRenderedPageBreak/>
              <w:t>R4-2015516</w:t>
            </w:r>
          </w:p>
        </w:tc>
        <w:tc>
          <w:tcPr>
            <w:tcW w:w="1419" w:type="dxa"/>
          </w:tcPr>
          <w:p w14:paraId="119BF36F" w14:textId="3C58B8FF" w:rsidR="00196084" w:rsidRPr="00083649" w:rsidRDefault="00B83433" w:rsidP="00A31D95">
            <w:pPr>
              <w:spacing w:before="120" w:after="120"/>
            </w:pPr>
            <w:r w:rsidRPr="00B83433">
              <w:t xml:space="preserve">Huawei, </w:t>
            </w:r>
            <w:proofErr w:type="spellStart"/>
            <w:r w:rsidRPr="00B83433">
              <w:t>HiSilicon</w:t>
            </w:r>
            <w:proofErr w:type="spellEnd"/>
          </w:p>
        </w:tc>
        <w:tc>
          <w:tcPr>
            <w:tcW w:w="6856" w:type="dxa"/>
          </w:tcPr>
          <w:p w14:paraId="26D6983B" w14:textId="238ACE56" w:rsidR="00196084" w:rsidRPr="00EF55DD" w:rsidRDefault="00B83433" w:rsidP="00A31D95">
            <w:pPr>
              <w:spacing w:after="0"/>
              <w:rPr>
                <w:rFonts w:eastAsia="Times New Roman"/>
                <w:lang w:eastAsia="sv-SE"/>
              </w:rPr>
            </w:pPr>
            <w:r>
              <w:rPr>
                <w:rFonts w:eastAsia="Times New Roman"/>
                <w:lang w:eastAsia="sv-SE"/>
              </w:rPr>
              <w:t xml:space="preserve">CR 38.133: </w:t>
            </w:r>
            <w:proofErr w:type="spellStart"/>
            <w:r w:rsidRPr="00B83433">
              <w:rPr>
                <w:rFonts w:eastAsia="Times New Roman"/>
                <w:lang w:eastAsia="sv-SE"/>
              </w:rPr>
              <w:t>SCell</w:t>
            </w:r>
            <w:proofErr w:type="spellEnd"/>
            <w:r w:rsidRPr="00B83433">
              <w:rPr>
                <w:rFonts w:eastAsia="Times New Roman"/>
                <w:lang w:eastAsia="sv-SE"/>
              </w:rPr>
              <w:t xml:space="preserve"> activation and deactivation requirements for NR-U</w:t>
            </w:r>
          </w:p>
        </w:tc>
      </w:tr>
      <w:tr w:rsidR="00B83433" w14:paraId="7138B90F" w14:textId="77777777" w:rsidTr="001620F1">
        <w:trPr>
          <w:trHeight w:val="468"/>
        </w:trPr>
        <w:tc>
          <w:tcPr>
            <w:tcW w:w="1614" w:type="dxa"/>
          </w:tcPr>
          <w:p w14:paraId="64A753EE" w14:textId="11ADF8D4" w:rsidR="00B83433" w:rsidRPr="00B83433" w:rsidRDefault="00B83433" w:rsidP="00A31D95">
            <w:pPr>
              <w:spacing w:before="120" w:after="120"/>
            </w:pPr>
            <w:r w:rsidRPr="00B83433">
              <w:t>R4-2015517</w:t>
            </w:r>
          </w:p>
        </w:tc>
        <w:tc>
          <w:tcPr>
            <w:tcW w:w="1419" w:type="dxa"/>
          </w:tcPr>
          <w:p w14:paraId="024BBBF0" w14:textId="12C1D29E" w:rsidR="00B83433" w:rsidRPr="00B83433" w:rsidRDefault="00B83433" w:rsidP="00A31D95">
            <w:pPr>
              <w:spacing w:before="120" w:after="120"/>
            </w:pPr>
            <w:r w:rsidRPr="00B83433">
              <w:t xml:space="preserve">Huawei, </w:t>
            </w:r>
            <w:proofErr w:type="spellStart"/>
            <w:r w:rsidRPr="00B83433">
              <w:t>HiSilicon</w:t>
            </w:r>
            <w:proofErr w:type="spellEnd"/>
          </w:p>
        </w:tc>
        <w:tc>
          <w:tcPr>
            <w:tcW w:w="6856" w:type="dxa"/>
          </w:tcPr>
          <w:p w14:paraId="0DFE075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1</w:t>
            </w:r>
            <w:r w:rsidRPr="00F2307A">
              <w:rPr>
                <w:rFonts w:eastAsiaTheme="minorEastAsia" w:cs="v4.2.0"/>
                <w:bCs/>
                <w:lang w:val="en-US" w:eastAsia="zh-CN"/>
              </w:rPr>
              <w:t xml:space="preserve">: For inter-band CA when there is at least one active serving Cell in the band where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is being activated, it will cause two interruption windows for each AGC failure.</w:t>
            </w:r>
          </w:p>
          <w:p w14:paraId="656D1FCC"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2</w:t>
            </w:r>
            <w:r w:rsidRPr="00F2307A">
              <w:rPr>
                <w:rFonts w:eastAsiaTheme="minorEastAsia" w:cs="v4.2.0"/>
                <w:bCs/>
                <w:lang w:val="en-US" w:eastAsia="zh-CN"/>
              </w:rPr>
              <w:t>: For the interruptions to the serving cells in the same band, whether to include the addition RF tuning should be further discussed.</w:t>
            </w:r>
          </w:p>
          <w:p w14:paraId="2669CAF9"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3</w:t>
            </w:r>
            <w:r w:rsidRPr="00F2307A">
              <w:rPr>
                <w:rFonts w:eastAsiaTheme="minorEastAsia" w:cs="v4.2.0"/>
                <w:bCs/>
                <w:lang w:val="en-US" w:eastAsia="zh-CN"/>
              </w:rPr>
              <w:t xml:space="preserve">: When there is no active serving Cell in the band where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is being activated, whether to consider the additional RF tuning should be further discussed.</w:t>
            </w:r>
          </w:p>
          <w:p w14:paraId="439C8195"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1</w:t>
            </w:r>
            <w:r w:rsidRPr="00F2307A">
              <w:rPr>
                <w:rFonts w:eastAsiaTheme="minorEastAsia" w:cs="v4.2.0"/>
                <w:bCs/>
                <w:lang w:val="en-US" w:eastAsia="zh-CN"/>
              </w:rPr>
              <w:t>: The benefits to clear to guarantee that the timer is configured in the activation and deactivation process, as the self-terminated mechanism is needed when the re-schedule of NW is not reliable with high LBT failure possibility.</w:t>
            </w:r>
          </w:p>
          <w:p w14:paraId="662403C6"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Observation 2</w:t>
            </w:r>
            <w:r w:rsidRPr="00F2307A">
              <w:rPr>
                <w:rFonts w:eastAsiaTheme="minorEastAsia" w:cs="v4.2.0"/>
                <w:bCs/>
                <w:lang w:val="en-US" w:eastAsia="zh-CN"/>
              </w:rPr>
              <w:t xml:space="preserve">: The existing requirements don’t define the exact time the UE should stop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which means when UE receives the deactivation command, UE would choose to stop the timer even the timer has not expired. Under this case, there is no benefit to force NW to </w:t>
            </w:r>
            <w:proofErr w:type="gramStart"/>
            <w:r w:rsidRPr="00F2307A">
              <w:rPr>
                <w:rFonts w:eastAsiaTheme="minorEastAsia" w:cs="v4.2.0"/>
                <w:bCs/>
                <w:lang w:val="en-US" w:eastAsia="zh-CN"/>
              </w:rPr>
              <w:t>configured</w:t>
            </w:r>
            <w:proofErr w:type="gramEnd"/>
            <w:r w:rsidRPr="00F2307A">
              <w:rPr>
                <w:rFonts w:eastAsiaTheme="minorEastAsia" w:cs="v4.2.0"/>
                <w:bCs/>
                <w:lang w:val="en-US" w:eastAsia="zh-CN"/>
              </w:rPr>
              <w:t xml:space="preserve"> the timer.</w:t>
            </w:r>
          </w:p>
          <w:p w14:paraId="0EB1AA2F" w14:textId="77777777" w:rsidR="00F2307A" w:rsidRPr="00F2307A" w:rsidRDefault="00F2307A" w:rsidP="00F2307A">
            <w:pPr>
              <w:rPr>
                <w:rFonts w:eastAsiaTheme="minorEastAsia" w:cs="v4.2.0"/>
                <w:bCs/>
                <w:lang w:val="en-US" w:eastAsia="zh-CN"/>
              </w:rPr>
            </w:pPr>
            <w:r w:rsidRPr="00A67F35">
              <w:rPr>
                <w:rFonts w:eastAsiaTheme="minorEastAsia" w:cs="v4.2.0"/>
                <w:b/>
                <w:lang w:val="en-US" w:eastAsia="zh-CN"/>
              </w:rPr>
              <w:t>Proposal 4</w:t>
            </w:r>
            <w:r w:rsidRPr="00F2307A">
              <w:rPr>
                <w:rFonts w:eastAsiaTheme="minorEastAsia" w:cs="v4.2.0"/>
                <w:bCs/>
                <w:lang w:val="en-US" w:eastAsia="zh-CN"/>
              </w:rPr>
              <w:t xml:space="preserve">: If RAN4 is to define requirements only when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is configured, necessary clarification is needed that UE shall not stop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before UE successfully transmits the HARQ feedback for the deactivation command when </w:t>
            </w:r>
            <w:proofErr w:type="spellStart"/>
            <w:r w:rsidRPr="00F2307A">
              <w:rPr>
                <w:rFonts w:eastAsiaTheme="minorEastAsia" w:cs="v4.2.0"/>
                <w:bCs/>
                <w:lang w:val="en-US" w:eastAsia="zh-CN"/>
              </w:rPr>
              <w:t>sCellDeactivationTimer</w:t>
            </w:r>
            <w:proofErr w:type="spellEnd"/>
            <w:r w:rsidRPr="00F2307A">
              <w:rPr>
                <w:rFonts w:eastAsiaTheme="minorEastAsia" w:cs="v4.2.0"/>
                <w:bCs/>
                <w:lang w:val="en-US" w:eastAsia="zh-CN"/>
              </w:rPr>
              <w:t xml:space="preserve"> has not expired.</w:t>
            </w:r>
          </w:p>
          <w:p w14:paraId="2E759DF0" w14:textId="6B8C2E51" w:rsidR="00B83433" w:rsidRPr="00F2307A" w:rsidRDefault="00F2307A" w:rsidP="00A67F35">
            <w:pPr>
              <w:rPr>
                <w:rFonts w:eastAsiaTheme="minorEastAsia" w:cs="v4.2.0"/>
                <w:bCs/>
                <w:lang w:val="en-US" w:eastAsia="zh-CN"/>
              </w:rPr>
            </w:pPr>
            <w:r w:rsidRPr="00A67F35">
              <w:rPr>
                <w:rFonts w:eastAsiaTheme="minorEastAsia" w:cs="v4.2.0"/>
                <w:b/>
                <w:lang w:val="en-US" w:eastAsia="zh-CN"/>
              </w:rPr>
              <w:t>Proposal 5</w:t>
            </w:r>
            <w:r w:rsidRPr="00F2307A">
              <w:rPr>
                <w:rFonts w:eastAsiaTheme="minorEastAsia" w:cs="v4.2.0"/>
                <w:bCs/>
                <w:lang w:val="en-US" w:eastAsia="zh-CN"/>
              </w:rPr>
              <w:t xml:space="preserve">: For intra-band CA, while the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being activated is known or unknown with measurement cycle greater than 160ms, up to 1+L interruption windows are allowed during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activation, where L = L2,1 for known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and L = 1+L3,1  for unknown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For a single interruption (L=0), interruption window length at </w:t>
            </w:r>
            <w:proofErr w:type="spellStart"/>
            <w:r w:rsidRPr="00F2307A">
              <w:rPr>
                <w:rFonts w:eastAsiaTheme="minorEastAsia" w:cs="v4.2.0"/>
                <w:bCs/>
                <w:lang w:val="en-US" w:eastAsia="zh-CN"/>
              </w:rPr>
              <w:t>SCell</w:t>
            </w:r>
            <w:proofErr w:type="spellEnd"/>
            <w:r w:rsidRPr="00F2307A">
              <w:rPr>
                <w:rFonts w:eastAsiaTheme="minorEastAsia" w:cs="v4.2.0"/>
                <w:bCs/>
                <w:lang w:val="en-US" w:eastAsia="zh-CN"/>
              </w:rPr>
              <w:t xml:space="preserve"> activation does not depend on DL CCA failures.</w:t>
            </w:r>
          </w:p>
        </w:tc>
      </w:tr>
      <w:tr w:rsidR="00B83433" w14:paraId="44EA012A" w14:textId="77777777" w:rsidTr="001620F1">
        <w:trPr>
          <w:trHeight w:val="468"/>
        </w:trPr>
        <w:tc>
          <w:tcPr>
            <w:tcW w:w="1614" w:type="dxa"/>
          </w:tcPr>
          <w:p w14:paraId="750FCDF4" w14:textId="0511AB0C" w:rsidR="00B83433" w:rsidRPr="00B83433" w:rsidRDefault="00B83433" w:rsidP="00A31D95">
            <w:pPr>
              <w:spacing w:before="120" w:after="120"/>
            </w:pPr>
            <w:r w:rsidRPr="00B83433">
              <w:t>R4-2016411</w:t>
            </w:r>
          </w:p>
        </w:tc>
        <w:tc>
          <w:tcPr>
            <w:tcW w:w="1419" w:type="dxa"/>
          </w:tcPr>
          <w:p w14:paraId="7A5D08A4" w14:textId="06E62402" w:rsidR="00B83433" w:rsidRPr="00B83433" w:rsidRDefault="00B83433" w:rsidP="00A31D95">
            <w:pPr>
              <w:spacing w:before="120" w:after="120"/>
            </w:pPr>
            <w:r>
              <w:t>Ericsson</w:t>
            </w:r>
          </w:p>
        </w:tc>
        <w:tc>
          <w:tcPr>
            <w:tcW w:w="6856" w:type="dxa"/>
          </w:tcPr>
          <w:p w14:paraId="5BD4AC23" w14:textId="1A9713CC" w:rsidR="00495DA6" w:rsidRPr="00495DA6" w:rsidRDefault="00495DA6" w:rsidP="00C442E1">
            <w:pPr>
              <w:spacing w:after="60"/>
              <w:rPr>
                <w:rFonts w:eastAsia="Times New Roman"/>
                <w:lang w:eastAsia="sv-SE"/>
              </w:rPr>
            </w:pPr>
            <w:r w:rsidRPr="00495DA6">
              <w:rPr>
                <w:rFonts w:eastAsia="Times New Roman"/>
                <w:b/>
                <w:bCs/>
                <w:lang w:eastAsia="sv-SE"/>
              </w:rPr>
              <w:t>Proposal 1</w:t>
            </w:r>
            <w:r w:rsidRPr="00495DA6">
              <w:rPr>
                <w:rFonts w:eastAsia="Times New Roman"/>
                <w:lang w:eastAsia="sv-SE"/>
              </w:rPr>
              <w:t>: For inter-band CA, the interruption is not the same as for intra-band case and a single interruption applies.</w:t>
            </w:r>
          </w:p>
          <w:p w14:paraId="08DC924F" w14:textId="2F3D66E6" w:rsidR="00495DA6" w:rsidRPr="00495DA6" w:rsidRDefault="00495DA6" w:rsidP="00C442E1">
            <w:pPr>
              <w:spacing w:after="60"/>
              <w:rPr>
                <w:rFonts w:eastAsia="Times New Roman"/>
                <w:lang w:eastAsia="sv-SE"/>
              </w:rPr>
            </w:pPr>
            <w:r w:rsidRPr="00495DA6">
              <w:rPr>
                <w:rFonts w:eastAsia="Times New Roman"/>
                <w:b/>
                <w:bCs/>
                <w:lang w:eastAsia="sv-SE"/>
              </w:rPr>
              <w:t>Observation 1</w:t>
            </w:r>
            <w:r w:rsidRPr="00495DA6">
              <w:rPr>
                <w:rFonts w:eastAsia="Times New Roman"/>
                <w:lang w:eastAsia="sv-SE"/>
              </w:rPr>
              <w:t xml:space="preserve">: When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 the UE may get stuck in one of the phases of the </w:t>
            </w:r>
            <w:proofErr w:type="spellStart"/>
            <w:r w:rsidRPr="00495DA6">
              <w:rPr>
                <w:rFonts w:eastAsia="Times New Roman"/>
                <w:lang w:eastAsia="sv-SE"/>
              </w:rPr>
              <w:t>sCell</w:t>
            </w:r>
            <w:proofErr w:type="spellEnd"/>
            <w:r w:rsidRPr="00495DA6">
              <w:rPr>
                <w:rFonts w:eastAsia="Times New Roman"/>
                <w:lang w:eastAsia="sv-SE"/>
              </w:rPr>
              <w:t xml:space="preserve"> activation procedure until the network realizes this, without being able to stop the procedure or to move to another phase of the </w:t>
            </w:r>
            <w:proofErr w:type="spellStart"/>
            <w:r w:rsidRPr="00495DA6">
              <w:rPr>
                <w:rFonts w:eastAsia="Times New Roman"/>
                <w:lang w:eastAsia="sv-SE"/>
              </w:rPr>
              <w:t>SCell</w:t>
            </w:r>
            <w:proofErr w:type="spellEnd"/>
            <w:r w:rsidRPr="00495DA6">
              <w:rPr>
                <w:rFonts w:eastAsia="Times New Roman"/>
                <w:lang w:eastAsia="sv-SE"/>
              </w:rPr>
              <w:t xml:space="preserve"> activation procedure. This results in wasting the UE power, delaying the </w:t>
            </w:r>
            <w:proofErr w:type="spellStart"/>
            <w:r w:rsidRPr="00495DA6">
              <w:rPr>
                <w:rFonts w:eastAsia="Times New Roman"/>
                <w:lang w:eastAsia="sv-SE"/>
              </w:rPr>
              <w:t>SCell</w:t>
            </w:r>
            <w:proofErr w:type="spellEnd"/>
            <w:r w:rsidRPr="00495DA6">
              <w:rPr>
                <w:rFonts w:eastAsia="Times New Roman"/>
                <w:lang w:eastAsia="sv-SE"/>
              </w:rPr>
              <w:t xml:space="preserve"> activation, and degrading the network performance in general.</w:t>
            </w:r>
          </w:p>
          <w:p w14:paraId="10E5A124" w14:textId="07AD0DAB" w:rsidR="00495DA6" w:rsidRPr="00495DA6" w:rsidRDefault="00495DA6" w:rsidP="00C442E1">
            <w:pPr>
              <w:spacing w:after="60"/>
              <w:rPr>
                <w:rFonts w:eastAsia="Times New Roman"/>
                <w:lang w:eastAsia="sv-SE"/>
              </w:rPr>
            </w:pPr>
            <w:r w:rsidRPr="00495DA6">
              <w:rPr>
                <w:rFonts w:eastAsia="Times New Roman"/>
                <w:b/>
                <w:bCs/>
                <w:lang w:eastAsia="sv-SE"/>
              </w:rPr>
              <w:t>Observation 2</w:t>
            </w:r>
            <w:r w:rsidRPr="00495DA6">
              <w:rPr>
                <w:rFonts w:eastAsia="Times New Roman"/>
                <w:lang w:eastAsia="sv-SE"/>
              </w:rPr>
              <w:t xml:space="preserve">: Some smarter UE may fail the </w:t>
            </w:r>
            <w:proofErr w:type="spellStart"/>
            <w:r w:rsidRPr="00495DA6">
              <w:rPr>
                <w:rFonts w:eastAsia="Times New Roman"/>
                <w:lang w:eastAsia="sv-SE"/>
              </w:rPr>
              <w:t>SCell</w:t>
            </w:r>
            <w:proofErr w:type="spellEnd"/>
            <w:r w:rsidRPr="00495DA6">
              <w:rPr>
                <w:rFonts w:eastAsia="Times New Roman"/>
                <w:lang w:eastAsia="sv-SE"/>
              </w:rPr>
              <w:t xml:space="preserve"> activation requirements, when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p w14:paraId="54639DA5" w14:textId="24757FC8" w:rsidR="00495DA6" w:rsidRPr="00495DA6" w:rsidRDefault="00495DA6" w:rsidP="00C442E1">
            <w:pPr>
              <w:spacing w:after="60"/>
              <w:rPr>
                <w:rFonts w:eastAsia="Times New Roman"/>
                <w:lang w:eastAsia="sv-SE"/>
              </w:rPr>
            </w:pPr>
            <w:r w:rsidRPr="00495DA6">
              <w:rPr>
                <w:rFonts w:eastAsia="Times New Roman"/>
                <w:b/>
                <w:bCs/>
                <w:lang w:eastAsia="sv-SE"/>
              </w:rPr>
              <w:t>Proposal 2</w:t>
            </w:r>
            <w:r w:rsidRPr="00495DA6">
              <w:rPr>
                <w:rFonts w:eastAsia="Times New Roman"/>
                <w:lang w:eastAsia="sv-SE"/>
              </w:rPr>
              <w:t xml:space="preserve">: The </w:t>
            </w:r>
            <w:proofErr w:type="spellStart"/>
            <w:r w:rsidRPr="00495DA6">
              <w:rPr>
                <w:rFonts w:eastAsia="Times New Roman"/>
                <w:lang w:eastAsia="sv-SE"/>
              </w:rPr>
              <w:t>SCell</w:t>
            </w:r>
            <w:proofErr w:type="spellEnd"/>
            <w:r w:rsidRPr="00495DA6">
              <w:rPr>
                <w:rFonts w:eastAsia="Times New Roman"/>
                <w:lang w:eastAsia="sv-SE"/>
              </w:rPr>
              <w:t xml:space="preserve"> activation requirements for NR-U do not apply when the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p w14:paraId="5E217749" w14:textId="736B0B7D" w:rsidR="00B83433" w:rsidRDefault="00495DA6" w:rsidP="00C442E1">
            <w:pPr>
              <w:spacing w:after="60"/>
              <w:rPr>
                <w:rFonts w:eastAsia="Times New Roman"/>
                <w:lang w:eastAsia="sv-SE"/>
              </w:rPr>
            </w:pPr>
            <w:r w:rsidRPr="00495DA6">
              <w:rPr>
                <w:rFonts w:eastAsia="Times New Roman"/>
                <w:b/>
                <w:bCs/>
                <w:lang w:eastAsia="sv-SE"/>
              </w:rPr>
              <w:t>Proposal 3</w:t>
            </w:r>
            <w:r w:rsidRPr="00495DA6">
              <w:rPr>
                <w:rFonts w:eastAsia="Times New Roman"/>
                <w:lang w:eastAsia="sv-SE"/>
              </w:rPr>
              <w:t xml:space="preserve">: The </w:t>
            </w:r>
            <w:proofErr w:type="spellStart"/>
            <w:r w:rsidRPr="00495DA6">
              <w:rPr>
                <w:rFonts w:eastAsia="Times New Roman"/>
                <w:lang w:eastAsia="sv-SE"/>
              </w:rPr>
              <w:t>SCell</w:t>
            </w:r>
            <w:proofErr w:type="spellEnd"/>
            <w:r w:rsidRPr="00495DA6">
              <w:rPr>
                <w:rFonts w:eastAsia="Times New Roman"/>
                <w:lang w:eastAsia="sv-SE"/>
              </w:rPr>
              <w:t xml:space="preserve"> deactivation requirements for NR-U do not apply when the </w:t>
            </w:r>
            <w:proofErr w:type="spellStart"/>
            <w:r w:rsidRPr="00495DA6">
              <w:rPr>
                <w:rFonts w:eastAsia="Times New Roman"/>
                <w:lang w:eastAsia="sv-SE"/>
              </w:rPr>
              <w:t>sCellDeactivationTimer</w:t>
            </w:r>
            <w:proofErr w:type="spellEnd"/>
            <w:r w:rsidRPr="00495DA6">
              <w:rPr>
                <w:rFonts w:eastAsia="Times New Roman"/>
                <w:lang w:eastAsia="sv-SE"/>
              </w:rPr>
              <w:t xml:space="preserve"> is not configured.</w:t>
            </w:r>
          </w:p>
        </w:tc>
      </w:tr>
      <w:tr w:rsidR="00B83433" w14:paraId="231A593B" w14:textId="77777777" w:rsidTr="001620F1">
        <w:trPr>
          <w:trHeight w:val="468"/>
        </w:trPr>
        <w:tc>
          <w:tcPr>
            <w:tcW w:w="1614" w:type="dxa"/>
          </w:tcPr>
          <w:p w14:paraId="375C2E43" w14:textId="477B717A" w:rsidR="00B83433" w:rsidRPr="00B83433" w:rsidRDefault="00B83433" w:rsidP="00A31D95">
            <w:pPr>
              <w:spacing w:before="120" w:after="120"/>
            </w:pPr>
            <w:r w:rsidRPr="00B83433">
              <w:t>R4-201641</w:t>
            </w:r>
            <w:r>
              <w:t>2</w:t>
            </w:r>
          </w:p>
        </w:tc>
        <w:tc>
          <w:tcPr>
            <w:tcW w:w="1419" w:type="dxa"/>
          </w:tcPr>
          <w:p w14:paraId="66677E9A" w14:textId="4CBD13CA" w:rsidR="00B83433" w:rsidRPr="00B83433" w:rsidRDefault="00B83433" w:rsidP="00A31D95">
            <w:pPr>
              <w:spacing w:before="120" w:after="120"/>
            </w:pPr>
            <w:r>
              <w:t>Ericsson</w:t>
            </w:r>
          </w:p>
        </w:tc>
        <w:tc>
          <w:tcPr>
            <w:tcW w:w="6856" w:type="dxa"/>
          </w:tcPr>
          <w:p w14:paraId="2B70D7FA" w14:textId="2FC2E34D" w:rsidR="00B83433" w:rsidRDefault="00B83433" w:rsidP="00A31D95">
            <w:pPr>
              <w:spacing w:after="0"/>
              <w:rPr>
                <w:rFonts w:eastAsia="Times New Roman"/>
                <w:lang w:eastAsia="sv-SE"/>
              </w:rPr>
            </w:pPr>
            <w:r>
              <w:rPr>
                <w:rFonts w:eastAsia="Times New Roman"/>
                <w:lang w:eastAsia="sv-SE"/>
              </w:rPr>
              <w:t xml:space="preserve">CR 38.133: </w:t>
            </w:r>
            <w:r w:rsidRPr="00B83433">
              <w:rPr>
                <w:rFonts w:eastAsia="Times New Roman"/>
                <w:lang w:eastAsia="sv-SE"/>
              </w:rPr>
              <w:t xml:space="preserve">Updates in </w:t>
            </w:r>
            <w:proofErr w:type="spellStart"/>
            <w:r w:rsidRPr="00B83433">
              <w:rPr>
                <w:rFonts w:eastAsia="Times New Roman"/>
                <w:lang w:eastAsia="sv-SE"/>
              </w:rPr>
              <w:t>SCell</w:t>
            </w:r>
            <w:proofErr w:type="spellEnd"/>
            <w:r w:rsidRPr="00B83433">
              <w:rPr>
                <w:rFonts w:eastAsia="Times New Roman"/>
                <w:lang w:eastAsia="sv-SE"/>
              </w:rPr>
              <w:t xml:space="preserve"> activation in NR-U</w:t>
            </w:r>
          </w:p>
        </w:tc>
      </w:tr>
      <w:tr w:rsidR="00F33CFB" w:rsidRPr="001620F1" w14:paraId="068C8B73" w14:textId="77777777" w:rsidTr="001620F1">
        <w:trPr>
          <w:trHeight w:val="468"/>
        </w:trPr>
        <w:tc>
          <w:tcPr>
            <w:tcW w:w="1614" w:type="dxa"/>
          </w:tcPr>
          <w:p w14:paraId="73FEA0CD" w14:textId="5FA52B3E" w:rsidR="00F33CFB" w:rsidRPr="00B83433" w:rsidRDefault="00F33CFB" w:rsidP="00A31D95">
            <w:pPr>
              <w:spacing w:before="120" w:after="120"/>
            </w:pPr>
            <w:r w:rsidRPr="00F33CFB">
              <w:t>R4-2016565</w:t>
            </w:r>
          </w:p>
        </w:tc>
        <w:tc>
          <w:tcPr>
            <w:tcW w:w="1419" w:type="dxa"/>
          </w:tcPr>
          <w:p w14:paraId="0A6BC9B1" w14:textId="692D846A" w:rsidR="00F33CFB" w:rsidRDefault="00F33CFB" w:rsidP="00A31D95">
            <w:pPr>
              <w:spacing w:before="120" w:after="120"/>
            </w:pPr>
            <w:r>
              <w:t>Qualcomm Inc.</w:t>
            </w:r>
          </w:p>
        </w:tc>
        <w:tc>
          <w:tcPr>
            <w:tcW w:w="6856" w:type="dxa"/>
          </w:tcPr>
          <w:p w14:paraId="2D923083" w14:textId="77777777" w:rsidR="001620F1" w:rsidRPr="001620F1" w:rsidRDefault="001620F1" w:rsidP="007810E1">
            <w:pPr>
              <w:pStyle w:val="ListParagraph"/>
              <w:spacing w:after="0"/>
              <w:ind w:firstLineChars="0" w:firstLine="0"/>
              <w:rPr>
                <w:rFonts w:eastAsia="Batang"/>
                <w:bCs/>
                <w:lang w:eastAsia="zh-CN"/>
              </w:rPr>
            </w:pPr>
            <w:r w:rsidRPr="001620F1">
              <w:rPr>
                <w:rFonts w:eastAsia="Batang"/>
                <w:b/>
                <w:lang w:eastAsia="zh-CN"/>
              </w:rPr>
              <w:t>Observation 1</w:t>
            </w:r>
            <w:r w:rsidRPr="001620F1">
              <w:rPr>
                <w:rFonts w:eastAsia="Batang"/>
                <w:bCs/>
                <w:lang w:eastAsia="zh-CN"/>
              </w:rPr>
              <w:t xml:space="preserve">. RF re-tuning in </w:t>
            </w:r>
            <w:proofErr w:type="spellStart"/>
            <w:r w:rsidRPr="001620F1">
              <w:rPr>
                <w:rFonts w:eastAsia="Batang"/>
                <w:bCs/>
                <w:lang w:eastAsia="zh-CN"/>
              </w:rPr>
              <w:t>SCell</w:t>
            </w:r>
            <w:proofErr w:type="spellEnd"/>
            <w:r w:rsidRPr="001620F1">
              <w:rPr>
                <w:rFonts w:eastAsia="Batang"/>
                <w:bCs/>
                <w:lang w:eastAsia="zh-CN"/>
              </w:rPr>
              <w:t xml:space="preserve"> activation may happen any time between </w:t>
            </w:r>
          </w:p>
          <w:p w14:paraId="5C5BE8E1" w14:textId="77777777" w:rsidR="001620F1" w:rsidRPr="001620F1" w:rsidRDefault="001620F1" w:rsidP="007810E1">
            <w:pPr>
              <w:pStyle w:val="ListParagraph"/>
              <w:numPr>
                <w:ilvl w:val="0"/>
                <w:numId w:val="40"/>
              </w:numPr>
              <w:overflowPunct/>
              <w:autoSpaceDE/>
              <w:autoSpaceDN/>
              <w:adjustRightInd/>
              <w:spacing w:after="0"/>
              <w:ind w:left="514" w:firstLineChars="0"/>
              <w:textAlignment w:val="auto"/>
              <w:rPr>
                <w:rFonts w:eastAsia="Batang"/>
                <w:bCs/>
                <w:lang w:eastAsia="zh-CN"/>
              </w:rPr>
            </w:pPr>
            <w:r w:rsidRPr="001620F1">
              <w:rPr>
                <w:rFonts w:eastAsia="Batang"/>
                <w:bCs/>
                <w:lang w:eastAsia="zh-CN"/>
              </w:rPr>
              <w:t xml:space="preserve">Earliest: UE finishes MAC CE processing for the activation command, and </w:t>
            </w:r>
          </w:p>
          <w:p w14:paraId="3AC606B1" w14:textId="626A9AFF" w:rsidR="007810E1" w:rsidRPr="007810E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lastRenderedPageBreak/>
              <w:t>Latest: the first SSB burst UE is going to use</w:t>
            </w:r>
            <w:r w:rsidR="00EA711E">
              <w:rPr>
                <w:rFonts w:eastAsia="Batang"/>
                <w:bCs/>
                <w:lang w:eastAsia="zh-CN"/>
              </w:rPr>
              <w:t>.</w:t>
            </w:r>
          </w:p>
          <w:p w14:paraId="376E1DDB" w14:textId="77777777" w:rsidR="001620F1" w:rsidRPr="001620F1" w:rsidRDefault="001620F1" w:rsidP="007810E1">
            <w:pPr>
              <w:spacing w:after="0"/>
              <w:rPr>
                <w:rFonts w:eastAsia="Batang"/>
                <w:bCs/>
                <w:lang w:eastAsia="zh-CN"/>
              </w:rPr>
            </w:pPr>
            <w:r w:rsidRPr="001620F1">
              <w:rPr>
                <w:rFonts w:eastAsia="Batang"/>
                <w:b/>
                <w:lang w:eastAsia="zh-CN"/>
              </w:rPr>
              <w:t>Observation 2</w:t>
            </w:r>
            <w:r w:rsidRPr="001620F1">
              <w:rPr>
                <w:rFonts w:eastAsia="Batang"/>
                <w:bCs/>
                <w:lang w:eastAsia="zh-CN"/>
              </w:rPr>
              <w:t xml:space="preserve">. AGC in </w:t>
            </w:r>
            <w:proofErr w:type="spellStart"/>
            <w:r w:rsidRPr="001620F1">
              <w:rPr>
                <w:rFonts w:eastAsia="Batang"/>
                <w:bCs/>
                <w:lang w:eastAsia="zh-CN"/>
              </w:rPr>
              <w:t>SCell</w:t>
            </w:r>
            <w:proofErr w:type="spellEnd"/>
            <w:r w:rsidRPr="001620F1">
              <w:rPr>
                <w:rFonts w:eastAsia="Batang"/>
                <w:bCs/>
                <w:lang w:eastAsia="zh-CN"/>
              </w:rPr>
              <w:t xml:space="preserve"> activation may happen at </w:t>
            </w:r>
          </w:p>
          <w:p w14:paraId="167C2AF6" w14:textId="60F43C18"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The first SSB burst</w:t>
            </w:r>
            <w:r w:rsidR="00EC09C4">
              <w:rPr>
                <w:rFonts w:eastAsia="Batang"/>
                <w:bCs/>
                <w:lang w:eastAsia="zh-CN"/>
              </w:rPr>
              <w:t>.</w:t>
            </w:r>
          </w:p>
          <w:p w14:paraId="3488CF06" w14:textId="47E96C80" w:rsidR="001620F1" w:rsidRPr="001620F1" w:rsidRDefault="001620F1" w:rsidP="001620F1">
            <w:pPr>
              <w:pStyle w:val="ListParagraph"/>
              <w:numPr>
                <w:ilvl w:val="0"/>
                <w:numId w:val="40"/>
              </w:numPr>
              <w:overflowPunct/>
              <w:autoSpaceDE/>
              <w:autoSpaceDN/>
              <w:adjustRightInd/>
              <w:spacing w:after="0"/>
              <w:ind w:left="514" w:firstLineChars="0"/>
              <w:contextualSpacing/>
              <w:textAlignment w:val="auto"/>
              <w:rPr>
                <w:rFonts w:eastAsia="Batang"/>
                <w:bCs/>
                <w:lang w:eastAsia="zh-CN"/>
              </w:rPr>
            </w:pPr>
            <w:r w:rsidRPr="001620F1">
              <w:rPr>
                <w:rFonts w:eastAsia="Batang"/>
                <w:bCs/>
                <w:lang w:eastAsia="zh-CN"/>
              </w:rPr>
              <w:t>Note: AGC is only needed for FR1/FR2 unknown case and FR1 known case with measurement cycle &gt; 160ms</w:t>
            </w:r>
            <w:r w:rsidR="00EC09C4">
              <w:rPr>
                <w:rFonts w:eastAsia="Batang"/>
                <w:bCs/>
                <w:lang w:eastAsia="zh-CN"/>
              </w:rPr>
              <w:t>.</w:t>
            </w:r>
          </w:p>
          <w:p w14:paraId="7F7AE0BC" w14:textId="68134FCD" w:rsidR="001620F1" w:rsidRPr="001620F1" w:rsidRDefault="001620F1" w:rsidP="007810E1">
            <w:pPr>
              <w:pStyle w:val="ListParagraph"/>
              <w:numPr>
                <w:ilvl w:val="0"/>
                <w:numId w:val="40"/>
              </w:numPr>
              <w:overflowPunct/>
              <w:autoSpaceDE/>
              <w:autoSpaceDN/>
              <w:adjustRightInd/>
              <w:spacing w:after="60"/>
              <w:ind w:left="510" w:firstLineChars="0" w:hanging="357"/>
              <w:textAlignment w:val="auto"/>
              <w:rPr>
                <w:rFonts w:eastAsia="Batang"/>
                <w:bCs/>
                <w:lang w:eastAsia="zh-CN"/>
              </w:rPr>
            </w:pPr>
            <w:r w:rsidRPr="001620F1">
              <w:rPr>
                <w:rFonts w:eastAsia="Batang"/>
                <w:bCs/>
                <w:lang w:eastAsia="zh-CN"/>
              </w:rPr>
              <w:t>Note: AGC interruption only applies to intra-band active serving cells</w:t>
            </w:r>
            <w:r w:rsidR="00EC09C4">
              <w:rPr>
                <w:rFonts w:eastAsia="Batang"/>
                <w:bCs/>
                <w:lang w:eastAsia="zh-CN"/>
              </w:rPr>
              <w:t>.</w:t>
            </w:r>
          </w:p>
          <w:p w14:paraId="01661FA2" w14:textId="52B48500" w:rsidR="001620F1" w:rsidRPr="001620F1" w:rsidRDefault="001620F1" w:rsidP="001620F1">
            <w:pPr>
              <w:rPr>
                <w:rFonts w:eastAsia="Batang"/>
                <w:bCs/>
                <w:lang w:eastAsia="zh-CN"/>
              </w:rPr>
            </w:pPr>
            <w:r w:rsidRPr="007810E1">
              <w:rPr>
                <w:b/>
              </w:rPr>
              <w:t>Proposal 1</w:t>
            </w:r>
            <w:r w:rsidRPr="001620F1">
              <w:rPr>
                <w:bCs/>
              </w:rPr>
              <w:t xml:space="preserve">. </w:t>
            </w:r>
            <w:r w:rsidRPr="001620F1">
              <w:rPr>
                <w:rFonts w:eastAsia="Batang"/>
                <w:bCs/>
                <w:lang w:val="en-US" w:eastAsia="zh-CN"/>
              </w:rPr>
              <w:t xml:space="preserve">For inter-band CA, a single interruption window is allowed during the </w:t>
            </w:r>
            <w:proofErr w:type="spellStart"/>
            <w:r w:rsidRPr="001620F1">
              <w:rPr>
                <w:rFonts w:eastAsia="Batang"/>
                <w:bCs/>
                <w:lang w:val="en-US" w:eastAsia="zh-CN"/>
              </w:rPr>
              <w:t>S</w:t>
            </w:r>
            <w:r w:rsidR="00DE48D9">
              <w:rPr>
                <w:rFonts w:eastAsia="Batang"/>
                <w:bCs/>
                <w:lang w:val="en-US" w:eastAsia="zh-CN"/>
              </w:rPr>
              <w:t>C</w:t>
            </w:r>
            <w:r w:rsidRPr="001620F1">
              <w:rPr>
                <w:rFonts w:eastAsia="Batang"/>
                <w:bCs/>
                <w:lang w:val="en-US" w:eastAsia="zh-CN"/>
              </w:rPr>
              <w:t>ell</w:t>
            </w:r>
            <w:proofErr w:type="spellEnd"/>
            <w:r w:rsidRPr="001620F1">
              <w:rPr>
                <w:rFonts w:eastAsia="Batang"/>
                <w:bCs/>
                <w:lang w:val="en-US" w:eastAsia="zh-CN"/>
              </w:rPr>
              <w:t xml:space="preserve"> activation</w:t>
            </w:r>
            <w:r w:rsidR="00096900">
              <w:rPr>
                <w:rFonts w:eastAsia="Batang"/>
                <w:bCs/>
                <w:lang w:val="en-US" w:eastAsia="zh-CN"/>
              </w:rPr>
              <w:t>.</w:t>
            </w:r>
          </w:p>
          <w:p w14:paraId="45D830F7" w14:textId="0576BE92" w:rsidR="001620F1" w:rsidRPr="001620F1" w:rsidRDefault="001620F1" w:rsidP="001620F1">
            <w:pPr>
              <w:rPr>
                <w:rFonts w:eastAsia="Batang"/>
                <w:bCs/>
                <w:lang w:val="en-US" w:eastAsia="zh-CN"/>
              </w:rPr>
            </w:pPr>
            <w:r w:rsidRPr="007810E1">
              <w:rPr>
                <w:b/>
              </w:rPr>
              <w:t>Proposal 2</w:t>
            </w:r>
            <w:r w:rsidRPr="001620F1">
              <w:rPr>
                <w:bCs/>
              </w:rPr>
              <w:t xml:space="preserve">. </w:t>
            </w:r>
            <w:r w:rsidRPr="001620F1">
              <w:rPr>
                <w:rFonts w:eastAsia="Batang"/>
                <w:bCs/>
                <w:lang w:val="en-US" w:eastAsia="zh-CN"/>
              </w:rPr>
              <w:t xml:space="preserve">For intra-band CA, while the </w:t>
            </w:r>
            <w:proofErr w:type="spellStart"/>
            <w:r w:rsidRPr="001620F1">
              <w:rPr>
                <w:rFonts w:eastAsia="Batang"/>
                <w:bCs/>
                <w:lang w:val="en-US" w:eastAsia="zh-CN"/>
              </w:rPr>
              <w:t>SCell</w:t>
            </w:r>
            <w:proofErr w:type="spellEnd"/>
            <w:r w:rsidRPr="001620F1">
              <w:rPr>
                <w:rFonts w:eastAsia="Batang"/>
                <w:bCs/>
                <w:lang w:val="en-US" w:eastAsia="zh-CN"/>
              </w:rPr>
              <w:t xml:space="preserve"> being activated is known with measurement cycle &lt;160ms, a single interruption window is allowed during </w:t>
            </w:r>
            <w:proofErr w:type="spellStart"/>
            <w:r w:rsidRPr="001620F1">
              <w:rPr>
                <w:rFonts w:eastAsia="Batang"/>
                <w:bCs/>
                <w:lang w:val="en-US" w:eastAsia="zh-CN"/>
              </w:rPr>
              <w:t>SCell</w:t>
            </w:r>
            <w:proofErr w:type="spellEnd"/>
            <w:r w:rsidRPr="001620F1">
              <w:rPr>
                <w:rFonts w:eastAsia="Batang"/>
                <w:bCs/>
                <w:lang w:val="en-US" w:eastAsia="zh-CN"/>
              </w:rPr>
              <w:t xml:space="preserve"> activation</w:t>
            </w:r>
            <w:r w:rsidR="00096900">
              <w:rPr>
                <w:rFonts w:eastAsia="Batang"/>
                <w:bCs/>
                <w:lang w:val="en-US" w:eastAsia="zh-CN"/>
              </w:rPr>
              <w:t>.</w:t>
            </w:r>
          </w:p>
          <w:p w14:paraId="11DB4688" w14:textId="77777777" w:rsidR="001620F1" w:rsidRPr="001620F1" w:rsidRDefault="001620F1" w:rsidP="001620F1">
            <w:pPr>
              <w:rPr>
                <w:rFonts w:eastAsia="Batang"/>
                <w:bCs/>
                <w:lang w:val="en-US" w:eastAsia="zh-CN"/>
              </w:rPr>
            </w:pPr>
            <w:r w:rsidRPr="003322E2">
              <w:rPr>
                <w:rFonts w:eastAsia="Batang"/>
                <w:b/>
                <w:lang w:val="en-US" w:eastAsia="zh-CN"/>
              </w:rPr>
              <w:t>Observation 3</w:t>
            </w:r>
            <w:r w:rsidRPr="001620F1">
              <w:rPr>
                <w:rFonts w:eastAsia="Batang"/>
                <w:bCs/>
                <w:lang w:val="en-US" w:eastAsia="zh-CN"/>
              </w:rPr>
              <w:t xml:space="preserve">. For a single interruption (L=0), interruption window length at </w:t>
            </w:r>
            <w:proofErr w:type="spellStart"/>
            <w:r w:rsidRPr="001620F1">
              <w:rPr>
                <w:rFonts w:eastAsia="Batang"/>
                <w:bCs/>
                <w:lang w:val="en-US" w:eastAsia="zh-CN"/>
              </w:rPr>
              <w:t>SCell</w:t>
            </w:r>
            <w:proofErr w:type="spellEnd"/>
            <w:r w:rsidRPr="001620F1">
              <w:rPr>
                <w:rFonts w:eastAsia="Batang"/>
                <w:bCs/>
                <w:lang w:val="en-US" w:eastAsia="zh-CN"/>
              </w:rPr>
              <w:t xml:space="preserve"> activation does not depend on DL CCA failures.</w:t>
            </w:r>
          </w:p>
          <w:p w14:paraId="242D8355" w14:textId="0A2AA9E5" w:rsidR="001620F1" w:rsidRPr="001620F1" w:rsidRDefault="001620F1" w:rsidP="001620F1">
            <w:pPr>
              <w:rPr>
                <w:rFonts w:eastAsia="Batang"/>
                <w:bCs/>
                <w:lang w:val="en-US" w:eastAsia="zh-CN"/>
              </w:rPr>
            </w:pPr>
            <w:r w:rsidRPr="003322E2">
              <w:rPr>
                <w:rFonts w:eastAsia="Batang"/>
                <w:b/>
                <w:lang w:val="en-US" w:eastAsia="zh-CN"/>
              </w:rPr>
              <w:t>Observation 4</w:t>
            </w:r>
            <w:r w:rsidRPr="001620F1">
              <w:rPr>
                <w:rFonts w:eastAsia="Batang"/>
                <w:bCs/>
                <w:lang w:val="en-US" w:eastAsia="zh-CN"/>
              </w:rPr>
              <w:t>. UE always perform RF re-tuning at or before the first scheduled SSB burst</w:t>
            </w:r>
            <w:r w:rsidR="0005061C">
              <w:rPr>
                <w:rFonts w:eastAsia="Batang"/>
                <w:bCs/>
                <w:lang w:val="en-US" w:eastAsia="zh-CN"/>
              </w:rPr>
              <w:t>.</w:t>
            </w:r>
          </w:p>
          <w:p w14:paraId="01142900" w14:textId="77777777" w:rsidR="001620F1" w:rsidRPr="001620F1" w:rsidRDefault="001620F1" w:rsidP="001620F1">
            <w:pPr>
              <w:rPr>
                <w:rFonts w:eastAsia="Batang"/>
                <w:bCs/>
                <w:lang w:val="en-US" w:eastAsia="zh-CN"/>
              </w:rPr>
            </w:pPr>
            <w:r w:rsidRPr="003322E2">
              <w:rPr>
                <w:rFonts w:eastAsia="Batang"/>
                <w:b/>
                <w:lang w:val="en-US" w:eastAsia="zh-CN"/>
              </w:rPr>
              <w:t>Observation 5</w:t>
            </w:r>
            <w:r w:rsidRPr="001620F1">
              <w:rPr>
                <w:rFonts w:eastAsia="Batang"/>
                <w:bCs/>
                <w:lang w:val="en-US" w:eastAsia="zh-CN"/>
              </w:rPr>
              <w:t>. The starting point of an interruption should not depend on DL LBT failures in case of a single interruption that happens due to RF re-tuning only, i.e. when AGC is not required.</w:t>
            </w:r>
          </w:p>
          <w:p w14:paraId="7D75A5A9" w14:textId="5E53AC9D" w:rsidR="001620F1" w:rsidRPr="001620F1" w:rsidRDefault="001620F1" w:rsidP="001620F1">
            <w:pPr>
              <w:rPr>
                <w:rFonts w:eastAsia="Batang"/>
                <w:bCs/>
                <w:lang w:val="en-US" w:eastAsia="zh-CN"/>
              </w:rPr>
            </w:pPr>
            <w:r w:rsidRPr="003322E2">
              <w:rPr>
                <w:b/>
              </w:rPr>
              <w:t>Proposal 3</w:t>
            </w:r>
            <w:r w:rsidR="003322E2">
              <w:rPr>
                <w:bCs/>
              </w:rPr>
              <w:t>.</w:t>
            </w:r>
            <w:r w:rsidRPr="001620F1">
              <w:rPr>
                <w:bCs/>
              </w:rPr>
              <w:t xml:space="preserve"> For intra-band CA, </w:t>
            </w:r>
            <w:r w:rsidRPr="001620F1">
              <w:rPr>
                <w:rFonts w:eastAsia="Batang"/>
                <w:bCs/>
                <w:lang w:val="en-US" w:eastAsia="zh-CN"/>
              </w:rPr>
              <w:t xml:space="preserve">the starting point of an interruption window on </w:t>
            </w:r>
            <w:proofErr w:type="spellStart"/>
            <w:r w:rsidRPr="001620F1">
              <w:rPr>
                <w:rFonts w:eastAsia="Batang"/>
                <w:bCs/>
                <w:lang w:val="en-US" w:eastAsia="zh-CN"/>
              </w:rPr>
              <w:t>SpCell</w:t>
            </w:r>
            <w:proofErr w:type="spellEnd"/>
            <w:r w:rsidRPr="001620F1">
              <w:rPr>
                <w:rFonts w:eastAsia="Batang"/>
                <w:bCs/>
                <w:lang w:val="en-US" w:eastAsia="zh-CN"/>
              </w:rPr>
              <w:t xml:space="preserve"> or any activated </w:t>
            </w:r>
            <w:proofErr w:type="spellStart"/>
            <w:r w:rsidRPr="001620F1">
              <w:rPr>
                <w:rFonts w:eastAsia="Batang"/>
                <w:bCs/>
                <w:lang w:val="en-US" w:eastAsia="zh-CN"/>
              </w:rPr>
              <w:t>SCell</w:t>
            </w:r>
            <w:proofErr w:type="spellEnd"/>
            <w:r w:rsidRPr="001620F1">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25613B3C" w14:textId="77777777" w:rsidR="001620F1" w:rsidRPr="001620F1" w:rsidRDefault="001620F1" w:rsidP="001620F1">
            <w:pPr>
              <w:pStyle w:val="B1"/>
              <w:numPr>
                <w:ilvl w:val="0"/>
                <w:numId w:val="41"/>
              </w:numPr>
              <w:rPr>
                <w:rFonts w:eastAsia="Batang"/>
                <w:bCs/>
                <w:lang w:val="en-US" w:eastAsia="zh-CN"/>
              </w:rPr>
            </w:pPr>
            <w:proofErr w:type="spellStart"/>
            <w:proofErr w:type="gramStart"/>
            <w:r w:rsidRPr="001620F1">
              <w:rPr>
                <w:rFonts w:eastAsia="Batang"/>
                <w:bCs/>
                <w:lang w:val="en-US" w:eastAsia="zh-CN"/>
              </w:rPr>
              <w:t>T</w:t>
            </w:r>
            <w:r w:rsidRPr="001620F1">
              <w:rPr>
                <w:rFonts w:eastAsia="Batang"/>
                <w:bCs/>
                <w:vertAlign w:val="subscript"/>
                <w:lang w:val="en-US" w:eastAsia="zh-CN"/>
              </w:rPr>
              <w:t>FirstSSB</w:t>
            </w:r>
            <w:proofErr w:type="spellEnd"/>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equal to, or smaller than, 160ms</w:t>
            </w:r>
          </w:p>
          <w:p w14:paraId="1E2A2EF6" w14:textId="77777777" w:rsidR="001620F1" w:rsidRPr="001620F1" w:rsidRDefault="001620F1" w:rsidP="001620F1">
            <w:pPr>
              <w:pStyle w:val="B1"/>
              <w:numPr>
                <w:ilvl w:val="0"/>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FirstSSB_MAX</w:t>
            </w:r>
            <w:proofErr w:type="spellEnd"/>
            <w:r w:rsidRPr="001620F1">
              <w:rPr>
                <w:rFonts w:eastAsia="Batang"/>
                <w:bCs/>
                <w:vertAlign w:val="subscript"/>
                <w:lang w:val="en-US" w:eastAsia="zh-CN"/>
              </w:rPr>
              <w:t xml:space="preserve">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w:t>
            </w:r>
            <w:proofErr w:type="gramStart"/>
            <w:r w:rsidRPr="001620F1">
              <w:rPr>
                <w:rFonts w:eastAsia="Batang"/>
                <w:bCs/>
                <w:vertAlign w:val="subscript"/>
                <w:lang w:val="en-US" w:eastAsia="zh-CN"/>
              </w:rPr>
              <w:t>MAX</w:t>
            </w:r>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greater than 160ms</w:t>
            </w:r>
          </w:p>
          <w:p w14:paraId="535855C1" w14:textId="186021B5" w:rsidR="001620F1" w:rsidRPr="001620F1" w:rsidRDefault="001620F1" w:rsidP="001620F1">
            <w:pPr>
              <w:pStyle w:val="ListParagraph"/>
              <w:numPr>
                <w:ilvl w:val="0"/>
                <w:numId w:val="41"/>
              </w:numPr>
              <w:overflowPunct/>
              <w:autoSpaceDE/>
              <w:autoSpaceDN/>
              <w:adjustRightInd/>
              <w:spacing w:after="0"/>
              <w:ind w:firstLineChars="0"/>
              <w:contextualSpacing/>
              <w:textAlignment w:val="auto"/>
              <w:rPr>
                <w:rFonts w:eastAsia="Batang"/>
                <w:bCs/>
                <w:lang w:eastAsia="zh-CN"/>
              </w:rPr>
            </w:pPr>
            <w:proofErr w:type="spellStart"/>
            <w:r w:rsidRPr="001620F1">
              <w:rPr>
                <w:rFonts w:eastAsia="Batang"/>
                <w:bCs/>
                <w:lang w:eastAsia="zh-CN"/>
              </w:rPr>
              <w:t>T</w:t>
            </w:r>
            <w:r w:rsidRPr="001620F1">
              <w:rPr>
                <w:rFonts w:eastAsia="Batang"/>
                <w:bCs/>
                <w:vertAlign w:val="subscript"/>
                <w:lang w:eastAsia="zh-CN"/>
              </w:rPr>
              <w:t>FirstSSB_MAX</w:t>
            </w:r>
            <w:proofErr w:type="spellEnd"/>
            <w:r w:rsidRPr="001620F1">
              <w:rPr>
                <w:rFonts w:eastAsia="Batang"/>
                <w:bCs/>
                <w:vertAlign w:val="subscript"/>
                <w:lang w:eastAsia="zh-CN"/>
              </w:rPr>
              <w:t xml:space="preserve">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w:t>
            </w:r>
            <w:proofErr w:type="gramStart"/>
            <w:r w:rsidRPr="001620F1">
              <w:rPr>
                <w:rFonts w:eastAsia="Batang"/>
                <w:bCs/>
                <w:vertAlign w:val="subscript"/>
                <w:lang w:eastAsia="zh-CN"/>
              </w:rPr>
              <w:t>MAX</w:t>
            </w:r>
            <w:r w:rsidRPr="001620F1">
              <w:rPr>
                <w:rFonts w:eastAsia="Batang"/>
                <w:bCs/>
                <w:lang w:eastAsia="zh-CN"/>
              </w:rPr>
              <w:t xml:space="preserve"> ,</w:t>
            </w:r>
            <w:proofErr w:type="gramEnd"/>
            <w:r w:rsidRPr="001620F1">
              <w:rPr>
                <w:rFonts w:eastAsia="Batang"/>
                <w:bCs/>
                <w:lang w:eastAsia="zh-CN"/>
              </w:rPr>
              <w:t xml:space="preserve"> for unknown </w:t>
            </w:r>
            <w:proofErr w:type="spellStart"/>
            <w:r w:rsidRPr="001620F1">
              <w:rPr>
                <w:rFonts w:eastAsia="Batang"/>
                <w:bCs/>
                <w:lang w:eastAsia="zh-CN"/>
              </w:rPr>
              <w:t>SCell</w:t>
            </w:r>
            <w:proofErr w:type="spellEnd"/>
            <w:r w:rsidRPr="001620F1">
              <w:rPr>
                <w:rFonts w:eastAsia="Batang"/>
                <w:bCs/>
                <w:lang w:eastAsia="zh-CN"/>
              </w:rPr>
              <w:t xml:space="preserve"> activation</w:t>
            </w:r>
            <w:r w:rsidR="009717E0">
              <w:rPr>
                <w:rFonts w:eastAsia="Batang"/>
                <w:bCs/>
                <w:lang w:eastAsia="zh-CN"/>
              </w:rPr>
              <w:t>.</w:t>
            </w:r>
          </w:p>
          <w:p w14:paraId="7EDEA467" w14:textId="77777777" w:rsidR="001620F1" w:rsidRPr="001620F1" w:rsidRDefault="001620F1" w:rsidP="001620F1">
            <w:pPr>
              <w:rPr>
                <w:rFonts w:eastAsia="Batang"/>
                <w:bCs/>
                <w:lang w:val="en-US" w:eastAsia="zh-CN"/>
              </w:rPr>
            </w:pPr>
          </w:p>
          <w:p w14:paraId="3E55F4B6" w14:textId="4B11DA40" w:rsidR="001620F1" w:rsidRPr="001620F1" w:rsidRDefault="001620F1" w:rsidP="001620F1">
            <w:pPr>
              <w:rPr>
                <w:rFonts w:eastAsia="Batang"/>
                <w:bCs/>
                <w:lang w:val="en-US" w:eastAsia="zh-CN"/>
              </w:rPr>
            </w:pPr>
            <w:r w:rsidRPr="003322E2">
              <w:rPr>
                <w:b/>
              </w:rPr>
              <w:t>Proposal 4</w:t>
            </w:r>
            <w:r w:rsidR="003322E2">
              <w:rPr>
                <w:bCs/>
              </w:rPr>
              <w:t>.</w:t>
            </w:r>
            <w:r w:rsidRPr="001620F1">
              <w:rPr>
                <w:bCs/>
              </w:rPr>
              <w:t xml:space="preserve"> For inter-band CA, </w:t>
            </w:r>
            <w:r w:rsidRPr="001620F1">
              <w:rPr>
                <w:rFonts w:eastAsia="Batang"/>
                <w:bCs/>
                <w:lang w:val="en-US" w:eastAsia="zh-CN"/>
              </w:rPr>
              <w:t xml:space="preserve">the starting point of an interruption window on </w:t>
            </w:r>
            <w:proofErr w:type="spellStart"/>
            <w:r w:rsidRPr="001620F1">
              <w:rPr>
                <w:rFonts w:eastAsia="Batang"/>
                <w:bCs/>
                <w:lang w:val="en-US" w:eastAsia="zh-CN"/>
              </w:rPr>
              <w:t>SpCell</w:t>
            </w:r>
            <w:proofErr w:type="spellEnd"/>
            <w:r w:rsidRPr="001620F1">
              <w:rPr>
                <w:rFonts w:eastAsia="Batang"/>
                <w:bCs/>
                <w:lang w:val="en-US" w:eastAsia="zh-CN"/>
              </w:rPr>
              <w:t xml:space="preserve"> or any activated </w:t>
            </w:r>
            <w:proofErr w:type="spellStart"/>
            <w:r w:rsidRPr="001620F1">
              <w:rPr>
                <w:rFonts w:eastAsia="Batang"/>
                <w:bCs/>
                <w:lang w:val="en-US" w:eastAsia="zh-CN"/>
              </w:rPr>
              <w:t>SCell</w:t>
            </w:r>
            <w:proofErr w:type="spellEnd"/>
            <w:r w:rsidRPr="001620F1">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1620F1">
              <w:rPr>
                <w:rFonts w:eastAsia="Batang"/>
                <w:bCs/>
                <w:lang w:val="en-US" w:eastAsia="zh-CN"/>
              </w:rPr>
              <w:t xml:space="preserve"> , where T</w:t>
            </w:r>
            <w:r w:rsidRPr="001620F1">
              <w:rPr>
                <w:rFonts w:eastAsia="Batang"/>
                <w:bCs/>
                <w:vertAlign w:val="subscript"/>
                <w:lang w:val="en-US" w:eastAsia="zh-CN"/>
              </w:rPr>
              <w:t>X</w:t>
            </w:r>
            <w:r w:rsidRPr="001620F1">
              <w:rPr>
                <w:rFonts w:eastAsia="Batang"/>
                <w:bCs/>
                <w:lang w:val="en-US" w:eastAsia="zh-CN"/>
              </w:rPr>
              <w:t xml:space="preserve"> is:</w:t>
            </w:r>
          </w:p>
          <w:p w14:paraId="0299B62C" w14:textId="7BED69AA" w:rsidR="001620F1" w:rsidRPr="001620F1" w:rsidRDefault="001620F1" w:rsidP="001620F1">
            <w:pPr>
              <w:pStyle w:val="B1"/>
              <w:numPr>
                <w:ilvl w:val="0"/>
                <w:numId w:val="41"/>
              </w:numPr>
              <w:rPr>
                <w:rFonts w:eastAsia="Batang"/>
                <w:bCs/>
                <w:lang w:val="en-US" w:eastAsia="zh-CN"/>
              </w:rPr>
            </w:pPr>
            <w:proofErr w:type="spellStart"/>
            <w:proofErr w:type="gramStart"/>
            <w:r w:rsidRPr="001620F1">
              <w:rPr>
                <w:rFonts w:eastAsia="Batang"/>
                <w:bCs/>
                <w:lang w:val="en-US" w:eastAsia="zh-CN"/>
              </w:rPr>
              <w:t>T</w:t>
            </w:r>
            <w:r w:rsidRPr="001620F1">
              <w:rPr>
                <w:rFonts w:eastAsia="Batang"/>
                <w:bCs/>
                <w:vertAlign w:val="subscript"/>
                <w:lang w:val="en-US" w:eastAsia="zh-CN"/>
              </w:rPr>
              <w:t>FirstSSB</w:t>
            </w:r>
            <w:proofErr w:type="spellEnd"/>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equal to, or smaller than, 160ms</w:t>
            </w:r>
            <w:r w:rsidR="00D91ED1">
              <w:rPr>
                <w:rFonts w:eastAsia="Batang"/>
                <w:bCs/>
                <w:lang w:val="en-US" w:eastAsia="zh-CN"/>
              </w:rPr>
              <w:t>.</w:t>
            </w:r>
          </w:p>
          <w:p w14:paraId="5DEE7778" w14:textId="77777777" w:rsidR="001620F1" w:rsidRPr="001620F1" w:rsidRDefault="001620F1" w:rsidP="001620F1">
            <w:pPr>
              <w:rPr>
                <w:rFonts w:eastAsia="Batang"/>
                <w:bCs/>
                <w:lang w:eastAsia="zh-CN"/>
              </w:rPr>
            </w:pPr>
            <w:r w:rsidRPr="003322E2">
              <w:rPr>
                <w:b/>
              </w:rPr>
              <w:t>Proposal 5</w:t>
            </w:r>
            <w:r w:rsidRPr="001620F1">
              <w:rPr>
                <w:bCs/>
              </w:rPr>
              <w:t xml:space="preserve">. </w:t>
            </w:r>
            <w:r w:rsidRPr="001620F1">
              <w:rPr>
                <w:rFonts w:eastAsia="Batang"/>
                <w:bCs/>
                <w:lang w:eastAsia="zh-CN"/>
              </w:rPr>
              <w:t xml:space="preserve">The </w:t>
            </w:r>
            <w:proofErr w:type="spellStart"/>
            <w:r w:rsidRPr="001620F1">
              <w:rPr>
                <w:rFonts w:eastAsia="Batang"/>
                <w:bCs/>
                <w:lang w:eastAsia="zh-CN"/>
              </w:rPr>
              <w:t>SCell</w:t>
            </w:r>
            <w:proofErr w:type="spellEnd"/>
            <w:r w:rsidRPr="001620F1">
              <w:rPr>
                <w:rFonts w:eastAsia="Batang"/>
                <w:bCs/>
                <w:lang w:eastAsia="zh-CN"/>
              </w:rPr>
              <w:t xml:space="preserve"> activation requirements for NR-U do not apply when the </w:t>
            </w:r>
            <w:proofErr w:type="spellStart"/>
            <w:r w:rsidRPr="001620F1">
              <w:rPr>
                <w:rFonts w:eastAsia="Batang"/>
                <w:bCs/>
                <w:i/>
                <w:iCs/>
                <w:lang w:eastAsia="zh-CN"/>
              </w:rPr>
              <w:t>sCellDeactivationTimer</w:t>
            </w:r>
            <w:proofErr w:type="spellEnd"/>
            <w:r w:rsidRPr="001620F1">
              <w:rPr>
                <w:rFonts w:eastAsia="Batang"/>
                <w:bCs/>
                <w:lang w:eastAsia="zh-CN"/>
              </w:rPr>
              <w:t xml:space="preserve"> is not configured.</w:t>
            </w:r>
          </w:p>
          <w:p w14:paraId="206A2D5C" w14:textId="77777777" w:rsidR="001620F1" w:rsidRPr="001620F1" w:rsidRDefault="001620F1" w:rsidP="001620F1">
            <w:pPr>
              <w:rPr>
                <w:bCs/>
                <w:lang w:eastAsia="zh-CN"/>
              </w:rPr>
            </w:pPr>
            <w:r w:rsidRPr="003322E2">
              <w:rPr>
                <w:b/>
                <w:lang w:val="en-US"/>
              </w:rPr>
              <w:t>Proposal 6a</w:t>
            </w:r>
            <w:r w:rsidRPr="001620F1">
              <w:rPr>
                <w:bCs/>
                <w:lang w:val="en-US"/>
              </w:rPr>
              <w:t xml:space="preserve">. </w:t>
            </w:r>
            <w:r w:rsidRPr="001620F1">
              <w:rPr>
                <w:bCs/>
                <w:lang w:eastAsia="zh-CN"/>
              </w:rPr>
              <w:t xml:space="preserve">No new specification is needed for </w:t>
            </w:r>
            <w:proofErr w:type="spellStart"/>
            <w:r w:rsidRPr="001620F1">
              <w:rPr>
                <w:bCs/>
                <w:lang w:eastAsia="zh-CN"/>
              </w:rPr>
              <w:t>SCell</w:t>
            </w:r>
            <w:proofErr w:type="spellEnd"/>
            <w:r w:rsidRPr="001620F1">
              <w:rPr>
                <w:bCs/>
                <w:lang w:eastAsia="zh-CN"/>
              </w:rPr>
              <w:t xml:space="preserve"> deactivation requirements when </w:t>
            </w:r>
            <w:proofErr w:type="spellStart"/>
            <w:r w:rsidRPr="001620F1">
              <w:rPr>
                <w:bCs/>
                <w:i/>
                <w:iCs/>
                <w:lang w:eastAsia="zh-CN"/>
              </w:rPr>
              <w:t>SCellDeactivationTimer</w:t>
            </w:r>
            <w:proofErr w:type="spellEnd"/>
            <w:r w:rsidRPr="001620F1">
              <w:rPr>
                <w:bCs/>
                <w:lang w:eastAsia="zh-CN"/>
              </w:rPr>
              <w:t xml:space="preserve"> is not configured.</w:t>
            </w:r>
          </w:p>
          <w:p w14:paraId="245AE915" w14:textId="77777777" w:rsidR="001620F1" w:rsidRPr="001620F1" w:rsidRDefault="001620F1" w:rsidP="001620F1">
            <w:pPr>
              <w:rPr>
                <w:rFonts w:eastAsia="Batang"/>
                <w:bCs/>
                <w:lang w:eastAsia="zh-CN"/>
              </w:rPr>
            </w:pPr>
            <w:r w:rsidRPr="003322E2">
              <w:rPr>
                <w:b/>
                <w:lang w:val="en-US"/>
              </w:rPr>
              <w:t>Proposal 6b</w:t>
            </w:r>
            <w:r w:rsidRPr="001620F1">
              <w:rPr>
                <w:bCs/>
                <w:lang w:val="en-US"/>
              </w:rPr>
              <w:t xml:space="preserve">. </w:t>
            </w:r>
            <w:r w:rsidRPr="001620F1">
              <w:rPr>
                <w:rFonts w:eastAsia="Batang"/>
                <w:bCs/>
                <w:lang w:eastAsia="zh-CN"/>
              </w:rPr>
              <w:t xml:space="preserve">The </w:t>
            </w:r>
            <w:proofErr w:type="spellStart"/>
            <w:r w:rsidRPr="001620F1">
              <w:rPr>
                <w:rFonts w:eastAsia="Batang"/>
                <w:bCs/>
                <w:lang w:eastAsia="zh-CN"/>
              </w:rPr>
              <w:t>SCell</w:t>
            </w:r>
            <w:proofErr w:type="spellEnd"/>
            <w:r w:rsidRPr="001620F1">
              <w:rPr>
                <w:rFonts w:eastAsia="Batang"/>
                <w:bCs/>
                <w:lang w:eastAsia="zh-CN"/>
              </w:rPr>
              <w:t xml:space="preserve"> deactivation requirements for NR-U do not apply when the </w:t>
            </w:r>
            <w:proofErr w:type="spellStart"/>
            <w:r w:rsidRPr="001620F1">
              <w:rPr>
                <w:bCs/>
                <w:i/>
                <w:iCs/>
                <w:lang w:eastAsia="zh-CN"/>
              </w:rPr>
              <w:t>SCellDeactivationTimer</w:t>
            </w:r>
            <w:proofErr w:type="spellEnd"/>
            <w:r w:rsidRPr="001620F1">
              <w:rPr>
                <w:bCs/>
                <w:lang w:eastAsia="zh-CN"/>
              </w:rPr>
              <w:t xml:space="preserve"> </w:t>
            </w:r>
            <w:r w:rsidRPr="001620F1">
              <w:rPr>
                <w:rFonts w:eastAsia="Batang"/>
                <w:bCs/>
                <w:lang w:eastAsia="zh-CN"/>
              </w:rPr>
              <w:t>is not configured.</w:t>
            </w:r>
          </w:p>
          <w:p w14:paraId="64255075" w14:textId="66B6910F" w:rsidR="00F33CFB" w:rsidRPr="001620F1" w:rsidRDefault="001620F1" w:rsidP="001620F1">
            <w:pPr>
              <w:overflowPunct/>
              <w:autoSpaceDE/>
              <w:autoSpaceDN/>
              <w:adjustRightInd/>
              <w:textAlignment w:val="auto"/>
              <w:rPr>
                <w:rFonts w:eastAsia="SimSun"/>
                <w:bCs/>
                <w:lang w:val="en-US"/>
              </w:rPr>
            </w:pPr>
            <w:r w:rsidRPr="003322E2">
              <w:rPr>
                <w:b/>
                <w:lang w:val="en-US"/>
              </w:rPr>
              <w:t>Proposal 7</w:t>
            </w:r>
            <w:r w:rsidRPr="001620F1">
              <w:rPr>
                <w:bCs/>
                <w:lang w:val="en-US"/>
              </w:rPr>
              <w:t xml:space="preserve">. </w:t>
            </w:r>
            <w:r w:rsidRPr="001620F1">
              <w:rPr>
                <w:rFonts w:eastAsia="Batang"/>
                <w:bCs/>
                <w:lang w:val="en-US" w:eastAsia="zh-CN"/>
              </w:rPr>
              <w:t xml:space="preserve">No such clarification is needed, even if the requirements apply only when </w:t>
            </w:r>
            <w:proofErr w:type="spellStart"/>
            <w:r w:rsidRPr="001620F1">
              <w:rPr>
                <w:rFonts w:eastAsia="Batang"/>
                <w:bCs/>
                <w:i/>
                <w:iCs/>
                <w:lang w:val="en-US" w:eastAsia="zh-CN"/>
              </w:rPr>
              <w:t>sCellDeactivationTimer</w:t>
            </w:r>
            <w:proofErr w:type="spellEnd"/>
            <w:r w:rsidRPr="001620F1">
              <w:rPr>
                <w:rFonts w:eastAsia="Batang"/>
                <w:bCs/>
                <w:lang w:val="en-US" w:eastAsia="zh-CN"/>
              </w:rPr>
              <w:t xml:space="preserve"> is configured</w:t>
            </w:r>
            <w:r w:rsidR="0073454D">
              <w:rPr>
                <w:rFonts w:eastAsia="Batang"/>
                <w:bCs/>
                <w:lang w:val="en-US" w:eastAsia="zh-CN"/>
              </w:rPr>
              <w:t>.</w:t>
            </w:r>
          </w:p>
        </w:tc>
      </w:tr>
      <w:tr w:rsidR="00F33CFB" w14:paraId="37C30EEE" w14:textId="77777777" w:rsidTr="001620F1">
        <w:trPr>
          <w:trHeight w:val="468"/>
        </w:trPr>
        <w:tc>
          <w:tcPr>
            <w:tcW w:w="1614" w:type="dxa"/>
          </w:tcPr>
          <w:p w14:paraId="409B8892" w14:textId="5A51D350" w:rsidR="00F33CFB" w:rsidRPr="00F33CFB" w:rsidRDefault="00F33CFB" w:rsidP="00A31D95">
            <w:pPr>
              <w:spacing w:before="120" w:after="120"/>
            </w:pPr>
            <w:r w:rsidRPr="00F33CFB">
              <w:lastRenderedPageBreak/>
              <w:t>R4-2016591</w:t>
            </w:r>
          </w:p>
        </w:tc>
        <w:tc>
          <w:tcPr>
            <w:tcW w:w="1419" w:type="dxa"/>
          </w:tcPr>
          <w:p w14:paraId="29D30E0D" w14:textId="47A6E860" w:rsidR="00F33CFB" w:rsidRDefault="00F33CFB" w:rsidP="00A31D95">
            <w:pPr>
              <w:spacing w:before="120" w:after="120"/>
            </w:pPr>
            <w:r>
              <w:t>Qualcomm Inc.</w:t>
            </w:r>
          </w:p>
        </w:tc>
        <w:tc>
          <w:tcPr>
            <w:tcW w:w="6856" w:type="dxa"/>
          </w:tcPr>
          <w:p w14:paraId="20CEC75D" w14:textId="4F89391D" w:rsidR="00F33CFB" w:rsidRDefault="00F33CFB" w:rsidP="00A31D95">
            <w:pPr>
              <w:spacing w:after="0"/>
              <w:rPr>
                <w:rFonts w:eastAsia="Times New Roman"/>
                <w:lang w:eastAsia="sv-SE"/>
              </w:rPr>
            </w:pPr>
            <w:r>
              <w:rPr>
                <w:rFonts w:eastAsia="Times New Roman"/>
                <w:lang w:eastAsia="sv-SE"/>
              </w:rPr>
              <w:t>CR 38.133: I</w:t>
            </w:r>
            <w:r w:rsidRPr="00F33CFB">
              <w:rPr>
                <w:rFonts w:eastAsia="Times New Roman"/>
                <w:lang w:eastAsia="sv-SE"/>
              </w:rPr>
              <w:t xml:space="preserve">nterruption windows and applicability of </w:t>
            </w:r>
            <w:proofErr w:type="spellStart"/>
            <w:r w:rsidRPr="00F33CFB">
              <w:rPr>
                <w:rFonts w:eastAsia="Times New Roman"/>
                <w:lang w:eastAsia="sv-SE"/>
              </w:rPr>
              <w:t>Scell</w:t>
            </w:r>
            <w:proofErr w:type="spellEnd"/>
            <w:r w:rsidRPr="00F33CFB">
              <w:rPr>
                <w:rFonts w:eastAsia="Times New Roman"/>
                <w:lang w:eastAsia="sv-SE"/>
              </w:rPr>
              <w:t xml:space="preserve"> activation and deactivation requirements for NR-U</w:t>
            </w:r>
          </w:p>
        </w:tc>
      </w:tr>
    </w:tbl>
    <w:p w14:paraId="30189714" w14:textId="77777777" w:rsidR="00D803E8" w:rsidRDefault="00D803E8" w:rsidP="00D803E8"/>
    <w:p w14:paraId="3A68B36E" w14:textId="77777777" w:rsidR="00D803E8" w:rsidRDefault="00D803E8" w:rsidP="00D803E8">
      <w:pPr>
        <w:pStyle w:val="Heading2"/>
      </w:pPr>
      <w:r>
        <w:rPr>
          <w:rFonts w:hint="eastAsia"/>
        </w:rPr>
        <w:lastRenderedPageBreak/>
        <w:t>Open issues</w:t>
      </w:r>
      <w:r>
        <w:t xml:space="preserve"> summary</w:t>
      </w:r>
    </w:p>
    <w:p w14:paraId="5DB862A5" w14:textId="77777777" w:rsidR="00D803E8" w:rsidRDefault="00D803E8" w:rsidP="00D803E8">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05AD2C10" w14:textId="4BC0C77A" w:rsidR="00D803E8" w:rsidRDefault="00D803E8" w:rsidP="00D803E8">
      <w:pPr>
        <w:pStyle w:val="Heading3"/>
        <w:rPr>
          <w:lang w:val="en-US"/>
        </w:rPr>
      </w:pPr>
      <w:r>
        <w:rPr>
          <w:lang w:val="en-US"/>
        </w:rPr>
        <w:t xml:space="preserve">Sub-topic </w:t>
      </w:r>
      <w:r w:rsidR="003C28B7">
        <w:rPr>
          <w:lang w:val="en-US"/>
        </w:rPr>
        <w:t>5</w:t>
      </w:r>
      <w:r>
        <w:rPr>
          <w:lang w:val="en-US"/>
        </w:rPr>
        <w:t xml:space="preserve">-1: </w:t>
      </w:r>
      <w:r w:rsidR="00202FC8">
        <w:rPr>
          <w:lang w:val="en-US"/>
        </w:rPr>
        <w:t>Interruptions</w:t>
      </w:r>
      <w:r w:rsidR="00874BEA">
        <w:rPr>
          <w:lang w:val="en-US"/>
        </w:rPr>
        <w:t xml:space="preserve"> for inter-band CA</w:t>
      </w:r>
    </w:p>
    <w:p w14:paraId="5F80064D" w14:textId="00DD7BCE" w:rsidR="00D803E8" w:rsidRDefault="00D803E8" w:rsidP="00D803E8">
      <w:pPr>
        <w:rPr>
          <w:b/>
          <w:u w:val="single"/>
          <w:lang w:eastAsia="ko-KR"/>
        </w:rPr>
      </w:pPr>
      <w:r>
        <w:rPr>
          <w:b/>
          <w:u w:val="single"/>
          <w:lang w:eastAsia="ko-KR"/>
        </w:rPr>
        <w:t xml:space="preserve">Issue </w:t>
      </w:r>
      <w:r w:rsidR="003C28B7">
        <w:rPr>
          <w:b/>
          <w:u w:val="single"/>
          <w:lang w:eastAsia="ko-KR"/>
        </w:rPr>
        <w:t>5</w:t>
      </w:r>
      <w:r>
        <w:rPr>
          <w:b/>
          <w:u w:val="single"/>
          <w:lang w:eastAsia="ko-KR"/>
        </w:rPr>
        <w:t xml:space="preserve">-1-1: </w:t>
      </w:r>
      <w:r w:rsidR="00202FC8">
        <w:rPr>
          <w:b/>
          <w:u w:val="single"/>
          <w:lang w:eastAsia="ko-KR"/>
        </w:rPr>
        <w:t>Interruption for inter-band CA</w:t>
      </w:r>
    </w:p>
    <w:p w14:paraId="4D7EA36B" w14:textId="77777777" w:rsidR="00D803E8" w:rsidRPr="00681C06" w:rsidRDefault="00D803E8" w:rsidP="00D803E8">
      <w:pPr>
        <w:spacing w:after="120"/>
        <w:rPr>
          <w:color w:val="0070C0"/>
          <w:szCs w:val="24"/>
          <w:lang w:eastAsia="zh-CN"/>
        </w:rPr>
      </w:pPr>
      <w:r w:rsidRPr="00681C06">
        <w:rPr>
          <w:color w:val="0070C0"/>
          <w:szCs w:val="24"/>
          <w:lang w:eastAsia="zh-CN"/>
        </w:rPr>
        <w:t>Proposals</w:t>
      </w:r>
    </w:p>
    <w:p w14:paraId="0E502BD9" w14:textId="4F8DC3EC" w:rsidR="00D803E8" w:rsidRPr="00A31D95" w:rsidRDefault="00D803E8" w:rsidP="00D803E8">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ZTE</w:t>
      </w:r>
      <w:r w:rsidR="00E5792A">
        <w:rPr>
          <w:rFonts w:eastAsia="SimSun"/>
          <w:sz w:val="20"/>
          <w:szCs w:val="20"/>
          <w:lang w:val="en-US"/>
        </w:rPr>
        <w:t>, Ericsson, Qualcomm</w:t>
      </w:r>
      <w:r w:rsidRPr="00A31D95">
        <w:rPr>
          <w:rFonts w:eastAsia="SimSun"/>
          <w:sz w:val="20"/>
          <w:szCs w:val="20"/>
          <w:lang w:val="en-US"/>
        </w:rPr>
        <w:t xml:space="preserve">): </w:t>
      </w:r>
      <w:r w:rsidR="00326818" w:rsidRPr="00A31D95">
        <w:rPr>
          <w:rFonts w:eastAsia="Times New Roman"/>
          <w:sz w:val="20"/>
          <w:szCs w:val="20"/>
          <w:lang w:val="en-US" w:eastAsia="ko-KR"/>
        </w:rPr>
        <w:t>For inter-band CA, the interruption is not the same as for intra-band case and a single interruption applies.</w:t>
      </w:r>
    </w:p>
    <w:p w14:paraId="14D383B7" w14:textId="4C2EA873" w:rsidR="00071590" w:rsidRPr="00A31D95" w:rsidRDefault="00071590" w:rsidP="00D803E8">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For inter-band CA when there is at least one active serving Cell in the band where the </w:t>
      </w:r>
      <w:proofErr w:type="spellStart"/>
      <w:r w:rsidRPr="00071590">
        <w:rPr>
          <w:rFonts w:eastAsia="Times New Roman"/>
          <w:sz w:val="20"/>
          <w:szCs w:val="20"/>
          <w:lang w:val="en-US" w:eastAsia="ko-KR"/>
        </w:rPr>
        <w:t>SCell</w:t>
      </w:r>
      <w:proofErr w:type="spellEnd"/>
      <w:r w:rsidRPr="00071590">
        <w:rPr>
          <w:rFonts w:eastAsia="Times New Roman"/>
          <w:sz w:val="20"/>
          <w:szCs w:val="20"/>
          <w:lang w:val="en-US" w:eastAsia="ko-KR"/>
        </w:rPr>
        <w:t xml:space="preserve"> is being activated, it will cause two interruption windows for each AGC failure.</w:t>
      </w:r>
    </w:p>
    <w:p w14:paraId="4E81D107"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653CCD63" w14:textId="77777777" w:rsidR="0065794A" w:rsidRPr="00E271F1" w:rsidRDefault="0065794A" w:rsidP="0065794A">
      <w:pPr>
        <w:pStyle w:val="ListParagraph"/>
        <w:numPr>
          <w:ilvl w:val="0"/>
          <w:numId w:val="8"/>
        </w:numPr>
        <w:overflowPunct/>
        <w:autoSpaceDE/>
        <w:autoSpaceDN/>
        <w:adjustRightInd/>
        <w:spacing w:after="120"/>
        <w:ind w:firstLineChars="0"/>
        <w:textAlignment w:val="auto"/>
        <w:rPr>
          <w:rFonts w:eastAsia="SimSun"/>
          <w:szCs w:val="24"/>
          <w:lang w:eastAsia="zh-CN"/>
        </w:rPr>
      </w:pPr>
      <w:r w:rsidRPr="00E271F1">
        <w:rPr>
          <w:rFonts w:eastAsia="SimSun"/>
          <w:szCs w:val="24"/>
          <w:lang w:eastAsia="zh-CN"/>
        </w:rPr>
        <w:t>Can Proposal 1 be agreed?</w:t>
      </w:r>
    </w:p>
    <w:p w14:paraId="68A0329E" w14:textId="77777777" w:rsidR="0065794A" w:rsidRPr="00E271F1" w:rsidRDefault="0065794A" w:rsidP="0065794A">
      <w:pPr>
        <w:spacing w:after="120"/>
        <w:rPr>
          <w:color w:val="0070C0"/>
          <w:szCs w:val="24"/>
          <w:lang w:eastAsia="zh-CN"/>
        </w:rPr>
      </w:pPr>
      <w:r>
        <w:rPr>
          <w:color w:val="0070C0"/>
          <w:szCs w:val="24"/>
          <w:lang w:eastAsia="zh-CN"/>
        </w:rPr>
        <w:t>Agreements from GTW</w:t>
      </w:r>
    </w:p>
    <w:p w14:paraId="64C2C790" w14:textId="77777777" w:rsidR="0065794A" w:rsidRDefault="0065794A" w:rsidP="0065794A">
      <w:pPr>
        <w:ind w:left="1420" w:firstLine="5"/>
      </w:pPr>
      <w:r w:rsidRPr="00C01F64">
        <w:rPr>
          <w:highlight w:val="green"/>
        </w:rPr>
        <w:t>Agreement:</w:t>
      </w:r>
      <w:r>
        <w:t xml:space="preserve"> </w:t>
      </w:r>
    </w:p>
    <w:p w14:paraId="1F6EDC4C" w14:textId="77777777" w:rsidR="0065794A" w:rsidRPr="006A45CD" w:rsidRDefault="0065794A" w:rsidP="0065794A">
      <w:pPr>
        <w:ind w:left="1420" w:firstLine="5"/>
        <w:rPr>
          <w:highlight w:val="green"/>
        </w:rPr>
      </w:pPr>
      <w:r w:rsidRPr="006A45CD">
        <w:rPr>
          <w:highlight w:val="green"/>
        </w:rPr>
        <w:t xml:space="preserve">For inter-band CA, </w:t>
      </w:r>
    </w:p>
    <w:p w14:paraId="7B06022F" w14:textId="77777777" w:rsidR="0065794A" w:rsidRPr="006A45CD"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w:t>
      </w:r>
      <w:proofErr w:type="gramStart"/>
      <w:r w:rsidRPr="006A45CD">
        <w:rPr>
          <w:highlight w:val="green"/>
        </w:rPr>
        <w:t>no</w:t>
      </w:r>
      <w:proofErr w:type="gramEnd"/>
      <w:r w:rsidRPr="006A45CD">
        <w:rPr>
          <w:highlight w:val="green"/>
        </w:rPr>
        <w:t xml:space="preserve"> already activated </w:t>
      </w:r>
      <w:proofErr w:type="spellStart"/>
      <w:r w:rsidRPr="006A45CD">
        <w:rPr>
          <w:highlight w:val="green"/>
        </w:rPr>
        <w:t>SCell</w:t>
      </w:r>
      <w:proofErr w:type="spellEnd"/>
      <w:r w:rsidRPr="006A45CD">
        <w:rPr>
          <w:highlight w:val="green"/>
        </w:rPr>
        <w:t>, a single interruption applies.</w:t>
      </w:r>
    </w:p>
    <w:p w14:paraId="308EB638" w14:textId="77777777" w:rsidR="0065794A" w:rsidRPr="00E271F1" w:rsidRDefault="0065794A" w:rsidP="0065794A">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6DF1409B" w14:textId="77777777" w:rsidR="0065794A" w:rsidRPr="00E271F1" w:rsidRDefault="0065794A" w:rsidP="0065794A">
      <w:pPr>
        <w:spacing w:after="120"/>
        <w:rPr>
          <w:highlight w:val="green"/>
        </w:rPr>
      </w:pPr>
      <w:r w:rsidRPr="00E271F1">
        <w:rPr>
          <w:color w:val="0070C0"/>
          <w:szCs w:val="24"/>
          <w:lang w:eastAsia="zh-CN"/>
        </w:rPr>
        <w:t>Recommended WF</w:t>
      </w:r>
    </w:p>
    <w:p w14:paraId="5B487856" w14:textId="77777777" w:rsidR="0065794A" w:rsidRPr="00E271F1" w:rsidRDefault="0065794A" w:rsidP="0065794A">
      <w:pPr>
        <w:pStyle w:val="ListParagraph"/>
        <w:numPr>
          <w:ilvl w:val="0"/>
          <w:numId w:val="27"/>
        </w:numPr>
        <w:spacing w:after="120"/>
        <w:ind w:firstLineChars="0"/>
        <w:rPr>
          <w:rFonts w:eastAsia="SimSun"/>
          <w:szCs w:val="24"/>
          <w:highlight w:val="yellow"/>
          <w:lang w:eastAsia="zh-CN"/>
        </w:rPr>
      </w:pPr>
      <w:r>
        <w:rPr>
          <w:szCs w:val="24"/>
          <w:highlight w:val="yellow"/>
          <w:lang w:eastAsia="zh-CN"/>
        </w:rPr>
        <w:t>Further d</w:t>
      </w:r>
      <w:r w:rsidRPr="00E271F1">
        <w:rPr>
          <w:szCs w:val="24"/>
          <w:highlight w:val="yellow"/>
          <w:lang w:eastAsia="zh-CN"/>
        </w:rPr>
        <w:t xml:space="preserve">iscuss the case when there is already activated </w:t>
      </w:r>
      <w:proofErr w:type="spellStart"/>
      <w:r w:rsidRPr="00E271F1">
        <w:rPr>
          <w:szCs w:val="24"/>
          <w:highlight w:val="yellow"/>
          <w:lang w:eastAsia="zh-CN"/>
        </w:rPr>
        <w:t>SCell</w:t>
      </w:r>
      <w:proofErr w:type="spellEnd"/>
    </w:p>
    <w:p w14:paraId="4C0CB59C" w14:textId="4EBE6095" w:rsidR="004131FB" w:rsidRDefault="004131FB" w:rsidP="004131FB">
      <w:pPr>
        <w:rPr>
          <w:b/>
          <w:u w:val="single"/>
          <w:lang w:eastAsia="ko-KR"/>
        </w:rPr>
      </w:pPr>
      <w:r>
        <w:rPr>
          <w:b/>
          <w:u w:val="single"/>
          <w:lang w:eastAsia="ko-KR"/>
        </w:rPr>
        <w:t>Issue 5-1-2: The interruption window location for inter-band CA</w:t>
      </w:r>
    </w:p>
    <w:p w14:paraId="1EA003E8" w14:textId="77777777" w:rsidR="004131FB" w:rsidRPr="00681C06" w:rsidRDefault="004131FB" w:rsidP="004131FB">
      <w:pPr>
        <w:spacing w:after="120"/>
        <w:rPr>
          <w:color w:val="0070C0"/>
          <w:szCs w:val="24"/>
          <w:lang w:eastAsia="zh-CN"/>
        </w:rPr>
      </w:pPr>
      <w:r w:rsidRPr="00681C06">
        <w:rPr>
          <w:color w:val="0070C0"/>
          <w:szCs w:val="24"/>
          <w:lang w:eastAsia="zh-CN"/>
        </w:rPr>
        <w:t>Proposals</w:t>
      </w:r>
    </w:p>
    <w:p w14:paraId="79FB8D0E" w14:textId="18DF12C1" w:rsidR="004131FB" w:rsidRPr="004131FB" w:rsidRDefault="004131FB" w:rsidP="004131FB">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w:t>
      </w:r>
      <w:proofErr w:type="spellStart"/>
      <w:r w:rsidRPr="004131FB">
        <w:rPr>
          <w:rFonts w:eastAsia="Batang"/>
          <w:bCs/>
          <w:lang w:val="en-US" w:eastAsia="zh-CN"/>
        </w:rPr>
        <w:t>SpCell</w:t>
      </w:r>
      <w:proofErr w:type="spellEnd"/>
      <w:r w:rsidRPr="004131FB">
        <w:rPr>
          <w:rFonts w:eastAsia="Batang"/>
          <w:bCs/>
          <w:lang w:val="en-US" w:eastAsia="zh-CN"/>
        </w:rPr>
        <w:t xml:space="preserve"> or any activated </w:t>
      </w:r>
      <w:proofErr w:type="spellStart"/>
      <w:r w:rsidRPr="004131FB">
        <w:rPr>
          <w:rFonts w:eastAsia="Batang"/>
          <w:bCs/>
          <w:lang w:val="en-US" w:eastAsia="zh-CN"/>
        </w:rPr>
        <w:t>SCell</w:t>
      </w:r>
      <w:proofErr w:type="spellEnd"/>
      <w:r w:rsidRPr="004131FB">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72AC117B" w14:textId="3D1C8ACC" w:rsidR="004131FB" w:rsidRPr="004131FB" w:rsidRDefault="004131FB" w:rsidP="004131FB">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4E2793F1" w14:textId="77777777" w:rsidR="004131FB" w:rsidRPr="00893E3B" w:rsidRDefault="004131FB" w:rsidP="004131FB">
      <w:pPr>
        <w:spacing w:after="120"/>
        <w:rPr>
          <w:color w:val="0070C0"/>
          <w:szCs w:val="24"/>
          <w:lang w:eastAsia="zh-CN"/>
        </w:rPr>
      </w:pPr>
      <w:r w:rsidRPr="00893E3B">
        <w:rPr>
          <w:color w:val="0070C0"/>
          <w:szCs w:val="24"/>
          <w:lang w:eastAsia="zh-CN"/>
        </w:rPr>
        <w:t>Recommended WF</w:t>
      </w:r>
    </w:p>
    <w:p w14:paraId="27F062D8" w14:textId="3AE0A9E8" w:rsidR="004131FB" w:rsidRPr="004131FB" w:rsidRDefault="00CF3D73" w:rsidP="003A1D2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C6CD181" w14:textId="5B321467" w:rsidR="00874BEA" w:rsidRDefault="00874BEA" w:rsidP="00874BEA">
      <w:pPr>
        <w:pStyle w:val="Heading3"/>
        <w:rPr>
          <w:lang w:val="en-US"/>
        </w:rPr>
      </w:pPr>
      <w:r>
        <w:rPr>
          <w:lang w:val="en-US"/>
        </w:rPr>
        <w:t>Sub-topic 5-2: Interruptions for intra-band CA</w:t>
      </w:r>
    </w:p>
    <w:p w14:paraId="36B381FF" w14:textId="348A689E" w:rsidR="003A1D22" w:rsidRDefault="003A1D22" w:rsidP="003A1D22">
      <w:pPr>
        <w:rPr>
          <w:b/>
          <w:u w:val="single"/>
          <w:lang w:eastAsia="ko-KR"/>
        </w:rPr>
      </w:pPr>
      <w:r>
        <w:rPr>
          <w:b/>
          <w:u w:val="single"/>
          <w:lang w:eastAsia="ko-KR"/>
        </w:rPr>
        <w:t>Issue 5-</w:t>
      </w:r>
      <w:r w:rsidR="00874BEA">
        <w:rPr>
          <w:b/>
          <w:u w:val="single"/>
          <w:lang w:eastAsia="ko-KR"/>
        </w:rPr>
        <w:t>2-</w:t>
      </w:r>
      <w:r>
        <w:rPr>
          <w:b/>
          <w:u w:val="single"/>
          <w:lang w:eastAsia="ko-KR"/>
        </w:rPr>
        <w:t xml:space="preserve">1: Interruption </w:t>
      </w:r>
      <w:r w:rsidR="0021255B">
        <w:rPr>
          <w:b/>
          <w:u w:val="single"/>
          <w:lang w:eastAsia="ko-KR"/>
        </w:rPr>
        <w:t xml:space="preserve">length </w:t>
      </w:r>
      <w:r>
        <w:rPr>
          <w:b/>
          <w:u w:val="single"/>
          <w:lang w:eastAsia="ko-KR"/>
        </w:rPr>
        <w:t>for intra-band CA</w:t>
      </w:r>
    </w:p>
    <w:p w14:paraId="1F8ED9C6" w14:textId="77777777" w:rsidR="003A1D22" w:rsidRPr="00681C06" w:rsidRDefault="003A1D22" w:rsidP="003A1D22">
      <w:pPr>
        <w:spacing w:after="120"/>
        <w:rPr>
          <w:color w:val="0070C0"/>
          <w:szCs w:val="24"/>
          <w:lang w:eastAsia="zh-CN"/>
        </w:rPr>
      </w:pPr>
      <w:r w:rsidRPr="00681C06">
        <w:rPr>
          <w:color w:val="0070C0"/>
          <w:szCs w:val="24"/>
          <w:lang w:eastAsia="zh-CN"/>
        </w:rPr>
        <w:t>Proposals</w:t>
      </w:r>
    </w:p>
    <w:p w14:paraId="680F4A6B" w14:textId="38CE5E6E" w:rsidR="003A1D22" w:rsidRPr="00A31D95" w:rsidRDefault="003A1D22" w:rsidP="003A1D22">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2DA6C9A8" w14:textId="77777777" w:rsidR="003A1D22" w:rsidRPr="00893E3B" w:rsidRDefault="003A1D22" w:rsidP="003A1D22">
      <w:pPr>
        <w:spacing w:after="120"/>
        <w:rPr>
          <w:color w:val="0070C0"/>
          <w:szCs w:val="24"/>
          <w:lang w:eastAsia="zh-CN"/>
        </w:rPr>
      </w:pPr>
      <w:r w:rsidRPr="00893E3B">
        <w:rPr>
          <w:color w:val="0070C0"/>
          <w:szCs w:val="24"/>
          <w:lang w:eastAsia="zh-CN"/>
        </w:rPr>
        <w:t>Recommended WF</w:t>
      </w:r>
    </w:p>
    <w:p w14:paraId="72930340" w14:textId="7B268E9A" w:rsidR="003A1D22"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DA8A81E" w14:textId="02553A5F" w:rsidR="0065794A" w:rsidRPr="00CA3E62" w:rsidRDefault="0065794A" w:rsidP="00535704">
      <w:pPr>
        <w:tabs>
          <w:tab w:val="left" w:pos="3890"/>
        </w:tabs>
        <w:spacing w:after="120"/>
        <w:rPr>
          <w:color w:val="0070C0"/>
          <w:szCs w:val="24"/>
          <w:lang w:eastAsia="zh-CN"/>
        </w:rPr>
      </w:pPr>
      <w:r w:rsidRPr="00CA3E62">
        <w:rPr>
          <w:color w:val="0070C0"/>
          <w:szCs w:val="24"/>
          <w:lang w:eastAsia="zh-CN"/>
        </w:rPr>
        <w:t>Agreements from GTW</w:t>
      </w:r>
      <w:r w:rsidR="00535704">
        <w:rPr>
          <w:color w:val="0070C0"/>
          <w:szCs w:val="24"/>
          <w:lang w:eastAsia="zh-CN"/>
        </w:rPr>
        <w:tab/>
      </w:r>
    </w:p>
    <w:p w14:paraId="0A4668FC" w14:textId="77777777" w:rsidR="0065794A" w:rsidRPr="00CA3E62" w:rsidRDefault="0065794A" w:rsidP="0065794A">
      <w:pPr>
        <w:pStyle w:val="ListParagraph"/>
        <w:numPr>
          <w:ilvl w:val="0"/>
          <w:numId w:val="8"/>
        </w:numPr>
        <w:spacing w:after="120"/>
        <w:ind w:firstLineChars="0"/>
        <w:rPr>
          <w:rFonts w:eastAsia="SimSun"/>
          <w:szCs w:val="24"/>
          <w:highlight w:val="yellow"/>
          <w:lang w:eastAsia="zh-CN"/>
        </w:rPr>
      </w:pPr>
      <w:r w:rsidRPr="00CA3E62">
        <w:rPr>
          <w:szCs w:val="24"/>
          <w:highlight w:val="yellow"/>
          <w:lang w:eastAsia="zh-CN"/>
        </w:rPr>
        <w:t>No agreement, further discussion is needed</w:t>
      </w:r>
    </w:p>
    <w:p w14:paraId="11399A44" w14:textId="77777777" w:rsidR="0065794A" w:rsidRPr="0065794A" w:rsidRDefault="0065794A" w:rsidP="0065794A">
      <w:pPr>
        <w:spacing w:after="120"/>
        <w:rPr>
          <w:szCs w:val="24"/>
          <w:highlight w:val="yellow"/>
          <w:lang w:eastAsia="zh-CN"/>
        </w:rPr>
      </w:pPr>
    </w:p>
    <w:p w14:paraId="295BDC8D" w14:textId="6D268D40" w:rsidR="0021255B" w:rsidRDefault="0021255B" w:rsidP="0021255B">
      <w:pPr>
        <w:rPr>
          <w:b/>
          <w:u w:val="single"/>
          <w:lang w:eastAsia="ko-KR"/>
        </w:rPr>
      </w:pPr>
      <w:r>
        <w:rPr>
          <w:b/>
          <w:u w:val="single"/>
          <w:lang w:eastAsia="ko-KR"/>
        </w:rPr>
        <w:t>Issue 5-</w:t>
      </w:r>
      <w:r w:rsidR="00874BEA">
        <w:rPr>
          <w:b/>
          <w:u w:val="single"/>
          <w:lang w:eastAsia="ko-KR"/>
        </w:rPr>
        <w:t>2</w:t>
      </w:r>
      <w:r>
        <w:rPr>
          <w:b/>
          <w:u w:val="single"/>
          <w:lang w:eastAsia="ko-KR"/>
        </w:rPr>
        <w:t>-</w:t>
      </w:r>
      <w:r w:rsidR="00874BEA">
        <w:rPr>
          <w:b/>
          <w:u w:val="single"/>
          <w:lang w:eastAsia="ko-KR"/>
        </w:rPr>
        <w:t>2</w:t>
      </w:r>
      <w:r>
        <w:rPr>
          <w:b/>
          <w:u w:val="single"/>
          <w:lang w:eastAsia="ko-KR"/>
        </w:rPr>
        <w:t>: Number of interruption</w:t>
      </w:r>
      <w:r w:rsidR="00416806">
        <w:rPr>
          <w:b/>
          <w:u w:val="single"/>
          <w:lang w:eastAsia="ko-KR"/>
        </w:rPr>
        <w:t xml:space="preserve"> window</w:t>
      </w:r>
      <w:r>
        <w:rPr>
          <w:b/>
          <w:u w:val="single"/>
          <w:lang w:eastAsia="ko-KR"/>
        </w:rPr>
        <w:t>s for intra-band CA</w:t>
      </w:r>
    </w:p>
    <w:p w14:paraId="4428DB13" w14:textId="77777777" w:rsidR="0021255B" w:rsidRPr="00681C06" w:rsidRDefault="0021255B" w:rsidP="0021255B">
      <w:pPr>
        <w:spacing w:after="120"/>
        <w:rPr>
          <w:color w:val="0070C0"/>
          <w:szCs w:val="24"/>
          <w:lang w:eastAsia="zh-CN"/>
        </w:rPr>
      </w:pPr>
      <w:r w:rsidRPr="00681C06">
        <w:rPr>
          <w:color w:val="0070C0"/>
          <w:szCs w:val="24"/>
          <w:lang w:eastAsia="zh-CN"/>
        </w:rPr>
        <w:lastRenderedPageBreak/>
        <w:t>Proposals</w:t>
      </w:r>
    </w:p>
    <w:p w14:paraId="6E69372D" w14:textId="51862507" w:rsidR="0021255B" w:rsidRPr="00A31D95" w:rsidRDefault="0021255B" w:rsidP="0021255B">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22476060" w14:textId="5D04BFA5" w:rsidR="00704C16" w:rsidRPr="00A31D95" w:rsidRDefault="00704C16" w:rsidP="0021255B">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being activated is known with measurement cycle &lt;160ms, a single interruption window is allowed during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activation.</w:t>
      </w:r>
    </w:p>
    <w:p w14:paraId="557699EE" w14:textId="77777777" w:rsidR="0021255B" w:rsidRPr="00893E3B" w:rsidRDefault="0021255B" w:rsidP="0021255B">
      <w:pPr>
        <w:spacing w:after="120"/>
        <w:rPr>
          <w:color w:val="0070C0"/>
          <w:szCs w:val="24"/>
          <w:lang w:eastAsia="zh-CN"/>
        </w:rPr>
      </w:pPr>
      <w:r w:rsidRPr="00893E3B">
        <w:rPr>
          <w:color w:val="0070C0"/>
          <w:szCs w:val="24"/>
          <w:lang w:eastAsia="zh-CN"/>
        </w:rPr>
        <w:t>Recommended WF</w:t>
      </w:r>
    </w:p>
    <w:p w14:paraId="41FC1E8C" w14:textId="77777777" w:rsidR="0021255B" w:rsidRDefault="0021255B" w:rsidP="0021255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proposals</w:t>
      </w:r>
    </w:p>
    <w:p w14:paraId="26A1E3C1" w14:textId="6CB172A5" w:rsidR="00D92662" w:rsidRDefault="00D92662" w:rsidP="00D92662">
      <w:pPr>
        <w:rPr>
          <w:b/>
          <w:u w:val="single"/>
          <w:lang w:eastAsia="ko-KR"/>
        </w:rPr>
      </w:pPr>
      <w:r>
        <w:rPr>
          <w:b/>
          <w:u w:val="single"/>
          <w:lang w:eastAsia="ko-KR"/>
        </w:rPr>
        <w:t>Issue 5-</w:t>
      </w:r>
      <w:r w:rsidR="00874BEA">
        <w:rPr>
          <w:b/>
          <w:u w:val="single"/>
          <w:lang w:eastAsia="ko-KR"/>
        </w:rPr>
        <w:t>2-3</w:t>
      </w:r>
      <w:r>
        <w:rPr>
          <w:b/>
          <w:u w:val="single"/>
          <w:lang w:eastAsia="ko-KR"/>
        </w:rPr>
        <w:t>: The interruption window location for intra-band CA</w:t>
      </w:r>
    </w:p>
    <w:p w14:paraId="2BAB26B4" w14:textId="77777777" w:rsidR="00D92662" w:rsidRPr="00681C06" w:rsidRDefault="00D92662" w:rsidP="00D92662">
      <w:pPr>
        <w:spacing w:after="120"/>
        <w:rPr>
          <w:color w:val="0070C0"/>
          <w:szCs w:val="24"/>
          <w:lang w:eastAsia="zh-CN"/>
        </w:rPr>
      </w:pPr>
      <w:r w:rsidRPr="00681C06">
        <w:rPr>
          <w:color w:val="0070C0"/>
          <w:szCs w:val="24"/>
          <w:lang w:eastAsia="zh-CN"/>
        </w:rPr>
        <w:t>Proposals</w:t>
      </w:r>
    </w:p>
    <w:p w14:paraId="687D5D7B" w14:textId="464D1AE6" w:rsidR="00D92662" w:rsidRPr="00D92662" w:rsidRDefault="00D92662" w:rsidP="00D92662">
      <w:pPr>
        <w:pStyle w:val="ListParagraph"/>
        <w:numPr>
          <w:ilvl w:val="0"/>
          <w:numId w:val="4"/>
        </w:numPr>
        <w:ind w:firstLineChars="0"/>
        <w:rPr>
          <w:rFonts w:eastAsia="Batang"/>
          <w:bCs/>
          <w:lang w:val="en-US" w:eastAsia="zh-CN"/>
        </w:rPr>
      </w:pPr>
      <w:r w:rsidRPr="00D92662">
        <w:rPr>
          <w:rFonts w:eastAsia="SimSun"/>
          <w:color w:val="0070C0"/>
          <w:lang w:val="en-US"/>
        </w:rPr>
        <w:t xml:space="preserve">Proposal 1 </w:t>
      </w:r>
      <w:r w:rsidRPr="00D92662">
        <w:rPr>
          <w:rFonts w:eastAsia="SimSun"/>
          <w:lang w:val="en-US"/>
        </w:rPr>
        <w:t>(Qualcomm):</w:t>
      </w:r>
      <w:r w:rsidRPr="00D92662">
        <w:rPr>
          <w:rFonts w:eastAsia="Times New Roman"/>
          <w:lang w:val="en-US" w:eastAsia="ko-KR"/>
        </w:rPr>
        <w:t xml:space="preserve"> </w:t>
      </w:r>
      <w:r w:rsidRPr="00D92662">
        <w:rPr>
          <w:bCs/>
        </w:rPr>
        <w:t xml:space="preserve">For intra-band CA, </w:t>
      </w:r>
      <w:r w:rsidRPr="00D92662">
        <w:rPr>
          <w:rFonts w:eastAsia="Batang"/>
          <w:bCs/>
          <w:lang w:val="en-US" w:eastAsia="zh-CN"/>
        </w:rPr>
        <w:t xml:space="preserve">the starting point of an interruption window on </w:t>
      </w:r>
      <w:proofErr w:type="spellStart"/>
      <w:r w:rsidRPr="00D92662">
        <w:rPr>
          <w:rFonts w:eastAsia="Batang"/>
          <w:bCs/>
          <w:lang w:val="en-US" w:eastAsia="zh-CN"/>
        </w:rPr>
        <w:t>SpCell</w:t>
      </w:r>
      <w:proofErr w:type="spellEnd"/>
      <w:r w:rsidRPr="00D92662">
        <w:rPr>
          <w:rFonts w:eastAsia="Batang"/>
          <w:bCs/>
          <w:lang w:val="en-US" w:eastAsia="zh-CN"/>
        </w:rPr>
        <w:t xml:space="preserve"> or any activated </w:t>
      </w:r>
      <w:proofErr w:type="spellStart"/>
      <w:r w:rsidRPr="00D92662">
        <w:rPr>
          <w:rFonts w:eastAsia="Batang"/>
          <w:bCs/>
          <w:lang w:val="en-US" w:eastAsia="zh-CN"/>
        </w:rPr>
        <w:t>SCell</w:t>
      </w:r>
      <w:proofErr w:type="spellEnd"/>
      <w:r w:rsidRPr="00D92662">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D92662">
        <w:rPr>
          <w:rFonts w:eastAsia="Batang"/>
          <w:bCs/>
          <w:lang w:val="en-US" w:eastAsia="zh-CN"/>
        </w:rPr>
        <w:t xml:space="preserve"> , where T</w:t>
      </w:r>
      <w:r w:rsidRPr="00D92662">
        <w:rPr>
          <w:rFonts w:eastAsia="Batang"/>
          <w:bCs/>
          <w:vertAlign w:val="subscript"/>
          <w:lang w:val="en-US" w:eastAsia="zh-CN"/>
        </w:rPr>
        <w:t>X</w:t>
      </w:r>
      <w:r w:rsidRPr="00D92662">
        <w:rPr>
          <w:rFonts w:eastAsia="Batang"/>
          <w:bCs/>
          <w:lang w:val="en-US" w:eastAsia="zh-CN"/>
        </w:rPr>
        <w:t xml:space="preserve"> is:</w:t>
      </w:r>
    </w:p>
    <w:p w14:paraId="01EDFBD5" w14:textId="77777777" w:rsidR="000A238E" w:rsidRPr="001620F1" w:rsidRDefault="00D92662" w:rsidP="00921715">
      <w:pPr>
        <w:pStyle w:val="B1"/>
        <w:numPr>
          <w:ilvl w:val="1"/>
          <w:numId w:val="41"/>
        </w:numPr>
        <w:rPr>
          <w:rFonts w:eastAsia="Batang"/>
          <w:bCs/>
          <w:lang w:val="en-US" w:eastAsia="zh-CN"/>
        </w:rPr>
      </w:pPr>
      <w:proofErr w:type="spellStart"/>
      <w:proofErr w:type="gramStart"/>
      <w:r w:rsidRPr="00D92662">
        <w:rPr>
          <w:rFonts w:eastAsia="Batang"/>
          <w:bCs/>
          <w:lang w:val="en-US"/>
        </w:rPr>
        <w:t>T</w:t>
      </w:r>
      <w:r w:rsidRPr="00D92662">
        <w:rPr>
          <w:rFonts w:eastAsia="Batang"/>
          <w:bCs/>
          <w:vertAlign w:val="subscript"/>
          <w:lang w:val="en-US"/>
        </w:rPr>
        <w:t>FirstSSB</w:t>
      </w:r>
      <w:proofErr w:type="spellEnd"/>
      <w:r w:rsidRPr="00D92662">
        <w:rPr>
          <w:rFonts w:eastAsia="Batang"/>
          <w:bCs/>
          <w:lang w:val="en-US"/>
        </w:rPr>
        <w:t xml:space="preserve"> ,</w:t>
      </w:r>
      <w:proofErr w:type="gramEnd"/>
      <w:r w:rsidRPr="00D92662">
        <w:rPr>
          <w:rFonts w:eastAsia="Batang"/>
          <w:bCs/>
          <w:lang w:val="en-US"/>
        </w:rPr>
        <w:t xml:space="preserve"> for known </w:t>
      </w:r>
      <w:proofErr w:type="spellStart"/>
      <w:r w:rsidRPr="00D92662">
        <w:rPr>
          <w:rFonts w:eastAsia="Batang"/>
          <w:bCs/>
          <w:lang w:val="en-US"/>
        </w:rPr>
        <w:t>SCell</w:t>
      </w:r>
      <w:proofErr w:type="spellEnd"/>
      <w:r w:rsidRPr="00D92662">
        <w:rPr>
          <w:rFonts w:eastAsia="Batang"/>
          <w:bCs/>
          <w:lang w:val="en-US"/>
        </w:rPr>
        <w:t xml:space="preserve"> activation when </w:t>
      </w:r>
      <w:proofErr w:type="spellStart"/>
      <w:r w:rsidRPr="00D92662">
        <w:rPr>
          <w:rFonts w:eastAsia="Batang"/>
          <w:bCs/>
          <w:lang w:val="en-US"/>
        </w:rPr>
        <w:t>SCell</w:t>
      </w:r>
      <w:proofErr w:type="spellEnd"/>
      <w:r w:rsidRPr="00D92662">
        <w:rPr>
          <w:rFonts w:eastAsia="Batang"/>
          <w:bCs/>
          <w:lang w:val="en-US"/>
        </w:rPr>
        <w:t xml:space="preserve"> measurement cycle</w:t>
      </w:r>
      <w:r w:rsidR="000A238E">
        <w:rPr>
          <w:rFonts w:eastAsia="Batang"/>
          <w:bCs/>
          <w:lang w:val="en-US"/>
        </w:rPr>
        <w:t xml:space="preserve"> </w:t>
      </w:r>
      <w:r w:rsidR="000A238E" w:rsidRPr="001620F1">
        <w:rPr>
          <w:rFonts w:eastAsia="Batang"/>
          <w:bCs/>
          <w:lang w:val="en-US" w:eastAsia="zh-CN"/>
        </w:rPr>
        <w:t>is equal to, or smaller than, 160ms</w:t>
      </w:r>
    </w:p>
    <w:p w14:paraId="21E2DB6B" w14:textId="77777777" w:rsidR="000A238E" w:rsidRPr="001620F1" w:rsidRDefault="000A238E" w:rsidP="00921715">
      <w:pPr>
        <w:pStyle w:val="B1"/>
        <w:numPr>
          <w:ilvl w:val="1"/>
          <w:numId w:val="41"/>
        </w:numPr>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FirstSSB_MAX</w:t>
      </w:r>
      <w:proofErr w:type="spellEnd"/>
      <w:r w:rsidRPr="001620F1">
        <w:rPr>
          <w:rFonts w:eastAsia="Batang"/>
          <w:bCs/>
          <w:vertAlign w:val="subscript"/>
          <w:lang w:val="en-US" w:eastAsia="zh-CN"/>
        </w:rPr>
        <w:t xml:space="preserve"> </w:t>
      </w:r>
      <w:r w:rsidRPr="001620F1">
        <w:rPr>
          <w:rFonts w:eastAsia="Batang"/>
          <w:bCs/>
          <w:lang w:val="en-US" w:eastAsia="zh-CN"/>
        </w:rPr>
        <w:t>+ L</w:t>
      </w:r>
      <w:r w:rsidRPr="001620F1">
        <w:rPr>
          <w:rFonts w:eastAsia="Batang"/>
          <w:bCs/>
          <w:vertAlign w:val="subscript"/>
          <w:lang w:val="en-US" w:eastAsia="zh-CN"/>
        </w:rPr>
        <w:t>2,1</w:t>
      </w:r>
      <w:r w:rsidRPr="001620F1">
        <w:rPr>
          <w:rFonts w:eastAsia="Batang"/>
          <w:bCs/>
          <w:lang w:val="en-US" w:eastAsia="zh-CN"/>
        </w:rPr>
        <w:t>* T</w:t>
      </w:r>
      <w:r w:rsidRPr="001620F1">
        <w:rPr>
          <w:rFonts w:eastAsia="Batang"/>
          <w:bCs/>
          <w:vertAlign w:val="subscript"/>
          <w:lang w:val="en-US" w:eastAsia="zh-CN"/>
        </w:rPr>
        <w:t>SMTC-</w:t>
      </w:r>
      <w:proofErr w:type="gramStart"/>
      <w:r w:rsidRPr="001620F1">
        <w:rPr>
          <w:rFonts w:eastAsia="Batang"/>
          <w:bCs/>
          <w:vertAlign w:val="subscript"/>
          <w:lang w:val="en-US" w:eastAsia="zh-CN"/>
        </w:rPr>
        <w:t>MAX</w:t>
      </w:r>
      <w:r w:rsidRPr="001620F1">
        <w:rPr>
          <w:rFonts w:eastAsia="Batang"/>
          <w:bCs/>
          <w:lang w:val="en-US" w:eastAsia="zh-CN"/>
        </w:rPr>
        <w:t xml:space="preserve"> ,</w:t>
      </w:r>
      <w:proofErr w:type="gramEnd"/>
      <w:r w:rsidRPr="001620F1">
        <w:rPr>
          <w:rFonts w:eastAsia="Batang"/>
          <w:bCs/>
          <w:lang w:val="en-US" w:eastAsia="zh-CN"/>
        </w:rPr>
        <w:t xml:space="preserve"> for known </w:t>
      </w:r>
      <w:proofErr w:type="spellStart"/>
      <w:r w:rsidRPr="001620F1">
        <w:rPr>
          <w:rFonts w:eastAsia="Batang"/>
          <w:bCs/>
          <w:lang w:val="en-US" w:eastAsia="zh-CN"/>
        </w:rPr>
        <w:t>SCell</w:t>
      </w:r>
      <w:proofErr w:type="spellEnd"/>
      <w:r w:rsidRPr="001620F1">
        <w:rPr>
          <w:rFonts w:eastAsia="Batang"/>
          <w:bCs/>
          <w:lang w:val="en-US" w:eastAsia="zh-CN"/>
        </w:rPr>
        <w:t xml:space="preserve"> activation when </w:t>
      </w:r>
      <w:proofErr w:type="spellStart"/>
      <w:r w:rsidRPr="001620F1">
        <w:rPr>
          <w:rFonts w:eastAsia="Batang"/>
          <w:bCs/>
          <w:lang w:val="en-US" w:eastAsia="zh-CN"/>
        </w:rPr>
        <w:t>SCell</w:t>
      </w:r>
      <w:proofErr w:type="spellEnd"/>
      <w:r w:rsidRPr="001620F1">
        <w:rPr>
          <w:rFonts w:eastAsia="Batang"/>
          <w:bCs/>
          <w:lang w:val="en-US" w:eastAsia="zh-CN"/>
        </w:rPr>
        <w:t xml:space="preserve"> measurement cycle is greater than 160ms</w:t>
      </w:r>
    </w:p>
    <w:p w14:paraId="170864D4" w14:textId="77777777" w:rsidR="000A238E" w:rsidRPr="001620F1" w:rsidRDefault="000A238E" w:rsidP="00921715">
      <w:pPr>
        <w:pStyle w:val="ListParagraph"/>
        <w:numPr>
          <w:ilvl w:val="1"/>
          <w:numId w:val="41"/>
        </w:numPr>
        <w:overflowPunct/>
        <w:autoSpaceDE/>
        <w:autoSpaceDN/>
        <w:adjustRightInd/>
        <w:spacing w:after="0"/>
        <w:ind w:firstLineChars="0"/>
        <w:contextualSpacing/>
        <w:textAlignment w:val="auto"/>
        <w:rPr>
          <w:rFonts w:eastAsia="Batang"/>
          <w:bCs/>
          <w:lang w:eastAsia="zh-CN"/>
        </w:rPr>
      </w:pPr>
      <w:proofErr w:type="spellStart"/>
      <w:r w:rsidRPr="001620F1">
        <w:rPr>
          <w:rFonts w:eastAsia="Batang"/>
          <w:bCs/>
          <w:lang w:eastAsia="zh-CN"/>
        </w:rPr>
        <w:t>T</w:t>
      </w:r>
      <w:r w:rsidRPr="001620F1">
        <w:rPr>
          <w:rFonts w:eastAsia="Batang"/>
          <w:bCs/>
          <w:vertAlign w:val="subscript"/>
          <w:lang w:eastAsia="zh-CN"/>
        </w:rPr>
        <w:t>FirstSSB_MAX</w:t>
      </w:r>
      <w:proofErr w:type="spellEnd"/>
      <w:r w:rsidRPr="001620F1">
        <w:rPr>
          <w:rFonts w:eastAsia="Batang"/>
          <w:bCs/>
          <w:vertAlign w:val="subscript"/>
          <w:lang w:eastAsia="zh-CN"/>
        </w:rPr>
        <w:t xml:space="preserve"> </w:t>
      </w:r>
      <w:r w:rsidRPr="001620F1">
        <w:rPr>
          <w:rFonts w:eastAsia="Batang"/>
          <w:bCs/>
          <w:lang w:eastAsia="zh-CN"/>
        </w:rPr>
        <w:t>+ L</w:t>
      </w:r>
      <w:r w:rsidRPr="001620F1">
        <w:rPr>
          <w:rFonts w:eastAsia="Batang"/>
          <w:bCs/>
          <w:vertAlign w:val="subscript"/>
          <w:lang w:eastAsia="zh-CN"/>
        </w:rPr>
        <w:t>3,1</w:t>
      </w:r>
      <w:r w:rsidRPr="001620F1">
        <w:rPr>
          <w:rFonts w:eastAsia="Batang"/>
          <w:bCs/>
          <w:lang w:eastAsia="zh-CN"/>
        </w:rPr>
        <w:t>* T</w:t>
      </w:r>
      <w:r w:rsidRPr="001620F1">
        <w:rPr>
          <w:rFonts w:eastAsia="Batang"/>
          <w:bCs/>
          <w:vertAlign w:val="subscript"/>
          <w:lang w:eastAsia="zh-CN"/>
        </w:rPr>
        <w:t>SMTC-</w:t>
      </w:r>
      <w:proofErr w:type="gramStart"/>
      <w:r w:rsidRPr="001620F1">
        <w:rPr>
          <w:rFonts w:eastAsia="Batang"/>
          <w:bCs/>
          <w:vertAlign w:val="subscript"/>
          <w:lang w:eastAsia="zh-CN"/>
        </w:rPr>
        <w:t>MAX</w:t>
      </w:r>
      <w:r w:rsidRPr="001620F1">
        <w:rPr>
          <w:rFonts w:eastAsia="Batang"/>
          <w:bCs/>
          <w:lang w:eastAsia="zh-CN"/>
        </w:rPr>
        <w:t xml:space="preserve"> ,</w:t>
      </w:r>
      <w:proofErr w:type="gramEnd"/>
      <w:r w:rsidRPr="001620F1">
        <w:rPr>
          <w:rFonts w:eastAsia="Batang"/>
          <w:bCs/>
          <w:lang w:eastAsia="zh-CN"/>
        </w:rPr>
        <w:t xml:space="preserve"> for unknown </w:t>
      </w:r>
      <w:proofErr w:type="spellStart"/>
      <w:r w:rsidRPr="001620F1">
        <w:rPr>
          <w:rFonts w:eastAsia="Batang"/>
          <w:bCs/>
          <w:lang w:eastAsia="zh-CN"/>
        </w:rPr>
        <w:t>SCell</w:t>
      </w:r>
      <w:proofErr w:type="spellEnd"/>
      <w:r w:rsidRPr="001620F1">
        <w:rPr>
          <w:rFonts w:eastAsia="Batang"/>
          <w:bCs/>
          <w:lang w:eastAsia="zh-CN"/>
        </w:rPr>
        <w:t xml:space="preserve"> activation</w:t>
      </w:r>
      <w:r>
        <w:rPr>
          <w:rFonts w:eastAsia="Batang"/>
          <w:bCs/>
          <w:lang w:eastAsia="zh-CN"/>
        </w:rPr>
        <w:t>.</w:t>
      </w:r>
    </w:p>
    <w:p w14:paraId="5B5BEF12" w14:textId="3810D209" w:rsidR="00D92662" w:rsidRPr="00D92662" w:rsidRDefault="00D92662" w:rsidP="00D92662">
      <w:pPr>
        <w:pStyle w:val="3GPPNormalText"/>
        <w:ind w:left="1496" w:firstLine="208"/>
        <w:rPr>
          <w:rFonts w:eastAsia="Times New Roman"/>
          <w:sz w:val="20"/>
          <w:szCs w:val="20"/>
          <w:lang w:eastAsia="ko-KR"/>
        </w:rPr>
      </w:pPr>
      <w:r w:rsidRPr="00D92662">
        <w:rPr>
          <w:rFonts w:eastAsia="Batang"/>
          <w:bCs/>
          <w:sz w:val="20"/>
          <w:szCs w:val="20"/>
          <w:lang w:val="en-US"/>
        </w:rPr>
        <w:t>.</w:t>
      </w:r>
    </w:p>
    <w:p w14:paraId="70EF7E52" w14:textId="77777777" w:rsidR="00D92662" w:rsidRPr="00893E3B" w:rsidRDefault="00D92662" w:rsidP="00D92662">
      <w:pPr>
        <w:spacing w:after="120"/>
        <w:rPr>
          <w:color w:val="0070C0"/>
          <w:szCs w:val="24"/>
          <w:lang w:eastAsia="zh-CN"/>
        </w:rPr>
      </w:pPr>
      <w:r w:rsidRPr="00893E3B">
        <w:rPr>
          <w:color w:val="0070C0"/>
          <w:szCs w:val="24"/>
          <w:lang w:eastAsia="zh-CN"/>
        </w:rPr>
        <w:t>Recommended WF</w:t>
      </w:r>
    </w:p>
    <w:p w14:paraId="2ECE0880" w14:textId="0450C7C4" w:rsidR="00D92662"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070D83E" w14:textId="17E54898" w:rsidR="00874BEA" w:rsidRDefault="00874BEA" w:rsidP="00874BEA">
      <w:pPr>
        <w:pStyle w:val="Heading3"/>
        <w:rPr>
          <w:lang w:val="en-US"/>
        </w:rPr>
      </w:pPr>
      <w:r>
        <w:rPr>
          <w:lang w:val="en-US"/>
        </w:rPr>
        <w:t>Sub-topic 5-3: Additional RF tuning with no active serving cells</w:t>
      </w:r>
    </w:p>
    <w:p w14:paraId="46846375" w14:textId="43E8E75B" w:rsidR="00C42B11" w:rsidRDefault="00C42B11" w:rsidP="00C42B11">
      <w:pPr>
        <w:rPr>
          <w:b/>
          <w:u w:val="single"/>
          <w:lang w:eastAsia="ko-KR"/>
        </w:rPr>
      </w:pPr>
      <w:r>
        <w:rPr>
          <w:b/>
          <w:u w:val="single"/>
          <w:lang w:eastAsia="ko-KR"/>
        </w:rPr>
        <w:t>Issue 5-</w:t>
      </w:r>
      <w:r w:rsidR="00162F9C">
        <w:rPr>
          <w:b/>
          <w:u w:val="single"/>
          <w:lang w:eastAsia="ko-KR"/>
        </w:rPr>
        <w:t>3-1</w:t>
      </w:r>
      <w:r>
        <w:rPr>
          <w:b/>
          <w:u w:val="single"/>
          <w:lang w:eastAsia="ko-KR"/>
        </w:rPr>
        <w:t xml:space="preserve">: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p>
    <w:p w14:paraId="5FE85C7D" w14:textId="77777777" w:rsidR="00C42B11" w:rsidRPr="00681C06" w:rsidRDefault="00C42B11" w:rsidP="00C42B11">
      <w:pPr>
        <w:spacing w:after="120"/>
        <w:rPr>
          <w:color w:val="0070C0"/>
          <w:szCs w:val="24"/>
          <w:lang w:eastAsia="zh-CN"/>
        </w:rPr>
      </w:pPr>
      <w:r w:rsidRPr="00681C06">
        <w:rPr>
          <w:color w:val="0070C0"/>
          <w:szCs w:val="24"/>
          <w:lang w:eastAsia="zh-CN"/>
        </w:rPr>
        <w:t>Proposals</w:t>
      </w:r>
    </w:p>
    <w:p w14:paraId="70311135" w14:textId="4D7121EC" w:rsidR="00C42B11" w:rsidRPr="00A31D95" w:rsidRDefault="00C42B11" w:rsidP="00C42B11">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00924F1E" w:rsidRPr="00924F1E">
        <w:rPr>
          <w:rFonts w:eastAsia="Times New Roman"/>
          <w:sz w:val="20"/>
          <w:szCs w:val="20"/>
          <w:lang w:val="en-US" w:eastAsia="ko-KR"/>
        </w:rPr>
        <w:t xml:space="preserve">When there is no active serving Cell in the band where the </w:t>
      </w:r>
      <w:proofErr w:type="spellStart"/>
      <w:r w:rsidR="00924F1E" w:rsidRPr="00924F1E">
        <w:rPr>
          <w:rFonts w:eastAsia="Times New Roman"/>
          <w:sz w:val="20"/>
          <w:szCs w:val="20"/>
          <w:lang w:val="en-US" w:eastAsia="ko-KR"/>
        </w:rPr>
        <w:t>SCell</w:t>
      </w:r>
      <w:proofErr w:type="spellEnd"/>
      <w:r w:rsidR="00924F1E" w:rsidRPr="00924F1E">
        <w:rPr>
          <w:rFonts w:eastAsia="Times New Roman"/>
          <w:sz w:val="20"/>
          <w:szCs w:val="20"/>
          <w:lang w:val="en-US" w:eastAsia="ko-KR"/>
        </w:rPr>
        <w:t xml:space="preserve"> is being activated, whether to consider the additional RF tuning should be further discussed.</w:t>
      </w:r>
    </w:p>
    <w:p w14:paraId="256E0A61" w14:textId="77777777" w:rsidR="00C42B11" w:rsidRPr="00893E3B" w:rsidRDefault="00C42B11" w:rsidP="00C42B11">
      <w:pPr>
        <w:spacing w:after="120"/>
        <w:rPr>
          <w:color w:val="0070C0"/>
          <w:szCs w:val="24"/>
          <w:lang w:eastAsia="zh-CN"/>
        </w:rPr>
      </w:pPr>
      <w:r w:rsidRPr="00893E3B">
        <w:rPr>
          <w:color w:val="0070C0"/>
          <w:szCs w:val="24"/>
          <w:lang w:eastAsia="zh-CN"/>
        </w:rPr>
        <w:t>Recommended WF</w:t>
      </w:r>
    </w:p>
    <w:p w14:paraId="0990E2EA" w14:textId="1E8A2431" w:rsidR="00C42B11" w:rsidRPr="00CF3D73" w:rsidRDefault="00CF3D73" w:rsidP="00CF3D7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4A7FD463" w14:textId="59899334" w:rsidR="0070612F" w:rsidRDefault="0070612F" w:rsidP="0070612F">
      <w:pPr>
        <w:pStyle w:val="Heading3"/>
        <w:rPr>
          <w:lang w:val="en-US"/>
        </w:rPr>
      </w:pPr>
      <w:r>
        <w:rPr>
          <w:lang w:val="en-US"/>
        </w:rPr>
        <w:t>Sub-topic 5-</w:t>
      </w:r>
      <w:r w:rsidR="00926988">
        <w:rPr>
          <w:lang w:val="en-US"/>
        </w:rPr>
        <w:t>4</w:t>
      </w:r>
      <w:r>
        <w:rPr>
          <w:lang w:val="en-US"/>
        </w:rPr>
        <w:t xml:space="preserve">: Measuring CSI-RS during </w:t>
      </w:r>
      <w:proofErr w:type="spellStart"/>
      <w:r>
        <w:rPr>
          <w:lang w:val="en-US"/>
        </w:rPr>
        <w:t>SCell</w:t>
      </w:r>
      <w:proofErr w:type="spellEnd"/>
      <w:r>
        <w:rPr>
          <w:lang w:val="en-US"/>
        </w:rPr>
        <w:t xml:space="preserve"> activation</w:t>
      </w:r>
    </w:p>
    <w:p w14:paraId="2503C498" w14:textId="0D9D15D5" w:rsidR="0070612F" w:rsidRDefault="0070612F" w:rsidP="0070612F">
      <w:pPr>
        <w:rPr>
          <w:b/>
          <w:u w:val="single"/>
          <w:lang w:eastAsia="ko-KR"/>
        </w:rPr>
      </w:pPr>
      <w:r>
        <w:rPr>
          <w:b/>
          <w:u w:val="single"/>
          <w:lang w:eastAsia="ko-KR"/>
        </w:rPr>
        <w:t>Issue 5-</w:t>
      </w:r>
      <w:r w:rsidR="00926988">
        <w:rPr>
          <w:b/>
          <w:u w:val="single"/>
          <w:lang w:eastAsia="ko-KR"/>
        </w:rPr>
        <w:t>4</w:t>
      </w:r>
      <w:r>
        <w:rPr>
          <w:b/>
          <w:u w:val="single"/>
          <w:lang w:eastAsia="ko-KR"/>
        </w:rPr>
        <w:t xml:space="preserve">-1: </w:t>
      </w:r>
      <w:r w:rsidR="005A3C5A">
        <w:rPr>
          <w:b/>
          <w:u w:val="single"/>
          <w:lang w:eastAsia="ko-KR"/>
        </w:rPr>
        <w:t xml:space="preserve">Conditions for measuring CSI-RS during </w:t>
      </w:r>
      <w:proofErr w:type="spellStart"/>
      <w:r w:rsidR="005A3C5A">
        <w:rPr>
          <w:b/>
          <w:u w:val="single"/>
          <w:lang w:eastAsia="ko-KR"/>
        </w:rPr>
        <w:t>SCell</w:t>
      </w:r>
      <w:proofErr w:type="spellEnd"/>
      <w:r w:rsidR="005A3C5A">
        <w:rPr>
          <w:b/>
          <w:u w:val="single"/>
          <w:lang w:eastAsia="ko-KR"/>
        </w:rPr>
        <w:t xml:space="preserve"> activation</w:t>
      </w:r>
    </w:p>
    <w:p w14:paraId="1C99B18B" w14:textId="77777777" w:rsidR="0070612F" w:rsidRPr="00681C06" w:rsidRDefault="0070612F" w:rsidP="0070612F">
      <w:pPr>
        <w:spacing w:after="120"/>
        <w:rPr>
          <w:color w:val="0070C0"/>
          <w:szCs w:val="24"/>
          <w:lang w:eastAsia="zh-CN"/>
        </w:rPr>
      </w:pPr>
      <w:r w:rsidRPr="00681C06">
        <w:rPr>
          <w:color w:val="0070C0"/>
          <w:szCs w:val="24"/>
          <w:lang w:eastAsia="zh-CN"/>
        </w:rPr>
        <w:t>Proposals</w:t>
      </w:r>
    </w:p>
    <w:p w14:paraId="4F3CEF6C" w14:textId="1F32C0FD" w:rsidR="0070612F" w:rsidRPr="00A31D95" w:rsidRDefault="0070612F" w:rsidP="007061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r w:rsidRPr="00A31D95">
        <w:rPr>
          <w:rFonts w:eastAsia="Times New Roman"/>
          <w:sz w:val="20"/>
          <w:szCs w:val="20"/>
          <w:lang w:val="en-US" w:eastAsia="ko-KR"/>
        </w:rPr>
        <w:t xml:space="preserve">UE always attempts to measure P/SP CSI-RS for CSI reporting during the activation period regardless of the configuration of CO-DurationPerCell-r16, </w:t>
      </w:r>
      <w:proofErr w:type="spellStart"/>
      <w:r w:rsidRPr="00A31D95">
        <w:rPr>
          <w:rFonts w:eastAsia="Times New Roman"/>
          <w:sz w:val="20"/>
          <w:szCs w:val="20"/>
          <w:lang w:val="en-US" w:eastAsia="ko-KR"/>
        </w:rPr>
        <w:t>SlotFormatIndicator</w:t>
      </w:r>
      <w:proofErr w:type="spellEnd"/>
      <w:r w:rsidRPr="00A31D95">
        <w:rPr>
          <w:rFonts w:eastAsia="Times New Roman"/>
          <w:sz w:val="20"/>
          <w:szCs w:val="20"/>
          <w:lang w:val="en-US" w:eastAsia="ko-KR"/>
        </w:rPr>
        <w:t xml:space="preserve">, or CSI-RS-ValidationWith-DCI-r16. No need to consider the requirement applicability associated with the configuration of CO-DurationPerCell-r16, </w:t>
      </w:r>
      <w:proofErr w:type="spellStart"/>
      <w:r w:rsidRPr="00A31D95">
        <w:rPr>
          <w:rFonts w:eastAsia="Times New Roman"/>
          <w:sz w:val="20"/>
          <w:szCs w:val="20"/>
          <w:lang w:val="en-US" w:eastAsia="ko-KR"/>
        </w:rPr>
        <w:t>SlotFormatIndicator</w:t>
      </w:r>
      <w:proofErr w:type="spellEnd"/>
      <w:r w:rsidRPr="00A31D95">
        <w:rPr>
          <w:rFonts w:eastAsia="Times New Roman"/>
          <w:sz w:val="20"/>
          <w:szCs w:val="20"/>
          <w:lang w:val="en-US" w:eastAsia="ko-KR"/>
        </w:rPr>
        <w:t>, or CSI-RS-ValidationWith-DCI-r16.</w:t>
      </w:r>
    </w:p>
    <w:p w14:paraId="58403B02" w14:textId="77777777" w:rsidR="0065794A" w:rsidRPr="00893E3B" w:rsidRDefault="0065794A" w:rsidP="0065794A">
      <w:pPr>
        <w:spacing w:after="120"/>
        <w:rPr>
          <w:color w:val="0070C0"/>
          <w:szCs w:val="24"/>
          <w:lang w:eastAsia="zh-CN"/>
        </w:rPr>
      </w:pPr>
      <w:r w:rsidRPr="00893E3B">
        <w:rPr>
          <w:color w:val="0070C0"/>
          <w:szCs w:val="24"/>
          <w:lang w:eastAsia="zh-CN"/>
        </w:rPr>
        <w:t>Recommended WF</w:t>
      </w:r>
    </w:p>
    <w:p w14:paraId="33249BC9"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1E79429E" w14:textId="77777777" w:rsidR="0065794A" w:rsidRDefault="0065794A" w:rsidP="0065794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Do we need to send the LS to RAN1?</w:t>
      </w:r>
    </w:p>
    <w:p w14:paraId="2CFD5DA6" w14:textId="77777777" w:rsidR="0065794A" w:rsidRPr="00DE79C1" w:rsidRDefault="0065794A" w:rsidP="0065794A">
      <w:pPr>
        <w:spacing w:after="120"/>
        <w:rPr>
          <w:color w:val="0070C0"/>
          <w:szCs w:val="24"/>
          <w:lang w:eastAsia="zh-CN"/>
        </w:rPr>
      </w:pPr>
      <w:r w:rsidRPr="00DE79C1">
        <w:rPr>
          <w:color w:val="0070C0"/>
          <w:szCs w:val="24"/>
          <w:lang w:eastAsia="zh-CN"/>
        </w:rPr>
        <w:t>Agreements from GTW</w:t>
      </w:r>
    </w:p>
    <w:p w14:paraId="0EFE7044" w14:textId="77777777" w:rsidR="0065794A" w:rsidRPr="004C5274" w:rsidRDefault="0065794A" w:rsidP="0065794A">
      <w:pPr>
        <w:spacing w:after="120"/>
        <w:ind w:firstLine="284"/>
        <w:rPr>
          <w:szCs w:val="24"/>
          <w:highlight w:val="yellow"/>
          <w:lang w:eastAsia="zh-CN"/>
        </w:rPr>
      </w:pPr>
      <w:r w:rsidRPr="004C5274">
        <w:rPr>
          <w:highlight w:val="yellow"/>
        </w:rPr>
        <w:t>No agreement. Continue discussion. Send LS to RAN1 if further clarifications on RAN1 assumptions are needed.</w:t>
      </w:r>
    </w:p>
    <w:p w14:paraId="244DD063" w14:textId="77777777" w:rsidR="0065794A" w:rsidRPr="00CF3D73" w:rsidRDefault="0065794A" w:rsidP="0065794A">
      <w:pPr>
        <w:pStyle w:val="ListParagraph"/>
        <w:overflowPunct/>
        <w:autoSpaceDE/>
        <w:autoSpaceDN/>
        <w:adjustRightInd/>
        <w:spacing w:after="120"/>
        <w:ind w:left="936" w:firstLineChars="0" w:firstLine="0"/>
        <w:textAlignment w:val="auto"/>
        <w:rPr>
          <w:rFonts w:eastAsia="SimSun"/>
          <w:szCs w:val="24"/>
          <w:highlight w:val="yellow"/>
          <w:lang w:eastAsia="zh-CN"/>
        </w:rPr>
      </w:pPr>
    </w:p>
    <w:p w14:paraId="74E46B4C" w14:textId="4B6589CE" w:rsidR="00B31D1A" w:rsidRDefault="00B31D1A" w:rsidP="00B31D1A">
      <w:pPr>
        <w:pStyle w:val="Heading3"/>
        <w:rPr>
          <w:lang w:val="en-US"/>
        </w:rPr>
      </w:pPr>
      <w:r>
        <w:rPr>
          <w:lang w:val="en-US"/>
        </w:rPr>
        <w:t>Sub-topic 5-</w:t>
      </w:r>
      <w:r w:rsidR="00926988">
        <w:rPr>
          <w:lang w:val="en-US"/>
        </w:rPr>
        <w:t>5</w:t>
      </w:r>
      <w:r>
        <w:rPr>
          <w:lang w:val="en-US"/>
        </w:rPr>
        <w:t xml:space="preserve">: </w:t>
      </w:r>
      <w:proofErr w:type="spellStart"/>
      <w:r w:rsidR="00B60167">
        <w:rPr>
          <w:lang w:val="en-US"/>
        </w:rPr>
        <w:t>SCell</w:t>
      </w:r>
      <w:proofErr w:type="spellEnd"/>
      <w:r w:rsidR="00B60167">
        <w:rPr>
          <w:lang w:val="en-US"/>
        </w:rPr>
        <w:t xml:space="preserve"> activation/deactivation when </w:t>
      </w:r>
      <w:proofErr w:type="spellStart"/>
      <w:r w:rsidR="00B60167" w:rsidRPr="00B60167">
        <w:rPr>
          <w:i/>
          <w:iCs/>
          <w:lang w:val="en-US"/>
        </w:rPr>
        <w:t>sCellDeactivationTimer</w:t>
      </w:r>
      <w:proofErr w:type="spellEnd"/>
      <w:r w:rsidR="00B60167">
        <w:rPr>
          <w:lang w:val="en-US"/>
        </w:rPr>
        <w:t xml:space="preserve"> is </w:t>
      </w:r>
      <w:r w:rsidR="00DA7BE9">
        <w:rPr>
          <w:lang w:val="en-US"/>
        </w:rPr>
        <w:t>NOT</w:t>
      </w:r>
      <w:r w:rsidR="00B60167">
        <w:rPr>
          <w:lang w:val="en-US"/>
        </w:rPr>
        <w:t xml:space="preserve"> configured</w:t>
      </w:r>
    </w:p>
    <w:p w14:paraId="79F53A6B" w14:textId="1E16EA49" w:rsidR="00B31D1A" w:rsidRDefault="00B31D1A" w:rsidP="00B31D1A">
      <w:pPr>
        <w:rPr>
          <w:b/>
          <w:u w:val="single"/>
          <w:lang w:eastAsia="ko-KR"/>
        </w:rPr>
      </w:pPr>
      <w:r>
        <w:rPr>
          <w:b/>
          <w:u w:val="single"/>
          <w:lang w:eastAsia="ko-KR"/>
        </w:rPr>
        <w:t>Issue 5-</w:t>
      </w:r>
      <w:r w:rsidR="00926988">
        <w:rPr>
          <w:b/>
          <w:u w:val="single"/>
          <w:lang w:eastAsia="ko-KR"/>
        </w:rPr>
        <w:t>5</w:t>
      </w:r>
      <w:r>
        <w:rPr>
          <w:b/>
          <w:u w:val="single"/>
          <w:lang w:eastAsia="ko-KR"/>
        </w:rPr>
        <w:t xml:space="preserve">-1: </w:t>
      </w:r>
      <w:r w:rsidR="00B60167">
        <w:rPr>
          <w:b/>
          <w:u w:val="single"/>
          <w:lang w:eastAsia="ko-KR"/>
        </w:rPr>
        <w:t xml:space="preserve">Applicability of </w:t>
      </w:r>
      <w:proofErr w:type="spellStart"/>
      <w:r w:rsidR="00B60167">
        <w:rPr>
          <w:b/>
          <w:u w:val="single"/>
          <w:lang w:eastAsia="ko-KR"/>
        </w:rPr>
        <w:t>SCell</w:t>
      </w:r>
      <w:proofErr w:type="spellEnd"/>
      <w:r w:rsidR="00B60167">
        <w:rPr>
          <w:b/>
          <w:u w:val="single"/>
          <w:lang w:eastAsia="ko-KR"/>
        </w:rPr>
        <w:t xml:space="preserve"> activation requirements when </w:t>
      </w:r>
      <w:proofErr w:type="spellStart"/>
      <w:r w:rsidR="00B60167" w:rsidRPr="00B60167">
        <w:rPr>
          <w:b/>
          <w:i/>
          <w:iCs/>
          <w:u w:val="single"/>
          <w:lang w:eastAsia="ko-KR"/>
        </w:rPr>
        <w:t>sCellDeactivationTimer</w:t>
      </w:r>
      <w:proofErr w:type="spellEnd"/>
      <w:r w:rsidR="00B60167">
        <w:rPr>
          <w:b/>
          <w:u w:val="single"/>
          <w:lang w:eastAsia="ko-KR"/>
        </w:rPr>
        <w:t xml:space="preserve"> is </w:t>
      </w:r>
      <w:r w:rsidR="00926988">
        <w:rPr>
          <w:b/>
          <w:u w:val="single"/>
          <w:lang w:eastAsia="ko-KR"/>
        </w:rPr>
        <w:t>NOT</w:t>
      </w:r>
      <w:r w:rsidR="00B60167">
        <w:rPr>
          <w:b/>
          <w:u w:val="single"/>
          <w:lang w:eastAsia="ko-KR"/>
        </w:rPr>
        <w:t xml:space="preserve"> configured</w:t>
      </w:r>
    </w:p>
    <w:p w14:paraId="4FCF05CB" w14:textId="77777777" w:rsidR="00B31D1A" w:rsidRPr="00681C06" w:rsidRDefault="00B31D1A" w:rsidP="00B31D1A">
      <w:pPr>
        <w:spacing w:after="120"/>
        <w:rPr>
          <w:color w:val="0070C0"/>
          <w:szCs w:val="24"/>
          <w:lang w:eastAsia="zh-CN"/>
        </w:rPr>
      </w:pPr>
      <w:r w:rsidRPr="00681C06">
        <w:rPr>
          <w:color w:val="0070C0"/>
          <w:szCs w:val="24"/>
          <w:lang w:eastAsia="zh-CN"/>
        </w:rPr>
        <w:t>Proposals</w:t>
      </w:r>
    </w:p>
    <w:p w14:paraId="5178A783" w14:textId="1BB80D38" w:rsidR="00DC520C" w:rsidRPr="00A31D95" w:rsidRDefault="00CF3D73" w:rsidP="008914D6">
      <w:pPr>
        <w:pStyle w:val="3GPPNormalText"/>
        <w:numPr>
          <w:ilvl w:val="0"/>
          <w:numId w:val="4"/>
        </w:numPr>
        <w:spacing w:after="0"/>
        <w:ind w:left="924" w:hanging="357"/>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00B31D1A" w:rsidRPr="00A31D95">
        <w:rPr>
          <w:rFonts w:eastAsia="SimSun"/>
          <w:color w:val="0070C0"/>
          <w:sz w:val="20"/>
          <w:szCs w:val="20"/>
          <w:lang w:val="en-US"/>
        </w:rPr>
        <w:t xml:space="preserve"> 1</w:t>
      </w:r>
      <w:r w:rsidR="00B31D1A"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00DC520C" w:rsidRPr="00DC520C">
        <w:rPr>
          <w:rFonts w:eastAsia="SimSun"/>
          <w:sz w:val="20"/>
          <w:szCs w:val="20"/>
          <w:lang w:val="en-US"/>
        </w:rPr>
        <w:t>Ericsson</w:t>
      </w:r>
      <w:r w:rsidR="00B31D1A" w:rsidRPr="00A31D95">
        <w:rPr>
          <w:rFonts w:eastAsia="SimSun"/>
          <w:sz w:val="20"/>
          <w:szCs w:val="20"/>
          <w:lang w:val="en-US"/>
        </w:rPr>
        <w:t xml:space="preserve">): </w:t>
      </w:r>
      <w:r w:rsidR="004140FE" w:rsidRPr="00A31D95">
        <w:rPr>
          <w:rFonts w:eastAsia="SimSun"/>
          <w:sz w:val="20"/>
          <w:szCs w:val="20"/>
          <w:lang w:val="en-US"/>
        </w:rPr>
        <w:t xml:space="preserve">The </w:t>
      </w:r>
      <w:proofErr w:type="spellStart"/>
      <w:r w:rsidR="004140FE" w:rsidRPr="00A31D95">
        <w:rPr>
          <w:rFonts w:eastAsia="SimSun"/>
          <w:sz w:val="20"/>
          <w:szCs w:val="20"/>
          <w:lang w:val="en-US"/>
        </w:rPr>
        <w:t>SCell</w:t>
      </w:r>
      <w:proofErr w:type="spellEnd"/>
      <w:r w:rsidR="004140FE" w:rsidRPr="00A31D95">
        <w:rPr>
          <w:rFonts w:eastAsia="SimSun"/>
          <w:sz w:val="20"/>
          <w:szCs w:val="20"/>
          <w:lang w:val="en-US"/>
        </w:rPr>
        <w:t xml:space="preserve"> activation requirements for NR-U do not apply when the </w:t>
      </w:r>
      <w:proofErr w:type="spellStart"/>
      <w:r w:rsidR="004140FE" w:rsidRPr="00A31D95">
        <w:rPr>
          <w:rFonts w:eastAsia="SimSun"/>
          <w:i/>
          <w:iCs/>
          <w:sz w:val="20"/>
          <w:szCs w:val="20"/>
          <w:lang w:val="en-US"/>
        </w:rPr>
        <w:t>sCellDeactivationTimer</w:t>
      </w:r>
      <w:proofErr w:type="spellEnd"/>
      <w:r w:rsidR="004140FE" w:rsidRPr="00A31D95">
        <w:rPr>
          <w:rFonts w:eastAsia="SimSun"/>
          <w:sz w:val="20"/>
          <w:szCs w:val="20"/>
          <w:lang w:val="en-US"/>
        </w:rPr>
        <w:t xml:space="preserve"> is not configured.</w:t>
      </w:r>
    </w:p>
    <w:p w14:paraId="4FB61B8F" w14:textId="50426D9D" w:rsidR="004140FE" w:rsidRPr="00A31D95" w:rsidRDefault="00CF3D73" w:rsidP="004140FE">
      <w:pPr>
        <w:pStyle w:val="3GPPNormalText"/>
        <w:numPr>
          <w:ilvl w:val="1"/>
          <w:numId w:val="4"/>
        </w:numPr>
        <w:rPr>
          <w:sz w:val="20"/>
          <w:szCs w:val="20"/>
          <w:lang w:val="en-US"/>
        </w:rPr>
      </w:pPr>
      <w:r>
        <w:rPr>
          <w:sz w:val="20"/>
          <w:szCs w:val="20"/>
          <w:lang w:val="en-US"/>
        </w:rPr>
        <w:t>Observation (Ericsson)</w:t>
      </w:r>
      <w:r w:rsidR="00C53FAA">
        <w:rPr>
          <w:sz w:val="20"/>
          <w:szCs w:val="20"/>
          <w:lang w:val="en-US"/>
        </w:rPr>
        <w:t xml:space="preserve">: </w:t>
      </w:r>
      <w:r w:rsidR="004140FE" w:rsidRPr="00A31D95">
        <w:rPr>
          <w:sz w:val="20"/>
          <w:szCs w:val="20"/>
          <w:lang w:val="en-US"/>
        </w:rPr>
        <w:t xml:space="preserve">When </w:t>
      </w:r>
      <w:proofErr w:type="spellStart"/>
      <w:r w:rsidR="004140FE" w:rsidRPr="00A31D95">
        <w:rPr>
          <w:sz w:val="20"/>
          <w:szCs w:val="20"/>
          <w:lang w:val="en-US"/>
        </w:rPr>
        <w:t>sCellDeactivationTimer</w:t>
      </w:r>
      <w:proofErr w:type="spellEnd"/>
      <w:r w:rsidR="004140FE" w:rsidRPr="00A31D95">
        <w:rPr>
          <w:sz w:val="20"/>
          <w:szCs w:val="20"/>
          <w:lang w:val="en-US"/>
        </w:rPr>
        <w:t xml:space="preserve"> is not configured, the UE may get stuck in one of the phases </w:t>
      </w:r>
      <w:r w:rsidR="009E1DCE" w:rsidRPr="009E1DCE">
        <w:rPr>
          <w:sz w:val="20"/>
          <w:szCs w:val="20"/>
          <w:lang w:val="en-US"/>
        </w:rPr>
        <w:t>(</w:t>
      </w:r>
      <w:r w:rsidR="009E1DCE">
        <w:rPr>
          <w:sz w:val="20"/>
          <w:szCs w:val="20"/>
          <w:lang w:val="en-US"/>
        </w:rPr>
        <w:t>in DL or UL</w:t>
      </w:r>
      <w:r w:rsidR="009E1DCE" w:rsidRPr="009E1DCE">
        <w:rPr>
          <w:sz w:val="20"/>
          <w:szCs w:val="20"/>
          <w:lang w:val="en-US"/>
        </w:rPr>
        <w:t>)</w:t>
      </w:r>
      <w:r w:rsidR="009E1DCE">
        <w:rPr>
          <w:sz w:val="20"/>
          <w:szCs w:val="20"/>
          <w:lang w:val="en-US"/>
        </w:rPr>
        <w:t xml:space="preserve"> </w:t>
      </w:r>
      <w:r w:rsidR="004140FE" w:rsidRPr="00A31D95">
        <w:rPr>
          <w:sz w:val="20"/>
          <w:szCs w:val="20"/>
          <w:lang w:val="en-US"/>
        </w:rPr>
        <w:t xml:space="preserve">of the </w:t>
      </w:r>
      <w:proofErr w:type="spellStart"/>
      <w:r w:rsidR="004140FE" w:rsidRPr="00A31D95">
        <w:rPr>
          <w:sz w:val="20"/>
          <w:szCs w:val="20"/>
          <w:lang w:val="en-US"/>
        </w:rPr>
        <w:t>sCell</w:t>
      </w:r>
      <w:proofErr w:type="spellEnd"/>
      <w:r w:rsidR="004140FE" w:rsidRPr="00A31D95">
        <w:rPr>
          <w:sz w:val="20"/>
          <w:szCs w:val="20"/>
          <w:lang w:val="en-US"/>
        </w:rPr>
        <w:t xml:space="preserve"> activation procedure until the network realizes this, without being able to stop the procedure or to move to another phase of the </w:t>
      </w:r>
      <w:proofErr w:type="spellStart"/>
      <w:r w:rsidR="004140FE" w:rsidRPr="00A31D95">
        <w:rPr>
          <w:sz w:val="20"/>
          <w:szCs w:val="20"/>
          <w:lang w:val="en-US"/>
        </w:rPr>
        <w:t>SCell</w:t>
      </w:r>
      <w:proofErr w:type="spellEnd"/>
      <w:r w:rsidR="004140FE" w:rsidRPr="00A31D95">
        <w:rPr>
          <w:sz w:val="20"/>
          <w:szCs w:val="20"/>
          <w:lang w:val="en-US"/>
        </w:rPr>
        <w:t xml:space="preserve"> activation procedure.</w:t>
      </w:r>
      <w:r w:rsidR="009E1DCE" w:rsidRPr="009E1DCE">
        <w:rPr>
          <w:sz w:val="20"/>
          <w:szCs w:val="20"/>
          <w:lang w:val="en-US"/>
        </w:rPr>
        <w:t xml:space="preserve"> </w:t>
      </w:r>
      <w:r w:rsidR="007606F1">
        <w:rPr>
          <w:sz w:val="20"/>
          <w:szCs w:val="20"/>
          <w:lang w:val="en-US"/>
        </w:rPr>
        <w:t xml:space="preserve">Smarter </w:t>
      </w:r>
      <w:r w:rsidR="009E1DCE">
        <w:rPr>
          <w:sz w:val="20"/>
          <w:szCs w:val="20"/>
          <w:lang w:val="en-US"/>
        </w:rPr>
        <w:t xml:space="preserve">UEs may not be able meet the </w:t>
      </w:r>
      <w:r w:rsidR="00E966BE">
        <w:rPr>
          <w:sz w:val="20"/>
          <w:szCs w:val="20"/>
          <w:lang w:val="en-US"/>
        </w:rPr>
        <w:t xml:space="preserve">current </w:t>
      </w:r>
      <w:r w:rsidR="009E1DCE">
        <w:rPr>
          <w:sz w:val="20"/>
          <w:szCs w:val="20"/>
          <w:lang w:val="en-US"/>
        </w:rPr>
        <w:t>requirements.</w:t>
      </w:r>
    </w:p>
    <w:p w14:paraId="6CA24D97" w14:textId="09CBAB2B" w:rsidR="00DC520C" w:rsidRPr="00CF3D73" w:rsidRDefault="008F568B" w:rsidP="00CF3D73">
      <w:pPr>
        <w:pStyle w:val="ListParagraph"/>
        <w:numPr>
          <w:ilvl w:val="0"/>
          <w:numId w:val="4"/>
        </w:numPr>
        <w:ind w:firstLineChars="0"/>
        <w:rPr>
          <w:bCs/>
          <w:lang w:val="en-US" w:eastAsia="zh-CN"/>
        </w:rPr>
      </w:pPr>
      <w:r>
        <w:rPr>
          <w:rFonts w:eastAsia="SimSun"/>
          <w:color w:val="0070C0"/>
        </w:rPr>
        <w:t>Option 2</w:t>
      </w:r>
      <w:r w:rsidR="00DC520C" w:rsidRPr="00D94F5E">
        <w:rPr>
          <w:rFonts w:eastAsia="SimSun"/>
        </w:rPr>
        <w:t xml:space="preserve"> (</w:t>
      </w:r>
      <w:r w:rsidR="00DC520C" w:rsidRPr="00D94F5E">
        <w:rPr>
          <w:rFonts w:eastAsia="SimSun"/>
          <w:lang w:val="en-US"/>
        </w:rPr>
        <w:t>Nokia</w:t>
      </w:r>
      <w:r w:rsidR="00DC520C" w:rsidRPr="00D94F5E">
        <w:rPr>
          <w:rFonts w:eastAsia="SimSun"/>
        </w:rPr>
        <w:t xml:space="preserve">): </w:t>
      </w:r>
      <w:r w:rsidR="00DC520C" w:rsidRPr="00D94F5E">
        <w:rPr>
          <w:bCs/>
        </w:rPr>
        <w:t xml:space="preserve">In NR-U, the </w:t>
      </w:r>
      <w:r w:rsidR="00103AB5" w:rsidRPr="00D94F5E">
        <w:rPr>
          <w:bCs/>
          <w:lang w:val="en-US"/>
        </w:rPr>
        <w:t>S</w:t>
      </w:r>
      <w:r w:rsidR="00DC520C" w:rsidRPr="00D94F5E">
        <w:rPr>
          <w:bCs/>
        </w:rPr>
        <w:t xml:space="preserve">Cell activation delay requirement applies regardless of the </w:t>
      </w:r>
      <w:proofErr w:type="spellStart"/>
      <w:r w:rsidR="00DC520C" w:rsidRPr="00D94F5E">
        <w:rPr>
          <w:bCs/>
          <w:i/>
        </w:rPr>
        <w:t>sCellDeactivationTimer</w:t>
      </w:r>
      <w:proofErr w:type="spellEnd"/>
      <w:r w:rsidR="00DC520C" w:rsidRPr="00D94F5E">
        <w:rPr>
          <w:bCs/>
          <w:i/>
        </w:rPr>
        <w:t xml:space="preserve"> </w:t>
      </w:r>
      <w:r w:rsidR="00DC520C" w:rsidRPr="00D94F5E">
        <w:rPr>
          <w:bCs/>
        </w:rPr>
        <w:t>being configured or not.</w:t>
      </w:r>
      <w:r w:rsidR="00103AB5" w:rsidRPr="00D94F5E">
        <w:rPr>
          <w:bCs/>
          <w:lang w:val="en-US"/>
        </w:rPr>
        <w:t xml:space="preserve"> </w:t>
      </w:r>
      <w:r w:rsidR="00103AB5" w:rsidRPr="00D94F5E">
        <w:rPr>
          <w:bCs/>
          <w:lang w:val="en-US" w:eastAsia="zh-CN"/>
        </w:rPr>
        <w:t xml:space="preserve">Remove the editor’s notes in clause 8.3A.2 in TS 38.133 corresponding to the applicability of the requirements and UE </w:t>
      </w:r>
      <w:proofErr w:type="spellStart"/>
      <w:r w:rsidR="00103AB5" w:rsidRPr="00D94F5E">
        <w:rPr>
          <w:bCs/>
          <w:lang w:val="en-US" w:eastAsia="zh-CN"/>
        </w:rPr>
        <w:t>behaviour</w:t>
      </w:r>
      <w:proofErr w:type="spellEnd"/>
      <w:r w:rsidR="00103AB5" w:rsidRPr="00D94F5E">
        <w:rPr>
          <w:bCs/>
          <w:lang w:val="en-US" w:eastAsia="zh-CN"/>
        </w:rPr>
        <w:t xml:space="preserve"> when the </w:t>
      </w:r>
      <w:proofErr w:type="spellStart"/>
      <w:r w:rsidR="00103AB5" w:rsidRPr="00D94F5E">
        <w:rPr>
          <w:bCs/>
          <w:i/>
          <w:iCs/>
          <w:lang w:val="en-US" w:eastAsia="zh-CN"/>
        </w:rPr>
        <w:t>sCellDeactivationTimer</w:t>
      </w:r>
      <w:proofErr w:type="spellEnd"/>
      <w:r w:rsidR="00103AB5" w:rsidRPr="00D94F5E">
        <w:rPr>
          <w:bCs/>
          <w:lang w:val="en-US" w:eastAsia="zh-CN"/>
        </w:rPr>
        <w:t xml:space="preserve"> is not configured.</w:t>
      </w:r>
    </w:p>
    <w:p w14:paraId="22803CB7" w14:textId="02249BC6" w:rsidR="00B31D1A" w:rsidRPr="00DC520C" w:rsidRDefault="00B31D1A" w:rsidP="00DC520C">
      <w:pPr>
        <w:pStyle w:val="3GPPNormalText"/>
        <w:rPr>
          <w:color w:val="0070C0"/>
          <w:sz w:val="20"/>
          <w:szCs w:val="20"/>
        </w:rPr>
      </w:pPr>
      <w:r w:rsidRPr="00DC520C">
        <w:rPr>
          <w:color w:val="0070C0"/>
          <w:sz w:val="20"/>
          <w:szCs w:val="20"/>
        </w:rPr>
        <w:t>Recommended WF</w:t>
      </w:r>
    </w:p>
    <w:p w14:paraId="2CA60B47" w14:textId="218E120B" w:rsidR="00B31D1A" w:rsidRDefault="008F568B" w:rsidP="00B31D1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Option 1 be agreed?</w:t>
      </w:r>
    </w:p>
    <w:p w14:paraId="7E2696AD" w14:textId="77777777" w:rsidR="006A2C16" w:rsidRPr="006A2C16" w:rsidRDefault="006A2C16" w:rsidP="006A2C16">
      <w:pPr>
        <w:spacing w:after="120"/>
        <w:rPr>
          <w:color w:val="0070C0"/>
          <w:szCs w:val="24"/>
          <w:lang w:eastAsia="zh-CN"/>
        </w:rPr>
      </w:pPr>
      <w:r w:rsidRPr="006A2C16">
        <w:rPr>
          <w:color w:val="0070C0"/>
          <w:szCs w:val="24"/>
          <w:lang w:eastAsia="zh-CN"/>
        </w:rPr>
        <w:t>Agreements from GTW</w:t>
      </w:r>
    </w:p>
    <w:p w14:paraId="296F7458" w14:textId="77777777" w:rsidR="006A2C16" w:rsidRDefault="006A2C16" w:rsidP="006A2C16">
      <w:pPr>
        <w:pStyle w:val="ListParagraph"/>
        <w:numPr>
          <w:ilvl w:val="0"/>
          <w:numId w:val="8"/>
        </w:numPr>
        <w:ind w:firstLineChars="0"/>
      </w:pPr>
      <w:r w:rsidRPr="006A2C16">
        <w:rPr>
          <w:highlight w:val="yellow"/>
        </w:rPr>
        <w:t xml:space="preserve">No agreement. Continue discussion. Aim to identify scenario where “no timer” requirements may work. Consider </w:t>
      </w:r>
      <w:proofErr w:type="gramStart"/>
      <w:r w:rsidRPr="006A2C16">
        <w:rPr>
          <w:highlight w:val="yellow"/>
        </w:rPr>
        <w:t>to send</w:t>
      </w:r>
      <w:proofErr w:type="gramEnd"/>
      <w:r w:rsidRPr="006A2C16">
        <w:rPr>
          <w:highlight w:val="yellow"/>
        </w:rPr>
        <w:t xml:space="preserve"> LS to RAN2 if needed in case issues with procedure are identified.</w:t>
      </w:r>
    </w:p>
    <w:p w14:paraId="6256E74B" w14:textId="77777777" w:rsidR="006A2C16" w:rsidRPr="006A2C16" w:rsidRDefault="006A2C16" w:rsidP="006A2C16">
      <w:pPr>
        <w:spacing w:after="120"/>
        <w:rPr>
          <w:szCs w:val="24"/>
          <w:highlight w:val="yellow"/>
          <w:lang w:eastAsia="zh-CN"/>
        </w:rPr>
      </w:pPr>
    </w:p>
    <w:p w14:paraId="25CF6CBC" w14:textId="48058A95" w:rsidR="00103AB5" w:rsidRDefault="00103AB5" w:rsidP="00103AB5">
      <w:pPr>
        <w:rPr>
          <w:b/>
          <w:u w:val="single"/>
          <w:lang w:eastAsia="ko-KR"/>
        </w:rPr>
      </w:pPr>
      <w:r>
        <w:rPr>
          <w:b/>
          <w:u w:val="single"/>
          <w:lang w:eastAsia="ko-KR"/>
        </w:rPr>
        <w:t>Issue 5-</w:t>
      </w:r>
      <w:r w:rsidR="00926988">
        <w:rPr>
          <w:b/>
          <w:u w:val="single"/>
          <w:lang w:eastAsia="ko-KR"/>
        </w:rPr>
        <w:t>5</w:t>
      </w:r>
      <w:r>
        <w:rPr>
          <w:b/>
          <w:u w:val="single"/>
          <w:lang w:eastAsia="ko-KR"/>
        </w:rPr>
        <w:t xml:space="preserve">-2: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w:t>
      </w:r>
      <w:r w:rsidR="00926988">
        <w:rPr>
          <w:b/>
          <w:u w:val="single"/>
          <w:lang w:eastAsia="ko-KR"/>
        </w:rPr>
        <w:t>NOT</w:t>
      </w:r>
      <w:r>
        <w:rPr>
          <w:b/>
          <w:u w:val="single"/>
          <w:lang w:eastAsia="ko-KR"/>
        </w:rPr>
        <w:t xml:space="preserve"> configured</w:t>
      </w:r>
    </w:p>
    <w:p w14:paraId="218B26DD" w14:textId="77777777" w:rsidR="00103AB5" w:rsidRPr="00681C06" w:rsidRDefault="00103AB5" w:rsidP="00103AB5">
      <w:pPr>
        <w:spacing w:after="120"/>
        <w:rPr>
          <w:color w:val="0070C0"/>
          <w:szCs w:val="24"/>
          <w:lang w:eastAsia="zh-CN"/>
        </w:rPr>
      </w:pPr>
      <w:r w:rsidRPr="00681C06">
        <w:rPr>
          <w:color w:val="0070C0"/>
          <w:szCs w:val="24"/>
          <w:lang w:eastAsia="zh-CN"/>
        </w:rPr>
        <w:t>Proposals</w:t>
      </w:r>
    </w:p>
    <w:p w14:paraId="725EB975" w14:textId="70FC7122" w:rsidR="00103AB5" w:rsidRPr="00A31D95" w:rsidRDefault="00103AB5" w:rsidP="00103AB5">
      <w:pPr>
        <w:pStyle w:val="3GPPNormalText"/>
        <w:numPr>
          <w:ilvl w:val="0"/>
          <w:numId w:val="4"/>
        </w:numPr>
        <w:rPr>
          <w:color w:val="0070C0"/>
          <w:lang w:val="en-US"/>
        </w:rPr>
      </w:pPr>
      <w:r w:rsidRPr="00A31D95">
        <w:rPr>
          <w:rFonts w:eastAsia="SimSun"/>
          <w:color w:val="0070C0"/>
          <w:sz w:val="20"/>
          <w:szCs w:val="20"/>
          <w:lang w:val="en-US"/>
        </w:rPr>
        <w:t>Proposal 1</w:t>
      </w:r>
      <w:r w:rsidR="00C04DB9" w:rsidRPr="00C04DB9">
        <w:rPr>
          <w:rFonts w:eastAsia="SimSun"/>
          <w:color w:val="0070C0"/>
          <w:sz w:val="20"/>
          <w:szCs w:val="20"/>
          <w:lang w:val="en-US"/>
        </w:rPr>
        <w:t>a</w:t>
      </w:r>
      <w:r w:rsidRPr="00A31D95">
        <w:rPr>
          <w:rFonts w:eastAsia="SimSun"/>
          <w:sz w:val="20"/>
          <w:szCs w:val="20"/>
          <w:lang w:val="en-US"/>
        </w:rPr>
        <w:t xml:space="preserve"> (</w:t>
      </w:r>
      <w:r w:rsidR="00E66009">
        <w:rPr>
          <w:rFonts w:eastAsia="SimSun"/>
          <w:sz w:val="20"/>
          <w:szCs w:val="20"/>
          <w:lang w:val="en-US"/>
        </w:rPr>
        <w:t>Qualcomm, Ericsson</w:t>
      </w:r>
      <w:r w:rsidRPr="00A31D95">
        <w:rPr>
          <w:rFonts w:eastAsia="SimSun"/>
          <w:sz w:val="20"/>
          <w:szCs w:val="20"/>
          <w:lang w:val="en-US"/>
        </w:rPr>
        <w:t xml:space="preserve">): </w:t>
      </w:r>
      <w:r w:rsidR="0069569F" w:rsidRPr="00A31D95">
        <w:rPr>
          <w:rFonts w:eastAsia="SimSun"/>
          <w:sz w:val="20"/>
          <w:szCs w:val="20"/>
          <w:lang w:val="en-US"/>
        </w:rPr>
        <w:t xml:space="preserve">The </w:t>
      </w:r>
      <w:proofErr w:type="spellStart"/>
      <w:r w:rsidR="0069569F" w:rsidRPr="00A31D95">
        <w:rPr>
          <w:rFonts w:eastAsia="SimSun"/>
          <w:sz w:val="20"/>
          <w:szCs w:val="20"/>
          <w:lang w:val="en-US"/>
        </w:rPr>
        <w:t>SCell</w:t>
      </w:r>
      <w:proofErr w:type="spellEnd"/>
      <w:r w:rsidR="0069569F" w:rsidRPr="00A31D95">
        <w:rPr>
          <w:rFonts w:eastAsia="SimSun"/>
          <w:sz w:val="20"/>
          <w:szCs w:val="20"/>
          <w:lang w:val="en-US"/>
        </w:rPr>
        <w:t xml:space="preserve"> deactivation requirements for NR-U do not apply when the </w:t>
      </w:r>
      <w:proofErr w:type="spellStart"/>
      <w:r w:rsidR="0069569F" w:rsidRPr="00A31D95">
        <w:rPr>
          <w:rFonts w:eastAsia="SimSun"/>
          <w:i/>
          <w:iCs/>
          <w:sz w:val="20"/>
          <w:szCs w:val="20"/>
          <w:lang w:val="en-US"/>
        </w:rPr>
        <w:t>sCellDeactivationTimer</w:t>
      </w:r>
      <w:proofErr w:type="spellEnd"/>
      <w:r w:rsidR="0069569F" w:rsidRPr="00A31D95">
        <w:rPr>
          <w:rFonts w:eastAsia="SimSun"/>
          <w:sz w:val="20"/>
          <w:szCs w:val="20"/>
          <w:lang w:val="en-US"/>
        </w:rPr>
        <w:t xml:space="preserve"> is not configured.</w:t>
      </w:r>
    </w:p>
    <w:p w14:paraId="1ED6941B" w14:textId="09994943" w:rsidR="00D94F5E" w:rsidRPr="00A31D95" w:rsidRDefault="00D94F5E" w:rsidP="00E66009">
      <w:pPr>
        <w:pStyle w:val="3GPPNormalText"/>
        <w:numPr>
          <w:ilvl w:val="0"/>
          <w:numId w:val="4"/>
        </w:numPr>
        <w:rPr>
          <w:color w:val="0070C0"/>
          <w:lang w:val="en-US"/>
        </w:rPr>
      </w:pPr>
      <w:r w:rsidRPr="00E66009">
        <w:rPr>
          <w:rFonts w:eastAsia="SimSun"/>
          <w:color w:val="0070C0"/>
          <w:sz w:val="20"/>
          <w:szCs w:val="20"/>
          <w:lang w:val="en-US"/>
        </w:rPr>
        <w:t xml:space="preserve">Proposal </w:t>
      </w:r>
      <w:r w:rsidR="00C04DB9">
        <w:rPr>
          <w:rFonts w:eastAsia="SimSun"/>
          <w:color w:val="0070C0"/>
          <w:sz w:val="20"/>
          <w:szCs w:val="20"/>
          <w:lang w:val="en-US"/>
        </w:rPr>
        <w:t>1b</w:t>
      </w:r>
      <w:r w:rsidRPr="00E66009">
        <w:rPr>
          <w:rFonts w:eastAsia="SimSun"/>
          <w:sz w:val="20"/>
          <w:szCs w:val="20"/>
          <w:lang w:val="en-US"/>
        </w:rPr>
        <w:t xml:space="preserve"> (Qualcomm):</w:t>
      </w:r>
      <w:r w:rsidR="00E66009">
        <w:rPr>
          <w:rFonts w:eastAsiaTheme="minorEastAsia"/>
          <w:color w:val="0070C0"/>
          <w:lang w:val="en-US"/>
        </w:rPr>
        <w:t xml:space="preserve"> </w:t>
      </w:r>
      <w:r w:rsidRPr="00E66009">
        <w:rPr>
          <w:rFonts w:eastAsia="SimSun"/>
          <w:sz w:val="20"/>
          <w:szCs w:val="20"/>
          <w:lang w:val="en-US"/>
        </w:rPr>
        <w:t xml:space="preserve">No new specification is needed for </w:t>
      </w:r>
      <w:proofErr w:type="spellStart"/>
      <w:r w:rsidRPr="00E66009">
        <w:rPr>
          <w:rFonts w:eastAsia="SimSun"/>
          <w:sz w:val="20"/>
          <w:szCs w:val="20"/>
          <w:lang w:val="en-US"/>
        </w:rPr>
        <w:t>SCell</w:t>
      </w:r>
      <w:proofErr w:type="spellEnd"/>
      <w:r w:rsidRPr="00E66009">
        <w:rPr>
          <w:rFonts w:eastAsia="SimSun"/>
          <w:sz w:val="20"/>
          <w:szCs w:val="20"/>
          <w:lang w:val="en-US"/>
        </w:rPr>
        <w:t xml:space="preserve"> deactivation requirements when </w:t>
      </w:r>
      <w:proofErr w:type="spellStart"/>
      <w:r w:rsidRPr="00E66009">
        <w:rPr>
          <w:rFonts w:eastAsia="SimSun"/>
          <w:sz w:val="20"/>
          <w:szCs w:val="20"/>
          <w:lang w:val="en-US"/>
        </w:rPr>
        <w:t>SCellDeactivationTimer</w:t>
      </w:r>
      <w:proofErr w:type="spellEnd"/>
      <w:r w:rsidRPr="00E66009">
        <w:rPr>
          <w:rFonts w:eastAsia="SimSun"/>
          <w:sz w:val="20"/>
          <w:szCs w:val="20"/>
          <w:lang w:val="en-US"/>
        </w:rPr>
        <w:t xml:space="preserve"> is not configured.</w:t>
      </w:r>
    </w:p>
    <w:p w14:paraId="3FE7D48D" w14:textId="7C0CF0FE" w:rsidR="00103AB5" w:rsidRPr="006E7848" w:rsidRDefault="00103AB5" w:rsidP="006E7848">
      <w:pPr>
        <w:pStyle w:val="ListParagraph"/>
        <w:numPr>
          <w:ilvl w:val="0"/>
          <w:numId w:val="4"/>
        </w:numPr>
        <w:ind w:firstLineChars="0"/>
        <w:rPr>
          <w:bCs/>
          <w:lang w:val="en-US" w:eastAsia="zh-CN"/>
        </w:rPr>
      </w:pPr>
      <w:r w:rsidRPr="00103AB5">
        <w:rPr>
          <w:rFonts w:eastAsia="SimSun"/>
          <w:color w:val="0070C0"/>
        </w:rPr>
        <w:t xml:space="preserve">Proposal </w:t>
      </w:r>
      <w:r w:rsidR="00C04DB9">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w:t>
      </w:r>
      <w:proofErr w:type="spellStart"/>
      <w:r w:rsidRPr="00103AB5">
        <w:rPr>
          <w:bCs/>
        </w:rPr>
        <w:t>sCell</w:t>
      </w:r>
      <w:proofErr w:type="spellEnd"/>
      <w:r w:rsidRPr="00103AB5">
        <w:rPr>
          <w:bCs/>
        </w:rPr>
        <w:t xml:space="preserve"> deactivation delay requirement applies regardless of the </w:t>
      </w:r>
      <w:proofErr w:type="spellStart"/>
      <w:r w:rsidRPr="00103AB5">
        <w:rPr>
          <w:bCs/>
          <w:i/>
          <w:iCs/>
        </w:rPr>
        <w:t>sCellDeactivationTimer</w:t>
      </w:r>
      <w:proofErr w:type="spellEnd"/>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proofErr w:type="spellStart"/>
      <w:r w:rsidRPr="00103AB5">
        <w:rPr>
          <w:bCs/>
          <w:i/>
          <w:iCs/>
        </w:rPr>
        <w:t>sCellDeactivationTimer</w:t>
      </w:r>
      <w:proofErr w:type="spellEnd"/>
      <w:r w:rsidRPr="00103AB5">
        <w:rPr>
          <w:bCs/>
        </w:rPr>
        <w:t xml:space="preserve"> is not configured.</w:t>
      </w:r>
    </w:p>
    <w:p w14:paraId="3BD207D4" w14:textId="77777777" w:rsidR="00103AB5" w:rsidRPr="00DC520C" w:rsidRDefault="00103AB5" w:rsidP="00103AB5">
      <w:pPr>
        <w:pStyle w:val="3GPPNormalText"/>
        <w:rPr>
          <w:color w:val="0070C0"/>
          <w:sz w:val="20"/>
          <w:szCs w:val="20"/>
        </w:rPr>
      </w:pPr>
      <w:r w:rsidRPr="00DC520C">
        <w:rPr>
          <w:color w:val="0070C0"/>
          <w:sz w:val="20"/>
          <w:szCs w:val="20"/>
        </w:rPr>
        <w:t>Recommended WF</w:t>
      </w:r>
    </w:p>
    <w:p w14:paraId="03832B5B" w14:textId="2480826B" w:rsidR="00103AB5" w:rsidRPr="009C590B" w:rsidRDefault="009C1046" w:rsidP="00103AB5">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w:t>
      </w:r>
      <w:r w:rsidR="00C04DB9">
        <w:rPr>
          <w:rFonts w:eastAsia="SimSun"/>
          <w:szCs w:val="24"/>
          <w:highlight w:val="yellow"/>
          <w:lang w:eastAsia="zh-CN"/>
        </w:rPr>
        <w:t>a</w:t>
      </w:r>
      <w:r>
        <w:rPr>
          <w:rFonts w:eastAsia="SimSun"/>
          <w:szCs w:val="24"/>
          <w:highlight w:val="yellow"/>
          <w:lang w:eastAsia="zh-CN"/>
        </w:rPr>
        <w:t xml:space="preserve"> or </w:t>
      </w:r>
      <w:r w:rsidR="00C04DB9">
        <w:rPr>
          <w:rFonts w:eastAsia="SimSun"/>
          <w:szCs w:val="24"/>
          <w:highlight w:val="yellow"/>
          <w:lang w:eastAsia="zh-CN"/>
        </w:rPr>
        <w:t>1b</w:t>
      </w:r>
      <w:r>
        <w:rPr>
          <w:rFonts w:eastAsia="SimSun"/>
          <w:szCs w:val="24"/>
          <w:highlight w:val="yellow"/>
          <w:lang w:eastAsia="zh-CN"/>
        </w:rPr>
        <w:t xml:space="preserve"> be agreed?</w:t>
      </w:r>
    </w:p>
    <w:p w14:paraId="592ED035" w14:textId="439F6782" w:rsidR="00DA7BE9" w:rsidRDefault="00DA7BE9" w:rsidP="00DA7BE9">
      <w:pPr>
        <w:pStyle w:val="Heading3"/>
        <w:rPr>
          <w:lang w:val="en-US"/>
        </w:rPr>
      </w:pPr>
      <w:r>
        <w:rPr>
          <w:lang w:val="en-US"/>
        </w:rPr>
        <w:t>Sub-topic 5-</w:t>
      </w:r>
      <w:r w:rsidR="006745F0">
        <w:rPr>
          <w:lang w:val="en-US"/>
        </w:rPr>
        <w:t>6</w:t>
      </w:r>
      <w:r>
        <w:rPr>
          <w:lang w:val="en-US"/>
        </w:rPr>
        <w:t xml:space="preserve">: </w:t>
      </w:r>
      <w:proofErr w:type="spellStart"/>
      <w:r>
        <w:rPr>
          <w:lang w:val="en-US"/>
        </w:rPr>
        <w:t>SCell</w:t>
      </w:r>
      <w:proofErr w:type="spellEnd"/>
      <w:r>
        <w:rPr>
          <w:lang w:val="en-US"/>
        </w:rPr>
        <w:t xml:space="preserve"> activation/deactivation when </w:t>
      </w:r>
      <w:proofErr w:type="spellStart"/>
      <w:r w:rsidRPr="00B60167">
        <w:rPr>
          <w:i/>
          <w:iCs/>
          <w:lang w:val="en-US"/>
        </w:rPr>
        <w:t>sCellDeactivationTimer</w:t>
      </w:r>
      <w:proofErr w:type="spellEnd"/>
      <w:r>
        <w:rPr>
          <w:lang w:val="en-US"/>
        </w:rPr>
        <w:t xml:space="preserve"> IS configured</w:t>
      </w:r>
    </w:p>
    <w:p w14:paraId="2F382609" w14:textId="6106F036" w:rsidR="00DA7BE9" w:rsidRDefault="00DA7BE9" w:rsidP="00DA7BE9">
      <w:pPr>
        <w:rPr>
          <w:b/>
          <w:u w:val="single"/>
          <w:lang w:eastAsia="ko-KR"/>
        </w:rPr>
      </w:pPr>
      <w:r>
        <w:rPr>
          <w:b/>
          <w:u w:val="single"/>
          <w:lang w:eastAsia="ko-KR"/>
        </w:rPr>
        <w:t>Issue 5-</w:t>
      </w:r>
      <w:r w:rsidR="006745F0">
        <w:rPr>
          <w:b/>
          <w:u w:val="single"/>
          <w:lang w:eastAsia="ko-KR"/>
        </w:rPr>
        <w:t>6</w:t>
      </w:r>
      <w:r>
        <w:rPr>
          <w:b/>
          <w:u w:val="single"/>
          <w:lang w:eastAsia="ko-KR"/>
        </w:rPr>
        <w:t xml:space="preserve">-1: UE behaviour </w:t>
      </w:r>
      <w:r w:rsidR="00AC35FF">
        <w:rPr>
          <w:b/>
          <w:u w:val="single"/>
          <w:lang w:eastAsia="ko-KR"/>
        </w:rPr>
        <w:t xml:space="preserve">with respect to the timer </w:t>
      </w:r>
      <w:r>
        <w:rPr>
          <w:b/>
          <w:u w:val="single"/>
          <w:lang w:eastAsia="ko-KR"/>
        </w:rPr>
        <w:t xml:space="preserve">when </w:t>
      </w:r>
      <w:proofErr w:type="spellStart"/>
      <w:r w:rsidRPr="00DA7BE9">
        <w:rPr>
          <w:b/>
          <w:i/>
          <w:iCs/>
          <w:u w:val="single"/>
          <w:lang w:eastAsia="ko-KR"/>
        </w:rPr>
        <w:t>sCellDeactivationTimer</w:t>
      </w:r>
      <w:proofErr w:type="spellEnd"/>
      <w:r>
        <w:rPr>
          <w:b/>
          <w:u w:val="single"/>
          <w:lang w:eastAsia="ko-KR"/>
        </w:rPr>
        <w:t xml:space="preserve"> IS configured</w:t>
      </w:r>
    </w:p>
    <w:p w14:paraId="1817FECA" w14:textId="77777777" w:rsidR="00DA7BE9" w:rsidRPr="00681C06" w:rsidRDefault="00DA7BE9" w:rsidP="00DA7BE9">
      <w:pPr>
        <w:spacing w:after="120"/>
        <w:rPr>
          <w:color w:val="0070C0"/>
          <w:szCs w:val="24"/>
          <w:lang w:eastAsia="zh-CN"/>
        </w:rPr>
      </w:pPr>
      <w:r w:rsidRPr="00681C06">
        <w:rPr>
          <w:color w:val="0070C0"/>
          <w:szCs w:val="24"/>
          <w:lang w:eastAsia="zh-CN"/>
        </w:rPr>
        <w:t>Proposals</w:t>
      </w:r>
    </w:p>
    <w:p w14:paraId="6B9644DA" w14:textId="62DABCCE" w:rsidR="00DA7BE9"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00DA7BE9" w:rsidRPr="00A31D95">
        <w:rPr>
          <w:rFonts w:eastAsia="SimSun"/>
          <w:color w:val="0070C0"/>
          <w:sz w:val="20"/>
          <w:szCs w:val="20"/>
          <w:lang w:val="en-US"/>
        </w:rPr>
        <w:t xml:space="preserve"> 1</w:t>
      </w:r>
      <w:r w:rsidR="00DA7BE9" w:rsidRPr="00A31D95">
        <w:rPr>
          <w:rFonts w:eastAsia="SimSun"/>
          <w:sz w:val="20"/>
          <w:szCs w:val="20"/>
          <w:lang w:val="en-US"/>
        </w:rPr>
        <w:t xml:space="preserve"> (</w:t>
      </w:r>
      <w:r w:rsidR="00DA7BE9">
        <w:rPr>
          <w:rFonts w:eastAsia="SimSun"/>
          <w:sz w:val="20"/>
          <w:szCs w:val="20"/>
          <w:lang w:val="en-US"/>
        </w:rPr>
        <w:t>Huawei/</w:t>
      </w:r>
      <w:proofErr w:type="spellStart"/>
      <w:r w:rsidR="00DA7BE9">
        <w:rPr>
          <w:rFonts w:eastAsia="SimSun"/>
          <w:sz w:val="20"/>
          <w:szCs w:val="20"/>
          <w:lang w:val="en-US"/>
        </w:rPr>
        <w:t>HiSilicon</w:t>
      </w:r>
      <w:proofErr w:type="spellEnd"/>
      <w:r w:rsidR="00DA7BE9" w:rsidRPr="00A31D95">
        <w:rPr>
          <w:rFonts w:eastAsia="SimSun"/>
          <w:sz w:val="20"/>
          <w:szCs w:val="20"/>
          <w:lang w:val="en-US"/>
        </w:rPr>
        <w:t xml:space="preserve">): If RAN4 is to define requirements only when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is configured, necessary clarification is needed that UE shall not stop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before UE successfully transmits the HARQ feedback for the deactivation command when </w:t>
      </w:r>
      <w:proofErr w:type="spellStart"/>
      <w:r w:rsidR="00DA7BE9" w:rsidRPr="00A31D95">
        <w:rPr>
          <w:rFonts w:eastAsia="SimSun"/>
          <w:i/>
          <w:iCs/>
          <w:sz w:val="20"/>
          <w:szCs w:val="20"/>
          <w:lang w:val="en-US"/>
        </w:rPr>
        <w:t>sCellDeactivationTimer</w:t>
      </w:r>
      <w:proofErr w:type="spellEnd"/>
      <w:r w:rsidR="00DA7BE9" w:rsidRPr="00A31D95">
        <w:rPr>
          <w:rFonts w:eastAsia="SimSun"/>
          <w:sz w:val="20"/>
          <w:szCs w:val="20"/>
          <w:lang w:val="en-US"/>
        </w:rPr>
        <w:t xml:space="preserve"> has not expired.</w:t>
      </w:r>
    </w:p>
    <w:p w14:paraId="7C8A1CCC" w14:textId="7701B32C" w:rsidR="006E7848" w:rsidRPr="00A31D95" w:rsidRDefault="006E7848" w:rsidP="00DA7BE9">
      <w:pPr>
        <w:pStyle w:val="3GPPNormalText"/>
        <w:numPr>
          <w:ilvl w:val="0"/>
          <w:numId w:val="4"/>
        </w:numPr>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proofErr w:type="spellStart"/>
      <w:r w:rsidRPr="006E7848">
        <w:rPr>
          <w:rFonts w:eastAsia="SimSun"/>
          <w:i/>
          <w:iCs/>
          <w:sz w:val="20"/>
          <w:szCs w:val="20"/>
          <w:lang w:val="en-US"/>
        </w:rPr>
        <w:t>sCellDeactivationTimer</w:t>
      </w:r>
      <w:proofErr w:type="spellEnd"/>
      <w:r w:rsidRPr="006E7848">
        <w:rPr>
          <w:rFonts w:eastAsia="SimSun"/>
          <w:sz w:val="20"/>
          <w:szCs w:val="20"/>
          <w:lang w:val="en-US"/>
        </w:rPr>
        <w:t xml:space="preserve"> is configured</w:t>
      </w:r>
    </w:p>
    <w:p w14:paraId="786B25EE" w14:textId="77777777" w:rsidR="00DA7BE9" w:rsidRPr="00DC520C" w:rsidRDefault="00DA7BE9" w:rsidP="00DA7BE9">
      <w:pPr>
        <w:pStyle w:val="3GPPNormalText"/>
        <w:rPr>
          <w:color w:val="0070C0"/>
          <w:sz w:val="20"/>
          <w:szCs w:val="20"/>
        </w:rPr>
      </w:pPr>
      <w:r w:rsidRPr="00DC520C">
        <w:rPr>
          <w:color w:val="0070C0"/>
          <w:sz w:val="20"/>
          <w:szCs w:val="20"/>
        </w:rPr>
        <w:t>Recommended WF</w:t>
      </w:r>
    </w:p>
    <w:p w14:paraId="419B257B" w14:textId="0EEA780B" w:rsidR="00DA7BE9" w:rsidRDefault="00DA7BE9" w:rsidP="00DA7BE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 xml:space="preserve">Discuss the </w:t>
      </w:r>
      <w:r w:rsidR="0034494B">
        <w:rPr>
          <w:rFonts w:eastAsia="SimSun"/>
          <w:szCs w:val="24"/>
          <w:highlight w:val="yellow"/>
          <w:lang w:eastAsia="zh-CN"/>
        </w:rPr>
        <w:t>options</w:t>
      </w:r>
    </w:p>
    <w:p w14:paraId="526CE5DA" w14:textId="77777777" w:rsidR="0041117C" w:rsidRPr="0041117C" w:rsidRDefault="0041117C" w:rsidP="0041117C">
      <w:pPr>
        <w:spacing w:after="120"/>
        <w:rPr>
          <w:color w:val="0070C0"/>
          <w:szCs w:val="24"/>
          <w:lang w:eastAsia="zh-CN"/>
        </w:rPr>
      </w:pPr>
      <w:r w:rsidRPr="0041117C">
        <w:rPr>
          <w:color w:val="0070C0"/>
          <w:szCs w:val="24"/>
          <w:lang w:eastAsia="zh-CN"/>
        </w:rPr>
        <w:t>Agreements from GTW</w:t>
      </w:r>
    </w:p>
    <w:p w14:paraId="36BAC193" w14:textId="77777777" w:rsidR="0041117C" w:rsidRPr="0041117C" w:rsidRDefault="0041117C" w:rsidP="0041117C">
      <w:pPr>
        <w:pStyle w:val="ListParagraph"/>
        <w:numPr>
          <w:ilvl w:val="0"/>
          <w:numId w:val="8"/>
        </w:numPr>
        <w:spacing w:after="120"/>
        <w:ind w:firstLineChars="0"/>
        <w:rPr>
          <w:szCs w:val="24"/>
          <w:highlight w:val="yellow"/>
          <w:lang w:eastAsia="zh-CN"/>
        </w:rPr>
      </w:pPr>
      <w:r w:rsidRPr="0041117C">
        <w:rPr>
          <w:highlight w:val="yellow"/>
        </w:rPr>
        <w:t xml:space="preserve">No agreements. Further discuss the technical issue raised by Huawei. Consider </w:t>
      </w:r>
      <w:proofErr w:type="gramStart"/>
      <w:r w:rsidRPr="0041117C">
        <w:rPr>
          <w:highlight w:val="yellow"/>
        </w:rPr>
        <w:t>to send</w:t>
      </w:r>
      <w:proofErr w:type="gramEnd"/>
      <w:r w:rsidRPr="0041117C">
        <w:rPr>
          <w:highlight w:val="yellow"/>
        </w:rPr>
        <w:t xml:space="preserve"> LS to RAN2 to fix the issue if there is consensus</w:t>
      </w:r>
    </w:p>
    <w:p w14:paraId="540BEE19" w14:textId="77777777" w:rsidR="0041117C" w:rsidRPr="0041117C" w:rsidRDefault="0041117C" w:rsidP="0041117C">
      <w:pPr>
        <w:spacing w:after="120"/>
        <w:rPr>
          <w:szCs w:val="24"/>
          <w:highlight w:val="yellow"/>
          <w:lang w:eastAsia="zh-CN"/>
        </w:rPr>
      </w:pPr>
    </w:p>
    <w:p w14:paraId="049C0932" w14:textId="77777777" w:rsidR="00103AB5" w:rsidRPr="00103AB5" w:rsidRDefault="00103AB5" w:rsidP="00103AB5">
      <w:pPr>
        <w:spacing w:after="120"/>
        <w:rPr>
          <w:szCs w:val="24"/>
          <w:highlight w:val="yellow"/>
          <w:lang w:eastAsia="zh-CN"/>
        </w:rPr>
      </w:pPr>
    </w:p>
    <w:p w14:paraId="08F9BD3A" w14:textId="77777777" w:rsidR="00D803E8" w:rsidRPr="009C1290" w:rsidRDefault="00D803E8" w:rsidP="00D803E8">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FDD1D94" w14:textId="77777777" w:rsidR="00D803E8" w:rsidRDefault="00D803E8" w:rsidP="00D803E8">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D803E8" w14:paraId="3442EABA" w14:textId="77777777" w:rsidTr="00A31D95">
        <w:tc>
          <w:tcPr>
            <w:tcW w:w="1238" w:type="dxa"/>
          </w:tcPr>
          <w:p w14:paraId="10C4A9DC" w14:textId="77777777" w:rsidR="00D803E8" w:rsidRDefault="00D803E8"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3B51065" w14:textId="77777777" w:rsidR="00D803E8" w:rsidRDefault="00D803E8" w:rsidP="00A31D95">
            <w:pPr>
              <w:spacing w:after="120"/>
              <w:rPr>
                <w:rFonts w:eastAsiaTheme="minorEastAsia"/>
                <w:b/>
                <w:bCs/>
                <w:lang w:val="en-US" w:eastAsia="zh-CN"/>
              </w:rPr>
            </w:pPr>
            <w:r>
              <w:rPr>
                <w:rFonts w:eastAsiaTheme="minorEastAsia"/>
                <w:b/>
                <w:bCs/>
                <w:lang w:val="en-US" w:eastAsia="zh-CN"/>
              </w:rPr>
              <w:t>Comments</w:t>
            </w:r>
          </w:p>
        </w:tc>
      </w:tr>
      <w:tr w:rsidR="00D803E8" w14:paraId="2F5B0B70" w14:textId="77777777" w:rsidTr="00A31D95">
        <w:tc>
          <w:tcPr>
            <w:tcW w:w="1238" w:type="dxa"/>
          </w:tcPr>
          <w:p w14:paraId="0633BAF7" w14:textId="77777777" w:rsidR="00D803E8" w:rsidRPr="00F70F80" w:rsidRDefault="00D803E8"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9983D99" w14:textId="00E3DF14" w:rsidR="00D803E8" w:rsidRDefault="00874BEA" w:rsidP="00A31D95">
            <w:pPr>
              <w:rPr>
                <w:rFonts w:eastAsiaTheme="minorEastAsia"/>
                <w:lang w:val="en-US" w:eastAsia="zh-CN"/>
              </w:rPr>
            </w:pPr>
            <w:r w:rsidRPr="000711CD">
              <w:rPr>
                <w:b/>
                <w:color w:val="0070C0"/>
                <w:u w:val="single"/>
                <w:lang w:eastAsia="ko-KR"/>
              </w:rPr>
              <w:t>Issue 5-1-1: Interruption for inter-band CA</w:t>
            </w:r>
            <w:r w:rsidR="00D803E8" w:rsidRPr="00A467F6">
              <w:rPr>
                <w:rFonts w:eastAsiaTheme="minorEastAsia" w:hint="eastAsia"/>
                <w:color w:val="0070C0"/>
                <w:lang w:val="en-US" w:eastAsia="zh-CN"/>
              </w:rPr>
              <w:t xml:space="preserve">: </w:t>
            </w:r>
            <w:r w:rsidR="00D803E8">
              <w:rPr>
                <w:rFonts w:eastAsiaTheme="minorEastAsia"/>
                <w:lang w:val="en-US" w:eastAsia="zh-CN"/>
              </w:rPr>
              <w:t>…</w:t>
            </w:r>
          </w:p>
          <w:p w14:paraId="40F1B225" w14:textId="18C990D4" w:rsidR="00874BEA" w:rsidRDefault="00874BEA" w:rsidP="00A31D95">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7C5DB3A" w14:textId="03ED3607" w:rsidR="00874BEA" w:rsidRDefault="00874BEA" w:rsidP="00A31D95">
            <w:pPr>
              <w:rPr>
                <w:bCs/>
                <w:lang w:eastAsia="ko-KR"/>
              </w:rPr>
            </w:pPr>
            <w:r w:rsidRPr="000711CD">
              <w:rPr>
                <w:b/>
                <w:color w:val="0070C0"/>
                <w:u w:val="single"/>
                <w:lang w:eastAsia="ko-KR"/>
              </w:rPr>
              <w:t>Issue 5-2-1: Interruption length for intra-band CA</w:t>
            </w:r>
            <w:r w:rsidRPr="00874BEA">
              <w:rPr>
                <w:bCs/>
                <w:lang w:eastAsia="ko-KR"/>
              </w:rPr>
              <w:t>: …</w:t>
            </w:r>
          </w:p>
          <w:p w14:paraId="3E3E545A" w14:textId="53E08480" w:rsidR="00874BEA" w:rsidRDefault="00874BEA" w:rsidP="00874BEA">
            <w:pPr>
              <w:rPr>
                <w:bCs/>
                <w:lang w:eastAsia="ko-KR"/>
              </w:rPr>
            </w:pPr>
            <w:r w:rsidRPr="000711CD">
              <w:rPr>
                <w:b/>
                <w:color w:val="0070C0"/>
                <w:u w:val="single"/>
                <w:lang w:eastAsia="ko-KR"/>
              </w:rPr>
              <w:t>Issue 5-2-2: Number of interruption windows for intra-band CA</w:t>
            </w:r>
            <w:r w:rsidRPr="00874BEA">
              <w:rPr>
                <w:bCs/>
                <w:lang w:eastAsia="ko-KR"/>
              </w:rPr>
              <w:t>: …</w:t>
            </w:r>
          </w:p>
          <w:p w14:paraId="6748070D" w14:textId="5A7F0E33" w:rsidR="00874BEA" w:rsidRDefault="00874BEA" w:rsidP="00874BE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57509D0F" w14:textId="5121F614" w:rsidR="00874BEA" w:rsidRDefault="00145A07" w:rsidP="00874BEA">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1EEA3F80" w14:textId="3E5E29E9" w:rsidR="00145A07" w:rsidRDefault="00926988" w:rsidP="00874BE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00145A07" w:rsidRPr="00145A07">
              <w:rPr>
                <w:bCs/>
                <w:lang w:eastAsia="ko-KR"/>
              </w:rPr>
              <w:t>: …</w:t>
            </w:r>
          </w:p>
          <w:p w14:paraId="3D7AA909" w14:textId="69D3D53D" w:rsidR="00926988" w:rsidRDefault="00926988" w:rsidP="00874BEA">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5368ECF8" w14:textId="702DB94A" w:rsidR="00926988" w:rsidRDefault="00926988" w:rsidP="00874BEA">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234C7CC0" w14:textId="3DD1C007" w:rsidR="00926988" w:rsidRPr="00874BEA" w:rsidRDefault="006745F0" w:rsidP="00874BEA">
            <w:pPr>
              <w:rPr>
                <w:b/>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00926988" w:rsidRPr="00145A07">
              <w:rPr>
                <w:bCs/>
                <w:lang w:eastAsia="ko-KR"/>
              </w:rPr>
              <w:t>…</w:t>
            </w:r>
          </w:p>
          <w:p w14:paraId="307FBBF9" w14:textId="77777777" w:rsidR="00D803E8" w:rsidRDefault="00D803E8"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76362492" w14:textId="77777777" w:rsidTr="00A31D95">
        <w:tc>
          <w:tcPr>
            <w:tcW w:w="1238" w:type="dxa"/>
          </w:tcPr>
          <w:p w14:paraId="52D28235" w14:textId="6A1360C1" w:rsidR="00D803E8" w:rsidRPr="00F70F80" w:rsidRDefault="00696D14"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8FACC3E" w14:textId="77777777" w:rsidR="00696D14" w:rsidRDefault="00696D14" w:rsidP="00696D14">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5B261698" w14:textId="365AF05F" w:rsidR="00696D14" w:rsidRDefault="00CC25BA" w:rsidP="00696D14">
            <w:pPr>
              <w:rPr>
                <w:rFonts w:eastAsiaTheme="minorEastAsia"/>
                <w:lang w:val="en-US" w:eastAsia="zh-CN"/>
              </w:rPr>
            </w:pPr>
            <w:r>
              <w:rPr>
                <w:rFonts w:eastAsiaTheme="minorEastAsia"/>
                <w:lang w:val="en-US" w:eastAsia="zh-CN"/>
              </w:rPr>
              <w:t xml:space="preserve">We support option 2. </w:t>
            </w:r>
            <w:r w:rsidR="00696D14">
              <w:rPr>
                <w:rFonts w:eastAsiaTheme="minorEastAsia"/>
                <w:lang w:val="en-US" w:eastAsia="zh-CN"/>
              </w:rPr>
              <w:t xml:space="preserve">It is related to the RF tuning for intra-band CA. If there is </w:t>
            </w:r>
            <w:r>
              <w:rPr>
                <w:rFonts w:eastAsiaTheme="minorEastAsia"/>
                <w:lang w:val="en-US" w:eastAsia="zh-CN"/>
              </w:rPr>
              <w:t xml:space="preserve">an activated Cell within the same band of the Cell being activated, the typical implementation is to tuning RF before next SMTC for AGC, and if the SMTC not available, UE should </w:t>
            </w:r>
            <w:proofErr w:type="gramStart"/>
            <w:r>
              <w:rPr>
                <w:rFonts w:eastAsiaTheme="minorEastAsia"/>
                <w:lang w:val="en-US" w:eastAsia="zh-CN"/>
              </w:rPr>
              <w:t>tuning</w:t>
            </w:r>
            <w:proofErr w:type="gramEnd"/>
            <w:r>
              <w:rPr>
                <w:rFonts w:eastAsiaTheme="minorEastAsia"/>
                <w:lang w:val="en-US" w:eastAsia="zh-CN"/>
              </w:rPr>
              <w:t xml:space="preserve"> the RF back. The interruption for AGC (SMTC duration) may not need for inter-band Cell, and the RF tuning will cause interruption to inter-band CA.</w:t>
            </w:r>
          </w:p>
          <w:p w14:paraId="4A31BC50" w14:textId="77777777" w:rsidR="00CC25BA" w:rsidRDefault="00CC25BA" w:rsidP="00CC25B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117ED804" w14:textId="470EC3DA" w:rsidR="00CC25BA" w:rsidRDefault="00CC25BA" w:rsidP="00696D14">
            <w:pPr>
              <w:rPr>
                <w:rFonts w:eastAsiaTheme="minorEastAsia"/>
                <w:lang w:val="en-US" w:eastAsia="zh-CN"/>
              </w:rPr>
            </w:pPr>
            <w:r>
              <w:rPr>
                <w:rFonts w:eastAsiaTheme="minorEastAsia"/>
                <w:lang w:val="en-US" w:eastAsia="zh-CN"/>
              </w:rPr>
              <w:t>We think it is related to whether there will be multiple interruptions for inter-band CA.</w:t>
            </w:r>
          </w:p>
          <w:p w14:paraId="669F0EF6" w14:textId="77777777" w:rsidR="00696D14" w:rsidRDefault="00696D14" w:rsidP="00696D14">
            <w:pPr>
              <w:rPr>
                <w:bCs/>
                <w:lang w:eastAsia="ko-KR"/>
              </w:rPr>
            </w:pPr>
            <w:r w:rsidRPr="000711CD">
              <w:rPr>
                <w:b/>
                <w:color w:val="0070C0"/>
                <w:u w:val="single"/>
                <w:lang w:eastAsia="ko-KR"/>
              </w:rPr>
              <w:t>Issue 5-2-1: Interruption length for intra-band CA</w:t>
            </w:r>
            <w:r w:rsidRPr="00874BEA">
              <w:rPr>
                <w:bCs/>
                <w:lang w:eastAsia="ko-KR"/>
              </w:rPr>
              <w:t>: …</w:t>
            </w:r>
          </w:p>
          <w:p w14:paraId="260D1B77" w14:textId="7D058388" w:rsidR="00CC25BA" w:rsidRDefault="00CC25BA" w:rsidP="00696D14">
            <w:pPr>
              <w:rPr>
                <w:bCs/>
                <w:lang w:eastAsia="ko-KR"/>
              </w:rPr>
            </w:pPr>
            <w:r>
              <w:rPr>
                <w:bCs/>
                <w:lang w:eastAsia="ko-KR"/>
              </w:rPr>
              <w:t xml:space="preserve">As analysed in our paper. Cases are different when there is activated </w:t>
            </w:r>
            <w:proofErr w:type="spellStart"/>
            <w:r>
              <w:rPr>
                <w:bCs/>
                <w:lang w:eastAsia="ko-KR"/>
              </w:rPr>
              <w:t>SCell</w:t>
            </w:r>
            <w:proofErr w:type="spellEnd"/>
            <w:r>
              <w:rPr>
                <w:bCs/>
                <w:lang w:eastAsia="ko-KR"/>
              </w:rPr>
              <w:t xml:space="preserve"> in the same band. If there is no activated </w:t>
            </w:r>
            <w:proofErr w:type="spellStart"/>
            <w:r>
              <w:rPr>
                <w:bCs/>
                <w:lang w:eastAsia="ko-KR"/>
              </w:rPr>
              <w:t>SCell</w:t>
            </w:r>
            <w:proofErr w:type="spellEnd"/>
            <w:r>
              <w:rPr>
                <w:bCs/>
                <w:lang w:eastAsia="ko-KR"/>
              </w:rPr>
              <w:t xml:space="preserve"> in the same band, it the next SMTC is not available, UE may choose not to tuning the RF back and just waiting for the next SMTC for AGC, which will not cause addition interruption due to RF tuning back.</w:t>
            </w:r>
          </w:p>
          <w:p w14:paraId="7F0DE541" w14:textId="77777777" w:rsidR="00696D14" w:rsidRDefault="00696D14" w:rsidP="00696D14">
            <w:pPr>
              <w:rPr>
                <w:bCs/>
                <w:lang w:eastAsia="ko-KR"/>
              </w:rPr>
            </w:pPr>
            <w:r w:rsidRPr="000711CD">
              <w:rPr>
                <w:b/>
                <w:color w:val="0070C0"/>
                <w:u w:val="single"/>
                <w:lang w:eastAsia="ko-KR"/>
              </w:rPr>
              <w:t>Issue 5-2-2: Number of interruption windows for intra-band CA</w:t>
            </w:r>
            <w:r w:rsidRPr="00874BEA">
              <w:rPr>
                <w:bCs/>
                <w:lang w:eastAsia="ko-KR"/>
              </w:rPr>
              <w:t>: …</w:t>
            </w:r>
          </w:p>
          <w:p w14:paraId="5793E1FB" w14:textId="66DED43B" w:rsidR="00CC25BA" w:rsidRDefault="00CC25BA" w:rsidP="00696D14">
            <w:pPr>
              <w:rPr>
                <w:bCs/>
                <w:lang w:eastAsia="ko-KR"/>
              </w:rPr>
            </w:pPr>
            <w:r>
              <w:rPr>
                <w:bCs/>
                <w:lang w:eastAsia="ko-KR"/>
              </w:rPr>
              <w:t xml:space="preserve">We support both option 1 and option 2, which are not precluded by each other. </w:t>
            </w:r>
          </w:p>
          <w:p w14:paraId="32009377" w14:textId="77777777" w:rsidR="00696D14" w:rsidRDefault="00696D14" w:rsidP="00696D14">
            <w:pPr>
              <w:rPr>
                <w:bCs/>
                <w:lang w:eastAsia="ko-KR"/>
              </w:rPr>
            </w:pPr>
            <w:r w:rsidRPr="000711CD">
              <w:rPr>
                <w:b/>
                <w:color w:val="0070C0"/>
                <w:u w:val="single"/>
                <w:lang w:eastAsia="ko-KR"/>
              </w:rPr>
              <w:lastRenderedPageBreak/>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089EF2E9" w14:textId="16F5CEFC" w:rsidR="002A6F46" w:rsidRDefault="002A6F46" w:rsidP="00696D14">
            <w:pPr>
              <w:rPr>
                <w:bCs/>
                <w:lang w:eastAsia="ko-KR"/>
              </w:rPr>
            </w:pPr>
            <w:r>
              <w:rPr>
                <w:bCs/>
                <w:lang w:eastAsia="ko-KR"/>
              </w:rPr>
              <w:t xml:space="preserve">As commented in issue 5-1-1, if there is activated </w:t>
            </w:r>
            <w:proofErr w:type="spellStart"/>
            <w:r>
              <w:rPr>
                <w:bCs/>
                <w:lang w:eastAsia="ko-KR"/>
              </w:rPr>
              <w:t>SCell</w:t>
            </w:r>
            <w:proofErr w:type="spellEnd"/>
            <w:r>
              <w:rPr>
                <w:bCs/>
                <w:lang w:eastAsia="ko-KR"/>
              </w:rPr>
              <w:t xml:space="preserve"> within the same band, UE may </w:t>
            </w:r>
            <w:proofErr w:type="gramStart"/>
            <w:r>
              <w:rPr>
                <w:bCs/>
                <w:lang w:eastAsia="ko-KR"/>
              </w:rPr>
              <w:t>tuning</w:t>
            </w:r>
            <w:proofErr w:type="gramEnd"/>
            <w:r>
              <w:rPr>
                <w:bCs/>
                <w:lang w:eastAsia="ko-KR"/>
              </w:rPr>
              <w:t xml:space="preserve"> the RF back after an unavailable SMTC for AGC. </w:t>
            </w:r>
            <w:proofErr w:type="gramStart"/>
            <w:r>
              <w:rPr>
                <w:bCs/>
                <w:lang w:eastAsia="ko-KR"/>
              </w:rPr>
              <w:t>Thus</w:t>
            </w:r>
            <w:proofErr w:type="gramEnd"/>
            <w:r>
              <w:rPr>
                <w:bCs/>
                <w:lang w:eastAsia="ko-KR"/>
              </w:rPr>
              <w:t xml:space="preserve"> it will cause addition interruptions.</w:t>
            </w:r>
          </w:p>
          <w:p w14:paraId="55486F24" w14:textId="77777777" w:rsidR="002A6F46" w:rsidRDefault="002A6F46" w:rsidP="002A6F46">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6F125496" w14:textId="2252D99F" w:rsidR="002A6F46" w:rsidRDefault="002A6F46" w:rsidP="002A6F46">
            <w:pPr>
              <w:rPr>
                <w:bCs/>
                <w:lang w:eastAsia="ko-KR"/>
              </w:rPr>
            </w:pPr>
            <w:r>
              <w:rPr>
                <w:bCs/>
                <w:lang w:eastAsia="ko-KR"/>
              </w:rPr>
              <w:t>We agree with option 1. But how to define L4 in the requirements is not clear. It has not been discussed whether UE could identify the unavailable CSI-RS.</w:t>
            </w:r>
          </w:p>
          <w:p w14:paraId="56DC9FDA" w14:textId="77777777" w:rsidR="002A6F46" w:rsidRDefault="002A6F46" w:rsidP="002A6F46">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5F737796" w14:textId="0CE068D0" w:rsidR="002A6F46" w:rsidRDefault="002A6F46" w:rsidP="002A6F46">
            <w:pPr>
              <w:rPr>
                <w:bCs/>
                <w:lang w:eastAsia="ko-KR"/>
              </w:rPr>
            </w:pPr>
            <w:r>
              <w:rPr>
                <w:bCs/>
                <w:lang w:eastAsia="ko-KR"/>
              </w:rPr>
              <w:t>We support option 1. The benefits to let NW configure the timer is clear in NR-U as UE could terminate the process by itself when the timer expires.</w:t>
            </w:r>
          </w:p>
          <w:p w14:paraId="68ED5DFC" w14:textId="77777777" w:rsidR="002A6F46" w:rsidRDefault="002A6F46" w:rsidP="002A6F46">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1821A04C" w14:textId="5FB6FCA7" w:rsidR="002A6F46" w:rsidRDefault="002A6F46" w:rsidP="002A6F46">
            <w:pPr>
              <w:rPr>
                <w:bCs/>
                <w:lang w:eastAsia="ko-KR"/>
              </w:rPr>
            </w:pPr>
            <w:r>
              <w:rPr>
                <w:bCs/>
                <w:lang w:eastAsia="ko-KR"/>
              </w:rPr>
              <w:t xml:space="preserve">We support option 1 and we think Issue 5-5-1 and 5-5-2 should be considered jointly. </w:t>
            </w:r>
          </w:p>
          <w:p w14:paraId="0A076BB0" w14:textId="77777777" w:rsidR="00D803E8" w:rsidRDefault="002A6F46" w:rsidP="002A6F46">
            <w:pPr>
              <w:spacing w:after="120"/>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70D9FFC5" w14:textId="44DFC1CF" w:rsidR="002A6F46" w:rsidRPr="00F541B3" w:rsidRDefault="002A6F46" w:rsidP="002A6F46">
            <w:pPr>
              <w:spacing w:after="120"/>
              <w:rPr>
                <w:rFonts w:eastAsiaTheme="minorEastAsia"/>
                <w:lang w:eastAsia="zh-CN"/>
              </w:rPr>
            </w:pPr>
            <w:r>
              <w:rPr>
                <w:bCs/>
                <w:lang w:eastAsia="ko-KR"/>
              </w:rPr>
              <w:t xml:space="preserve">We support option 1 if issue 5-5-2 option 1 is to be agreed. As analysed in our paper, according to the current RAN2 spec, the case when the timer expires and receiving the deactivation command is not differentiated, UE could stop the timer when receives the deactivation command </w:t>
            </w:r>
            <w:r w:rsidR="00EA03B9">
              <w:rPr>
                <w:bCs/>
                <w:lang w:eastAsia="ko-KR"/>
              </w:rPr>
              <w:t xml:space="preserve">even the timer is </w:t>
            </w:r>
            <w:proofErr w:type="spellStart"/>
            <w:r w:rsidR="00EA03B9">
              <w:rPr>
                <w:bCs/>
                <w:lang w:eastAsia="ko-KR"/>
              </w:rPr>
              <w:t>till</w:t>
            </w:r>
            <w:proofErr w:type="spellEnd"/>
            <w:r w:rsidR="00EA03B9">
              <w:rPr>
                <w:bCs/>
                <w:lang w:eastAsia="ko-KR"/>
              </w:rPr>
              <w:t xml:space="preserve"> running. For NR-U, such clarification is necessary, otherwise, UE could still get stuck even the timer is configured.</w:t>
            </w:r>
          </w:p>
        </w:tc>
      </w:tr>
      <w:tr w:rsidR="009F653A" w14:paraId="323ED012" w14:textId="77777777" w:rsidTr="00A31D95">
        <w:tc>
          <w:tcPr>
            <w:tcW w:w="1238" w:type="dxa"/>
          </w:tcPr>
          <w:p w14:paraId="1E154D9F" w14:textId="2EC10DD8" w:rsidR="009F653A" w:rsidRPr="00F541B3" w:rsidRDefault="009F653A" w:rsidP="00A31D95">
            <w:pPr>
              <w:spacing w:after="120"/>
              <w:rPr>
                <w:rFonts w:eastAsia="PMingLiU"/>
                <w:color w:val="0070C0"/>
                <w:lang w:val="en-US" w:eastAsia="zh-TW"/>
              </w:rPr>
            </w:pPr>
            <w:r>
              <w:rPr>
                <w:rFonts w:eastAsia="PMingLiU" w:hint="eastAsia"/>
                <w:color w:val="0070C0"/>
                <w:lang w:val="en-US" w:eastAsia="zh-TW"/>
              </w:rPr>
              <w:lastRenderedPageBreak/>
              <w:t>MTK</w:t>
            </w:r>
          </w:p>
        </w:tc>
        <w:tc>
          <w:tcPr>
            <w:tcW w:w="8393" w:type="dxa"/>
          </w:tcPr>
          <w:p w14:paraId="4AE196F0" w14:textId="77777777" w:rsidR="009F653A" w:rsidRDefault="009F653A" w:rsidP="009F653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AE22A28" w14:textId="77777777" w:rsidR="009F653A" w:rsidRPr="00722124" w:rsidRDefault="009F653A" w:rsidP="009F653A">
            <w:pPr>
              <w:spacing w:after="120"/>
              <w:rPr>
                <w:rFonts w:eastAsia="PMingLiU"/>
                <w:szCs w:val="24"/>
                <w:lang w:eastAsia="zh-TW"/>
              </w:rPr>
            </w:pPr>
            <w:r w:rsidRPr="00722124">
              <w:rPr>
                <w:rFonts w:eastAsia="PMingLiU"/>
                <w:szCs w:val="24"/>
                <w:lang w:eastAsia="zh-TW"/>
              </w:rPr>
              <w:t xml:space="preserve">More discussion is needed. </w:t>
            </w:r>
            <w:r w:rsidRPr="00722124">
              <w:rPr>
                <w:rFonts w:eastAsia="PMingLiU" w:hint="eastAsia"/>
                <w:szCs w:val="24"/>
                <w:lang w:eastAsia="zh-TW"/>
              </w:rPr>
              <w:t>We see the benefit of P</w:t>
            </w:r>
            <w:r w:rsidRPr="00722124">
              <w:rPr>
                <w:rFonts w:eastAsia="PMingLiU"/>
                <w:szCs w:val="24"/>
                <w:lang w:eastAsia="zh-TW"/>
              </w:rPr>
              <w:t xml:space="preserve">roposal 2 from the power saving perspective. 2x interruptions will allow UE to switch its BW back to save power. </w:t>
            </w:r>
          </w:p>
          <w:p w14:paraId="01783AAB" w14:textId="77777777" w:rsidR="009F653A" w:rsidRPr="00722124" w:rsidRDefault="009F653A" w:rsidP="009F653A">
            <w:pPr>
              <w:spacing w:after="120"/>
              <w:rPr>
                <w:rFonts w:eastAsia="PMingLiU"/>
                <w:szCs w:val="24"/>
                <w:lang w:eastAsia="zh-TW"/>
              </w:rPr>
            </w:pPr>
            <w:r w:rsidRPr="00722124">
              <w:rPr>
                <w:rFonts w:eastAsia="PMingLiU"/>
                <w:szCs w:val="24"/>
                <w:highlight w:val="cyan"/>
                <w:lang w:eastAsia="zh-TW"/>
              </w:rPr>
              <w:t xml:space="preserve">Besides, </w:t>
            </w:r>
            <w:r w:rsidRPr="00722124">
              <w:rPr>
                <w:rFonts w:eastAsia="PMingLiU" w:hint="eastAsia"/>
                <w:szCs w:val="24"/>
                <w:highlight w:val="cyan"/>
                <w:lang w:eastAsia="zh-TW"/>
              </w:rPr>
              <w:t>we would have a clarification</w:t>
            </w:r>
            <w:r w:rsidRPr="00722124">
              <w:rPr>
                <w:rFonts w:eastAsia="PMingLiU"/>
                <w:szCs w:val="24"/>
                <w:highlight w:val="cyan"/>
                <w:lang w:eastAsia="zh-TW"/>
              </w:rPr>
              <w:t xml:space="preserve"> question</w:t>
            </w:r>
            <w:r w:rsidRPr="00722124">
              <w:rPr>
                <w:rFonts w:eastAsia="PMingLiU" w:hint="eastAsia"/>
                <w:szCs w:val="24"/>
                <w:highlight w:val="cyan"/>
                <w:lang w:eastAsia="zh-TW"/>
              </w:rPr>
              <w:t xml:space="preserve"> for Proposal 2.</w:t>
            </w:r>
            <w:r w:rsidRPr="00722124">
              <w:rPr>
                <w:rFonts w:eastAsia="PMingLiU" w:hint="eastAsia"/>
                <w:szCs w:val="24"/>
                <w:lang w:eastAsia="zh-TW"/>
              </w:rPr>
              <w:t xml:space="preserve"> </w:t>
            </w:r>
            <w:r w:rsidRPr="00722124">
              <w:rPr>
                <w:rFonts w:eastAsia="PMingLiU"/>
                <w:szCs w:val="24"/>
                <w:lang w:eastAsia="zh-TW"/>
              </w:rPr>
              <w:t xml:space="preserve">In the </w:t>
            </w:r>
            <w:proofErr w:type="spellStart"/>
            <w:r w:rsidRPr="00722124">
              <w:rPr>
                <w:rFonts w:eastAsia="PMingLiU"/>
                <w:szCs w:val="24"/>
                <w:lang w:eastAsia="zh-TW"/>
              </w:rPr>
              <w:t>Tdoc</w:t>
            </w:r>
            <w:proofErr w:type="spellEnd"/>
            <w:r w:rsidRPr="00722124">
              <w:rPr>
                <w:rFonts w:eastAsia="PMingLiU"/>
                <w:szCs w:val="24"/>
                <w:lang w:eastAsia="zh-TW"/>
              </w:rPr>
              <w:t xml:space="preserve">, the motivation is given as below: </w:t>
            </w:r>
          </w:p>
          <w:p w14:paraId="7C6F6897" w14:textId="77777777" w:rsidR="009F653A" w:rsidRPr="00722124" w:rsidRDefault="009F653A" w:rsidP="009F653A">
            <w:pPr>
              <w:spacing w:after="120"/>
              <w:rPr>
                <w:i/>
                <w:color w:val="000000"/>
              </w:rPr>
            </w:pPr>
            <w:r w:rsidRPr="00722124">
              <w:rPr>
                <w:i/>
                <w:color w:val="000000"/>
              </w:rPr>
              <w:t xml:space="preserve">For inter-band CA, the AGC is not needed but the RF tuning will cause interruption to activated inter-band </w:t>
            </w:r>
            <w:proofErr w:type="spellStart"/>
            <w:r w:rsidRPr="00722124">
              <w:rPr>
                <w:i/>
                <w:color w:val="000000"/>
              </w:rPr>
              <w:t>SCells</w:t>
            </w:r>
            <w:proofErr w:type="spellEnd"/>
            <w:r w:rsidRPr="00722124">
              <w:rPr>
                <w:i/>
                <w:color w:val="000000"/>
              </w:rPr>
              <w:t xml:space="preserve">. But what is different from legacy UE, when UE fails to adjust AGC due to unavailable SMTC, UE need to </w:t>
            </w:r>
            <w:proofErr w:type="gramStart"/>
            <w:r w:rsidRPr="00722124">
              <w:rPr>
                <w:i/>
                <w:color w:val="000000"/>
              </w:rPr>
              <w:t>re-tuning</w:t>
            </w:r>
            <w:proofErr w:type="gramEnd"/>
            <w:r w:rsidRPr="00722124">
              <w:rPr>
                <w:i/>
                <w:color w:val="000000"/>
              </w:rPr>
              <w:t xml:space="preserve"> its RF back, otherwise, it will cause interruption to the activated serving cells in the same band.</w:t>
            </w:r>
          </w:p>
          <w:p w14:paraId="1425029E" w14:textId="7D101FBF" w:rsidR="009F653A" w:rsidRPr="00F541B3" w:rsidRDefault="009F653A" w:rsidP="00F541B3">
            <w:pPr>
              <w:spacing w:after="120"/>
              <w:rPr>
                <w:rFonts w:eastAsia="Malgun Gothic"/>
                <w:lang w:val="en-US" w:eastAsia="ko-KR"/>
              </w:rPr>
            </w:pPr>
            <w:r w:rsidRPr="00722124">
              <w:rPr>
                <w:rFonts w:eastAsia="Times New Roman" w:hint="eastAsia"/>
                <w:lang w:val="en-US" w:eastAsia="ko-KR"/>
              </w:rPr>
              <w:t xml:space="preserve">Why it is inter-band CA scenario while </w:t>
            </w:r>
            <w:r w:rsidRPr="00722124">
              <w:rPr>
                <w:rFonts w:eastAsia="Times New Roman"/>
                <w:lang w:val="en-US" w:eastAsia="ko-KR"/>
              </w:rPr>
              <w:t>it will cause interruption to the activated serving cells in the same band.</w:t>
            </w:r>
          </w:p>
          <w:p w14:paraId="4B685339" w14:textId="77777777" w:rsidR="009F653A" w:rsidRDefault="009F653A" w:rsidP="009F653A">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04E4FE7A" w14:textId="4BBBC20C" w:rsidR="009F653A" w:rsidRPr="00F541B3" w:rsidRDefault="009F653A" w:rsidP="00F541B3">
            <w:pPr>
              <w:spacing w:after="120"/>
              <w:rPr>
                <w:rFonts w:eastAsiaTheme="minorEastAsia"/>
                <w:lang w:eastAsia="zh-CN"/>
              </w:rPr>
            </w:pPr>
            <w:r w:rsidRPr="00722124">
              <w:rPr>
                <w:rFonts w:eastAsia="Times New Roman"/>
                <w:lang w:val="en-US" w:eastAsia="ko-KR"/>
              </w:rPr>
              <w:t>Agree</w:t>
            </w:r>
            <w:r w:rsidRPr="00722124">
              <w:rPr>
                <w:rFonts w:eastAsia="Times New Roman" w:hint="eastAsia"/>
                <w:lang w:val="en-US" w:eastAsia="ko-KR"/>
              </w:rPr>
              <w:t xml:space="preserve"> with </w:t>
            </w:r>
            <w:r w:rsidRPr="00722124">
              <w:rPr>
                <w:rFonts w:eastAsia="Times New Roman"/>
                <w:lang w:val="en-US" w:eastAsia="ko-KR"/>
              </w:rPr>
              <w:t>Option</w:t>
            </w:r>
            <w:r w:rsidRPr="00722124">
              <w:rPr>
                <w:rFonts w:eastAsia="Times New Roman" w:hint="eastAsia"/>
                <w:lang w:val="en-US" w:eastAsia="ko-KR"/>
              </w:rPr>
              <w:t xml:space="preserve"> 1</w:t>
            </w:r>
            <w:r w:rsidRPr="00722124">
              <w:rPr>
                <w:rFonts w:eastAsia="Times New Roman"/>
                <w:lang w:val="en-US" w:eastAsia="ko-KR"/>
              </w:rPr>
              <w:t>.</w:t>
            </w:r>
          </w:p>
          <w:p w14:paraId="7C4D89F8" w14:textId="77777777" w:rsidR="009F653A" w:rsidRDefault="009F653A" w:rsidP="009F653A">
            <w:pPr>
              <w:rPr>
                <w:bCs/>
                <w:lang w:eastAsia="ko-KR"/>
              </w:rPr>
            </w:pPr>
            <w:r w:rsidRPr="000711CD">
              <w:rPr>
                <w:b/>
                <w:color w:val="0070C0"/>
                <w:u w:val="single"/>
                <w:lang w:eastAsia="ko-KR"/>
              </w:rPr>
              <w:t>Issue 5-2-1: Interruption length for intra-band CA</w:t>
            </w:r>
            <w:r w:rsidRPr="00874BEA">
              <w:rPr>
                <w:bCs/>
                <w:lang w:eastAsia="ko-KR"/>
              </w:rPr>
              <w:t>: …</w:t>
            </w:r>
          </w:p>
          <w:p w14:paraId="1D8456B4" w14:textId="6061CCDC"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45B2EE3F" w14:textId="77777777" w:rsidR="009F653A" w:rsidRDefault="009F653A" w:rsidP="009F653A">
            <w:pPr>
              <w:rPr>
                <w:bCs/>
                <w:lang w:eastAsia="ko-KR"/>
              </w:rPr>
            </w:pPr>
            <w:r w:rsidRPr="000711CD">
              <w:rPr>
                <w:b/>
                <w:color w:val="0070C0"/>
                <w:u w:val="single"/>
                <w:lang w:eastAsia="ko-KR"/>
              </w:rPr>
              <w:t>Issue 5-2-2: Number of interruption windows for intra-band CA</w:t>
            </w:r>
            <w:r w:rsidRPr="00874BEA">
              <w:rPr>
                <w:bCs/>
                <w:lang w:eastAsia="ko-KR"/>
              </w:rPr>
              <w:t>: …</w:t>
            </w:r>
          </w:p>
          <w:p w14:paraId="6E5224C0" w14:textId="6E9EE270" w:rsidR="009F653A" w:rsidRPr="00F541B3" w:rsidRDefault="009F653A" w:rsidP="00F541B3">
            <w:pPr>
              <w:spacing w:after="120"/>
              <w:rPr>
                <w:rFonts w:eastAsia="PMingLiU"/>
                <w:szCs w:val="24"/>
                <w:lang w:eastAsia="zh-TW"/>
              </w:rPr>
            </w:pPr>
            <w:r w:rsidRPr="00722124">
              <w:rPr>
                <w:rFonts w:eastAsia="PMingLiU" w:hint="eastAsia"/>
                <w:szCs w:val="24"/>
                <w:lang w:eastAsia="zh-TW"/>
              </w:rPr>
              <w:t>We would have a clarification for Proposal 1.</w:t>
            </w:r>
            <w:r w:rsidRPr="00722124">
              <w:rPr>
                <w:rFonts w:eastAsia="PMingLiU"/>
                <w:szCs w:val="24"/>
                <w:lang w:eastAsia="zh-TW"/>
              </w:rPr>
              <w:t xml:space="preserve"> Why the # of interruption windows should be at least 2 for unknown </w:t>
            </w:r>
            <w:proofErr w:type="spellStart"/>
            <w:r w:rsidRPr="00722124">
              <w:rPr>
                <w:rFonts w:eastAsia="PMingLiU"/>
                <w:szCs w:val="24"/>
                <w:lang w:eastAsia="zh-TW"/>
              </w:rPr>
              <w:t>SCell</w:t>
            </w:r>
            <w:proofErr w:type="spellEnd"/>
            <w:r w:rsidRPr="00722124">
              <w:rPr>
                <w:rFonts w:eastAsia="PMingLiU"/>
                <w:szCs w:val="24"/>
                <w:lang w:eastAsia="zh-TW"/>
              </w:rPr>
              <w:t xml:space="preserve"> activation? </w:t>
            </w:r>
          </w:p>
          <w:p w14:paraId="7C6ACA2A" w14:textId="77777777" w:rsidR="009F653A" w:rsidRDefault="009F653A" w:rsidP="009F653A">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06762F81" w14:textId="77777777" w:rsidR="009F653A" w:rsidRPr="00722124" w:rsidRDefault="009F653A" w:rsidP="009F653A">
            <w:pPr>
              <w:spacing w:after="120"/>
              <w:rPr>
                <w:rFonts w:eastAsia="Batang"/>
                <w:lang w:eastAsia="zh-CN"/>
              </w:rPr>
            </w:pPr>
            <w:r w:rsidRPr="00722124">
              <w:rPr>
                <w:rFonts w:eastAsia="PMingLiU" w:hint="eastAsia"/>
                <w:szCs w:val="24"/>
                <w:lang w:eastAsia="zh-TW"/>
              </w:rPr>
              <w:t xml:space="preserve">Disagree with Proposal 1. </w:t>
            </w:r>
            <w:r w:rsidRPr="00722124">
              <w:rPr>
                <w:rFonts w:eastAsia="PMingLiU"/>
                <w:szCs w:val="24"/>
                <w:lang w:eastAsia="zh-TW"/>
              </w:rPr>
              <w:t xml:space="preserve">For </w:t>
            </w:r>
            <w:r w:rsidRPr="00722124">
              <w:rPr>
                <w:rFonts w:eastAsia="Batang"/>
                <w:lang w:eastAsia="zh-CN"/>
              </w:rPr>
              <w:t xml:space="preserve">intra-band case, AGC interruption should be also considered. And the ending point of interruption will be impacted by the LBT failure and be reflected in Tx. </w:t>
            </w:r>
          </w:p>
          <w:p w14:paraId="7F092873" w14:textId="77777777" w:rsidR="009F653A" w:rsidRPr="00722124" w:rsidRDefault="009F653A" w:rsidP="009F653A">
            <w:pPr>
              <w:spacing w:after="120"/>
              <w:rPr>
                <w:rFonts w:eastAsia="PMingLiU"/>
                <w:lang w:eastAsia="zh-TW"/>
              </w:rPr>
            </w:pPr>
            <w:r w:rsidRPr="00722124">
              <w:rPr>
                <w:rFonts w:eastAsia="PMingLiU" w:hint="eastAsia"/>
                <w:lang w:eastAsia="zh-TW"/>
              </w:rPr>
              <w:t xml:space="preserve">Thus, we should keep the current </w:t>
            </w:r>
            <w:r w:rsidRPr="00722124">
              <w:rPr>
                <w:rFonts w:eastAsia="PMingLiU"/>
                <w:lang w:eastAsia="zh-TW"/>
              </w:rPr>
              <w:t>requirement</w:t>
            </w:r>
            <w:r w:rsidRPr="00722124">
              <w:rPr>
                <w:rFonts w:eastAsia="PMingLiU" w:hint="eastAsia"/>
                <w:lang w:eastAsia="zh-TW"/>
              </w:rPr>
              <w:t xml:space="preserve">. </w:t>
            </w:r>
            <w:r w:rsidRPr="00722124">
              <w:rPr>
                <w:rFonts w:eastAsia="PMingLiU"/>
                <w:lang w:eastAsia="zh-TW"/>
              </w:rPr>
              <w:t xml:space="preserve">I.e. </w:t>
            </w:r>
          </w:p>
          <w:p w14:paraId="1D61B3A6" w14:textId="77777777" w:rsidR="009F653A" w:rsidRPr="00722124" w:rsidRDefault="009F653A" w:rsidP="009F653A">
            <w:pPr>
              <w:rPr>
                <w:rFonts w:eastAsia="Batang"/>
                <w:lang w:val="en-US" w:eastAsia="zh-CN"/>
              </w:rPr>
            </w:pPr>
            <w:r w:rsidRPr="00722124">
              <w:rPr>
                <w:rFonts w:eastAsia="Batang"/>
                <w:lang w:val="en-US" w:eastAsia="zh-CN"/>
              </w:rPr>
              <w:t>where TX is:</w:t>
            </w:r>
          </w:p>
          <w:p w14:paraId="51D228DB" w14:textId="2BB6079D" w:rsidR="009F653A" w:rsidRDefault="009F653A" w:rsidP="00F541B3">
            <w:pPr>
              <w:pStyle w:val="B1"/>
              <w:numPr>
                <w:ilvl w:val="0"/>
                <w:numId w:val="41"/>
              </w:numPr>
              <w:rPr>
                <w:rFonts w:eastAsia="Batang"/>
                <w:lang w:val="en-US" w:eastAsia="zh-CN"/>
              </w:rPr>
            </w:pPr>
            <w:proofErr w:type="spellStart"/>
            <w:proofErr w:type="gramStart"/>
            <w:r w:rsidRPr="00722124">
              <w:rPr>
                <w:rFonts w:eastAsia="Batang"/>
                <w:lang w:val="en-US" w:eastAsia="zh-CN"/>
              </w:rPr>
              <w:lastRenderedPageBreak/>
              <w:t>T</w:t>
            </w:r>
            <w:r w:rsidRPr="00722124">
              <w:rPr>
                <w:rFonts w:eastAsia="Batang"/>
                <w:vertAlign w:val="subscript"/>
                <w:lang w:val="en-US" w:eastAsia="zh-CN"/>
              </w:rPr>
              <w:t>FirstSSB</w:t>
            </w:r>
            <w:proofErr w:type="spellEnd"/>
            <w:r w:rsidRPr="00722124">
              <w:rPr>
                <w:rFonts w:eastAsia="Batang"/>
                <w:lang w:val="en-US" w:eastAsia="zh-CN"/>
              </w:rPr>
              <w:t xml:space="preserve">  +</w:t>
            </w:r>
            <w:proofErr w:type="gramEnd"/>
            <w:r w:rsidRPr="00722124">
              <w:rPr>
                <w:rFonts w:eastAsia="Batang"/>
                <w:lang w:val="en-US" w:eastAsia="zh-CN"/>
              </w:rPr>
              <w:t xml:space="preserve"> (L</w:t>
            </w:r>
            <w:r w:rsidRPr="00722124">
              <w:rPr>
                <w:rFonts w:eastAsia="Batang"/>
                <w:vertAlign w:val="subscript"/>
                <w:lang w:val="en-US" w:eastAsia="zh-CN"/>
              </w:rPr>
              <w:t>1</w:t>
            </w:r>
            <w:r w:rsidRPr="00722124">
              <w:rPr>
                <w:rFonts w:eastAsia="Batang"/>
                <w:lang w:val="en-US" w:eastAsia="zh-CN"/>
              </w:rPr>
              <w:t xml:space="preserve">)* </w:t>
            </w:r>
            <w:proofErr w:type="spellStart"/>
            <w:r w:rsidRPr="00722124">
              <w:rPr>
                <w:rFonts w:eastAsia="Batang"/>
                <w:lang w:val="en-US" w:eastAsia="zh-CN"/>
              </w:rPr>
              <w:t>T</w:t>
            </w:r>
            <w:r w:rsidRPr="00722124">
              <w:rPr>
                <w:rFonts w:eastAsia="Batang"/>
                <w:vertAlign w:val="subscript"/>
                <w:lang w:val="en-US" w:eastAsia="zh-CN"/>
              </w:rPr>
              <w:t>rs</w:t>
            </w:r>
            <w:proofErr w:type="spellEnd"/>
            <w:r w:rsidRPr="00722124">
              <w:rPr>
                <w:rFonts w:eastAsia="Batang"/>
                <w:lang w:val="en-US" w:eastAsia="zh-CN"/>
              </w:rPr>
              <w:t xml:space="preserve">, for known </w:t>
            </w:r>
            <w:proofErr w:type="spellStart"/>
            <w:r w:rsidRPr="00722124">
              <w:rPr>
                <w:rFonts w:eastAsia="Batang"/>
                <w:lang w:val="en-US" w:eastAsia="zh-CN"/>
              </w:rPr>
              <w:t>SCell</w:t>
            </w:r>
            <w:proofErr w:type="spellEnd"/>
            <w:r w:rsidRPr="00722124">
              <w:rPr>
                <w:rFonts w:eastAsia="Batang"/>
                <w:lang w:val="en-US" w:eastAsia="zh-CN"/>
              </w:rPr>
              <w:t xml:space="preserve"> activation when </w:t>
            </w:r>
            <w:proofErr w:type="spellStart"/>
            <w:r w:rsidRPr="00722124">
              <w:rPr>
                <w:rFonts w:eastAsia="Batang"/>
                <w:lang w:val="en-US" w:eastAsia="zh-CN"/>
              </w:rPr>
              <w:t>SCell</w:t>
            </w:r>
            <w:proofErr w:type="spellEnd"/>
            <w:r w:rsidRPr="00722124">
              <w:rPr>
                <w:rFonts w:eastAsia="Batang"/>
                <w:lang w:val="en-US" w:eastAsia="zh-CN"/>
              </w:rPr>
              <w:t xml:space="preserve"> measurement cycle is equal to, or smaller than, 160ms</w:t>
            </w:r>
          </w:p>
          <w:p w14:paraId="057B9073"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4BE310A" w14:textId="2310A5EB" w:rsidR="002B7E10" w:rsidRPr="00F541B3" w:rsidRDefault="002B7E10" w:rsidP="00F541B3">
            <w:pPr>
              <w:pStyle w:val="B1"/>
              <w:ind w:left="0" w:firstLine="0"/>
              <w:rPr>
                <w:rFonts w:eastAsia="PMingLiU"/>
                <w:lang w:val="en-US" w:eastAsia="zh-TW"/>
              </w:rPr>
            </w:pPr>
            <w:r>
              <w:rPr>
                <w:rFonts w:eastAsia="PMingLiU"/>
                <w:lang w:val="en-US" w:eastAsia="zh-TW"/>
              </w:rPr>
              <w:t>W</w:t>
            </w:r>
            <w:r>
              <w:rPr>
                <w:rFonts w:eastAsia="PMingLiU" w:hint="eastAsia"/>
                <w:lang w:val="en-US" w:eastAsia="zh-TW"/>
              </w:rPr>
              <w:t xml:space="preserve">ith </w:t>
            </w:r>
            <w:r>
              <w:rPr>
                <w:rFonts w:eastAsia="PMingLiU"/>
                <w:lang w:val="en-US" w:eastAsia="zh-TW"/>
              </w:rPr>
              <w:t xml:space="preserve">Qualcomm’s clarification, we are fine with this proposal. </w:t>
            </w:r>
          </w:p>
          <w:p w14:paraId="27DAA0F3" w14:textId="77777777" w:rsidR="009F653A" w:rsidRDefault="009F653A" w:rsidP="009F653A">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355D4531" w14:textId="014EEBE1" w:rsidR="009F653A" w:rsidRPr="00F541B3" w:rsidRDefault="009F653A" w:rsidP="00F541B3">
            <w:pPr>
              <w:spacing w:after="120"/>
              <w:rPr>
                <w:rFonts w:eastAsia="PMingLiU"/>
                <w:szCs w:val="24"/>
                <w:lang w:eastAsia="zh-TW"/>
              </w:rPr>
            </w:pPr>
            <w:r w:rsidRPr="00722124">
              <w:rPr>
                <w:rFonts w:eastAsia="PMingLiU" w:hint="eastAsia"/>
                <w:szCs w:val="24"/>
                <w:lang w:eastAsia="zh-TW"/>
              </w:rPr>
              <w:t xml:space="preserve">Related to issue 5-1-1. The </w:t>
            </w:r>
            <w:r w:rsidRPr="00722124">
              <w:rPr>
                <w:rFonts w:eastAsia="PMingLiU"/>
                <w:szCs w:val="24"/>
                <w:lang w:eastAsia="zh-TW"/>
              </w:rPr>
              <w:t xml:space="preserve">including </w:t>
            </w:r>
            <w:r w:rsidRPr="00722124">
              <w:rPr>
                <w:rFonts w:eastAsia="PMingLiU" w:hint="eastAsia"/>
                <w:szCs w:val="24"/>
                <w:lang w:eastAsia="zh-TW"/>
              </w:rPr>
              <w:t xml:space="preserve">addition RF </w:t>
            </w:r>
            <w:r w:rsidRPr="00722124">
              <w:rPr>
                <w:rFonts w:eastAsia="PMingLiU"/>
                <w:szCs w:val="24"/>
                <w:lang w:eastAsia="zh-TW"/>
              </w:rPr>
              <w:t xml:space="preserve">will be meaningful only if it assumes UE can switch back its BW, and 2x interruptions should be allowed. </w:t>
            </w:r>
          </w:p>
          <w:p w14:paraId="095D4F24" w14:textId="77777777" w:rsidR="009F653A" w:rsidRDefault="009F653A" w:rsidP="009F653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1A750891" w14:textId="77777777" w:rsidR="002B311F" w:rsidRPr="00722124" w:rsidRDefault="002B311F" w:rsidP="002B311F">
            <w:pPr>
              <w:spacing w:after="120"/>
              <w:rPr>
                <w:rFonts w:eastAsia="PMingLiU"/>
                <w:szCs w:val="24"/>
                <w:lang w:eastAsia="zh-TW"/>
              </w:rPr>
            </w:pPr>
            <w:r>
              <w:rPr>
                <w:rFonts w:eastAsia="PMingLiU"/>
                <w:szCs w:val="24"/>
                <w:lang w:eastAsia="zh-TW"/>
              </w:rPr>
              <w:t>More discussion would be needed for Proposal 1</w:t>
            </w:r>
            <w:r>
              <w:rPr>
                <w:rFonts w:eastAsia="PMingLiU" w:hint="eastAsia"/>
                <w:szCs w:val="24"/>
                <w:lang w:eastAsia="zh-TW"/>
              </w:rPr>
              <w:t>,</w:t>
            </w:r>
            <w:r>
              <w:rPr>
                <w:rFonts w:eastAsia="PMingLiU"/>
                <w:szCs w:val="24"/>
                <w:lang w:eastAsia="zh-TW"/>
              </w:rPr>
              <w:t xml:space="preserve"> and </w:t>
            </w:r>
            <w:r w:rsidRPr="00722124">
              <w:rPr>
                <w:rFonts w:eastAsia="PMingLiU"/>
                <w:szCs w:val="24"/>
                <w:lang w:eastAsia="zh-TW"/>
              </w:rPr>
              <w:t xml:space="preserve">we prefer to keep the current wording as it clarifies that UE is not required to perform CSI-RS detection. </w:t>
            </w:r>
          </w:p>
          <w:p w14:paraId="3F6C5348" w14:textId="77777777" w:rsidR="009F653A" w:rsidRDefault="002B311F" w:rsidP="00F541B3">
            <w:pPr>
              <w:spacing w:after="0"/>
              <w:rPr>
                <w:rFonts w:eastAsia="PMingLiU"/>
                <w:szCs w:val="24"/>
                <w:lang w:eastAsia="zh-TW"/>
              </w:rPr>
            </w:pPr>
            <w:r w:rsidRPr="000768D8">
              <w:rPr>
                <w:rFonts w:eastAsia="PMingLiU"/>
                <w:szCs w:val="24"/>
                <w:lang w:eastAsia="zh-TW"/>
              </w:rPr>
              <w:t>What happens if CSI-RS is absent due to LBT failure? Is UE allowe</w:t>
            </w:r>
            <w:r>
              <w:rPr>
                <w:rFonts w:eastAsia="PMingLiU"/>
                <w:szCs w:val="24"/>
                <w:lang w:eastAsia="zh-TW"/>
              </w:rPr>
              <w:t>d to report anything, e.g. CSI0</w:t>
            </w:r>
            <w:r w:rsidRPr="000768D8">
              <w:rPr>
                <w:rFonts w:eastAsia="PMingLiU"/>
                <w:szCs w:val="24"/>
                <w:lang w:eastAsia="zh-TW"/>
              </w:rPr>
              <w:t xml:space="preserve">? </w:t>
            </w:r>
            <w:r>
              <w:rPr>
                <w:rFonts w:eastAsia="PMingLiU"/>
                <w:szCs w:val="24"/>
                <w:lang w:eastAsia="zh-TW"/>
              </w:rPr>
              <w:t>It should assume UE is NOT performing detection on CS</w:t>
            </w:r>
            <w:r>
              <w:rPr>
                <w:rFonts w:eastAsia="PMingLiU" w:hint="eastAsia"/>
                <w:szCs w:val="24"/>
                <w:lang w:eastAsia="zh-TW"/>
              </w:rPr>
              <w:t>I</w:t>
            </w:r>
            <w:r>
              <w:rPr>
                <w:rFonts w:eastAsia="PMingLiU"/>
                <w:szCs w:val="24"/>
                <w:lang w:eastAsia="zh-TW"/>
              </w:rPr>
              <w:t>-RS, according to RAN1 LS.</w:t>
            </w:r>
          </w:p>
          <w:p w14:paraId="39C3B45E" w14:textId="77777777" w:rsidR="002B7E10" w:rsidRDefault="002B7E10" w:rsidP="00F541B3">
            <w:pPr>
              <w:spacing w:after="0"/>
              <w:rPr>
                <w:rFonts w:eastAsia="PMingLiU"/>
                <w:szCs w:val="24"/>
                <w:lang w:eastAsia="zh-TW"/>
              </w:rPr>
            </w:pPr>
          </w:p>
          <w:p w14:paraId="259D19D1" w14:textId="77777777" w:rsidR="002B7E10"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36C72DE7" w14:textId="77777777" w:rsidR="002B7E10" w:rsidRDefault="002B7E10" w:rsidP="002B7E10">
            <w:pPr>
              <w:rPr>
                <w:color w:val="000000"/>
              </w:rPr>
            </w:pPr>
            <w:r>
              <w:rPr>
                <w:lang w:val="en-US" w:eastAsia="zh-CN"/>
              </w:rPr>
              <w:t xml:space="preserve">@Apple: </w:t>
            </w:r>
            <w:r w:rsidRPr="00F541B3">
              <w:rPr>
                <w:color w:val="000000"/>
              </w:rPr>
              <w:t>remove the current L/</w:t>
            </w:r>
            <w:proofErr w:type="spellStart"/>
            <w:r w:rsidRPr="00F541B3">
              <w:rPr>
                <w:color w:val="000000"/>
              </w:rPr>
              <w:t>Lmax</w:t>
            </w:r>
            <w:proofErr w:type="spellEnd"/>
            <w:r>
              <w:rPr>
                <w:color w:val="000000"/>
              </w:rPr>
              <w:t xml:space="preserve"> would solve our concern, as in current spec it states exceeding </w:t>
            </w:r>
            <w:proofErr w:type="spellStart"/>
            <w:r>
              <w:rPr>
                <w:color w:val="000000"/>
              </w:rPr>
              <w:t>Lmax</w:t>
            </w:r>
            <w:proofErr w:type="spellEnd"/>
            <w:r>
              <w:rPr>
                <w:color w:val="000000"/>
              </w:rPr>
              <w:t xml:space="preserve"> UE shall </w:t>
            </w:r>
            <w:proofErr w:type="gramStart"/>
            <w:r>
              <w:rPr>
                <w:color w:val="000000"/>
              </w:rPr>
              <w:t>…..</w:t>
            </w:r>
            <w:proofErr w:type="gramEnd"/>
            <w:r>
              <w:rPr>
                <w:color w:val="000000"/>
              </w:rPr>
              <w:t xml:space="preserve"> but UE will not know the value of L while no detection on CSI-RS and no higher layer indication regarding the presence of CSI-RS. </w:t>
            </w:r>
          </w:p>
          <w:p w14:paraId="159D471C" w14:textId="1238D8DA" w:rsidR="002B7E10" w:rsidRDefault="002B7E10" w:rsidP="00F541B3">
            <w:pPr>
              <w:spacing w:after="0"/>
              <w:rPr>
                <w:rFonts w:eastAsia="PMingLiU"/>
                <w:szCs w:val="24"/>
                <w:lang w:eastAsia="zh-TW"/>
              </w:rPr>
            </w:pPr>
            <w:r>
              <w:rPr>
                <w:color w:val="000000"/>
              </w:rPr>
              <w:t xml:space="preserve">Besides, it should still clarify that the time point for verifying valid CQI report should be delayed if the CSI-RS resource is not successfully transmitted. </w:t>
            </w:r>
          </w:p>
          <w:p w14:paraId="324F961E" w14:textId="3B34BF7E" w:rsidR="002B7E10" w:rsidRPr="00F541B3" w:rsidRDefault="002B7E10" w:rsidP="00F541B3">
            <w:pPr>
              <w:spacing w:after="0"/>
              <w:rPr>
                <w:rFonts w:eastAsia="PMingLiU"/>
                <w:szCs w:val="24"/>
                <w:lang w:eastAsia="zh-TW"/>
              </w:rPr>
            </w:pPr>
          </w:p>
        </w:tc>
      </w:tr>
      <w:tr w:rsidR="00897327" w14:paraId="25045DDD" w14:textId="77777777" w:rsidTr="00A31D95">
        <w:tc>
          <w:tcPr>
            <w:tcW w:w="1238" w:type="dxa"/>
          </w:tcPr>
          <w:p w14:paraId="5F91F14C" w14:textId="647FE117" w:rsidR="00897327" w:rsidRDefault="00897327" w:rsidP="00897327">
            <w:pPr>
              <w:spacing w:after="120"/>
              <w:rPr>
                <w:rFonts w:eastAsia="PMingLiU"/>
                <w:color w:val="0070C0"/>
                <w:lang w:val="en-US" w:eastAsia="zh-TW"/>
              </w:rPr>
            </w:pPr>
            <w:r>
              <w:rPr>
                <w:rFonts w:eastAsiaTheme="minorEastAsia"/>
                <w:color w:val="0070C0"/>
                <w:lang w:val="en-US" w:eastAsia="zh-CN"/>
              </w:rPr>
              <w:lastRenderedPageBreak/>
              <w:t>Ericsson</w:t>
            </w:r>
          </w:p>
        </w:tc>
        <w:tc>
          <w:tcPr>
            <w:tcW w:w="8393" w:type="dxa"/>
          </w:tcPr>
          <w:p w14:paraId="0D4803C5" w14:textId="77777777" w:rsidR="00897327" w:rsidRDefault="00897327" w:rsidP="00897327">
            <w:pPr>
              <w:spacing w:after="120"/>
              <w:rPr>
                <w:rFonts w:eastAsiaTheme="minorEastAsia"/>
                <w:lang w:val="en-US" w:eastAsia="zh-CN"/>
              </w:rPr>
            </w:pPr>
            <w:commentRangeStart w:id="56"/>
            <w:commentRangeEnd w:id="56"/>
            <w:r>
              <w:rPr>
                <w:rStyle w:val="CommentReference"/>
                <w:rFonts w:eastAsia="SimSun"/>
              </w:rPr>
              <w:commentReference w:id="56"/>
            </w:r>
            <w:r>
              <w:rPr>
                <w:b/>
                <w:color w:val="0070C0"/>
                <w:u w:val="single"/>
                <w:lang w:eastAsia="ko-KR"/>
              </w:rPr>
              <w:t>I</w:t>
            </w:r>
            <w:r w:rsidRPr="000711CD">
              <w:rPr>
                <w:b/>
                <w:color w:val="0070C0"/>
                <w:u w:val="single"/>
                <w:lang w:eastAsia="ko-KR"/>
              </w:rPr>
              <w:t>ssue 5-1-1: Interruption for inter-band CA</w:t>
            </w:r>
            <w:r w:rsidRPr="00A467F6">
              <w:rPr>
                <w:rFonts w:eastAsiaTheme="minorEastAsia" w:hint="eastAsia"/>
                <w:color w:val="0070C0"/>
                <w:lang w:val="en-US" w:eastAsia="zh-CN"/>
              </w:rPr>
              <w:t xml:space="preserve">: </w:t>
            </w:r>
            <w:r>
              <w:rPr>
                <w:rFonts w:eastAsiaTheme="minorEastAsia"/>
                <w:lang w:val="en-US" w:eastAsia="zh-CN"/>
              </w:rPr>
              <w:t>… support Proposal 1</w:t>
            </w:r>
          </w:p>
          <w:p w14:paraId="1EC548B4" w14:textId="77777777" w:rsidR="00897327" w:rsidRDefault="00897327" w:rsidP="00897327">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 ok to align with Rel-15</w:t>
            </w:r>
          </w:p>
          <w:p w14:paraId="1182D458" w14:textId="77777777" w:rsidR="00897327" w:rsidRDefault="00897327" w:rsidP="00897327">
            <w:pPr>
              <w:rPr>
                <w:bCs/>
                <w:lang w:eastAsia="ko-KR"/>
              </w:rPr>
            </w:pPr>
            <w:r w:rsidRPr="000711CD">
              <w:rPr>
                <w:b/>
                <w:color w:val="0070C0"/>
                <w:u w:val="single"/>
                <w:lang w:eastAsia="ko-KR"/>
              </w:rPr>
              <w:t>Issue 5-2-1: Interruption length for intra-band CA</w:t>
            </w:r>
            <w:r w:rsidRPr="00874BEA">
              <w:rPr>
                <w:bCs/>
                <w:lang w:eastAsia="ko-KR"/>
              </w:rPr>
              <w:t>: …</w:t>
            </w:r>
            <w:r>
              <w:rPr>
                <w:bCs/>
                <w:lang w:eastAsia="ko-KR"/>
              </w:rPr>
              <w:t>additional delay due to RF retuning is not needed</w:t>
            </w:r>
          </w:p>
          <w:p w14:paraId="6318FB39" w14:textId="77777777" w:rsidR="00897327" w:rsidRDefault="00897327" w:rsidP="00897327">
            <w:pPr>
              <w:rPr>
                <w:bCs/>
                <w:lang w:eastAsia="ko-KR"/>
              </w:rPr>
            </w:pPr>
            <w:r w:rsidRPr="000711CD">
              <w:rPr>
                <w:b/>
                <w:color w:val="0070C0"/>
                <w:u w:val="single"/>
                <w:lang w:eastAsia="ko-KR"/>
              </w:rPr>
              <w:t>Issue 5-2-2: Number of interruption windows for intra-band CA</w:t>
            </w:r>
            <w:r w:rsidRPr="00874BEA">
              <w:rPr>
                <w:bCs/>
                <w:lang w:eastAsia="ko-KR"/>
              </w:rPr>
              <w:t>: …</w:t>
            </w:r>
            <w:r>
              <w:rPr>
                <w:bCs/>
                <w:lang w:eastAsia="ko-KR"/>
              </w:rPr>
              <w:t xml:space="preserve"> Proposal 1: no need to change. Proposal 2: Ok, but “is allowed” may be too vague, prefer “no more than/up to one interruption window is allowed”.</w:t>
            </w:r>
          </w:p>
          <w:p w14:paraId="506AAFF1" w14:textId="77777777" w:rsidR="00897327" w:rsidRDefault="00897327" w:rsidP="00897327">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r>
              <w:rPr>
                <w:rFonts w:eastAsia="SimSun"/>
                <w:bCs/>
                <w:lang w:eastAsia="ko-KR"/>
              </w:rPr>
              <w:t xml:space="preserve"> Ok to align with Rel-15</w:t>
            </w:r>
          </w:p>
          <w:p w14:paraId="27ECA285" w14:textId="77777777" w:rsidR="00897327" w:rsidRDefault="00897327" w:rsidP="00897327">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r>
              <w:rPr>
                <w:bCs/>
                <w:lang w:eastAsia="ko-KR"/>
              </w:rPr>
              <w:t xml:space="preserve"> additional delay due to RF retuning is not needed</w:t>
            </w:r>
          </w:p>
          <w:p w14:paraId="3C23865C" w14:textId="77777777" w:rsidR="00897327" w:rsidRDefault="00897327" w:rsidP="00897327">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r>
              <w:rPr>
                <w:bCs/>
                <w:lang w:eastAsia="ko-KR"/>
              </w:rPr>
              <w:t>Prefer to keep as it is in 38.133 now.</w:t>
            </w:r>
          </w:p>
          <w:p w14:paraId="39E63A2F" w14:textId="77777777" w:rsidR="00897327" w:rsidRDefault="00897327" w:rsidP="00897327">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option 1</w:t>
            </w:r>
          </w:p>
          <w:p w14:paraId="5052F0D8" w14:textId="77777777" w:rsidR="00897327" w:rsidRDefault="00897327" w:rsidP="00897327">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option 1a</w:t>
            </w:r>
          </w:p>
          <w:p w14:paraId="7CE2D4A3" w14:textId="18EE6B28" w:rsidR="00897327" w:rsidRPr="000711CD" w:rsidRDefault="00897327" w:rsidP="00897327">
            <w:pPr>
              <w:rPr>
                <w:b/>
                <w:color w:val="0070C0"/>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Pr="00145A07">
              <w:rPr>
                <w:bCs/>
                <w:lang w:eastAsia="ko-KR"/>
              </w:rPr>
              <w:t>…</w:t>
            </w:r>
            <w:r>
              <w:rPr>
                <w:bCs/>
                <w:lang w:eastAsia="ko-KR"/>
              </w:rPr>
              <w:t>no such clarification is needed</w:t>
            </w:r>
          </w:p>
        </w:tc>
      </w:tr>
      <w:tr w:rsidR="00A34230" w14:paraId="7E8819E7" w14:textId="77777777" w:rsidTr="00A31D95">
        <w:tc>
          <w:tcPr>
            <w:tcW w:w="1238" w:type="dxa"/>
          </w:tcPr>
          <w:p w14:paraId="7FCCF94B" w14:textId="37E7CA1D" w:rsidR="00A34230" w:rsidRDefault="00A34230"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1C718AEE" w14:textId="77777777" w:rsidR="00A34230" w:rsidRPr="00F541B3" w:rsidRDefault="00A34230" w:rsidP="00A34230">
            <w:pPr>
              <w:rPr>
                <w:rFonts w:eastAsiaTheme="minorEastAsia"/>
                <w:lang w:val="en-US" w:eastAsia="zh-CN"/>
              </w:rPr>
            </w:pPr>
            <w:r w:rsidRPr="00F541B3">
              <w:rPr>
                <w:b/>
                <w:color w:val="0070C0"/>
                <w:u w:val="single"/>
                <w:lang w:eastAsia="ko-KR"/>
              </w:rPr>
              <w:t>Issue 5-1-1: Interruption for inter-band CA</w:t>
            </w:r>
            <w:r w:rsidRPr="00F541B3">
              <w:rPr>
                <w:rFonts w:eastAsiaTheme="minorEastAsia"/>
                <w:color w:val="0070C0"/>
                <w:lang w:val="en-US" w:eastAsia="zh-CN"/>
              </w:rPr>
              <w:t xml:space="preserve">: </w:t>
            </w:r>
            <w:r w:rsidRPr="00F541B3">
              <w:rPr>
                <w:rFonts w:eastAsiaTheme="minorEastAsia"/>
                <w:lang w:val="en-US" w:eastAsia="zh-CN"/>
              </w:rPr>
              <w:t xml:space="preserve">Proposal 1. </w:t>
            </w:r>
          </w:p>
          <w:p w14:paraId="4AEB9E35" w14:textId="77777777" w:rsidR="00A34230" w:rsidRPr="00F541B3" w:rsidRDefault="00A34230" w:rsidP="00A34230">
            <w:pPr>
              <w:rPr>
                <w:rFonts w:eastAsiaTheme="minorEastAsia"/>
                <w:lang w:val="en-US" w:eastAsia="zh-CN"/>
              </w:rPr>
            </w:pPr>
            <w:r w:rsidRPr="00F541B3">
              <w:rPr>
                <w:b/>
                <w:color w:val="0070C0"/>
                <w:u w:val="single"/>
                <w:lang w:eastAsia="ko-KR"/>
              </w:rPr>
              <w:t>Issue 5-1-2: The interruption window location for inter-band CA</w:t>
            </w:r>
            <w:r w:rsidRPr="00F541B3">
              <w:rPr>
                <w:rFonts w:eastAsiaTheme="minorEastAsia"/>
                <w:lang w:val="en-US" w:eastAsia="zh-CN"/>
              </w:rPr>
              <w:t xml:space="preserve">: The proposal seems incomplete. </w:t>
            </w:r>
          </w:p>
          <w:p w14:paraId="4934C53C" w14:textId="77777777" w:rsidR="00A34230" w:rsidRPr="00C05296" w:rsidRDefault="00A34230" w:rsidP="00A34230">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r>
              <w:rPr>
                <w:bCs/>
                <w:lang w:eastAsia="ko-KR"/>
              </w:rPr>
              <w:t xml:space="preserve"> Option 2. In our view, as we have said for the past meetings, the requirements should always apply, also when the timer is Not configured.</w:t>
            </w:r>
            <w:r>
              <w:t xml:space="preserve"> </w:t>
            </w:r>
            <w:r w:rsidRPr="00C05296">
              <w:rPr>
                <w:bCs/>
                <w:lang w:eastAsia="ko-KR"/>
              </w:rPr>
              <w:t xml:space="preserve">Many reasons for why the </w:t>
            </w:r>
            <w:proofErr w:type="spellStart"/>
            <w:r w:rsidRPr="00C05296">
              <w:rPr>
                <w:bCs/>
                <w:lang w:eastAsia="ko-KR"/>
              </w:rPr>
              <w:t>SCell</w:t>
            </w:r>
            <w:proofErr w:type="spellEnd"/>
            <w:r w:rsidRPr="00C05296">
              <w:rPr>
                <w:bCs/>
                <w:lang w:eastAsia="ko-KR"/>
              </w:rPr>
              <w:t xml:space="preserve"> activation delay </w:t>
            </w:r>
            <w:r w:rsidRPr="00C05296">
              <w:rPr>
                <w:bCs/>
                <w:lang w:eastAsia="ko-KR"/>
              </w:rPr>
              <w:lastRenderedPageBreak/>
              <w:t xml:space="preserve">should apply regardless of the configuration of the </w:t>
            </w:r>
            <w:proofErr w:type="spellStart"/>
            <w:r w:rsidRPr="00C05296">
              <w:rPr>
                <w:bCs/>
                <w:lang w:eastAsia="ko-KR"/>
              </w:rPr>
              <w:t>sCellDeactivationTimer</w:t>
            </w:r>
            <w:proofErr w:type="spellEnd"/>
            <w:r w:rsidRPr="00C05296">
              <w:rPr>
                <w:bCs/>
                <w:lang w:eastAsia="ko-KR"/>
              </w:rPr>
              <w:t xml:space="preserve"> are given in our paper </w:t>
            </w:r>
            <w:r w:rsidRPr="00196084">
              <w:t>R4-2015385</w:t>
            </w:r>
            <w:r w:rsidRPr="00C05296">
              <w:rPr>
                <w:bCs/>
                <w:lang w:eastAsia="ko-KR"/>
              </w:rPr>
              <w:t>.</w:t>
            </w:r>
          </w:p>
          <w:p w14:paraId="087F60C6" w14:textId="77777777" w:rsidR="00A34230" w:rsidRPr="00C05296" w:rsidRDefault="00A34230" w:rsidP="00A34230">
            <w:pPr>
              <w:ind w:left="284"/>
              <w:rPr>
                <w:bCs/>
                <w:lang w:eastAsia="ko-KR"/>
              </w:rPr>
            </w:pPr>
            <w:r w:rsidRPr="00C05296">
              <w:rPr>
                <w:bCs/>
                <w:lang w:eastAsia="ko-KR"/>
              </w:rPr>
              <w:t>1)</w:t>
            </w:r>
            <w:r w:rsidRPr="00C05296">
              <w:rPr>
                <w:bCs/>
                <w:lang w:eastAsia="ko-KR"/>
              </w:rPr>
              <w:tab/>
            </w:r>
            <w:r w:rsidRPr="00262C51">
              <w:rPr>
                <w:b/>
                <w:lang w:eastAsia="ko-KR"/>
              </w:rPr>
              <w:t xml:space="preserve">The </w:t>
            </w:r>
            <w:proofErr w:type="spellStart"/>
            <w:r w:rsidRPr="00262C51">
              <w:rPr>
                <w:b/>
                <w:lang w:eastAsia="ko-KR"/>
              </w:rPr>
              <w:t>SCell</w:t>
            </w:r>
            <w:proofErr w:type="spellEnd"/>
            <w:r w:rsidRPr="00262C51">
              <w:rPr>
                <w:b/>
                <w:lang w:eastAsia="ko-KR"/>
              </w:rPr>
              <w:t xml:space="preserve"> activation requirements do not depend on the </w:t>
            </w:r>
            <w:proofErr w:type="spellStart"/>
            <w:r w:rsidRPr="00262C51">
              <w:rPr>
                <w:b/>
                <w:lang w:eastAsia="ko-KR"/>
              </w:rPr>
              <w:t>sCellDeactivationTimer</w:t>
            </w:r>
            <w:proofErr w:type="spellEnd"/>
          </w:p>
          <w:p w14:paraId="19B03478" w14:textId="77777777" w:rsidR="00A34230" w:rsidRPr="00C05296" w:rsidRDefault="00A34230" w:rsidP="00A34230">
            <w:pPr>
              <w:ind w:left="284"/>
              <w:rPr>
                <w:bCs/>
                <w:lang w:eastAsia="ko-KR"/>
              </w:rPr>
            </w:pPr>
            <w:r w:rsidRPr="00C05296">
              <w:rPr>
                <w:bCs/>
                <w:lang w:eastAsia="ko-KR"/>
              </w:rPr>
              <w:t>2)</w:t>
            </w:r>
            <w:r w:rsidRPr="00C05296">
              <w:rPr>
                <w:bCs/>
                <w:lang w:eastAsia="ko-KR"/>
              </w:rPr>
              <w:tab/>
              <w:t xml:space="preserve">If configured, the timer is only started after the HARQ-ACK is sent; i.e., after there is </w:t>
            </w:r>
            <w:proofErr w:type="gramStart"/>
            <w:r w:rsidRPr="00C05296">
              <w:rPr>
                <w:bCs/>
                <w:lang w:eastAsia="ko-KR"/>
              </w:rPr>
              <w:t>a</w:t>
            </w:r>
            <w:proofErr w:type="gramEnd"/>
            <w:r w:rsidRPr="00C05296">
              <w:rPr>
                <w:bCs/>
                <w:lang w:eastAsia="ko-KR"/>
              </w:rPr>
              <w:t xml:space="preserve"> LBT success. Therefore, for the purpose of </w:t>
            </w:r>
            <w:proofErr w:type="spellStart"/>
            <w:r w:rsidRPr="00C05296">
              <w:rPr>
                <w:bCs/>
                <w:lang w:eastAsia="ko-KR"/>
              </w:rPr>
              <w:t>sCell</w:t>
            </w:r>
            <w:proofErr w:type="spellEnd"/>
            <w:r w:rsidRPr="00C05296">
              <w:rPr>
                <w:bCs/>
                <w:lang w:eastAsia="ko-KR"/>
              </w:rPr>
              <w:t xml:space="preserve"> activation delay requirement, there is no difference between the </w:t>
            </w:r>
            <w:proofErr w:type="spellStart"/>
            <w:r w:rsidRPr="00C05296">
              <w:rPr>
                <w:bCs/>
                <w:lang w:eastAsia="ko-KR"/>
              </w:rPr>
              <w:t>SCell</w:t>
            </w:r>
            <w:proofErr w:type="spellEnd"/>
            <w:r w:rsidRPr="00C05296">
              <w:rPr>
                <w:bCs/>
                <w:lang w:eastAsia="ko-KR"/>
              </w:rPr>
              <w:t xml:space="preserve"> activation when the timer is configured or not.</w:t>
            </w:r>
          </w:p>
          <w:p w14:paraId="17D99D56" w14:textId="77777777" w:rsidR="00A34230" w:rsidRPr="00C05296" w:rsidRDefault="00A34230" w:rsidP="00A34230">
            <w:pPr>
              <w:ind w:left="284"/>
              <w:rPr>
                <w:bCs/>
                <w:lang w:eastAsia="ko-KR"/>
              </w:rPr>
            </w:pPr>
            <w:r w:rsidRPr="00C05296">
              <w:rPr>
                <w:bCs/>
                <w:lang w:eastAsia="ko-KR"/>
              </w:rPr>
              <w:t>3)</w:t>
            </w:r>
            <w:r w:rsidRPr="00C05296">
              <w:rPr>
                <w:bCs/>
                <w:lang w:eastAsia="ko-KR"/>
              </w:rPr>
              <w:tab/>
              <w:t>RAN4 has already extended the activation delay to account for LBT failures during the activation process</w:t>
            </w:r>
            <w:r>
              <w:rPr>
                <w:bCs/>
                <w:lang w:eastAsia="ko-KR"/>
              </w:rPr>
              <w:t xml:space="preserve"> (DL&amp;UL), except for the HARQ-ACK</w:t>
            </w:r>
            <w:r w:rsidRPr="00C05296">
              <w:rPr>
                <w:bCs/>
                <w:lang w:eastAsia="ko-KR"/>
              </w:rPr>
              <w:t xml:space="preserve">. After reaching the maximum extension, the UE abandons the activation procedure: </w:t>
            </w:r>
            <w:proofErr w:type="gramStart"/>
            <w:r w:rsidRPr="00C05296">
              <w:rPr>
                <w:bCs/>
                <w:lang w:eastAsia="ko-KR"/>
              </w:rPr>
              <w:t>so</w:t>
            </w:r>
            <w:proofErr w:type="gramEnd"/>
            <w:r w:rsidRPr="00C05296">
              <w:rPr>
                <w:bCs/>
                <w:lang w:eastAsia="ko-KR"/>
              </w:rPr>
              <w:t xml:space="preserve"> there is no difference between the case in which </w:t>
            </w:r>
            <w:proofErr w:type="spellStart"/>
            <w:r w:rsidRPr="00C05296">
              <w:rPr>
                <w:bCs/>
                <w:lang w:eastAsia="ko-KR"/>
              </w:rPr>
              <w:t>sCellDeactivationTimer</w:t>
            </w:r>
            <w:proofErr w:type="spellEnd"/>
            <w:r w:rsidRPr="00C05296">
              <w:rPr>
                <w:bCs/>
                <w:lang w:eastAsia="ko-KR"/>
              </w:rPr>
              <w:t xml:space="preserve"> is configured or not.</w:t>
            </w:r>
          </w:p>
          <w:p w14:paraId="1275B97F" w14:textId="77777777" w:rsidR="00A34230" w:rsidRPr="00C05296" w:rsidRDefault="00A34230" w:rsidP="00A34230">
            <w:pPr>
              <w:rPr>
                <w:bCs/>
                <w:lang w:eastAsia="ko-KR"/>
              </w:rPr>
            </w:pPr>
            <w:r w:rsidRPr="00C05296">
              <w:rPr>
                <w:bCs/>
                <w:lang w:eastAsia="ko-KR"/>
              </w:rPr>
              <w:t>Furthermore, the reason given in R4-20</w:t>
            </w:r>
            <w:r>
              <w:rPr>
                <w:bCs/>
                <w:lang w:eastAsia="ko-KR"/>
              </w:rPr>
              <w:t xml:space="preserve">16565 </w:t>
            </w:r>
            <w:r w:rsidRPr="00C05296">
              <w:rPr>
                <w:bCs/>
                <w:lang w:eastAsia="ko-KR"/>
              </w:rPr>
              <w:t>for supporting option 1 is that it “enforces proper configuration by the NW”. If that is the case, the configuration of the timer should not be optional, as it is today, and this discussion should take place in RAN2, not in RAN4.</w:t>
            </w:r>
          </w:p>
          <w:p w14:paraId="4959FB07" w14:textId="77777777" w:rsidR="00A34230" w:rsidRDefault="00A34230" w:rsidP="00A34230">
            <w:pPr>
              <w:spacing w:after="120"/>
              <w:rPr>
                <w:lang w:eastAsia="x-none"/>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xml:space="preserve">: </w:t>
            </w:r>
            <w:r>
              <w:rPr>
                <w:bCs/>
                <w:lang w:eastAsia="ko-KR"/>
              </w:rPr>
              <w:t xml:space="preserve">Proposal 2: </w:t>
            </w:r>
            <w:r>
              <w:rPr>
                <w:lang w:eastAsia="x-none"/>
              </w:rPr>
              <w:t xml:space="preserve">If the timer is not configured, the only way to deactivate an </w:t>
            </w:r>
            <w:proofErr w:type="spellStart"/>
            <w:r>
              <w:rPr>
                <w:lang w:eastAsia="x-none"/>
              </w:rPr>
              <w:t>SCell</w:t>
            </w:r>
            <w:proofErr w:type="spellEnd"/>
            <w:r>
              <w:rPr>
                <w:lang w:eastAsia="x-none"/>
              </w:rPr>
              <w:t xml:space="preserve"> is to send the deactivation MAC CE. In this case, as in the </w:t>
            </w:r>
            <w:proofErr w:type="spellStart"/>
            <w:r>
              <w:rPr>
                <w:lang w:eastAsia="x-none"/>
              </w:rPr>
              <w:t>SCell</w:t>
            </w:r>
            <w:proofErr w:type="spellEnd"/>
            <w:r>
              <w:rPr>
                <w:lang w:eastAsia="x-none"/>
              </w:rPr>
              <w:t xml:space="preserve"> activation, RAN4 has already discussed procedures to extend the requirements. Therefore, in our view, no other change is needed, and the requirements should apply.</w:t>
            </w:r>
          </w:p>
          <w:p w14:paraId="1C0016BC" w14:textId="6F5F8668" w:rsidR="00A34230" w:rsidRDefault="00A34230" w:rsidP="00A34230">
            <w:pPr>
              <w:spacing w:after="120"/>
              <w:rPr>
                <w:lang w:eastAsia="x-none"/>
              </w:rPr>
            </w:pPr>
            <w:r>
              <w:rPr>
                <w:lang w:eastAsia="x-none"/>
              </w:rPr>
              <w:t xml:space="preserve">However, we also have a question for clarification of Proposal 1b: When Qualcomm proposes that no new specification is needed, does it imply that the </w:t>
            </w:r>
            <w:proofErr w:type="spellStart"/>
            <w:r>
              <w:rPr>
                <w:lang w:eastAsia="x-none"/>
              </w:rPr>
              <w:t>SCell</w:t>
            </w:r>
            <w:proofErr w:type="spellEnd"/>
            <w:r>
              <w:rPr>
                <w:lang w:eastAsia="x-none"/>
              </w:rPr>
              <w:t xml:space="preserve"> deactivation requirements apply when the timer is NOT configured? Because the requirements applied in Rel-15, and in the </w:t>
            </w:r>
            <w:r w:rsidR="005F1E48">
              <w:rPr>
                <w:lang w:eastAsia="x-none"/>
              </w:rPr>
              <w:t>specification,</w:t>
            </w:r>
            <w:r>
              <w:rPr>
                <w:lang w:eastAsia="x-none"/>
              </w:rPr>
              <w:t xml:space="preserve"> it is not mentioned otherwise, except for the Editor notes and FFS. If our understanding is right, we can compromise to Proposal 1b. </w:t>
            </w:r>
          </w:p>
          <w:p w14:paraId="4A74DFF2" w14:textId="77777777" w:rsidR="00A34230" w:rsidRDefault="00A34230" w:rsidP="00A34230">
            <w:pPr>
              <w:rPr>
                <w:bCs/>
                <w:lang w:eastAsia="ko-KR"/>
              </w:rPr>
            </w:pPr>
          </w:p>
          <w:p w14:paraId="00C022DB" w14:textId="77777777" w:rsidR="00A34230" w:rsidRPr="00874BEA" w:rsidRDefault="00A34230" w:rsidP="00A34230">
            <w:pPr>
              <w:rPr>
                <w:b/>
                <w:u w:val="single"/>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We can agree to “no such clarification is needed”. The requirements are already defined by RAN4. The conditions for stopping the timer are already defined in RAN2. If RAN4 proposes to change the conditions for stopping the timer, this discussion should take place in RAN2. </w:t>
            </w:r>
          </w:p>
          <w:p w14:paraId="7584B106" w14:textId="77777777" w:rsidR="00A34230" w:rsidRDefault="00A34230" w:rsidP="00897327">
            <w:pPr>
              <w:spacing w:after="120"/>
              <w:rPr>
                <w:rStyle w:val="CommentReference"/>
              </w:rPr>
            </w:pPr>
          </w:p>
        </w:tc>
      </w:tr>
      <w:tr w:rsidR="004C3431" w14:paraId="2F42878D" w14:textId="77777777" w:rsidTr="00A31D95">
        <w:tc>
          <w:tcPr>
            <w:tcW w:w="1238" w:type="dxa"/>
          </w:tcPr>
          <w:p w14:paraId="70EC3A6F" w14:textId="3D518127" w:rsidR="004C3431" w:rsidRDefault="004C3431" w:rsidP="004C343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7AD4832A" w14:textId="77777777" w:rsidR="004C3431" w:rsidRDefault="004C3431" w:rsidP="004C3431">
            <w:pPr>
              <w:tabs>
                <w:tab w:val="left" w:pos="4453"/>
              </w:tabs>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r>
              <w:rPr>
                <w:rFonts w:eastAsiaTheme="minorEastAsia"/>
                <w:lang w:val="en-US" w:eastAsia="zh-CN"/>
              </w:rPr>
              <w:tab/>
            </w:r>
          </w:p>
          <w:p w14:paraId="45B8E5D5" w14:textId="77777777" w:rsidR="004C3431" w:rsidRDefault="004C3431" w:rsidP="004C3431">
            <w:pPr>
              <w:tabs>
                <w:tab w:val="left" w:pos="4453"/>
              </w:tabs>
              <w:rPr>
                <w:rFonts w:eastAsiaTheme="minorEastAsia"/>
                <w:lang w:val="en-US" w:eastAsia="zh-CN"/>
              </w:rPr>
            </w:pPr>
            <w:r>
              <w:rPr>
                <w:rFonts w:eastAsiaTheme="minorEastAsia"/>
                <w:lang w:val="en-US" w:eastAsia="zh-CN"/>
              </w:rPr>
              <w:t>[Apple]:</w:t>
            </w:r>
            <w:r>
              <w:t xml:space="preserve"> we are fine with proposal 2 if UE tunes back RF to the original active serving CC after AGC settling failure due to LBT.</w:t>
            </w:r>
          </w:p>
          <w:p w14:paraId="6155F4B8" w14:textId="77777777" w:rsidR="004C3431" w:rsidRDefault="004C3431" w:rsidP="004C3431">
            <w:pPr>
              <w:rPr>
                <w:rFonts w:eastAsiaTheme="minorEastAsia"/>
                <w:lang w:val="en-US" w:eastAsia="zh-CN"/>
              </w:rPr>
            </w:pPr>
            <w:r w:rsidRPr="000711CD">
              <w:rPr>
                <w:b/>
                <w:color w:val="0070C0"/>
                <w:u w:val="single"/>
                <w:lang w:eastAsia="ko-KR"/>
              </w:rPr>
              <w:t>Issue 5-1-2: The interruption window location for inter-band CA</w:t>
            </w:r>
            <w:r>
              <w:rPr>
                <w:rFonts w:eastAsiaTheme="minorEastAsia"/>
                <w:lang w:val="en-US" w:eastAsia="zh-CN"/>
              </w:rPr>
              <w:t>: …</w:t>
            </w:r>
          </w:p>
          <w:p w14:paraId="399A169A" w14:textId="77777777" w:rsidR="004C3431" w:rsidRDefault="004C3431" w:rsidP="004C3431">
            <w:pPr>
              <w:rPr>
                <w:rFonts w:eastAsiaTheme="minorEastAsia"/>
                <w:lang w:val="en-US" w:eastAsia="zh-CN"/>
              </w:rPr>
            </w:pPr>
            <w:r>
              <w:rPr>
                <w:rFonts w:eastAsiaTheme="minorEastAsia"/>
                <w:lang w:val="en-US" w:eastAsia="zh-CN"/>
              </w:rPr>
              <w:t xml:space="preserve">[Apple]: this issue is relevant to issue 5-1-1. We think in the worst case, UE may tune back to </w:t>
            </w:r>
            <w:r>
              <w:t>the original active serving CC after AGC settling failure due to LBT; and then it might cause multiple interruptions to inter-band serving cell(s).</w:t>
            </w:r>
          </w:p>
          <w:p w14:paraId="6761F107" w14:textId="77777777" w:rsidR="004C3431" w:rsidRDefault="004C3431" w:rsidP="004C3431">
            <w:pPr>
              <w:rPr>
                <w:bCs/>
                <w:lang w:eastAsia="ko-KR"/>
              </w:rPr>
            </w:pPr>
            <w:r w:rsidRPr="000711CD">
              <w:rPr>
                <w:b/>
                <w:color w:val="0070C0"/>
                <w:u w:val="single"/>
                <w:lang w:eastAsia="ko-KR"/>
              </w:rPr>
              <w:t>Issue 5-2-1: Interruption length for intra-band CA</w:t>
            </w:r>
            <w:r w:rsidRPr="00874BEA">
              <w:rPr>
                <w:bCs/>
                <w:lang w:eastAsia="ko-KR"/>
              </w:rPr>
              <w:t>: …</w:t>
            </w:r>
          </w:p>
          <w:p w14:paraId="336886A4" w14:textId="77777777" w:rsidR="004C3431" w:rsidRDefault="004C3431" w:rsidP="004C3431">
            <w:pPr>
              <w:rPr>
                <w:bCs/>
                <w:lang w:eastAsia="ko-KR"/>
              </w:rPr>
            </w:pPr>
            <w:r>
              <w:rPr>
                <w:bCs/>
                <w:lang w:eastAsia="ko-KR"/>
              </w:rPr>
              <w:t>[Apple]: fine with Huawei proposal.</w:t>
            </w:r>
          </w:p>
          <w:p w14:paraId="4C020709" w14:textId="77777777" w:rsidR="004C3431" w:rsidRDefault="004C3431" w:rsidP="004C3431">
            <w:pPr>
              <w:rPr>
                <w:bCs/>
                <w:lang w:eastAsia="ko-KR"/>
              </w:rPr>
            </w:pPr>
            <w:r w:rsidRPr="000711CD">
              <w:rPr>
                <w:b/>
                <w:color w:val="0070C0"/>
                <w:u w:val="single"/>
                <w:lang w:eastAsia="ko-KR"/>
              </w:rPr>
              <w:t>Issue 5-2-2: Number of interruption windows for intra-band CA</w:t>
            </w:r>
            <w:r w:rsidRPr="00874BEA">
              <w:rPr>
                <w:bCs/>
                <w:lang w:eastAsia="ko-KR"/>
              </w:rPr>
              <w:t>: …</w:t>
            </w:r>
          </w:p>
          <w:p w14:paraId="04D4CCB9" w14:textId="77777777" w:rsidR="004C3431" w:rsidRDefault="004C3431" w:rsidP="004C3431">
            <w:pPr>
              <w:pStyle w:val="CommentText"/>
            </w:pPr>
            <w:r>
              <w:rPr>
                <w:bCs/>
                <w:lang w:eastAsia="ko-KR"/>
              </w:rPr>
              <w:t xml:space="preserve">[Apple]: both of proposals are fine. The proposal 1 wording needs </w:t>
            </w:r>
            <w:r>
              <w:t>a little revision to “</w:t>
            </w:r>
            <w:r w:rsidRPr="00107441">
              <w:rPr>
                <w:bCs/>
              </w:rPr>
              <w:t xml:space="preserve">while the </w:t>
            </w:r>
            <w:proofErr w:type="spellStart"/>
            <w:r w:rsidRPr="00107441">
              <w:rPr>
                <w:bCs/>
              </w:rPr>
              <w:t>SCell</w:t>
            </w:r>
            <w:proofErr w:type="spellEnd"/>
            <w:r w:rsidRPr="00107441">
              <w:rPr>
                <w:bCs/>
              </w:rPr>
              <w:t xml:space="preserve"> being activated is </w:t>
            </w:r>
            <w:r w:rsidRPr="00107441">
              <w:rPr>
                <w:bCs/>
                <w:highlight w:val="yellow"/>
              </w:rPr>
              <w:t>unknown or known</w:t>
            </w:r>
            <w:r w:rsidRPr="00107441">
              <w:rPr>
                <w:bCs/>
              </w:rPr>
              <w:t xml:space="preserve"> with measurement cycle greater than 160ms</w:t>
            </w:r>
            <w:r w:rsidRPr="008D087B">
              <w:rPr>
                <w:bCs/>
              </w:rPr>
              <w:t>”</w:t>
            </w:r>
            <w:r>
              <w:rPr>
                <w:bCs/>
              </w:rPr>
              <w:t xml:space="preserve"> in the final CR.</w:t>
            </w:r>
          </w:p>
          <w:p w14:paraId="72BE909F" w14:textId="77777777" w:rsidR="004C3431" w:rsidRDefault="004C3431" w:rsidP="004C3431">
            <w:pPr>
              <w:rPr>
                <w:bCs/>
                <w:lang w:eastAsia="ko-KR"/>
              </w:rPr>
            </w:pPr>
          </w:p>
          <w:p w14:paraId="13BF258A" w14:textId="77777777" w:rsidR="004C3431" w:rsidRDefault="004C3431" w:rsidP="004C3431">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 …</w:t>
            </w:r>
          </w:p>
          <w:p w14:paraId="270FE9B0" w14:textId="77777777" w:rsidR="004C3431" w:rsidRDefault="004C3431" w:rsidP="004C3431">
            <w:pPr>
              <w:rPr>
                <w:rFonts w:eastAsia="SimSun"/>
                <w:bCs/>
                <w:lang w:eastAsia="ko-KR"/>
              </w:rPr>
            </w:pPr>
            <w:r>
              <w:rPr>
                <w:rFonts w:eastAsia="SimSun"/>
                <w:bCs/>
                <w:lang w:eastAsia="ko-KR"/>
              </w:rPr>
              <w:t>[Apple]: fine with the proposal.</w:t>
            </w:r>
          </w:p>
          <w:p w14:paraId="2884D483" w14:textId="77777777" w:rsidR="004C3431" w:rsidRDefault="004C3431" w:rsidP="004C3431">
            <w:pPr>
              <w:rPr>
                <w:bCs/>
                <w:lang w:eastAsia="ko-KR"/>
              </w:rPr>
            </w:pPr>
            <w:r w:rsidRPr="000711CD">
              <w:rPr>
                <w:b/>
                <w:color w:val="0070C0"/>
                <w:u w:val="single"/>
                <w:lang w:eastAsia="ko-KR"/>
              </w:rPr>
              <w:lastRenderedPageBreak/>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 …</w:t>
            </w:r>
          </w:p>
          <w:p w14:paraId="0AD97BB0" w14:textId="77777777" w:rsidR="004C3431" w:rsidRPr="00107441" w:rsidRDefault="004C3431" w:rsidP="004C3431">
            <w:pPr>
              <w:rPr>
                <w:rFonts w:eastAsia="SimSun"/>
                <w:bCs/>
                <w:lang w:eastAsia="ko-KR"/>
              </w:rPr>
            </w:pPr>
            <w:r>
              <w:rPr>
                <w:rFonts w:eastAsia="SimSun"/>
                <w:bCs/>
                <w:lang w:eastAsia="ko-KR"/>
              </w:rPr>
              <w:t>[Apple]: fine with the proposal.</w:t>
            </w:r>
          </w:p>
          <w:p w14:paraId="546AB719" w14:textId="77777777" w:rsidR="004C3431" w:rsidRDefault="004C3431" w:rsidP="004C3431">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 …</w:t>
            </w:r>
          </w:p>
          <w:p w14:paraId="039CF3A8" w14:textId="02DE7A8A" w:rsidR="004C3431" w:rsidRDefault="004C3431" w:rsidP="004C3431">
            <w:pPr>
              <w:spacing w:after="0"/>
              <w:rPr>
                <w:color w:val="000000"/>
              </w:rPr>
            </w:pPr>
            <w:r w:rsidRPr="00833BDC">
              <w:rPr>
                <w:bCs/>
                <w:lang w:eastAsia="ko-KR"/>
              </w:rPr>
              <w:t>[</w:t>
            </w:r>
            <w:r w:rsidRPr="00833BDC">
              <w:rPr>
                <w:rFonts w:eastAsia="SimSun"/>
                <w:bCs/>
                <w:lang w:eastAsia="ko-KR"/>
              </w:rPr>
              <w:t>Apple</w:t>
            </w:r>
            <w:r w:rsidRPr="00833BDC">
              <w:rPr>
                <w:bCs/>
                <w:lang w:eastAsia="ko-KR"/>
              </w:rPr>
              <w:t xml:space="preserve">]: support. </w:t>
            </w:r>
            <w:r w:rsidRPr="00F541B3">
              <w:rPr>
                <w:color w:val="000000"/>
              </w:rPr>
              <w:t xml:space="preserve">It’s unclear to us when at least one of CO-DurationPerCell-r16, </w:t>
            </w:r>
            <w:proofErr w:type="spellStart"/>
            <w:r w:rsidRPr="00F541B3">
              <w:rPr>
                <w:color w:val="000000"/>
              </w:rPr>
              <w:t>SlotFormatIndicator</w:t>
            </w:r>
            <w:proofErr w:type="spellEnd"/>
            <w:r w:rsidRPr="00F541B3">
              <w:rPr>
                <w:color w:val="000000"/>
              </w:rPr>
              <w:t xml:space="preserve">, or CSI-RS-ValidationWith-DCI-r16 is configured, what do we expect UE to do? Will UE do the self-detection of CSI-RS or not? The validation parameters are configured to UE for CSI-RS validation and they shall work together with DCI indication, but we are unclear if UE shall decode DCI for this deactivated </w:t>
            </w:r>
            <w:proofErr w:type="spellStart"/>
            <w:r w:rsidRPr="00F541B3">
              <w:rPr>
                <w:color w:val="000000"/>
              </w:rPr>
              <w:t>SCell</w:t>
            </w:r>
            <w:proofErr w:type="spellEnd"/>
            <w:r w:rsidRPr="00F541B3">
              <w:rPr>
                <w:color w:val="000000"/>
              </w:rPr>
              <w:t xml:space="preserve">; and if UE does not monitor DCI for this deactivated </w:t>
            </w:r>
            <w:proofErr w:type="spellStart"/>
            <w:r w:rsidRPr="00F541B3">
              <w:rPr>
                <w:color w:val="000000"/>
              </w:rPr>
              <w:t>SCell</w:t>
            </w:r>
            <w:proofErr w:type="spellEnd"/>
            <w:r w:rsidRPr="00F541B3">
              <w:rPr>
                <w:color w:val="000000"/>
              </w:rPr>
              <w:t>, then what shall UE do with those validation configurations? One possibility is UE may keep measuring CSI-RS without any validation/detection, which is same as the case of </w:t>
            </w:r>
            <w:proofErr w:type="gramStart"/>
            <w:r w:rsidRPr="00F541B3">
              <w:rPr>
                <w:color w:val="000000"/>
              </w:rPr>
              <w:t>“ none</w:t>
            </w:r>
            <w:proofErr w:type="gramEnd"/>
            <w:r w:rsidRPr="00F541B3">
              <w:rPr>
                <w:color w:val="000000"/>
              </w:rPr>
              <w:t xml:space="preserve"> of </w:t>
            </w:r>
            <w:proofErr w:type="spellStart"/>
            <w:r w:rsidRPr="00F541B3">
              <w:rPr>
                <w:color w:val="000000"/>
              </w:rPr>
              <w:t>of</w:t>
            </w:r>
            <w:proofErr w:type="spellEnd"/>
            <w:r w:rsidRPr="00F541B3">
              <w:rPr>
                <w:color w:val="000000"/>
              </w:rPr>
              <w:t xml:space="preserve"> CO-DurationPerCell-r16, </w:t>
            </w:r>
            <w:proofErr w:type="spellStart"/>
            <w:r w:rsidRPr="00F541B3">
              <w:rPr>
                <w:color w:val="000000"/>
              </w:rPr>
              <w:t>SlotFormatIndicator</w:t>
            </w:r>
            <w:proofErr w:type="spellEnd"/>
            <w:r w:rsidRPr="00F541B3">
              <w:rPr>
                <w:color w:val="000000"/>
              </w:rPr>
              <w:t>, or CSI-RS-ValidationWith-DCI-r16 is configured to UE”. If that’s the case, could we remove the current L/</w:t>
            </w:r>
            <w:proofErr w:type="spellStart"/>
            <w:r w:rsidRPr="00F541B3">
              <w:rPr>
                <w:color w:val="000000"/>
              </w:rPr>
              <w:t>Lmax</w:t>
            </w:r>
            <w:proofErr w:type="spellEnd"/>
            <w:r w:rsidRPr="00F541B3">
              <w:rPr>
                <w:color w:val="000000"/>
              </w:rPr>
              <w:t xml:space="preserve"> extension of CSI-RS from the requirement, because in all the scenarios UE is not required to do blind detection of CSI-RS for LBT status confirmation. Or we stated in spec that if LBT failure happens on CSI-RS for CSI reporting for </w:t>
            </w:r>
            <w:proofErr w:type="spellStart"/>
            <w:r w:rsidRPr="00F541B3">
              <w:rPr>
                <w:color w:val="000000"/>
              </w:rPr>
              <w:t>SCell</w:t>
            </w:r>
            <w:proofErr w:type="spellEnd"/>
            <w:r w:rsidRPr="00F541B3">
              <w:rPr>
                <w:color w:val="000000"/>
              </w:rPr>
              <w:t xml:space="preserve"> activation, no activation requirement is applied because CSI-RS validation is out of scope of R16 NR-U RRM requirement.</w:t>
            </w:r>
          </w:p>
          <w:p w14:paraId="2C0FB602" w14:textId="71C63534" w:rsidR="001A20AC" w:rsidRDefault="001A20AC" w:rsidP="004C3431">
            <w:pPr>
              <w:spacing w:after="0"/>
              <w:rPr>
                <w:color w:val="000000"/>
              </w:rPr>
            </w:pPr>
          </w:p>
          <w:p w14:paraId="5BF411DC" w14:textId="1AE2C0F8" w:rsidR="001A20AC" w:rsidRDefault="001A20AC" w:rsidP="004C3431">
            <w:pPr>
              <w:spacing w:after="0"/>
              <w:rPr>
                <w:color w:val="000000"/>
              </w:rPr>
            </w:pPr>
            <w:r w:rsidRPr="00F541B3">
              <w:rPr>
                <w:color w:val="000000"/>
                <w:highlight w:val="yellow"/>
              </w:rPr>
              <w:t>----further comments------</w:t>
            </w:r>
          </w:p>
          <w:p w14:paraId="0811AB0F" w14:textId="0649F9EC" w:rsidR="001A20AC" w:rsidRDefault="001A20AC" w:rsidP="004C3431">
            <w:pPr>
              <w:spacing w:after="0"/>
              <w:rPr>
                <w:color w:val="000000"/>
              </w:rPr>
            </w:pPr>
            <w:r>
              <w:rPr>
                <w:color w:val="000000"/>
              </w:rPr>
              <w:t>To MTK:</w:t>
            </w:r>
          </w:p>
          <w:p w14:paraId="5F0576A0" w14:textId="604F9D0F" w:rsidR="001A20AC" w:rsidRPr="00833BDC" w:rsidRDefault="001A20AC" w:rsidP="004C3431">
            <w:pPr>
              <w:spacing w:after="0"/>
              <w:rPr>
                <w:lang w:val="en-US" w:eastAsia="zh-CN"/>
              </w:rPr>
            </w:pPr>
            <w:r>
              <w:rPr>
                <w:color w:val="000000"/>
              </w:rPr>
              <w:t>Yes, we agree with your second comment. We also think the L4 and L</w:t>
            </w:r>
            <w:proofErr w:type="gramStart"/>
            <w:r>
              <w:rPr>
                <w:color w:val="000000"/>
              </w:rPr>
              <w:t>4,max</w:t>
            </w:r>
            <w:proofErr w:type="gramEnd"/>
            <w:r>
              <w:rPr>
                <w:color w:val="000000"/>
              </w:rPr>
              <w:t xml:space="preserve"> is meaningless since the CSI-RS validation cannot be done in this case. We can add one sentence in the spec that in case LBT failure happens on the CSI-RS for CSI report, the longer delay would be expected.</w:t>
            </w:r>
          </w:p>
          <w:p w14:paraId="1CFF21B6" w14:textId="373C36CB" w:rsidR="004C3431" w:rsidRPr="00F541B3" w:rsidRDefault="004C3431" w:rsidP="004C3431">
            <w:pPr>
              <w:rPr>
                <w:bCs/>
                <w:lang w:val="en-US" w:eastAsia="ko-KR"/>
              </w:rPr>
            </w:pPr>
          </w:p>
          <w:p w14:paraId="02BCFE9D" w14:textId="77777777" w:rsidR="004C3431" w:rsidRDefault="004C3431" w:rsidP="004C3431">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2780890E" w14:textId="77777777" w:rsidR="004C3431" w:rsidRPr="008D087B" w:rsidRDefault="004C3431" w:rsidP="004C3431">
            <w:pPr>
              <w:rPr>
                <w:bCs/>
                <w:lang w:eastAsia="ko-KR"/>
              </w:rPr>
            </w:pPr>
            <w:r w:rsidRPr="008D087B">
              <w:rPr>
                <w:bCs/>
                <w:lang w:eastAsia="ko-KR"/>
              </w:rPr>
              <w:t>[</w:t>
            </w:r>
            <w:r w:rsidRPr="008D087B">
              <w:rPr>
                <w:rFonts w:eastAsia="SimSun"/>
                <w:bCs/>
                <w:lang w:eastAsia="ko-KR"/>
              </w:rPr>
              <w:t>Apple</w:t>
            </w:r>
            <w:r w:rsidRPr="008D087B">
              <w:rPr>
                <w:bCs/>
                <w:lang w:eastAsia="ko-KR"/>
              </w:rPr>
              <w:t>]: support option1.</w:t>
            </w:r>
          </w:p>
          <w:p w14:paraId="0916A486" w14:textId="77777777" w:rsidR="004C3431" w:rsidRDefault="004C3431" w:rsidP="004C3431">
            <w:pPr>
              <w:rPr>
                <w:bCs/>
                <w:lang w:eastAsia="ko-KR"/>
              </w:rPr>
            </w:pPr>
          </w:p>
          <w:p w14:paraId="44B26945" w14:textId="77777777" w:rsidR="004C3431" w:rsidRDefault="004C3431" w:rsidP="004C3431">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0B7D4593" w14:textId="77777777" w:rsidR="004C3431" w:rsidRDefault="004C3431" w:rsidP="004C3431">
            <w:pPr>
              <w:rPr>
                <w:bCs/>
                <w:lang w:eastAsia="ko-KR"/>
              </w:rPr>
            </w:pPr>
            <w:r w:rsidRPr="008D087B">
              <w:rPr>
                <w:bCs/>
                <w:lang w:eastAsia="ko-KR"/>
              </w:rPr>
              <w:t>[</w:t>
            </w:r>
            <w:r w:rsidRPr="008D087B">
              <w:rPr>
                <w:rFonts w:eastAsia="SimSun"/>
                <w:bCs/>
                <w:lang w:eastAsia="ko-KR"/>
              </w:rPr>
              <w:t>Apple</w:t>
            </w:r>
            <w:r w:rsidRPr="00107441">
              <w:rPr>
                <w:bCs/>
                <w:lang w:eastAsia="ko-KR"/>
              </w:rPr>
              <w:t>]: support option</w:t>
            </w:r>
            <w:r>
              <w:rPr>
                <w:bCs/>
                <w:lang w:eastAsia="ko-KR"/>
              </w:rPr>
              <w:t xml:space="preserve"> </w:t>
            </w:r>
            <w:r w:rsidRPr="00107441">
              <w:rPr>
                <w:bCs/>
                <w:lang w:eastAsia="ko-KR"/>
              </w:rPr>
              <w:t>1</w:t>
            </w:r>
            <w:r>
              <w:rPr>
                <w:bCs/>
                <w:lang w:eastAsia="ko-KR"/>
              </w:rPr>
              <w:t>a</w:t>
            </w:r>
            <w:r w:rsidRPr="00107441">
              <w:rPr>
                <w:bCs/>
                <w:lang w:eastAsia="ko-KR"/>
              </w:rPr>
              <w:t>.</w:t>
            </w:r>
          </w:p>
          <w:p w14:paraId="5FE2D325" w14:textId="77777777" w:rsidR="004C3431" w:rsidRDefault="004C3431" w:rsidP="004C3431">
            <w:pPr>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 xml:space="preserve">: </w:t>
            </w:r>
            <w:r w:rsidRPr="00145A07">
              <w:rPr>
                <w:bCs/>
                <w:lang w:eastAsia="ko-KR"/>
              </w:rPr>
              <w:t>…</w:t>
            </w:r>
          </w:p>
          <w:p w14:paraId="1BCB1BDE" w14:textId="77777777" w:rsidR="004C3431" w:rsidRPr="00107441" w:rsidRDefault="004C3431" w:rsidP="004C3431">
            <w:pPr>
              <w:rPr>
                <w:bCs/>
                <w:lang w:eastAsia="ko-KR"/>
              </w:rPr>
            </w:pPr>
            <w:r w:rsidRPr="00107441">
              <w:rPr>
                <w:bCs/>
                <w:u w:val="single"/>
                <w:lang w:eastAsia="ko-KR"/>
              </w:rPr>
              <w:t>[Apple]: fine with option 1</w:t>
            </w:r>
          </w:p>
          <w:p w14:paraId="318AA757" w14:textId="59F8DCED" w:rsidR="004C3431" w:rsidRPr="004C3431" w:rsidRDefault="004C3431" w:rsidP="004C3431">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7417A" w14:paraId="5A8ABE8A" w14:textId="77777777" w:rsidTr="00A31D95">
        <w:tc>
          <w:tcPr>
            <w:tcW w:w="1238" w:type="dxa"/>
          </w:tcPr>
          <w:p w14:paraId="6C37CF54" w14:textId="445D92FB" w:rsidR="0027417A" w:rsidRPr="00F541B3" w:rsidRDefault="0027417A" w:rsidP="004C3431">
            <w:pPr>
              <w:spacing w:after="120"/>
              <w:rPr>
                <w:rFonts w:eastAsiaTheme="minorEastAsia"/>
                <w:color w:val="0070C0"/>
                <w:lang w:eastAsia="zh-CN"/>
              </w:rPr>
            </w:pPr>
            <w:r>
              <w:rPr>
                <w:rFonts w:eastAsiaTheme="minorEastAsia"/>
                <w:color w:val="0070C0"/>
                <w:lang w:eastAsia="zh-CN"/>
              </w:rPr>
              <w:lastRenderedPageBreak/>
              <w:t>Huawei (</w:t>
            </w:r>
            <w:r w:rsidRPr="00F541B3">
              <w:rPr>
                <w:rFonts w:eastAsiaTheme="minorEastAsia"/>
                <w:color w:val="0070C0"/>
                <w:highlight w:val="cyan"/>
                <w:lang w:eastAsia="zh-CN"/>
              </w:rPr>
              <w:t>further comments after GTW</w:t>
            </w:r>
            <w:r>
              <w:rPr>
                <w:rFonts w:eastAsiaTheme="minorEastAsia"/>
                <w:color w:val="0070C0"/>
                <w:lang w:eastAsia="zh-CN"/>
              </w:rPr>
              <w:t>)</w:t>
            </w:r>
          </w:p>
        </w:tc>
        <w:tc>
          <w:tcPr>
            <w:tcW w:w="8393" w:type="dxa"/>
          </w:tcPr>
          <w:p w14:paraId="104E1365" w14:textId="77777777" w:rsidR="0027417A" w:rsidRDefault="0027417A" w:rsidP="0027417A">
            <w:pPr>
              <w:rPr>
                <w:rFonts w:eastAsiaTheme="minorEastAsia"/>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 xml:space="preserve">: </w:t>
            </w:r>
            <w:r>
              <w:rPr>
                <w:rFonts w:eastAsiaTheme="minorEastAsia"/>
                <w:lang w:val="en-US" w:eastAsia="zh-CN"/>
              </w:rPr>
              <w:t>…</w:t>
            </w:r>
          </w:p>
          <w:p w14:paraId="63E4516B" w14:textId="77777777" w:rsidR="0027417A" w:rsidRDefault="0027417A" w:rsidP="004C3431">
            <w:pPr>
              <w:tabs>
                <w:tab w:val="left" w:pos="4453"/>
              </w:tabs>
              <w:rPr>
                <w:bCs/>
                <w:u w:val="single"/>
                <w:lang w:eastAsia="ko-KR"/>
              </w:rPr>
            </w:pPr>
            <w:r w:rsidRPr="00F541B3">
              <w:rPr>
                <w:bCs/>
                <w:u w:val="single"/>
                <w:lang w:eastAsia="ko-KR"/>
              </w:rPr>
              <w:t xml:space="preserve">During the discussion in the GTW session, companies have concerns about the joint consideration </w:t>
            </w:r>
            <w:r>
              <w:rPr>
                <w:bCs/>
                <w:u w:val="single"/>
                <w:lang w:eastAsia="ko-KR"/>
              </w:rPr>
              <w:t xml:space="preserve">of inter-band CA and intra-band CA. When we talking about inter-band CA, we are talking about the interruption on the Cell in different band from the band where the </w:t>
            </w:r>
            <w:proofErr w:type="spellStart"/>
            <w:r>
              <w:rPr>
                <w:bCs/>
                <w:u w:val="single"/>
                <w:lang w:eastAsia="ko-KR"/>
              </w:rPr>
              <w:t>SCell</w:t>
            </w:r>
            <w:proofErr w:type="spellEnd"/>
            <w:r>
              <w:rPr>
                <w:bCs/>
                <w:u w:val="single"/>
                <w:lang w:eastAsia="ko-KR"/>
              </w:rPr>
              <w:t xml:space="preserve"> is being activated, and the cases are further divided into when there is already activated Cell in the band where the </w:t>
            </w:r>
            <w:proofErr w:type="spellStart"/>
            <w:r>
              <w:rPr>
                <w:bCs/>
                <w:u w:val="single"/>
                <w:lang w:eastAsia="ko-KR"/>
              </w:rPr>
              <w:t>SCell</w:t>
            </w:r>
            <w:proofErr w:type="spellEnd"/>
            <w:r>
              <w:rPr>
                <w:bCs/>
                <w:u w:val="single"/>
                <w:lang w:eastAsia="ko-KR"/>
              </w:rPr>
              <w:t xml:space="preserve"> is being activated and no activated </w:t>
            </w:r>
            <w:proofErr w:type="spellStart"/>
            <w:r>
              <w:rPr>
                <w:bCs/>
                <w:u w:val="single"/>
                <w:lang w:eastAsia="ko-KR"/>
              </w:rPr>
              <w:t>SCell</w:t>
            </w:r>
            <w:proofErr w:type="spellEnd"/>
            <w:r>
              <w:rPr>
                <w:bCs/>
                <w:u w:val="single"/>
                <w:lang w:eastAsia="ko-KR"/>
              </w:rPr>
              <w:t xml:space="preserve"> in that band.</w:t>
            </w:r>
          </w:p>
          <w:p w14:paraId="2F9858DF" w14:textId="77777777" w:rsidR="0027417A" w:rsidRDefault="0027417A" w:rsidP="0027417A">
            <w:pPr>
              <w:rPr>
                <w:bCs/>
                <w:lang w:eastAsia="ko-KR"/>
              </w:rPr>
            </w:pPr>
            <w:r w:rsidRPr="000711CD">
              <w:rPr>
                <w:b/>
                <w:color w:val="0070C0"/>
                <w:u w:val="single"/>
                <w:lang w:eastAsia="ko-KR"/>
              </w:rPr>
              <w:t>Issue 5-2-1: Interruption length for intra-band CA</w:t>
            </w:r>
            <w:r w:rsidRPr="00874BEA">
              <w:rPr>
                <w:bCs/>
                <w:lang w:eastAsia="ko-KR"/>
              </w:rPr>
              <w:t>: …</w:t>
            </w:r>
          </w:p>
          <w:p w14:paraId="44A3B629" w14:textId="77777777" w:rsidR="0027417A" w:rsidRDefault="0027417A" w:rsidP="004C3431">
            <w:pPr>
              <w:tabs>
                <w:tab w:val="left" w:pos="4453"/>
              </w:tabs>
              <w:rPr>
                <w:bCs/>
                <w:u w:val="single"/>
                <w:lang w:eastAsia="ko-KR"/>
              </w:rPr>
            </w:pPr>
            <w:r w:rsidRPr="00F541B3">
              <w:rPr>
                <w:bCs/>
                <w:u w:val="single"/>
                <w:lang w:eastAsia="ko-KR"/>
              </w:rPr>
              <w:t xml:space="preserve">When there is already activated </w:t>
            </w:r>
            <w:proofErr w:type="spellStart"/>
            <w:r w:rsidRPr="00F541B3">
              <w:rPr>
                <w:bCs/>
                <w:u w:val="single"/>
                <w:lang w:eastAsia="ko-KR"/>
              </w:rPr>
              <w:t>SCell</w:t>
            </w:r>
            <w:proofErr w:type="spellEnd"/>
            <w:r w:rsidRPr="00F541B3">
              <w:rPr>
                <w:bCs/>
                <w:u w:val="single"/>
                <w:lang w:eastAsia="ko-KR"/>
              </w:rPr>
              <w:t xml:space="preserve"> in the band, if the RF is </w:t>
            </w:r>
            <w:proofErr w:type="gramStart"/>
            <w:r w:rsidRPr="00F541B3">
              <w:rPr>
                <w:bCs/>
                <w:u w:val="single"/>
                <w:lang w:eastAsia="ko-KR"/>
              </w:rPr>
              <w:t>remain</w:t>
            </w:r>
            <w:proofErr w:type="gramEnd"/>
            <w:r w:rsidRPr="00F541B3">
              <w:rPr>
                <w:bCs/>
                <w:u w:val="single"/>
                <w:lang w:eastAsia="ko-KR"/>
              </w:rPr>
              <w:t xml:space="preserve"> opening after the AGC failure, it will damage the throughput of the activated </w:t>
            </w:r>
            <w:proofErr w:type="spellStart"/>
            <w:r w:rsidRPr="00F541B3">
              <w:rPr>
                <w:bCs/>
                <w:u w:val="single"/>
                <w:lang w:eastAsia="ko-KR"/>
              </w:rPr>
              <w:t>SCell</w:t>
            </w:r>
            <w:proofErr w:type="spellEnd"/>
            <w:r w:rsidRPr="00F541B3">
              <w:rPr>
                <w:bCs/>
                <w:u w:val="single"/>
                <w:lang w:eastAsia="ko-KR"/>
              </w:rPr>
              <w:t xml:space="preserve"> in the same band not only for power saving purpose.</w:t>
            </w:r>
          </w:p>
          <w:p w14:paraId="579010F8" w14:textId="77777777" w:rsidR="0027417A" w:rsidRDefault="0027417A" w:rsidP="0027417A">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1B977B71" w14:textId="1D675354" w:rsidR="0027417A" w:rsidRDefault="0027417A" w:rsidP="0027417A">
            <w:pPr>
              <w:rPr>
                <w:bCs/>
                <w:lang w:eastAsia="ko-KR"/>
              </w:rPr>
            </w:pPr>
            <w:r w:rsidRPr="000711CD">
              <w:rPr>
                <w:b/>
                <w:color w:val="0070C0"/>
                <w:u w:val="single"/>
                <w:lang w:eastAsia="ko-KR"/>
              </w:rPr>
              <w:lastRenderedPageBreak/>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 …</w:t>
            </w:r>
          </w:p>
          <w:p w14:paraId="7646F7A5" w14:textId="77777777" w:rsidR="0027417A" w:rsidRDefault="0027417A" w:rsidP="0027417A">
            <w:pPr>
              <w:spacing w:after="120"/>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1882EEAC" w14:textId="77777777" w:rsidR="0027417A" w:rsidRDefault="0027417A" w:rsidP="004C3431">
            <w:pPr>
              <w:tabs>
                <w:tab w:val="left" w:pos="4453"/>
              </w:tabs>
              <w:rPr>
                <w:bCs/>
                <w:u w:val="single"/>
                <w:lang w:eastAsia="ko-KR"/>
              </w:rPr>
            </w:pPr>
            <w:r w:rsidRPr="00F541B3">
              <w:rPr>
                <w:bCs/>
                <w:u w:val="single"/>
                <w:lang w:eastAsia="ko-KR"/>
              </w:rPr>
              <w:t xml:space="preserve">We could understand the concern from companies that </w:t>
            </w:r>
            <w:r w:rsidR="008E6F1A" w:rsidRPr="00F541B3">
              <w:rPr>
                <w:bCs/>
                <w:u w:val="single"/>
                <w:lang w:eastAsia="ko-KR"/>
              </w:rPr>
              <w:t>if the applicability is related to whether the timer is configured, NW may never leave the timer undefined which mean infinite.</w:t>
            </w:r>
            <w:r w:rsidR="008E6F1A">
              <w:rPr>
                <w:bCs/>
                <w:u w:val="single"/>
                <w:lang w:eastAsia="ko-KR"/>
              </w:rPr>
              <w:t xml:space="preserve"> But we think the benefit of configuring the timer is clear which can help UE from get stuck in the activation/deactivation procedure when the LBT is dropped and UE could only </w:t>
            </w:r>
            <w:proofErr w:type="gramStart"/>
            <w:r w:rsidR="008E6F1A">
              <w:rPr>
                <w:bCs/>
                <w:u w:val="single"/>
                <w:lang w:eastAsia="ko-KR"/>
              </w:rPr>
              <w:t>waiting</w:t>
            </w:r>
            <w:proofErr w:type="gramEnd"/>
            <w:r w:rsidR="008E6F1A">
              <w:rPr>
                <w:bCs/>
                <w:u w:val="single"/>
                <w:lang w:eastAsia="ko-KR"/>
              </w:rPr>
              <w:t xml:space="preserve"> for rescheduling from NW.</w:t>
            </w:r>
          </w:p>
          <w:p w14:paraId="720AEB76" w14:textId="77777777" w:rsidR="008E6F1A" w:rsidRDefault="008E6F1A" w:rsidP="004C3431">
            <w:pPr>
              <w:tabs>
                <w:tab w:val="left" w:pos="4453"/>
              </w:tabs>
              <w:rPr>
                <w:bCs/>
                <w:u w:val="single"/>
                <w:lang w:eastAsia="ko-KR"/>
              </w:rPr>
            </w:pPr>
          </w:p>
          <w:p w14:paraId="7DD0E1FE" w14:textId="77777777" w:rsidR="008E6F1A" w:rsidRDefault="008E6F1A" w:rsidP="004C3431">
            <w:pPr>
              <w:tabs>
                <w:tab w:val="left" w:pos="4453"/>
              </w:tabs>
              <w:rPr>
                <w:bCs/>
                <w:u w:val="single"/>
                <w:lang w:eastAsia="ko-KR"/>
              </w:rPr>
            </w:pPr>
            <w:r>
              <w:rPr>
                <w:bCs/>
                <w:u w:val="single"/>
                <w:lang w:eastAsia="ko-KR"/>
              </w:rPr>
              <w:t xml:space="preserve">Thus, we should at least allow UE </w:t>
            </w:r>
            <w:proofErr w:type="gramStart"/>
            <w:r>
              <w:rPr>
                <w:bCs/>
                <w:u w:val="single"/>
                <w:lang w:eastAsia="ko-KR"/>
              </w:rPr>
              <w:t>determine</w:t>
            </w:r>
            <w:proofErr w:type="gramEnd"/>
            <w:r>
              <w:rPr>
                <w:bCs/>
                <w:u w:val="single"/>
                <w:lang w:eastAsia="ko-KR"/>
              </w:rPr>
              <w:t xml:space="preserve"> the process by itself when the timer is configured. We paste the RAN2 spec as follows when UE stops the timer:</w:t>
            </w:r>
          </w:p>
          <w:tbl>
            <w:tblPr>
              <w:tblStyle w:val="TableGrid"/>
              <w:tblW w:w="0" w:type="auto"/>
              <w:tblLayout w:type="fixed"/>
              <w:tblLook w:val="04A0" w:firstRow="1" w:lastRow="0" w:firstColumn="1" w:lastColumn="0" w:noHBand="0" w:noVBand="1"/>
            </w:tblPr>
            <w:tblGrid>
              <w:gridCol w:w="8167"/>
            </w:tblGrid>
            <w:tr w:rsidR="008E6F1A" w14:paraId="180B3CDC" w14:textId="77777777" w:rsidTr="008E6F1A">
              <w:tc>
                <w:tcPr>
                  <w:tcW w:w="8167" w:type="dxa"/>
                </w:tcPr>
                <w:p w14:paraId="76865B4B" w14:textId="77777777" w:rsidR="008E6F1A" w:rsidRDefault="008E6F1A" w:rsidP="004C3431">
                  <w:pPr>
                    <w:tabs>
                      <w:tab w:val="left" w:pos="4453"/>
                    </w:tabs>
                    <w:rPr>
                      <w:b/>
                      <w:color w:val="0070C0"/>
                      <w:u w:val="single"/>
                      <w:lang w:eastAsia="ko-KR"/>
                    </w:rPr>
                  </w:pPr>
                  <w:r>
                    <w:rPr>
                      <w:b/>
                      <w:color w:val="0070C0"/>
                      <w:u w:val="single"/>
                      <w:lang w:eastAsia="ko-KR"/>
                    </w:rPr>
                    <w:t>TS 38.321</w:t>
                  </w:r>
                </w:p>
                <w:p w14:paraId="453E8A34" w14:textId="77777777" w:rsidR="008E6F1A" w:rsidRDefault="008E6F1A" w:rsidP="008E6F1A">
                  <w:pPr>
                    <w:pStyle w:val="B1"/>
                    <w:rPr>
                      <w:lang w:eastAsia="ja-JP"/>
                    </w:rPr>
                  </w:pPr>
                  <w:r>
                    <w:rPr>
                      <w:lang w:eastAsia="ko-KR"/>
                    </w:rPr>
                    <w:t>1&gt;</w:t>
                  </w:r>
                  <w:r>
                    <w:tab/>
                    <w:t xml:space="preserve">else if an </w:t>
                  </w:r>
                  <w:proofErr w:type="spellStart"/>
                  <w:r>
                    <w:rPr>
                      <w:lang w:eastAsia="ko-KR"/>
                    </w:rPr>
                    <w:t>SCell</w:t>
                  </w:r>
                  <w:proofErr w:type="spellEnd"/>
                  <w:r>
                    <w:rPr>
                      <w:lang w:eastAsia="ko-KR"/>
                    </w:rPr>
                    <w:t xml:space="preserve"> </w:t>
                  </w:r>
                  <w:r>
                    <w:t>Activation/</w:t>
                  </w:r>
                  <w:r w:rsidRPr="00F541B3">
                    <w:rPr>
                      <w:highlight w:val="cyan"/>
                    </w:rPr>
                    <w:t xml:space="preserve">Deactivation MAC </w:t>
                  </w:r>
                  <w:r w:rsidRPr="00F541B3">
                    <w:rPr>
                      <w:highlight w:val="cyan"/>
                      <w:lang w:eastAsia="ko-KR"/>
                    </w:rPr>
                    <w:t>CE is received</w:t>
                  </w:r>
                  <w:r>
                    <w:rPr>
                      <w:lang w:eastAsia="ko-KR"/>
                    </w:rPr>
                    <w:t xml:space="preserve"> </w:t>
                  </w:r>
                  <w:r>
                    <w:t xml:space="preserve">deactivating the </w:t>
                  </w:r>
                  <w:proofErr w:type="spellStart"/>
                  <w:r>
                    <w:t>SCell</w:t>
                  </w:r>
                  <w:proofErr w:type="spellEnd"/>
                  <w:r>
                    <w:t xml:space="preserve">; </w:t>
                  </w:r>
                  <w:r w:rsidRPr="00F541B3">
                    <w:rPr>
                      <w:highlight w:val="green"/>
                    </w:rPr>
                    <w:t>or</w:t>
                  </w:r>
                </w:p>
                <w:p w14:paraId="0B48C6E2" w14:textId="77777777" w:rsidR="008E6F1A" w:rsidRDefault="008E6F1A" w:rsidP="008E6F1A">
                  <w:pPr>
                    <w:pStyle w:val="B1"/>
                  </w:pPr>
                  <w:r>
                    <w:rPr>
                      <w:lang w:eastAsia="ko-KR"/>
                    </w:rPr>
                    <w:t>1&gt;</w:t>
                  </w:r>
                  <w:r>
                    <w:tab/>
                    <w:t xml:space="preserve">if the </w:t>
                  </w:r>
                  <w:proofErr w:type="spellStart"/>
                  <w:r w:rsidRPr="00F541B3">
                    <w:rPr>
                      <w:i/>
                      <w:highlight w:val="cyan"/>
                    </w:rPr>
                    <w:t>sCellDeactivationTimer</w:t>
                  </w:r>
                  <w:proofErr w:type="spellEnd"/>
                  <w:r>
                    <w:t xml:space="preserve"> associated with the activated </w:t>
                  </w:r>
                  <w:proofErr w:type="spellStart"/>
                  <w:r>
                    <w:t>SCell</w:t>
                  </w:r>
                  <w:proofErr w:type="spellEnd"/>
                  <w:r>
                    <w:t xml:space="preserve"> </w:t>
                  </w:r>
                  <w:r w:rsidRPr="00F541B3">
                    <w:rPr>
                      <w:highlight w:val="cyan"/>
                    </w:rPr>
                    <w:t>expires</w:t>
                  </w:r>
                  <w:r>
                    <w:t>:</w:t>
                  </w:r>
                </w:p>
                <w:p w14:paraId="0202855A" w14:textId="77777777" w:rsidR="008E6F1A" w:rsidRDefault="008E6F1A" w:rsidP="008E6F1A">
                  <w:pPr>
                    <w:pStyle w:val="B2"/>
                  </w:pPr>
                  <w:r>
                    <w:rPr>
                      <w:lang w:eastAsia="ko-KR"/>
                    </w:rPr>
                    <w:t>2&gt;</w:t>
                  </w:r>
                  <w:r>
                    <w:tab/>
                    <w:t xml:space="preserve">deactivate the </w:t>
                  </w:r>
                  <w:proofErr w:type="spellStart"/>
                  <w:r>
                    <w:t>SCell</w:t>
                  </w:r>
                  <w:proofErr w:type="spellEnd"/>
                  <w:r>
                    <w:t xml:space="preserve"> according to the timing defined in TS 38.213 [6];</w:t>
                  </w:r>
                </w:p>
                <w:p w14:paraId="35C2787B" w14:textId="77777777" w:rsidR="008E6F1A" w:rsidRDefault="008E6F1A" w:rsidP="008E6F1A">
                  <w:pPr>
                    <w:pStyle w:val="B2"/>
                  </w:pPr>
                  <w:r>
                    <w:rPr>
                      <w:lang w:eastAsia="ko-KR"/>
                    </w:rPr>
                    <w:t>2&gt;</w:t>
                  </w:r>
                  <w:r>
                    <w:tab/>
                  </w:r>
                  <w:r w:rsidRPr="00F541B3">
                    <w:rPr>
                      <w:highlight w:val="yellow"/>
                    </w:rPr>
                    <w:t>stop</w:t>
                  </w:r>
                  <w:r>
                    <w:t xml:space="preserve"> the </w:t>
                  </w:r>
                  <w:proofErr w:type="spellStart"/>
                  <w:r>
                    <w:rPr>
                      <w:i/>
                    </w:rPr>
                    <w:t>sCellDeactivationTimer</w:t>
                  </w:r>
                  <w:proofErr w:type="spellEnd"/>
                  <w:r>
                    <w:t xml:space="preserve"> associated with the </w:t>
                  </w:r>
                  <w:proofErr w:type="spellStart"/>
                  <w:r>
                    <w:t>SCell</w:t>
                  </w:r>
                  <w:proofErr w:type="spellEnd"/>
                  <w:r>
                    <w:t>;</w:t>
                  </w:r>
                </w:p>
                <w:p w14:paraId="31B21638" w14:textId="26DFE5F9" w:rsidR="008E6F1A" w:rsidRDefault="008E6F1A" w:rsidP="004C3431">
                  <w:pPr>
                    <w:tabs>
                      <w:tab w:val="left" w:pos="4453"/>
                    </w:tabs>
                    <w:rPr>
                      <w:b/>
                      <w:color w:val="0070C0"/>
                      <w:u w:val="single"/>
                      <w:lang w:eastAsia="ko-KR"/>
                    </w:rPr>
                  </w:pPr>
                </w:p>
              </w:tc>
            </w:tr>
          </w:tbl>
          <w:p w14:paraId="6B9A3606" w14:textId="77777777" w:rsidR="008E6F1A" w:rsidRDefault="008E6F1A" w:rsidP="004C3431">
            <w:pPr>
              <w:tabs>
                <w:tab w:val="left" w:pos="4453"/>
              </w:tabs>
              <w:rPr>
                <w:b/>
                <w:color w:val="0070C0"/>
                <w:u w:val="single"/>
                <w:lang w:eastAsia="ko-KR"/>
              </w:rPr>
            </w:pPr>
          </w:p>
          <w:p w14:paraId="16176657" w14:textId="2061C7E6" w:rsidR="008E6F1A" w:rsidRPr="00F541B3" w:rsidRDefault="008E6F1A" w:rsidP="004C3431">
            <w:pPr>
              <w:tabs>
                <w:tab w:val="left" w:pos="4453"/>
              </w:tabs>
              <w:rPr>
                <w:bCs/>
                <w:lang w:eastAsia="ko-KR"/>
              </w:rPr>
            </w:pPr>
            <w:r w:rsidRPr="00F541B3">
              <w:rPr>
                <w:bCs/>
                <w:lang w:eastAsia="ko-KR"/>
              </w:rPr>
              <w:t xml:space="preserve">It could be observed that when deactivation command is received, UE could just stop the timer even it is still running. The two cases are considered together because the dropping of HARQ feedback is rarely happened. But for NR-U, it is quite common that the HARQ feedback is blocked due to LBT. </w:t>
            </w:r>
            <w:r w:rsidR="00307A86" w:rsidRPr="00F541B3">
              <w:rPr>
                <w:bCs/>
                <w:lang w:eastAsia="ko-KR"/>
              </w:rPr>
              <w:t>When the timer is configured, if UE is waiting (</w:t>
            </w:r>
            <w:proofErr w:type="spellStart"/>
            <w:r w:rsidR="00307A86" w:rsidRPr="00F541B3">
              <w:rPr>
                <w:bCs/>
                <w:lang w:eastAsia="ko-KR"/>
              </w:rPr>
              <w:t>Tharq</w:t>
            </w:r>
            <w:proofErr w:type="spellEnd"/>
            <w:r w:rsidR="00307A86" w:rsidRPr="00F541B3">
              <w:rPr>
                <w:bCs/>
                <w:lang w:eastAsia="ko-KR"/>
              </w:rPr>
              <w:t xml:space="preserve">), UE could abandon the purpose when the timer expires. </w:t>
            </w:r>
            <w:proofErr w:type="gramStart"/>
            <w:r w:rsidR="00307A86" w:rsidRPr="00F541B3">
              <w:rPr>
                <w:bCs/>
                <w:lang w:eastAsia="ko-KR"/>
              </w:rPr>
              <w:t>So</w:t>
            </w:r>
            <w:proofErr w:type="gramEnd"/>
            <w:r w:rsidR="00307A86" w:rsidRPr="00F541B3">
              <w:rPr>
                <w:bCs/>
                <w:lang w:eastAsia="ko-KR"/>
              </w:rPr>
              <w:t xml:space="preserve"> the benefit is clear that for NR-U, the two case should be distinguished instead of “… </w:t>
            </w:r>
            <w:r w:rsidR="00307A86" w:rsidRPr="00F541B3">
              <w:rPr>
                <w:bCs/>
                <w:highlight w:val="green"/>
                <w:lang w:eastAsia="ko-KR"/>
              </w:rPr>
              <w:t>or</w:t>
            </w:r>
            <w:r w:rsidR="00307A86" w:rsidRPr="00F541B3">
              <w:rPr>
                <w:bCs/>
                <w:lang w:eastAsia="ko-KR"/>
              </w:rPr>
              <w:t>…”.</w:t>
            </w:r>
          </w:p>
          <w:p w14:paraId="3419BD95" w14:textId="4D69C079" w:rsidR="008E6F1A" w:rsidRPr="00F541B3" w:rsidRDefault="00307A86" w:rsidP="004C3431">
            <w:pPr>
              <w:tabs>
                <w:tab w:val="left" w:pos="4453"/>
              </w:tabs>
              <w:rPr>
                <w:color w:val="0070C0"/>
                <w:lang w:eastAsia="ko-KR"/>
              </w:rPr>
            </w:pPr>
            <w:r w:rsidRPr="00F541B3">
              <w:rPr>
                <w:color w:val="0070C0"/>
                <w:lang w:eastAsia="ko-KR"/>
              </w:rPr>
              <w:t xml:space="preserve">We agree that it should be clarified in RAN2 spec, so we suggest </w:t>
            </w:r>
            <w:proofErr w:type="gramStart"/>
            <w:r w:rsidRPr="00F541B3">
              <w:rPr>
                <w:color w:val="0070C0"/>
                <w:lang w:eastAsia="ko-KR"/>
              </w:rPr>
              <w:t>to send</w:t>
            </w:r>
            <w:proofErr w:type="gramEnd"/>
            <w:r w:rsidRPr="00F541B3">
              <w:rPr>
                <w:color w:val="0070C0"/>
                <w:lang w:eastAsia="ko-KR"/>
              </w:rPr>
              <w:t xml:space="preserve"> LS to RAN2 about the concern and observation</w:t>
            </w:r>
            <w:r>
              <w:rPr>
                <w:color w:val="0070C0"/>
                <w:lang w:eastAsia="ko-KR"/>
              </w:rPr>
              <w:t xml:space="preserve"> and the benefit to clarify the behaviour for NR-U</w:t>
            </w:r>
            <w:r w:rsidRPr="00F541B3">
              <w:rPr>
                <w:color w:val="0070C0"/>
                <w:lang w:eastAsia="ko-KR"/>
              </w:rPr>
              <w:t xml:space="preserve"> from RAN4’s perspective.</w:t>
            </w:r>
          </w:p>
        </w:tc>
      </w:tr>
      <w:tr w:rsidR="00AE2EF4" w14:paraId="67C37EB7" w14:textId="77777777" w:rsidTr="00A31D95">
        <w:tc>
          <w:tcPr>
            <w:tcW w:w="1238" w:type="dxa"/>
          </w:tcPr>
          <w:p w14:paraId="5DFDE0BB" w14:textId="79A74CE9" w:rsidR="00AE2EF4" w:rsidRDefault="00AE2EF4" w:rsidP="004C3431">
            <w:pPr>
              <w:spacing w:after="120"/>
              <w:rPr>
                <w:rFonts w:eastAsiaTheme="minorEastAsia"/>
                <w:color w:val="0070C0"/>
                <w:lang w:eastAsia="zh-CN"/>
              </w:rPr>
            </w:pPr>
            <w:r>
              <w:rPr>
                <w:rFonts w:eastAsiaTheme="minorEastAsia"/>
                <w:color w:val="0070C0"/>
                <w:lang w:eastAsia="zh-CN"/>
              </w:rPr>
              <w:lastRenderedPageBreak/>
              <w:t>Qualcomm</w:t>
            </w:r>
          </w:p>
        </w:tc>
        <w:tc>
          <w:tcPr>
            <w:tcW w:w="8393" w:type="dxa"/>
          </w:tcPr>
          <w:p w14:paraId="59563427" w14:textId="77777777" w:rsidR="00AE2EF4" w:rsidRDefault="00AE2EF4" w:rsidP="0027417A">
            <w:pPr>
              <w:rPr>
                <w:rFonts w:eastAsiaTheme="minorEastAsia"/>
                <w:color w:val="0070C0"/>
                <w:lang w:val="en-US" w:eastAsia="zh-CN"/>
              </w:rPr>
            </w:pPr>
            <w:r w:rsidRPr="000711CD">
              <w:rPr>
                <w:b/>
                <w:color w:val="0070C0"/>
                <w:u w:val="single"/>
                <w:lang w:eastAsia="ko-KR"/>
              </w:rPr>
              <w:t>Issue 5-1-1: Interruption for inter-band CA</w:t>
            </w:r>
            <w:r w:rsidRPr="00A467F6">
              <w:rPr>
                <w:rFonts w:eastAsiaTheme="minorEastAsia" w:hint="eastAsia"/>
                <w:color w:val="0070C0"/>
                <w:lang w:val="en-US" w:eastAsia="zh-CN"/>
              </w:rPr>
              <w:t>:</w:t>
            </w:r>
          </w:p>
          <w:p w14:paraId="2A97F579" w14:textId="77777777" w:rsidR="00AE2EF4" w:rsidRDefault="00425A72" w:rsidP="0027417A">
            <w:pPr>
              <w:rPr>
                <w:rFonts w:eastAsiaTheme="minorEastAsia"/>
                <w:color w:val="0070C0"/>
                <w:lang w:val="en-US" w:eastAsia="zh-CN"/>
              </w:rPr>
            </w:pPr>
            <w:r>
              <w:rPr>
                <w:rFonts w:eastAsiaTheme="minorEastAsia"/>
                <w:color w:val="0070C0"/>
                <w:lang w:val="en-US" w:eastAsia="zh-CN"/>
              </w:rPr>
              <w:t>We believe the case</w:t>
            </w:r>
            <w:r w:rsidR="00FF7FF9">
              <w:rPr>
                <w:rFonts w:eastAsiaTheme="minorEastAsia"/>
                <w:color w:val="0070C0"/>
                <w:lang w:val="en-US" w:eastAsia="zh-CN"/>
              </w:rPr>
              <w:t xml:space="preserve"> of activating a</w:t>
            </w:r>
            <w:r w:rsidR="002E1BF6">
              <w:rPr>
                <w:rFonts w:eastAsiaTheme="minorEastAsia"/>
                <w:color w:val="0070C0"/>
                <w:lang w:val="en-US" w:eastAsia="zh-CN"/>
              </w:rPr>
              <w:t xml:space="preserve"> </w:t>
            </w:r>
            <w:proofErr w:type="spellStart"/>
            <w:r w:rsidR="002E1BF6">
              <w:rPr>
                <w:rFonts w:eastAsiaTheme="minorEastAsia"/>
                <w:color w:val="0070C0"/>
                <w:lang w:val="en-US" w:eastAsia="zh-CN"/>
              </w:rPr>
              <w:t>SCell</w:t>
            </w:r>
            <w:proofErr w:type="spellEnd"/>
            <w:r w:rsidR="00150511">
              <w:rPr>
                <w:rFonts w:eastAsiaTheme="minorEastAsia"/>
                <w:color w:val="0070C0"/>
                <w:lang w:val="en-US" w:eastAsia="zh-CN"/>
              </w:rPr>
              <w:t xml:space="preserve"> in a band which already has activated </w:t>
            </w:r>
            <w:proofErr w:type="spellStart"/>
            <w:r w:rsidR="00150511">
              <w:rPr>
                <w:rFonts w:eastAsiaTheme="minorEastAsia"/>
                <w:color w:val="0070C0"/>
                <w:lang w:val="en-US" w:eastAsia="zh-CN"/>
              </w:rPr>
              <w:t>SCells</w:t>
            </w:r>
            <w:proofErr w:type="spellEnd"/>
            <w:r w:rsidR="00771A7F">
              <w:rPr>
                <w:rFonts w:eastAsiaTheme="minorEastAsia"/>
                <w:color w:val="0070C0"/>
                <w:lang w:val="en-US" w:eastAsia="zh-CN"/>
              </w:rPr>
              <w:t xml:space="preserve"> should be treated as intra-band CA case and not inter-band CA case. </w:t>
            </w:r>
          </w:p>
          <w:p w14:paraId="41E099B3" w14:textId="77777777" w:rsidR="00845B5B" w:rsidRDefault="00845B5B" w:rsidP="0027417A">
            <w:pPr>
              <w:rPr>
                <w:rFonts w:eastAsiaTheme="minorEastAsia"/>
                <w:color w:val="0070C0"/>
                <w:lang w:val="en-US" w:eastAsia="zh-CN"/>
              </w:rPr>
            </w:pPr>
            <w:r>
              <w:rPr>
                <w:rFonts w:eastAsiaTheme="minorEastAsia"/>
                <w:color w:val="0070C0"/>
                <w:lang w:val="en-US" w:eastAsia="zh-CN"/>
              </w:rPr>
              <w:t>@Huawei</w:t>
            </w:r>
            <w:r w:rsidR="009E349D">
              <w:rPr>
                <w:rFonts w:eastAsiaTheme="minorEastAsia"/>
                <w:color w:val="0070C0"/>
                <w:lang w:val="en-US" w:eastAsia="zh-CN"/>
              </w:rPr>
              <w:t xml:space="preserve"> mentioned in their comment above – “</w:t>
            </w:r>
            <w:r w:rsidR="009E349D">
              <w:rPr>
                <w:bCs/>
                <w:u w:val="single"/>
                <w:lang w:eastAsia="ko-KR"/>
              </w:rPr>
              <w:t xml:space="preserve">When we talking about inter-band CA, we are talking about the interruption on the Cell in different band from the band where the </w:t>
            </w:r>
            <w:proofErr w:type="spellStart"/>
            <w:r w:rsidR="009E349D">
              <w:rPr>
                <w:bCs/>
                <w:u w:val="single"/>
                <w:lang w:eastAsia="ko-KR"/>
              </w:rPr>
              <w:t>SCell</w:t>
            </w:r>
            <w:proofErr w:type="spellEnd"/>
            <w:r w:rsidR="009E349D">
              <w:rPr>
                <w:bCs/>
                <w:u w:val="single"/>
                <w:lang w:eastAsia="ko-KR"/>
              </w:rPr>
              <w:t xml:space="preserve"> is being activated, and the cases are further divided into when there is already activated Cell in the band where the </w:t>
            </w:r>
            <w:proofErr w:type="spellStart"/>
            <w:r w:rsidR="009E349D">
              <w:rPr>
                <w:bCs/>
                <w:u w:val="single"/>
                <w:lang w:eastAsia="ko-KR"/>
              </w:rPr>
              <w:t>SCell</w:t>
            </w:r>
            <w:proofErr w:type="spellEnd"/>
            <w:r w:rsidR="009E349D">
              <w:rPr>
                <w:bCs/>
                <w:u w:val="single"/>
                <w:lang w:eastAsia="ko-KR"/>
              </w:rPr>
              <w:t xml:space="preserve"> is being activated and no activated </w:t>
            </w:r>
            <w:proofErr w:type="spellStart"/>
            <w:r w:rsidR="009E349D">
              <w:rPr>
                <w:bCs/>
                <w:u w:val="single"/>
                <w:lang w:eastAsia="ko-KR"/>
              </w:rPr>
              <w:t>SCell</w:t>
            </w:r>
            <w:proofErr w:type="spellEnd"/>
            <w:r w:rsidR="009E349D">
              <w:rPr>
                <w:bCs/>
                <w:u w:val="single"/>
                <w:lang w:eastAsia="ko-KR"/>
              </w:rPr>
              <w:t xml:space="preserve"> in that band</w:t>
            </w:r>
            <w:r w:rsidR="009E349D">
              <w:rPr>
                <w:rFonts w:eastAsiaTheme="minorEastAsia"/>
                <w:color w:val="0070C0"/>
                <w:lang w:val="en-US" w:eastAsia="zh-CN"/>
              </w:rPr>
              <w:t>”.</w:t>
            </w:r>
          </w:p>
          <w:p w14:paraId="76432325" w14:textId="77777777" w:rsidR="009E349D" w:rsidRDefault="008A1F79" w:rsidP="0027417A">
            <w:pPr>
              <w:rPr>
                <w:rFonts w:eastAsiaTheme="minorEastAsia"/>
                <w:color w:val="0070C0"/>
                <w:lang w:val="en-US" w:eastAsia="zh-CN"/>
              </w:rPr>
            </w:pPr>
            <w:r>
              <w:rPr>
                <w:rFonts w:eastAsiaTheme="minorEastAsia"/>
                <w:color w:val="0070C0"/>
                <w:lang w:val="en-US" w:eastAsia="zh-CN"/>
              </w:rPr>
              <w:t xml:space="preserve">We agree with the first </w:t>
            </w:r>
            <w:r w:rsidR="00C241B2">
              <w:rPr>
                <w:rFonts w:eastAsiaTheme="minorEastAsia"/>
                <w:color w:val="0070C0"/>
                <w:lang w:val="en-US" w:eastAsia="zh-CN"/>
              </w:rPr>
              <w:t>half of the comment about inter-band CA, but the second half contradicts this</w:t>
            </w:r>
            <w:r w:rsidR="006C436E">
              <w:rPr>
                <w:rFonts w:eastAsiaTheme="minorEastAsia"/>
                <w:color w:val="0070C0"/>
                <w:lang w:val="en-US" w:eastAsia="zh-CN"/>
              </w:rPr>
              <w:t xml:space="preserve">. We don’t have to consider the case when there is already an active </w:t>
            </w:r>
            <w:proofErr w:type="spellStart"/>
            <w:r w:rsidR="006C436E">
              <w:rPr>
                <w:rFonts w:eastAsiaTheme="minorEastAsia"/>
                <w:color w:val="0070C0"/>
                <w:lang w:val="en-US" w:eastAsia="zh-CN"/>
              </w:rPr>
              <w:t>Scell</w:t>
            </w:r>
            <w:proofErr w:type="spellEnd"/>
            <w:r w:rsidR="006C436E">
              <w:rPr>
                <w:rFonts w:eastAsiaTheme="minorEastAsia"/>
                <w:color w:val="0070C0"/>
                <w:lang w:val="en-US" w:eastAsia="zh-CN"/>
              </w:rPr>
              <w:t xml:space="preserve"> in that band, this would be considered as intra-band CA scenario</w:t>
            </w:r>
            <w:r w:rsidR="0076741F">
              <w:rPr>
                <w:rFonts w:eastAsiaTheme="minorEastAsia"/>
                <w:color w:val="0070C0"/>
                <w:lang w:val="en-US" w:eastAsia="zh-CN"/>
              </w:rPr>
              <w:t xml:space="preserve"> from the point of view of the victim cell</w:t>
            </w:r>
            <w:r w:rsidR="00830F8E">
              <w:rPr>
                <w:rFonts w:eastAsiaTheme="minorEastAsia"/>
                <w:color w:val="0070C0"/>
                <w:lang w:val="en-US" w:eastAsia="zh-CN"/>
              </w:rPr>
              <w:t>.</w:t>
            </w:r>
          </w:p>
          <w:p w14:paraId="6F4B4DE0" w14:textId="77777777" w:rsidR="00830F8E" w:rsidRDefault="00830F8E" w:rsidP="0027417A">
            <w:pPr>
              <w:rPr>
                <w:b/>
                <w:color w:val="0070C0"/>
                <w:u w:val="single"/>
                <w:lang w:eastAsia="ko-KR"/>
              </w:rPr>
            </w:pPr>
            <w:r w:rsidRPr="000711CD">
              <w:rPr>
                <w:b/>
                <w:color w:val="0070C0"/>
                <w:u w:val="single"/>
                <w:lang w:eastAsia="ko-KR"/>
              </w:rPr>
              <w:t>Issue 5-1-2: The interruption window location for inter-band CA</w:t>
            </w:r>
          </w:p>
          <w:p w14:paraId="6120FDEE" w14:textId="77777777" w:rsidR="00830F8E" w:rsidRDefault="00830F8E" w:rsidP="0027417A">
            <w:pPr>
              <w:rPr>
                <w:rFonts w:eastAsiaTheme="minorEastAsia"/>
                <w:color w:val="0070C0"/>
                <w:lang w:val="en-US" w:eastAsia="zh-CN"/>
              </w:rPr>
            </w:pPr>
            <w:r>
              <w:rPr>
                <w:rFonts w:eastAsiaTheme="minorEastAsia"/>
                <w:color w:val="0070C0"/>
                <w:lang w:val="en-US" w:eastAsia="zh-CN"/>
              </w:rPr>
              <w:t xml:space="preserve">With the above understanding </w:t>
            </w:r>
            <w:r w:rsidR="00DD5933">
              <w:rPr>
                <w:rFonts w:eastAsiaTheme="minorEastAsia"/>
                <w:color w:val="0070C0"/>
                <w:lang w:val="en-US" w:eastAsia="zh-CN"/>
              </w:rPr>
              <w:t>of the inter-band CA, we support Proposal 1</w:t>
            </w:r>
            <w:r w:rsidR="00B26B61">
              <w:rPr>
                <w:rFonts w:eastAsiaTheme="minorEastAsia"/>
                <w:color w:val="0070C0"/>
                <w:lang w:val="en-US" w:eastAsia="zh-CN"/>
              </w:rPr>
              <w:t>.</w:t>
            </w:r>
          </w:p>
          <w:p w14:paraId="794A7B61" w14:textId="77777777" w:rsidR="00B26B61" w:rsidRDefault="00B26B61" w:rsidP="0027417A">
            <w:pPr>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Nokia</w:t>
            </w:r>
            <w:proofErr w:type="gramEnd"/>
            <w:r w:rsidR="00B7671C">
              <w:rPr>
                <w:rFonts w:eastAsiaTheme="minorEastAsia"/>
                <w:color w:val="0070C0"/>
                <w:lang w:val="en-US" w:eastAsia="zh-CN"/>
              </w:rPr>
              <w:t xml:space="preserve"> We believe the proposal is complete as there is no need to have separate conditions </w:t>
            </w:r>
            <w:r w:rsidR="001D4416">
              <w:rPr>
                <w:rFonts w:eastAsiaTheme="minorEastAsia"/>
                <w:color w:val="0070C0"/>
                <w:lang w:val="en-US" w:eastAsia="zh-CN"/>
              </w:rPr>
              <w:t>on known/unknown cells. The interruption depends only on the RF re-tuning.</w:t>
            </w:r>
          </w:p>
          <w:p w14:paraId="396C3A2A" w14:textId="77777777" w:rsidR="00191C5D" w:rsidRDefault="00191C5D" w:rsidP="00191C5D">
            <w:pPr>
              <w:rPr>
                <w:bCs/>
                <w:lang w:eastAsia="ko-KR"/>
              </w:rPr>
            </w:pPr>
            <w:r w:rsidRPr="000711CD">
              <w:rPr>
                <w:b/>
                <w:color w:val="0070C0"/>
                <w:u w:val="single"/>
                <w:lang w:eastAsia="ko-KR"/>
              </w:rPr>
              <w:t>Issue 5-2-1: Interruption length for intra-band CA</w:t>
            </w:r>
            <w:r w:rsidRPr="00874BEA">
              <w:rPr>
                <w:bCs/>
                <w:lang w:eastAsia="ko-KR"/>
              </w:rPr>
              <w:t>:</w:t>
            </w:r>
          </w:p>
          <w:p w14:paraId="41519FD2" w14:textId="53CE2F08" w:rsidR="004D171C" w:rsidRDefault="004D171C" w:rsidP="00191C5D">
            <w:pPr>
              <w:rPr>
                <w:bCs/>
                <w:color w:val="0070C0"/>
                <w:u w:val="single"/>
                <w:lang w:eastAsia="ko-KR"/>
              </w:rPr>
            </w:pPr>
            <w:r>
              <w:rPr>
                <w:bCs/>
                <w:color w:val="0070C0"/>
                <w:u w:val="single"/>
                <w:lang w:eastAsia="ko-KR"/>
              </w:rPr>
              <w:t xml:space="preserve">We </w:t>
            </w:r>
            <w:r w:rsidR="00AE5A8F">
              <w:rPr>
                <w:bCs/>
                <w:color w:val="0070C0"/>
                <w:u w:val="single"/>
                <w:lang w:eastAsia="ko-KR"/>
              </w:rPr>
              <w:t xml:space="preserve">believe that </w:t>
            </w:r>
            <w:r w:rsidR="006C0F9B">
              <w:rPr>
                <w:bCs/>
                <w:color w:val="0070C0"/>
                <w:u w:val="single"/>
                <w:lang w:eastAsia="ko-KR"/>
              </w:rPr>
              <w:t>addi</w:t>
            </w:r>
            <w:r w:rsidR="00D550B9">
              <w:rPr>
                <w:bCs/>
                <w:color w:val="0070C0"/>
                <w:u w:val="single"/>
                <w:lang w:eastAsia="ko-KR"/>
              </w:rPr>
              <w:t>tional del</w:t>
            </w:r>
            <w:r w:rsidR="001F5EB8">
              <w:rPr>
                <w:bCs/>
                <w:color w:val="0070C0"/>
                <w:u w:val="single"/>
                <w:lang w:eastAsia="ko-KR"/>
              </w:rPr>
              <w:t xml:space="preserve">ay </w:t>
            </w:r>
            <w:r w:rsidR="005F0042">
              <w:rPr>
                <w:bCs/>
                <w:color w:val="0070C0"/>
                <w:u w:val="single"/>
                <w:lang w:eastAsia="ko-KR"/>
              </w:rPr>
              <w:t>due to RF Re-tuning is not required in intra-band scenario as the interruption length</w:t>
            </w:r>
            <w:r w:rsidR="007B24A7">
              <w:rPr>
                <w:bCs/>
                <w:color w:val="0070C0"/>
                <w:u w:val="single"/>
                <w:lang w:eastAsia="ko-KR"/>
              </w:rPr>
              <w:t xml:space="preserve"> </w:t>
            </w:r>
            <w:r w:rsidR="000636BC">
              <w:rPr>
                <w:bCs/>
                <w:color w:val="0070C0"/>
                <w:u w:val="single"/>
                <w:lang w:eastAsia="ko-KR"/>
              </w:rPr>
              <w:t xml:space="preserve">is </w:t>
            </w:r>
            <w:r w:rsidR="0069611D">
              <w:rPr>
                <w:bCs/>
                <w:color w:val="0070C0"/>
                <w:u w:val="single"/>
                <w:lang w:eastAsia="ko-KR"/>
              </w:rPr>
              <w:t>extended</w:t>
            </w:r>
            <w:r w:rsidR="00AF63EA">
              <w:rPr>
                <w:bCs/>
                <w:color w:val="0070C0"/>
                <w:u w:val="single"/>
                <w:lang w:eastAsia="ko-KR"/>
              </w:rPr>
              <w:t xml:space="preserve"> up-to </w:t>
            </w:r>
            <w:r w:rsidR="007B24A7">
              <w:rPr>
                <w:bCs/>
                <w:color w:val="0070C0"/>
                <w:u w:val="single"/>
                <w:lang w:eastAsia="ko-KR"/>
              </w:rPr>
              <w:t>5m</w:t>
            </w:r>
            <w:r w:rsidR="00AF63EA">
              <w:rPr>
                <w:bCs/>
                <w:color w:val="0070C0"/>
                <w:u w:val="single"/>
                <w:lang w:eastAsia="ko-KR"/>
              </w:rPr>
              <w:t>s</w:t>
            </w:r>
            <w:r w:rsidR="0069611D">
              <w:rPr>
                <w:bCs/>
                <w:color w:val="0070C0"/>
                <w:u w:val="single"/>
                <w:lang w:eastAsia="ko-KR"/>
              </w:rPr>
              <w:t xml:space="preserve"> for intra-band cases </w:t>
            </w:r>
            <w:r w:rsidR="00562E0C">
              <w:rPr>
                <w:bCs/>
                <w:color w:val="0070C0"/>
                <w:u w:val="single"/>
                <w:lang w:eastAsia="ko-KR"/>
              </w:rPr>
              <w:t xml:space="preserve">(See </w:t>
            </w:r>
            <w:r w:rsidR="002F732A">
              <w:rPr>
                <w:bCs/>
                <w:color w:val="0070C0"/>
                <w:u w:val="single"/>
                <w:lang w:eastAsia="ko-KR"/>
              </w:rPr>
              <w:t xml:space="preserve">TS 38.133 </w:t>
            </w:r>
            <w:r w:rsidR="00562E0C">
              <w:rPr>
                <w:bCs/>
                <w:color w:val="0070C0"/>
                <w:u w:val="single"/>
                <w:lang w:eastAsia="ko-KR"/>
              </w:rPr>
              <w:t xml:space="preserve">section </w:t>
            </w:r>
            <w:r w:rsidR="00120F5D">
              <w:rPr>
                <w:bCs/>
                <w:color w:val="0070C0"/>
                <w:u w:val="single"/>
                <w:lang w:eastAsia="ko-KR"/>
              </w:rPr>
              <w:t>8.2.1.2</w:t>
            </w:r>
            <w:r w:rsidR="002F732A">
              <w:rPr>
                <w:bCs/>
                <w:color w:val="0070C0"/>
                <w:u w:val="single"/>
                <w:lang w:eastAsia="ko-KR"/>
              </w:rPr>
              <w:t>.4</w:t>
            </w:r>
            <w:r w:rsidR="00562E0C">
              <w:rPr>
                <w:bCs/>
                <w:color w:val="0070C0"/>
                <w:u w:val="single"/>
                <w:lang w:eastAsia="ko-KR"/>
              </w:rPr>
              <w:t>)</w:t>
            </w:r>
            <w:r w:rsidR="00AF63EA">
              <w:rPr>
                <w:bCs/>
                <w:color w:val="0070C0"/>
                <w:u w:val="single"/>
                <w:lang w:eastAsia="ko-KR"/>
              </w:rPr>
              <w:t xml:space="preserve">. This </w:t>
            </w:r>
            <w:r w:rsidR="00B22B2D">
              <w:rPr>
                <w:bCs/>
                <w:color w:val="0070C0"/>
                <w:u w:val="single"/>
                <w:lang w:eastAsia="ko-KR"/>
              </w:rPr>
              <w:t>is</w:t>
            </w:r>
            <w:r w:rsidR="004B78D4">
              <w:rPr>
                <w:bCs/>
                <w:color w:val="0070C0"/>
                <w:u w:val="single"/>
                <w:lang w:eastAsia="ko-KR"/>
              </w:rPr>
              <w:t xml:space="preserve"> </w:t>
            </w:r>
            <w:proofErr w:type="gramStart"/>
            <w:r w:rsidR="004B78D4">
              <w:rPr>
                <w:bCs/>
                <w:color w:val="0070C0"/>
                <w:u w:val="single"/>
                <w:lang w:eastAsia="ko-KR"/>
              </w:rPr>
              <w:t>sufficient</w:t>
            </w:r>
            <w:proofErr w:type="gramEnd"/>
            <w:r w:rsidR="004B78D4">
              <w:rPr>
                <w:bCs/>
                <w:color w:val="0070C0"/>
                <w:u w:val="single"/>
                <w:lang w:eastAsia="ko-KR"/>
              </w:rPr>
              <w:t xml:space="preserve"> to incorporate RF retuning interruption at the end of SMTC period in case of LBT failure. </w:t>
            </w:r>
          </w:p>
          <w:p w14:paraId="080035E7" w14:textId="10F926C9" w:rsidR="00191C5D" w:rsidRDefault="00191C5D" w:rsidP="00191C5D">
            <w:pPr>
              <w:rPr>
                <w:bCs/>
                <w:color w:val="0070C0"/>
                <w:u w:val="single"/>
                <w:lang w:eastAsia="ko-KR"/>
              </w:rPr>
            </w:pPr>
            <w:r>
              <w:rPr>
                <w:bCs/>
                <w:color w:val="0070C0"/>
                <w:u w:val="single"/>
                <w:lang w:eastAsia="ko-KR"/>
              </w:rPr>
              <w:lastRenderedPageBreak/>
              <w:t>We do not support Proposal 1 and believe that additional delay due to RF tuning is not required.</w:t>
            </w:r>
          </w:p>
          <w:p w14:paraId="0B208DD4" w14:textId="77777777" w:rsidR="00191C5D" w:rsidRDefault="00191C5D" w:rsidP="00191C5D">
            <w:pPr>
              <w:rPr>
                <w:bCs/>
                <w:lang w:eastAsia="ko-KR"/>
              </w:rPr>
            </w:pPr>
            <w:r w:rsidRPr="000711CD">
              <w:rPr>
                <w:b/>
                <w:color w:val="0070C0"/>
                <w:u w:val="single"/>
                <w:lang w:eastAsia="ko-KR"/>
              </w:rPr>
              <w:t>Issue 5-2-2: Number of interruption windows for intra-band CA</w:t>
            </w:r>
            <w:r w:rsidRPr="00874BEA">
              <w:rPr>
                <w:bCs/>
                <w:lang w:eastAsia="ko-KR"/>
              </w:rPr>
              <w:t>:</w:t>
            </w:r>
          </w:p>
          <w:p w14:paraId="7AEDA640" w14:textId="77777777" w:rsidR="00191C5D" w:rsidRDefault="00191C5D" w:rsidP="00191C5D">
            <w:pPr>
              <w:rPr>
                <w:bCs/>
                <w:color w:val="0070C0"/>
                <w:u w:val="single"/>
                <w:lang w:eastAsia="ko-KR"/>
              </w:rPr>
            </w:pPr>
            <w:r>
              <w:rPr>
                <w:bCs/>
                <w:color w:val="0070C0"/>
                <w:u w:val="single"/>
                <w:lang w:eastAsia="ko-KR"/>
              </w:rPr>
              <w:t>Proposal 1 and 2 are unrelated and should be treated separately.</w:t>
            </w:r>
          </w:p>
          <w:p w14:paraId="0A0FD3D9" w14:textId="77777777" w:rsidR="00191C5D" w:rsidRDefault="00191C5D" w:rsidP="00191C5D">
            <w:pPr>
              <w:rPr>
                <w:bCs/>
                <w:color w:val="0070C0"/>
                <w:u w:val="single"/>
                <w:lang w:eastAsia="ko-KR"/>
              </w:rPr>
            </w:pPr>
            <w:r>
              <w:rPr>
                <w:bCs/>
                <w:color w:val="0070C0"/>
                <w:u w:val="single"/>
                <w:lang w:eastAsia="ko-KR"/>
              </w:rPr>
              <w:t xml:space="preserve">We do not support Proposal 1 and believe that additional interruption during unknown </w:t>
            </w:r>
            <w:proofErr w:type="spellStart"/>
            <w:r>
              <w:rPr>
                <w:bCs/>
                <w:color w:val="0070C0"/>
                <w:u w:val="single"/>
                <w:lang w:eastAsia="ko-KR"/>
              </w:rPr>
              <w:t>Scell</w:t>
            </w:r>
            <w:proofErr w:type="spellEnd"/>
            <w:r>
              <w:rPr>
                <w:bCs/>
                <w:color w:val="0070C0"/>
                <w:u w:val="single"/>
                <w:lang w:eastAsia="ko-KR"/>
              </w:rPr>
              <w:t xml:space="preserve"> activation is not required.</w:t>
            </w:r>
          </w:p>
          <w:p w14:paraId="1C3EE335" w14:textId="77777777" w:rsidR="00191C5D" w:rsidRDefault="00191C5D" w:rsidP="00191C5D">
            <w:pPr>
              <w:rPr>
                <w:bCs/>
                <w:color w:val="0070C0"/>
                <w:u w:val="single"/>
                <w:lang w:eastAsia="ko-KR"/>
              </w:rPr>
            </w:pPr>
            <w:r>
              <w:rPr>
                <w:bCs/>
                <w:color w:val="0070C0"/>
                <w:u w:val="single"/>
                <w:lang w:eastAsia="ko-KR"/>
              </w:rPr>
              <w:t>We support Proposal 1 based on our arguments for a single interruption due to RF re-tuning.</w:t>
            </w:r>
          </w:p>
          <w:p w14:paraId="339F24A6" w14:textId="77777777" w:rsidR="00191C5D" w:rsidRDefault="00191C5D" w:rsidP="00191C5D">
            <w:pPr>
              <w:rPr>
                <w:rFonts w:eastAsia="SimSun"/>
                <w:bCs/>
                <w:lang w:eastAsia="ko-KR"/>
              </w:rPr>
            </w:pPr>
            <w:r w:rsidRPr="000711CD">
              <w:rPr>
                <w:b/>
                <w:color w:val="0070C0"/>
                <w:u w:val="single"/>
                <w:lang w:eastAsia="ko-KR"/>
              </w:rPr>
              <w:t>Issue 5-2-3: The interruption window location for intra-band CA</w:t>
            </w:r>
            <w:r w:rsidRPr="00874BEA">
              <w:rPr>
                <w:rFonts w:eastAsia="SimSun"/>
                <w:bCs/>
                <w:lang w:eastAsia="ko-KR"/>
              </w:rPr>
              <w:t>:</w:t>
            </w:r>
          </w:p>
          <w:p w14:paraId="5B5F907F" w14:textId="77777777" w:rsidR="00360A2F" w:rsidRDefault="00191C5D" w:rsidP="00191C5D">
            <w:pPr>
              <w:rPr>
                <w:bCs/>
                <w:color w:val="0070C0"/>
                <w:u w:val="single"/>
                <w:lang w:eastAsia="ko-KR"/>
              </w:rPr>
            </w:pPr>
            <w:r>
              <w:rPr>
                <w:bCs/>
                <w:color w:val="0070C0"/>
                <w:u w:val="single"/>
                <w:lang w:eastAsia="ko-KR"/>
              </w:rPr>
              <w:t xml:space="preserve">We support Option 1 based on our argument for a single interruption due to RF re-tuning which must happen on/before the first configured SSB. </w:t>
            </w:r>
          </w:p>
          <w:p w14:paraId="7B4DB736" w14:textId="2C15E205" w:rsidR="00191C5D" w:rsidRDefault="00360A2F" w:rsidP="00191C5D">
            <w:pPr>
              <w:rPr>
                <w:bCs/>
                <w:color w:val="0070C0"/>
                <w:u w:val="single"/>
                <w:lang w:eastAsia="ko-KR"/>
              </w:rPr>
            </w:pPr>
            <w:r>
              <w:rPr>
                <w:bCs/>
                <w:color w:val="0070C0"/>
                <w:u w:val="single"/>
                <w:lang w:eastAsia="ko-KR"/>
              </w:rPr>
              <w:t>@</w:t>
            </w:r>
            <w:proofErr w:type="spellStart"/>
            <w:r>
              <w:rPr>
                <w:bCs/>
                <w:color w:val="0070C0"/>
                <w:u w:val="single"/>
                <w:lang w:eastAsia="ko-KR"/>
              </w:rPr>
              <w:t>Mediatek</w:t>
            </w:r>
            <w:proofErr w:type="spellEnd"/>
            <w:r>
              <w:rPr>
                <w:bCs/>
                <w:color w:val="0070C0"/>
                <w:u w:val="single"/>
                <w:lang w:eastAsia="ko-KR"/>
              </w:rPr>
              <w:t xml:space="preserve"> </w:t>
            </w:r>
            <w:r w:rsidR="00191C5D">
              <w:rPr>
                <w:bCs/>
                <w:color w:val="0070C0"/>
                <w:u w:val="single"/>
                <w:lang w:eastAsia="ko-KR"/>
              </w:rPr>
              <w:t xml:space="preserve">There is no AGC required for a known </w:t>
            </w:r>
            <w:proofErr w:type="spellStart"/>
            <w:r w:rsidR="00191C5D">
              <w:rPr>
                <w:bCs/>
                <w:color w:val="0070C0"/>
                <w:u w:val="single"/>
                <w:lang w:eastAsia="ko-KR"/>
              </w:rPr>
              <w:t>Scell</w:t>
            </w:r>
            <w:proofErr w:type="spellEnd"/>
            <w:r w:rsidR="00191C5D">
              <w:rPr>
                <w:bCs/>
                <w:color w:val="0070C0"/>
                <w:u w:val="single"/>
                <w:lang w:eastAsia="ko-KR"/>
              </w:rPr>
              <w:t xml:space="preserve"> activation case when </w:t>
            </w:r>
            <w:proofErr w:type="spellStart"/>
            <w:r w:rsidR="00191C5D">
              <w:rPr>
                <w:bCs/>
                <w:color w:val="0070C0"/>
                <w:u w:val="single"/>
                <w:lang w:eastAsia="ko-KR"/>
              </w:rPr>
              <w:t>Scell</w:t>
            </w:r>
            <w:proofErr w:type="spellEnd"/>
            <w:r w:rsidR="00191C5D">
              <w:rPr>
                <w:bCs/>
                <w:color w:val="0070C0"/>
                <w:u w:val="single"/>
                <w:lang w:eastAsia="ko-KR"/>
              </w:rPr>
              <w:t xml:space="preserve"> measurement cycle is equal to, or smaller than, 160 ms.</w:t>
            </w:r>
          </w:p>
          <w:p w14:paraId="6F7A9AAF" w14:textId="77777777" w:rsidR="00191C5D" w:rsidRDefault="00191C5D" w:rsidP="00191C5D">
            <w:pPr>
              <w:rPr>
                <w:bCs/>
                <w:lang w:eastAsia="ko-KR"/>
              </w:rPr>
            </w:pPr>
            <w:r w:rsidRPr="000711CD">
              <w:rPr>
                <w:b/>
                <w:color w:val="0070C0"/>
                <w:u w:val="single"/>
                <w:lang w:eastAsia="ko-KR"/>
              </w:rPr>
              <w:t xml:space="preserve">Issue 5-3-1: Additional RF tuning time when there is no active serving cell in the same band with </w:t>
            </w:r>
            <w:proofErr w:type="spellStart"/>
            <w:r w:rsidRPr="000711CD">
              <w:rPr>
                <w:b/>
                <w:color w:val="0070C0"/>
                <w:u w:val="single"/>
                <w:lang w:eastAsia="ko-KR"/>
              </w:rPr>
              <w:t>SCell</w:t>
            </w:r>
            <w:proofErr w:type="spellEnd"/>
            <w:r w:rsidRPr="000711CD">
              <w:rPr>
                <w:b/>
                <w:color w:val="0070C0"/>
                <w:u w:val="single"/>
                <w:lang w:eastAsia="ko-KR"/>
              </w:rPr>
              <w:t xml:space="preserve"> being activated</w:t>
            </w:r>
            <w:r w:rsidRPr="00145A07">
              <w:rPr>
                <w:bCs/>
                <w:lang w:eastAsia="ko-KR"/>
              </w:rPr>
              <w:t>:</w:t>
            </w:r>
          </w:p>
          <w:p w14:paraId="4D8D2662" w14:textId="77777777" w:rsidR="00191C5D" w:rsidRDefault="00191C5D" w:rsidP="00191C5D">
            <w:pPr>
              <w:rPr>
                <w:bCs/>
                <w:color w:val="0070C0"/>
                <w:u w:val="single"/>
                <w:lang w:eastAsia="ko-KR"/>
              </w:rPr>
            </w:pPr>
            <w:r>
              <w:rPr>
                <w:bCs/>
                <w:color w:val="0070C0"/>
                <w:u w:val="single"/>
                <w:lang w:eastAsia="ko-KR"/>
              </w:rPr>
              <w:t>We do not support Proposal 1 and believe that additional delay due to RF tuning is not required</w:t>
            </w:r>
          </w:p>
          <w:p w14:paraId="7F94B4DA" w14:textId="77777777" w:rsidR="00191C5D" w:rsidRDefault="00791131" w:rsidP="0027417A">
            <w:pPr>
              <w:rPr>
                <w:bCs/>
                <w:lang w:eastAsia="ko-KR"/>
              </w:rPr>
            </w:pPr>
            <w:r w:rsidRPr="000711CD">
              <w:rPr>
                <w:b/>
                <w:color w:val="0070C0"/>
                <w:u w:val="single"/>
                <w:lang w:eastAsia="ko-KR"/>
              </w:rPr>
              <w:t xml:space="preserve">Issue 5-4-1: Conditions for measuring CSI-RS during </w:t>
            </w:r>
            <w:proofErr w:type="spellStart"/>
            <w:r w:rsidRPr="000711CD">
              <w:rPr>
                <w:b/>
                <w:color w:val="0070C0"/>
                <w:u w:val="single"/>
                <w:lang w:eastAsia="ko-KR"/>
              </w:rPr>
              <w:t>SCell</w:t>
            </w:r>
            <w:proofErr w:type="spellEnd"/>
            <w:r w:rsidRPr="000711CD">
              <w:rPr>
                <w:b/>
                <w:color w:val="0070C0"/>
                <w:u w:val="single"/>
                <w:lang w:eastAsia="ko-KR"/>
              </w:rPr>
              <w:t xml:space="preserve"> activation</w:t>
            </w:r>
            <w:r w:rsidRPr="00145A07">
              <w:rPr>
                <w:bCs/>
                <w:lang w:eastAsia="ko-KR"/>
              </w:rPr>
              <w:t>:</w:t>
            </w:r>
          </w:p>
          <w:p w14:paraId="2D1FD3FA" w14:textId="554DBE14" w:rsidR="00791131" w:rsidRDefault="002319EF" w:rsidP="0027417A">
            <w:pPr>
              <w:rPr>
                <w:bCs/>
                <w:lang w:eastAsia="ko-KR"/>
              </w:rPr>
            </w:pPr>
            <w:r>
              <w:rPr>
                <w:bCs/>
                <w:lang w:eastAsia="ko-KR"/>
              </w:rPr>
              <w:t>We think it</w:t>
            </w:r>
            <w:r w:rsidR="00B101BF">
              <w:rPr>
                <w:bCs/>
                <w:lang w:eastAsia="ko-KR"/>
              </w:rPr>
              <w:t xml:space="preserve"> would be better to send LS to RAN1 seeking clarification on the topic.</w:t>
            </w:r>
          </w:p>
          <w:p w14:paraId="6F78634B" w14:textId="77777777" w:rsidR="002C28BD" w:rsidRDefault="002C28BD" w:rsidP="002C28BD">
            <w:pPr>
              <w:rPr>
                <w:bCs/>
                <w:lang w:eastAsia="ko-KR"/>
              </w:rPr>
            </w:pPr>
            <w:r w:rsidRPr="000711CD">
              <w:rPr>
                <w:b/>
                <w:color w:val="0070C0"/>
                <w:u w:val="single"/>
                <w:lang w:eastAsia="ko-KR"/>
              </w:rPr>
              <w:t xml:space="preserve">Issue 5-5-1: Applicability of </w:t>
            </w:r>
            <w:proofErr w:type="spellStart"/>
            <w:r w:rsidRPr="000711CD">
              <w:rPr>
                <w:b/>
                <w:color w:val="0070C0"/>
                <w:u w:val="single"/>
                <w:lang w:eastAsia="ko-KR"/>
              </w:rPr>
              <w:t>SCell</w:t>
            </w:r>
            <w:proofErr w:type="spellEnd"/>
            <w:r w:rsidRPr="000711CD">
              <w:rPr>
                <w:b/>
                <w:color w:val="0070C0"/>
                <w:u w:val="single"/>
                <w:lang w:eastAsia="ko-KR"/>
              </w:rPr>
              <w:t xml:space="preserve"> 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p>
          <w:p w14:paraId="73377418" w14:textId="2D494D79" w:rsidR="0089111B" w:rsidRDefault="00784AF3" w:rsidP="002C28BD">
            <w:r>
              <w:rPr>
                <w:bCs/>
                <w:lang w:eastAsia="ko-KR"/>
              </w:rPr>
              <w:t xml:space="preserve">The </w:t>
            </w:r>
            <w:proofErr w:type="spellStart"/>
            <w:r>
              <w:rPr>
                <w:bCs/>
                <w:lang w:eastAsia="ko-KR"/>
              </w:rPr>
              <w:t>SCell</w:t>
            </w:r>
            <w:proofErr w:type="spellEnd"/>
            <w:r>
              <w:rPr>
                <w:bCs/>
                <w:lang w:eastAsia="ko-KR"/>
              </w:rPr>
              <w:t xml:space="preserve"> activation process is deemed complete when the UE sends a valid CSI report. While the LBT fail</w:t>
            </w:r>
            <w:r w:rsidR="00C83F57">
              <w:rPr>
                <w:bCs/>
                <w:lang w:eastAsia="ko-KR"/>
              </w:rPr>
              <w:t xml:space="preserve">ures were considered in </w:t>
            </w:r>
            <w:r w:rsidR="00317811">
              <w:rPr>
                <w:bCs/>
                <w:lang w:eastAsia="ko-KR"/>
              </w:rPr>
              <w:t>the computation of</w:t>
            </w:r>
            <w:r w:rsidR="00FA2FED">
              <w:rPr>
                <w:bCs/>
                <w:lang w:eastAsia="ko-KR"/>
              </w:rPr>
              <w:t xml:space="preserve"> </w:t>
            </w:r>
            <w:proofErr w:type="spellStart"/>
            <w:r w:rsidR="00FA2FED" w:rsidRPr="00885F53">
              <w:t>T</w:t>
            </w:r>
            <w:r w:rsidR="00FA2FED" w:rsidRPr="00885F53">
              <w:rPr>
                <w:vertAlign w:val="subscript"/>
              </w:rPr>
              <w:t>activation_time</w:t>
            </w:r>
            <w:r w:rsidR="00FA2FED">
              <w:rPr>
                <w:vertAlign w:val="subscript"/>
              </w:rPr>
              <w:t>_withCCA</w:t>
            </w:r>
            <w:proofErr w:type="spellEnd"/>
            <w:r w:rsidR="00317811">
              <w:t>,</w:t>
            </w:r>
            <w:r w:rsidR="00FA2FED">
              <w:t xml:space="preserve"> the LBT failures </w:t>
            </w:r>
            <w:r w:rsidR="007E7B84">
              <w:t xml:space="preserve">are not considered in the calculation of </w:t>
            </w:r>
            <w:proofErr w:type="spellStart"/>
            <w:r w:rsidR="007E7B84">
              <w:t>T</w:t>
            </w:r>
            <w:r w:rsidR="007E7B84">
              <w:rPr>
                <w:vertAlign w:val="subscript"/>
              </w:rPr>
              <w:t>CSI_ReportingDelay</w:t>
            </w:r>
            <w:proofErr w:type="spellEnd"/>
            <w:r w:rsidR="0089111B">
              <w:t>.</w:t>
            </w:r>
            <w:r w:rsidR="00342EDB">
              <w:t xml:space="preserve"> So, the activation process may not be complete </w:t>
            </w:r>
            <w:r w:rsidR="0080399F">
              <w:t xml:space="preserve">if UE encounters consistent UL LBT failures in sending the CSI reports </w:t>
            </w:r>
            <w:r w:rsidR="00BF6D1A">
              <w:t xml:space="preserve">and keep burning power. </w:t>
            </w:r>
            <w:r w:rsidR="008958F1">
              <w:t xml:space="preserve">Having the </w:t>
            </w:r>
            <w:proofErr w:type="spellStart"/>
            <w:r w:rsidR="00C169A2" w:rsidRPr="002F5786">
              <w:rPr>
                <w:i/>
                <w:iCs/>
              </w:rPr>
              <w:t>sCellDeactivationTimer</w:t>
            </w:r>
            <w:proofErr w:type="spellEnd"/>
            <w:r w:rsidR="00C169A2">
              <w:rPr>
                <w:i/>
                <w:iCs/>
              </w:rPr>
              <w:t xml:space="preserve"> </w:t>
            </w:r>
            <w:r w:rsidR="00C169A2">
              <w:t xml:space="preserve">configured would allow </w:t>
            </w:r>
            <w:r w:rsidR="00280C8B">
              <w:t>the UE to stop the activation process and not get stuck in activation state for unknown time.</w:t>
            </w:r>
          </w:p>
          <w:p w14:paraId="5820F07C" w14:textId="71FCA8BD" w:rsidR="0089111B" w:rsidRPr="00F541B3" w:rsidRDefault="0089111B" w:rsidP="002C28BD">
            <w:pPr>
              <w:rPr>
                <w:i/>
                <w:iCs/>
              </w:rPr>
            </w:pPr>
            <w:proofErr w:type="spellStart"/>
            <w:r w:rsidRPr="00F541B3">
              <w:rPr>
                <w:i/>
                <w:iCs/>
              </w:rPr>
              <w:t>T</w:t>
            </w:r>
            <w:r w:rsidRPr="00F541B3">
              <w:rPr>
                <w:i/>
                <w:iCs/>
                <w:vertAlign w:val="subscript"/>
              </w:rPr>
              <w:t>CSI_ReportingDelay</w:t>
            </w:r>
            <w:proofErr w:type="spellEnd"/>
            <w:r w:rsidRPr="00F541B3">
              <w:rPr>
                <w:i/>
                <w:iCs/>
                <w:vertAlign w:val="subscript"/>
              </w:rPr>
              <w:t xml:space="preserve"> </w:t>
            </w:r>
            <w:r w:rsidRPr="00F541B3">
              <w:rPr>
                <w:i/>
                <w:iCs/>
              </w:rP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04E25A6B" w14:textId="77777777" w:rsidR="0089111B" w:rsidRDefault="0089111B" w:rsidP="002C28BD">
            <w:pPr>
              <w:rPr>
                <w:bCs/>
                <w:lang w:eastAsia="ko-KR"/>
              </w:rPr>
            </w:pPr>
          </w:p>
          <w:p w14:paraId="4EC7FAD6" w14:textId="77777777" w:rsidR="002C28BD" w:rsidRDefault="002C28BD" w:rsidP="002C28BD">
            <w:pPr>
              <w:rPr>
                <w:bCs/>
                <w:lang w:eastAsia="ko-KR"/>
              </w:rPr>
            </w:pPr>
            <w:r w:rsidRPr="000711CD">
              <w:rPr>
                <w:b/>
                <w:color w:val="0070C0"/>
                <w:u w:val="single"/>
                <w:lang w:eastAsia="ko-KR"/>
              </w:rPr>
              <w:t xml:space="preserve">Issue 5-5-2: Applicability of </w:t>
            </w:r>
            <w:proofErr w:type="spellStart"/>
            <w:r w:rsidRPr="000711CD">
              <w:rPr>
                <w:b/>
                <w:color w:val="0070C0"/>
                <w:u w:val="single"/>
                <w:lang w:eastAsia="ko-KR"/>
              </w:rPr>
              <w:t>SCell</w:t>
            </w:r>
            <w:proofErr w:type="spellEnd"/>
            <w:r w:rsidRPr="000711CD">
              <w:rPr>
                <w:b/>
                <w:color w:val="0070C0"/>
                <w:u w:val="single"/>
                <w:lang w:eastAsia="ko-KR"/>
              </w:rPr>
              <w:t xml:space="preserve"> deactivation requirements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NOT configured</w:t>
            </w:r>
            <w:r w:rsidRPr="00145A07">
              <w:rPr>
                <w:bCs/>
                <w:lang w:eastAsia="ko-KR"/>
              </w:rPr>
              <w:t>:</w:t>
            </w:r>
          </w:p>
          <w:p w14:paraId="68EEB9FC" w14:textId="77777777" w:rsidR="002C28BD" w:rsidRDefault="002C28BD" w:rsidP="002C28BD">
            <w:pPr>
              <w:rPr>
                <w:bCs/>
                <w:color w:val="0070C0"/>
                <w:u w:val="single"/>
                <w:lang w:eastAsia="ko-KR"/>
              </w:rPr>
            </w:pPr>
            <w:r>
              <w:rPr>
                <w:bCs/>
                <w:color w:val="0070C0"/>
                <w:u w:val="single"/>
                <w:lang w:eastAsia="ko-KR"/>
              </w:rPr>
              <w:t>We prefer Option 1b, Option 1a is acceptable as a compromise.</w:t>
            </w:r>
          </w:p>
          <w:p w14:paraId="2961D503" w14:textId="0B57F65D" w:rsidR="002C28BD" w:rsidRDefault="004E1D3D" w:rsidP="002C28BD">
            <w:pPr>
              <w:rPr>
                <w:lang w:val="en-US"/>
              </w:rPr>
            </w:pPr>
            <w:r>
              <w:rPr>
                <w:bCs/>
                <w:color w:val="0070C0"/>
                <w:u w:val="single"/>
                <w:lang w:eastAsia="ko-KR"/>
              </w:rPr>
              <w:t>@</w:t>
            </w:r>
            <w:r w:rsidR="002C28BD">
              <w:rPr>
                <w:bCs/>
                <w:color w:val="0070C0"/>
                <w:u w:val="single"/>
                <w:lang w:eastAsia="ko-KR"/>
              </w:rPr>
              <w:t xml:space="preserve">Nokia – </w:t>
            </w:r>
            <w:r w:rsidR="002C28BD">
              <w:rPr>
                <w:lang w:val="en-US"/>
              </w:rPr>
              <w:t xml:space="preserve">In our view, this can also happen in R15 NR </w:t>
            </w:r>
            <w:proofErr w:type="spellStart"/>
            <w:r w:rsidR="002C28BD">
              <w:rPr>
                <w:lang w:val="en-US"/>
              </w:rPr>
              <w:t>SCell</w:t>
            </w:r>
            <w:proofErr w:type="spellEnd"/>
            <w:r w:rsidR="002C28BD">
              <w:rPr>
                <w:lang w:val="en-US"/>
              </w:rPr>
              <w:t xml:space="preserve"> activation and is neither specific to NR-U nor it requires defining new UE behavior or requirements in RAN4. From TS 38.331:</w:t>
            </w:r>
          </w:p>
          <w:p w14:paraId="2AE78C62" w14:textId="4835B795" w:rsidR="00280C8B" w:rsidRDefault="00634EB0" w:rsidP="002C28BD">
            <w:pPr>
              <w:rPr>
                <w:lang w:val="en-US"/>
              </w:rPr>
            </w:pPr>
            <w:r>
              <w:rPr>
                <w:lang w:val="en-US"/>
              </w:rPr>
              <w:t>I</w:t>
            </w:r>
            <w:r w:rsidR="002C28BD">
              <w:rPr>
                <w:lang w:val="en-US"/>
              </w:rPr>
              <w:t xml:space="preserve">n the absence of configuration of this timer, UE applies the value of infinity, </w:t>
            </w:r>
            <w:proofErr w:type="gramStart"/>
            <w:r w:rsidR="002C28BD">
              <w:rPr>
                <w:lang w:val="en-US"/>
              </w:rPr>
              <w:t>similar to</w:t>
            </w:r>
            <w:proofErr w:type="gramEnd"/>
            <w:r w:rsidR="002C28BD">
              <w:rPr>
                <w:lang w:val="en-US"/>
              </w:rPr>
              <w:t xml:space="preserve"> R15, and follows the procedure outlined in TS 38.321. No new specification is needed for NR-U in RAN4.</w:t>
            </w:r>
          </w:p>
          <w:p w14:paraId="107BA6A2" w14:textId="77777777" w:rsidR="002C28BD" w:rsidRDefault="002C28BD" w:rsidP="002C28BD">
            <w:pPr>
              <w:rPr>
                <w:bCs/>
                <w:lang w:eastAsia="ko-KR"/>
              </w:rPr>
            </w:pPr>
            <w:r w:rsidRPr="000711CD">
              <w:rPr>
                <w:b/>
                <w:color w:val="0070C0"/>
                <w:u w:val="single"/>
                <w:lang w:eastAsia="ko-KR"/>
              </w:rPr>
              <w:t xml:space="preserve">Issue 5-6-1: UE behaviour with respect to the timer when </w:t>
            </w:r>
            <w:proofErr w:type="spellStart"/>
            <w:r w:rsidRPr="000711CD">
              <w:rPr>
                <w:b/>
                <w:i/>
                <w:iCs/>
                <w:color w:val="0070C0"/>
                <w:u w:val="single"/>
                <w:lang w:eastAsia="ko-KR"/>
              </w:rPr>
              <w:t>sCellDeactivationTimer</w:t>
            </w:r>
            <w:proofErr w:type="spellEnd"/>
            <w:r w:rsidRPr="000711CD">
              <w:rPr>
                <w:b/>
                <w:color w:val="0070C0"/>
                <w:u w:val="single"/>
                <w:lang w:eastAsia="ko-KR"/>
              </w:rPr>
              <w:t xml:space="preserve"> IS configured</w:t>
            </w:r>
            <w:r>
              <w:rPr>
                <w:bCs/>
                <w:lang w:eastAsia="ko-KR"/>
              </w:rPr>
              <w:t>:</w:t>
            </w:r>
          </w:p>
          <w:p w14:paraId="6FA35367" w14:textId="72B4586F" w:rsidR="00791131" w:rsidRPr="000711CD" w:rsidRDefault="002C28BD" w:rsidP="002C28BD">
            <w:pPr>
              <w:rPr>
                <w:b/>
                <w:color w:val="0070C0"/>
                <w:u w:val="single"/>
                <w:lang w:eastAsia="ko-KR"/>
              </w:rPr>
            </w:pPr>
            <w:r>
              <w:rPr>
                <w:bCs/>
                <w:lang w:eastAsia="ko-KR"/>
              </w:rPr>
              <w:t>Option 2. No such clarification is needed.</w:t>
            </w:r>
          </w:p>
        </w:tc>
      </w:tr>
    </w:tbl>
    <w:p w14:paraId="1625E68F" w14:textId="77777777" w:rsidR="00D803E8" w:rsidRDefault="00D803E8" w:rsidP="00D803E8">
      <w:pPr>
        <w:rPr>
          <w:lang w:val="en-US" w:eastAsia="zh-CN"/>
        </w:rPr>
      </w:pPr>
      <w:r>
        <w:rPr>
          <w:rFonts w:hint="eastAsia"/>
          <w:lang w:val="en-US" w:eastAsia="zh-CN"/>
        </w:rPr>
        <w:lastRenderedPageBreak/>
        <w:t xml:space="preserve"> </w:t>
      </w:r>
    </w:p>
    <w:p w14:paraId="470AB69E" w14:textId="77777777" w:rsidR="00D803E8" w:rsidRDefault="00D803E8" w:rsidP="00D803E8">
      <w:pPr>
        <w:pStyle w:val="Heading3"/>
      </w:pPr>
      <w:r>
        <w:t>CRs/TPs comments collection</w:t>
      </w:r>
    </w:p>
    <w:p w14:paraId="010CADDC" w14:textId="77777777" w:rsidR="00D803E8" w:rsidRDefault="00D803E8" w:rsidP="00D803E8">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D803E8" w14:paraId="45133093" w14:textId="77777777" w:rsidTr="00A31D95">
        <w:tc>
          <w:tcPr>
            <w:tcW w:w="1233" w:type="dxa"/>
          </w:tcPr>
          <w:p w14:paraId="5E7677F5" w14:textId="77777777" w:rsidR="00D803E8" w:rsidRDefault="00D803E8" w:rsidP="00A31D95">
            <w:pPr>
              <w:spacing w:after="120"/>
              <w:rPr>
                <w:rFonts w:eastAsiaTheme="minorEastAsia"/>
                <w:b/>
                <w:bCs/>
                <w:lang w:val="en-US" w:eastAsia="zh-CN"/>
              </w:rPr>
            </w:pPr>
            <w:r>
              <w:rPr>
                <w:rFonts w:eastAsiaTheme="minorEastAsia"/>
                <w:b/>
                <w:bCs/>
                <w:lang w:val="en-US" w:eastAsia="zh-CN"/>
              </w:rPr>
              <w:lastRenderedPageBreak/>
              <w:t>CR/TP number</w:t>
            </w:r>
          </w:p>
        </w:tc>
        <w:tc>
          <w:tcPr>
            <w:tcW w:w="8398" w:type="dxa"/>
          </w:tcPr>
          <w:p w14:paraId="01E4E433"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47627449" w14:textId="77777777" w:rsidTr="00A31D95">
        <w:tc>
          <w:tcPr>
            <w:tcW w:w="1233" w:type="dxa"/>
            <w:vMerge w:val="restart"/>
          </w:tcPr>
          <w:p w14:paraId="1C0BC2E2" w14:textId="77777777" w:rsidR="00C04006" w:rsidRDefault="00C04006" w:rsidP="00C04006">
            <w:pPr>
              <w:spacing w:before="120" w:after="60"/>
            </w:pPr>
            <w:r w:rsidRPr="00D4019F">
              <w:t>R4-2014285</w:t>
            </w:r>
          </w:p>
          <w:p w14:paraId="0C3B4C27" w14:textId="222EF571" w:rsidR="00D803E8" w:rsidRDefault="00C04006" w:rsidP="00A31D95">
            <w:pPr>
              <w:spacing w:after="120"/>
              <w:rPr>
                <w:rFonts w:eastAsiaTheme="minorEastAsia"/>
                <w:lang w:val="en-US" w:eastAsia="zh-CN"/>
              </w:rPr>
            </w:pPr>
            <w:r>
              <w:rPr>
                <w:rFonts w:eastAsiaTheme="minorEastAsia"/>
                <w:lang w:val="en-US" w:eastAsia="zh-CN"/>
              </w:rPr>
              <w:t>(38.133, Apple)</w:t>
            </w:r>
          </w:p>
        </w:tc>
        <w:tc>
          <w:tcPr>
            <w:tcW w:w="8398" w:type="dxa"/>
          </w:tcPr>
          <w:p w14:paraId="59E528FE" w14:textId="617E0553" w:rsidR="00D803E8" w:rsidRPr="00C04006" w:rsidRDefault="00C04006" w:rsidP="00A31D95">
            <w:pPr>
              <w:spacing w:after="120"/>
              <w:rPr>
                <w:rFonts w:eastAsiaTheme="minorEastAsia"/>
                <w:lang w:val="en-US" w:eastAsia="zh-CN"/>
              </w:rPr>
            </w:pPr>
            <w:r w:rsidRPr="00C04006">
              <w:rPr>
                <w:rFonts w:eastAsiaTheme="minorEastAsia"/>
                <w:highlight w:val="cyan"/>
                <w:lang w:val="en-US" w:eastAsia="zh-CN"/>
              </w:rPr>
              <w:t>Moderator</w:t>
            </w:r>
            <w:r w:rsidRPr="00C04006">
              <w:rPr>
                <w:rFonts w:eastAsiaTheme="minorEastAsia"/>
                <w:lang w:val="en-US" w:eastAsia="zh-CN"/>
              </w:rPr>
              <w:t>: not available</w:t>
            </w:r>
          </w:p>
        </w:tc>
      </w:tr>
      <w:tr w:rsidR="004C3431" w14:paraId="6DCC340B" w14:textId="77777777" w:rsidTr="00A31D95">
        <w:tc>
          <w:tcPr>
            <w:tcW w:w="1233" w:type="dxa"/>
            <w:vMerge/>
          </w:tcPr>
          <w:p w14:paraId="2713F075" w14:textId="77777777" w:rsidR="004C3431" w:rsidRDefault="004C3431" w:rsidP="004C3431">
            <w:pPr>
              <w:spacing w:after="120"/>
              <w:rPr>
                <w:rFonts w:eastAsiaTheme="minorEastAsia"/>
                <w:lang w:val="en-US" w:eastAsia="zh-CN"/>
              </w:rPr>
            </w:pPr>
          </w:p>
        </w:tc>
        <w:tc>
          <w:tcPr>
            <w:tcW w:w="8398" w:type="dxa"/>
          </w:tcPr>
          <w:p w14:paraId="42FC8D79" w14:textId="37CF9C96" w:rsidR="004C3431" w:rsidRDefault="004C3431" w:rsidP="004C3431">
            <w:pPr>
              <w:spacing w:after="120"/>
              <w:rPr>
                <w:rFonts w:eastAsiaTheme="minorEastAsia"/>
                <w:color w:val="0070C0"/>
                <w:lang w:val="en-US" w:eastAsia="zh-CN"/>
              </w:rPr>
            </w:pPr>
            <w:r>
              <w:rPr>
                <w:rFonts w:eastAsiaTheme="minorEastAsia"/>
                <w:color w:val="0070C0"/>
                <w:lang w:val="en-US" w:eastAsia="zh-CN"/>
              </w:rPr>
              <w:t xml:space="preserve">Apple: </w:t>
            </w:r>
            <w:proofErr w:type="spellStart"/>
            <w:r>
              <w:rPr>
                <w:rFonts w:eastAsiaTheme="minorEastAsia"/>
                <w:color w:val="0070C0"/>
                <w:lang w:val="en-US" w:eastAsia="zh-CN"/>
              </w:rPr>
              <w:t>withdawn</w:t>
            </w:r>
            <w:proofErr w:type="spellEnd"/>
            <w:r>
              <w:rPr>
                <w:rFonts w:eastAsiaTheme="minorEastAsia"/>
                <w:color w:val="0070C0"/>
                <w:lang w:val="en-US" w:eastAsia="zh-CN"/>
              </w:rPr>
              <w:t>.</w:t>
            </w:r>
          </w:p>
        </w:tc>
      </w:tr>
      <w:tr w:rsidR="004C3431" w14:paraId="7792818E" w14:textId="77777777" w:rsidTr="00A31D95">
        <w:tc>
          <w:tcPr>
            <w:tcW w:w="1233" w:type="dxa"/>
            <w:vMerge/>
          </w:tcPr>
          <w:p w14:paraId="4DF58913" w14:textId="77777777" w:rsidR="004C3431" w:rsidRDefault="004C3431" w:rsidP="004C3431">
            <w:pPr>
              <w:spacing w:after="120"/>
              <w:rPr>
                <w:rFonts w:eastAsiaTheme="minorEastAsia"/>
                <w:lang w:val="en-US" w:eastAsia="zh-CN"/>
              </w:rPr>
            </w:pPr>
          </w:p>
        </w:tc>
        <w:tc>
          <w:tcPr>
            <w:tcW w:w="8398" w:type="dxa"/>
          </w:tcPr>
          <w:p w14:paraId="5F987A23" w14:textId="69BD2D30" w:rsidR="004C3431" w:rsidRDefault="004C3431" w:rsidP="004C3431">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3431" w14:paraId="7ED94E7D" w14:textId="77777777" w:rsidTr="00A31D95">
        <w:trPr>
          <w:trHeight w:val="270"/>
        </w:trPr>
        <w:tc>
          <w:tcPr>
            <w:tcW w:w="1233" w:type="dxa"/>
            <w:vMerge w:val="restart"/>
          </w:tcPr>
          <w:p w14:paraId="4A81138E" w14:textId="256D5773" w:rsidR="004C3431" w:rsidRDefault="004C3431" w:rsidP="004C3431">
            <w:pPr>
              <w:spacing w:after="120"/>
              <w:rPr>
                <w:rFonts w:eastAsiaTheme="minorEastAsia"/>
                <w:lang w:val="en-US" w:eastAsia="zh-CN"/>
              </w:rPr>
            </w:pPr>
            <w:r w:rsidRPr="00083649">
              <w:t>R4-2015203</w:t>
            </w:r>
            <w:r>
              <w:t xml:space="preserve"> (38.133, Nokia)</w:t>
            </w:r>
          </w:p>
        </w:tc>
        <w:tc>
          <w:tcPr>
            <w:tcW w:w="8398" w:type="dxa"/>
          </w:tcPr>
          <w:p w14:paraId="54D808E0" w14:textId="32B6F82A" w:rsidR="004C3431" w:rsidRPr="001A0FD2" w:rsidRDefault="004C3431" w:rsidP="004C3431">
            <w:pPr>
              <w:spacing w:after="120"/>
              <w:rPr>
                <w:rFonts w:eastAsiaTheme="minorEastAsia"/>
                <w:color w:val="0070C0"/>
                <w:lang w:val="en-US" w:eastAsia="zh-CN"/>
              </w:rPr>
            </w:pPr>
            <w:r>
              <w:rPr>
                <w:rFonts w:eastAsiaTheme="minorEastAsia"/>
                <w:color w:val="0070C0"/>
                <w:lang w:val="en-US" w:eastAsia="zh-CN"/>
              </w:rPr>
              <w:t>Huawei: The CR depends on the conclusion of the pending issues.</w:t>
            </w:r>
          </w:p>
        </w:tc>
      </w:tr>
      <w:tr w:rsidR="004C3431" w14:paraId="73FEF6D8" w14:textId="77777777" w:rsidTr="00A31D95">
        <w:trPr>
          <w:trHeight w:val="270"/>
        </w:trPr>
        <w:tc>
          <w:tcPr>
            <w:tcW w:w="1233" w:type="dxa"/>
            <w:vMerge/>
          </w:tcPr>
          <w:p w14:paraId="71A51ECC" w14:textId="77777777" w:rsidR="004C3431" w:rsidRPr="009540B1" w:rsidRDefault="004C3431" w:rsidP="004C3431">
            <w:pPr>
              <w:spacing w:after="120"/>
            </w:pPr>
          </w:p>
        </w:tc>
        <w:tc>
          <w:tcPr>
            <w:tcW w:w="8398" w:type="dxa"/>
          </w:tcPr>
          <w:p w14:paraId="669B6F05" w14:textId="37327A88" w:rsidR="004C3431" w:rsidRDefault="004C3431" w:rsidP="004C3431">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We have concern on removing the note. </w:t>
            </w:r>
            <w:r w:rsidRPr="00A416CC">
              <w:rPr>
                <w:rFonts w:eastAsiaTheme="minorEastAsia"/>
                <w:color w:val="0070C0"/>
                <w:lang w:val="en-US" w:eastAsia="zh-CN"/>
              </w:rPr>
              <w:t xml:space="preserve">Smarter UEs may fail the requirements, </w:t>
            </w:r>
            <w:r>
              <w:rPr>
                <w:rFonts w:eastAsiaTheme="minorEastAsia"/>
                <w:color w:val="0070C0"/>
                <w:lang w:val="en-US" w:eastAsia="zh-CN"/>
              </w:rPr>
              <w:t>or otherwise</w:t>
            </w:r>
            <w:r w:rsidRPr="00A416CC">
              <w:rPr>
                <w:rFonts w:eastAsiaTheme="minorEastAsia"/>
                <w:color w:val="0070C0"/>
                <w:lang w:val="en-US" w:eastAsia="zh-CN"/>
              </w:rPr>
              <w:t xml:space="preserve"> </w:t>
            </w:r>
            <w:r>
              <w:rPr>
                <w:rFonts w:eastAsiaTheme="minorEastAsia"/>
                <w:color w:val="0070C0"/>
                <w:lang w:val="en-US" w:eastAsia="zh-CN"/>
              </w:rPr>
              <w:t xml:space="preserve">be forced to </w:t>
            </w:r>
            <w:r w:rsidRPr="00A416CC">
              <w:rPr>
                <w:rFonts w:eastAsiaTheme="minorEastAsia"/>
                <w:color w:val="0070C0"/>
                <w:lang w:val="en-US" w:eastAsia="zh-CN"/>
              </w:rPr>
              <w:t>burn power while being stuck with DL or UL LBT failures until the network realizes this, when the timer is not configured</w:t>
            </w:r>
          </w:p>
        </w:tc>
      </w:tr>
      <w:tr w:rsidR="004C3431" w14:paraId="72137632" w14:textId="77777777" w:rsidTr="00A31D95">
        <w:trPr>
          <w:trHeight w:val="270"/>
        </w:trPr>
        <w:tc>
          <w:tcPr>
            <w:tcW w:w="1233" w:type="dxa"/>
            <w:vMerge/>
          </w:tcPr>
          <w:p w14:paraId="1750A91E" w14:textId="77777777" w:rsidR="004C3431" w:rsidRPr="009540B1" w:rsidRDefault="004C3431" w:rsidP="004C3431">
            <w:pPr>
              <w:spacing w:after="120"/>
            </w:pPr>
          </w:p>
        </w:tc>
        <w:tc>
          <w:tcPr>
            <w:tcW w:w="8398" w:type="dxa"/>
          </w:tcPr>
          <w:p w14:paraId="0C74A610" w14:textId="0F28946D" w:rsidR="004C3431" w:rsidRDefault="004C3431" w:rsidP="004C3431">
            <w:pPr>
              <w:spacing w:after="120"/>
              <w:rPr>
                <w:rFonts w:eastAsiaTheme="minorEastAsia"/>
                <w:lang w:val="en-US" w:eastAsia="zh-CN"/>
              </w:rPr>
            </w:pPr>
            <w:r>
              <w:rPr>
                <w:rFonts w:eastAsiaTheme="minorEastAsia"/>
                <w:color w:val="0070C0"/>
                <w:lang w:val="en-US" w:eastAsia="zh-CN"/>
              </w:rPr>
              <w:t>Apple: up to conclusion in issue 5-5-1/5-5-2</w:t>
            </w:r>
          </w:p>
        </w:tc>
      </w:tr>
      <w:tr w:rsidR="004C3431" w14:paraId="6EE9195B" w14:textId="77777777" w:rsidTr="00A31D95">
        <w:trPr>
          <w:trHeight w:val="270"/>
        </w:trPr>
        <w:tc>
          <w:tcPr>
            <w:tcW w:w="1233" w:type="dxa"/>
            <w:vMerge w:val="restart"/>
          </w:tcPr>
          <w:p w14:paraId="2CFAE3D1" w14:textId="2FE94B72" w:rsidR="004C3431" w:rsidRPr="009540B1" w:rsidRDefault="004C3431" w:rsidP="004C3431">
            <w:pPr>
              <w:spacing w:after="120"/>
            </w:pPr>
            <w:r w:rsidRPr="00B83433">
              <w:t>R4-2015516</w:t>
            </w:r>
            <w:r>
              <w:t xml:space="preserve"> (38.133, Huawei/</w:t>
            </w:r>
            <w:proofErr w:type="spellStart"/>
            <w:r>
              <w:t>HiSilicon</w:t>
            </w:r>
            <w:proofErr w:type="spellEnd"/>
            <w:r>
              <w:t>)</w:t>
            </w:r>
          </w:p>
        </w:tc>
        <w:tc>
          <w:tcPr>
            <w:tcW w:w="8398" w:type="dxa"/>
          </w:tcPr>
          <w:p w14:paraId="30029A60" w14:textId="26937F29" w:rsidR="004C3431" w:rsidRDefault="004C3431" w:rsidP="004C3431">
            <w:pPr>
              <w:spacing w:after="120"/>
              <w:rPr>
                <w:rFonts w:eastAsiaTheme="minorEastAsia"/>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t>
            </w:r>
            <w:r w:rsidRPr="00A416CC">
              <w:rPr>
                <w:rFonts w:eastAsiaTheme="minorEastAsia"/>
                <w:color w:val="0070C0"/>
                <w:lang w:val="en-US" w:eastAsia="zh-CN"/>
              </w:rPr>
              <w:t>CR is not needed. We agreed L2 and L3, there is no need to further increment L</w:t>
            </w:r>
          </w:p>
        </w:tc>
      </w:tr>
      <w:tr w:rsidR="004C3431" w14:paraId="58A6D62E" w14:textId="77777777" w:rsidTr="00A31D95">
        <w:trPr>
          <w:trHeight w:val="270"/>
        </w:trPr>
        <w:tc>
          <w:tcPr>
            <w:tcW w:w="1233" w:type="dxa"/>
            <w:vMerge/>
          </w:tcPr>
          <w:p w14:paraId="161CB356" w14:textId="77777777" w:rsidR="004C3431" w:rsidRPr="009540B1" w:rsidRDefault="004C3431" w:rsidP="004C3431">
            <w:pPr>
              <w:spacing w:after="120"/>
            </w:pPr>
          </w:p>
        </w:tc>
        <w:tc>
          <w:tcPr>
            <w:tcW w:w="8398" w:type="dxa"/>
          </w:tcPr>
          <w:p w14:paraId="661898B2" w14:textId="304132E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E89A4F0" w14:textId="77777777" w:rsidTr="00A31D95">
        <w:trPr>
          <w:trHeight w:val="270"/>
        </w:trPr>
        <w:tc>
          <w:tcPr>
            <w:tcW w:w="1233" w:type="dxa"/>
            <w:vMerge/>
          </w:tcPr>
          <w:p w14:paraId="78C9BC31" w14:textId="77777777" w:rsidR="004C3431" w:rsidRPr="009540B1" w:rsidRDefault="004C3431" w:rsidP="004C3431">
            <w:pPr>
              <w:spacing w:after="120"/>
            </w:pPr>
          </w:p>
        </w:tc>
        <w:tc>
          <w:tcPr>
            <w:tcW w:w="8398" w:type="dxa"/>
          </w:tcPr>
          <w:p w14:paraId="6E45959D" w14:textId="77777777" w:rsidR="004C3431" w:rsidRDefault="004C3431" w:rsidP="004C3431">
            <w:pPr>
              <w:spacing w:after="120"/>
              <w:rPr>
                <w:rFonts w:eastAsiaTheme="minorEastAsia"/>
                <w:lang w:val="en-US" w:eastAsia="zh-CN"/>
              </w:rPr>
            </w:pPr>
          </w:p>
        </w:tc>
      </w:tr>
      <w:tr w:rsidR="004C3431" w14:paraId="3CD8C520" w14:textId="77777777" w:rsidTr="00A31D95">
        <w:trPr>
          <w:trHeight w:val="270"/>
        </w:trPr>
        <w:tc>
          <w:tcPr>
            <w:tcW w:w="1233" w:type="dxa"/>
            <w:vMerge w:val="restart"/>
          </w:tcPr>
          <w:p w14:paraId="7B5B3BE5" w14:textId="7DD7199E" w:rsidR="004C3431" w:rsidRPr="009540B1" w:rsidRDefault="004C3431" w:rsidP="004C3431">
            <w:pPr>
              <w:spacing w:after="120"/>
            </w:pPr>
            <w:r w:rsidRPr="00B83433">
              <w:t>R4-201641</w:t>
            </w:r>
            <w:r>
              <w:t>2 (38.133, Ericsson)</w:t>
            </w:r>
          </w:p>
        </w:tc>
        <w:tc>
          <w:tcPr>
            <w:tcW w:w="8398" w:type="dxa"/>
          </w:tcPr>
          <w:p w14:paraId="7615C94F" w14:textId="504A4FB6"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1ED091AC" w14:textId="77777777" w:rsidTr="00A31D95">
        <w:trPr>
          <w:trHeight w:val="270"/>
        </w:trPr>
        <w:tc>
          <w:tcPr>
            <w:tcW w:w="1233" w:type="dxa"/>
            <w:vMerge/>
          </w:tcPr>
          <w:p w14:paraId="09422B5D" w14:textId="77777777" w:rsidR="004C3431" w:rsidRPr="009540B1" w:rsidRDefault="004C3431" w:rsidP="004C3431">
            <w:pPr>
              <w:spacing w:after="120"/>
            </w:pPr>
          </w:p>
        </w:tc>
        <w:tc>
          <w:tcPr>
            <w:tcW w:w="8398" w:type="dxa"/>
          </w:tcPr>
          <w:p w14:paraId="4A865751" w14:textId="4468D9EB"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r w:rsidR="004C3431" w14:paraId="735BDC43" w14:textId="77777777" w:rsidTr="00A31D95">
        <w:trPr>
          <w:trHeight w:val="270"/>
        </w:trPr>
        <w:tc>
          <w:tcPr>
            <w:tcW w:w="1233" w:type="dxa"/>
            <w:vMerge/>
          </w:tcPr>
          <w:p w14:paraId="7505C315" w14:textId="77777777" w:rsidR="004C3431" w:rsidRPr="009540B1" w:rsidRDefault="004C3431" w:rsidP="004C3431">
            <w:pPr>
              <w:spacing w:after="120"/>
            </w:pPr>
          </w:p>
        </w:tc>
        <w:tc>
          <w:tcPr>
            <w:tcW w:w="8398" w:type="dxa"/>
          </w:tcPr>
          <w:p w14:paraId="7919F1BD" w14:textId="77777777" w:rsidR="004C3431" w:rsidRDefault="004C3431" w:rsidP="004C3431">
            <w:pPr>
              <w:spacing w:after="120"/>
              <w:rPr>
                <w:rFonts w:eastAsiaTheme="minorEastAsia"/>
                <w:lang w:val="en-US" w:eastAsia="zh-CN"/>
              </w:rPr>
            </w:pPr>
          </w:p>
        </w:tc>
      </w:tr>
      <w:tr w:rsidR="004C3431" w14:paraId="72C5501E" w14:textId="77777777" w:rsidTr="00A31D95">
        <w:trPr>
          <w:trHeight w:val="270"/>
        </w:trPr>
        <w:tc>
          <w:tcPr>
            <w:tcW w:w="1233" w:type="dxa"/>
            <w:vMerge w:val="restart"/>
          </w:tcPr>
          <w:p w14:paraId="7CA1ABBF" w14:textId="77D14461" w:rsidR="004C3431" w:rsidRPr="009540B1" w:rsidRDefault="004C3431" w:rsidP="004C3431">
            <w:pPr>
              <w:spacing w:after="120"/>
            </w:pPr>
            <w:r w:rsidRPr="00F33CFB">
              <w:t>R4-2016591</w:t>
            </w:r>
            <w:r>
              <w:t xml:space="preserve"> (38.133, Qualcomm)</w:t>
            </w:r>
          </w:p>
        </w:tc>
        <w:tc>
          <w:tcPr>
            <w:tcW w:w="8398" w:type="dxa"/>
          </w:tcPr>
          <w:p w14:paraId="6146C375" w14:textId="057CE65D" w:rsidR="004C3431" w:rsidRDefault="004C3431" w:rsidP="004C3431">
            <w:pPr>
              <w:spacing w:after="120"/>
              <w:rPr>
                <w:rFonts w:eastAsiaTheme="minorEastAsia"/>
                <w:lang w:val="en-US" w:eastAsia="zh-CN"/>
              </w:rPr>
            </w:pPr>
            <w:r>
              <w:rPr>
                <w:rFonts w:eastAsiaTheme="minorEastAsia"/>
                <w:color w:val="0070C0"/>
                <w:lang w:val="en-US" w:eastAsia="zh-CN"/>
              </w:rPr>
              <w:t>Huawei: The CR depends on the conclusion of the pending issues.</w:t>
            </w:r>
          </w:p>
        </w:tc>
      </w:tr>
      <w:tr w:rsidR="004C3431" w14:paraId="45E6D671" w14:textId="77777777" w:rsidTr="00A31D95">
        <w:trPr>
          <w:trHeight w:val="270"/>
        </w:trPr>
        <w:tc>
          <w:tcPr>
            <w:tcW w:w="1233" w:type="dxa"/>
            <w:vMerge/>
          </w:tcPr>
          <w:p w14:paraId="770117B3" w14:textId="77777777" w:rsidR="004C3431" w:rsidRPr="009540B1" w:rsidRDefault="004C3431" w:rsidP="004C3431">
            <w:pPr>
              <w:spacing w:after="120"/>
            </w:pPr>
          </w:p>
        </w:tc>
        <w:tc>
          <w:tcPr>
            <w:tcW w:w="8398" w:type="dxa"/>
          </w:tcPr>
          <w:p w14:paraId="7FF71B7F" w14:textId="07B1FF0F" w:rsidR="004C3431" w:rsidRDefault="004C3431" w:rsidP="004C3431">
            <w:pPr>
              <w:spacing w:after="120"/>
              <w:rPr>
                <w:rFonts w:eastAsiaTheme="minorEastAsia"/>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Need to resolve overlap with </w:t>
            </w:r>
            <w:r w:rsidRPr="00A416CC">
              <w:rPr>
                <w:rFonts w:eastAsiaTheme="minorEastAsia"/>
                <w:color w:val="0070C0"/>
                <w:lang w:val="en-US" w:eastAsia="zh-CN"/>
              </w:rPr>
              <w:t>Ericsson's CR in R4-2016409.</w:t>
            </w:r>
          </w:p>
        </w:tc>
      </w:tr>
      <w:tr w:rsidR="004C3431" w14:paraId="302CE90A" w14:textId="77777777" w:rsidTr="00A31D95">
        <w:trPr>
          <w:trHeight w:val="270"/>
        </w:trPr>
        <w:tc>
          <w:tcPr>
            <w:tcW w:w="1233" w:type="dxa"/>
            <w:vMerge/>
          </w:tcPr>
          <w:p w14:paraId="63530FC1" w14:textId="77777777" w:rsidR="004C3431" w:rsidRPr="009540B1" w:rsidRDefault="004C3431" w:rsidP="004C3431">
            <w:pPr>
              <w:spacing w:after="120"/>
            </w:pPr>
          </w:p>
        </w:tc>
        <w:tc>
          <w:tcPr>
            <w:tcW w:w="8398" w:type="dxa"/>
          </w:tcPr>
          <w:p w14:paraId="04905581" w14:textId="73F650D5" w:rsidR="004C3431" w:rsidRDefault="004C3431" w:rsidP="004C3431">
            <w:pPr>
              <w:spacing w:after="120"/>
              <w:rPr>
                <w:rFonts w:eastAsiaTheme="minorEastAsia"/>
                <w:lang w:val="en-US" w:eastAsia="zh-CN"/>
              </w:rPr>
            </w:pPr>
            <w:r>
              <w:rPr>
                <w:rFonts w:eastAsiaTheme="minorEastAsia"/>
                <w:color w:val="0070C0"/>
                <w:lang w:val="en-US" w:eastAsia="zh-CN"/>
              </w:rPr>
              <w:t>Apple: up to the conclusion in this section</w:t>
            </w:r>
          </w:p>
        </w:tc>
      </w:tr>
    </w:tbl>
    <w:p w14:paraId="6FAA59D1" w14:textId="77777777" w:rsidR="00D803E8" w:rsidRDefault="00D803E8" w:rsidP="00D803E8">
      <w:pPr>
        <w:rPr>
          <w:lang w:val="en-US" w:eastAsia="zh-CN"/>
        </w:rPr>
      </w:pPr>
    </w:p>
    <w:p w14:paraId="7544984A" w14:textId="77777777" w:rsidR="00D803E8" w:rsidRDefault="00D803E8" w:rsidP="00D803E8">
      <w:pPr>
        <w:pStyle w:val="Heading2"/>
      </w:pPr>
      <w:r>
        <w:t>Summary</w:t>
      </w:r>
      <w:r>
        <w:rPr>
          <w:rFonts w:hint="eastAsia"/>
        </w:rPr>
        <w:t xml:space="preserve"> for 1st round </w:t>
      </w:r>
    </w:p>
    <w:p w14:paraId="63934857" w14:textId="77777777" w:rsidR="00D803E8" w:rsidRDefault="00D803E8" w:rsidP="00D803E8">
      <w:pPr>
        <w:pStyle w:val="Heading3"/>
      </w:pPr>
      <w:r>
        <w:t xml:space="preserve">Open issues </w:t>
      </w:r>
    </w:p>
    <w:p w14:paraId="244B1C61" w14:textId="77777777" w:rsidR="00D803E8" w:rsidRDefault="00D803E8" w:rsidP="00D803E8">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D803E8" w14:paraId="5CEA52BA" w14:textId="77777777" w:rsidTr="00A31D95">
        <w:tc>
          <w:tcPr>
            <w:tcW w:w="1230" w:type="dxa"/>
          </w:tcPr>
          <w:p w14:paraId="708C88DB" w14:textId="77777777" w:rsidR="00D803E8" w:rsidRDefault="00D803E8" w:rsidP="00A31D95">
            <w:pPr>
              <w:rPr>
                <w:rFonts w:eastAsiaTheme="minorEastAsia"/>
                <w:b/>
                <w:bCs/>
                <w:lang w:val="en-US" w:eastAsia="zh-CN"/>
              </w:rPr>
            </w:pPr>
          </w:p>
        </w:tc>
        <w:tc>
          <w:tcPr>
            <w:tcW w:w="8401" w:type="dxa"/>
          </w:tcPr>
          <w:p w14:paraId="5A6B2EAC" w14:textId="77777777" w:rsidR="00D803E8" w:rsidRDefault="00D803E8" w:rsidP="00A31D95">
            <w:pPr>
              <w:rPr>
                <w:rFonts w:eastAsiaTheme="minorEastAsia"/>
                <w:b/>
                <w:bCs/>
                <w:lang w:val="en-US" w:eastAsia="zh-CN"/>
              </w:rPr>
            </w:pPr>
            <w:r>
              <w:rPr>
                <w:rFonts w:eastAsiaTheme="minorEastAsia"/>
                <w:b/>
                <w:bCs/>
                <w:lang w:val="en-US" w:eastAsia="zh-CN"/>
              </w:rPr>
              <w:t xml:space="preserve">Status summary </w:t>
            </w:r>
          </w:p>
        </w:tc>
      </w:tr>
      <w:tr w:rsidR="00D803E8" w14:paraId="25F04856" w14:textId="77777777" w:rsidTr="00A31D95">
        <w:tc>
          <w:tcPr>
            <w:tcW w:w="1230" w:type="dxa"/>
          </w:tcPr>
          <w:p w14:paraId="24748609" w14:textId="6C649D9B" w:rsidR="00D803E8" w:rsidRDefault="00D803E8" w:rsidP="00A31D95">
            <w:pPr>
              <w:rPr>
                <w:rFonts w:eastAsiaTheme="minorEastAsia"/>
                <w:lang w:val="en-US" w:eastAsia="zh-CN"/>
              </w:rPr>
            </w:pPr>
            <w:r>
              <w:rPr>
                <w:rFonts w:eastAsiaTheme="minorEastAsia" w:hint="eastAsia"/>
                <w:b/>
                <w:bCs/>
                <w:lang w:val="en-US" w:eastAsia="zh-CN"/>
              </w:rPr>
              <w:t>Sub-topic#</w:t>
            </w:r>
          </w:p>
        </w:tc>
        <w:tc>
          <w:tcPr>
            <w:tcW w:w="8401" w:type="dxa"/>
          </w:tcPr>
          <w:p w14:paraId="2546C04B"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64BB97E" w14:textId="77777777" w:rsidR="00D803E8" w:rsidRDefault="00D803E8"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217CBBF" w14:textId="77777777" w:rsidR="00D803E8" w:rsidRDefault="00D803E8"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D803E8" w14:paraId="01BE0F70" w14:textId="77777777" w:rsidTr="00A31D95">
        <w:tc>
          <w:tcPr>
            <w:tcW w:w="1230" w:type="dxa"/>
          </w:tcPr>
          <w:p w14:paraId="0E13DEF1" w14:textId="68CF64BD" w:rsidR="00D803E8" w:rsidRDefault="00D803E8" w:rsidP="00A31D95">
            <w:pPr>
              <w:rPr>
                <w:rFonts w:eastAsiaTheme="minorEastAsia"/>
                <w:b/>
                <w:bCs/>
                <w:lang w:val="en-US" w:eastAsia="zh-CN"/>
              </w:rPr>
            </w:pPr>
            <w:r>
              <w:rPr>
                <w:rFonts w:eastAsiaTheme="minorEastAsia"/>
                <w:b/>
                <w:bCs/>
                <w:lang w:val="en-US" w:eastAsia="zh-CN"/>
              </w:rPr>
              <w:t xml:space="preserve">Sub-topic </w:t>
            </w:r>
            <w:r w:rsidR="00C72B25">
              <w:rPr>
                <w:rFonts w:eastAsiaTheme="minorEastAsia"/>
                <w:b/>
                <w:bCs/>
                <w:lang w:val="en-US" w:eastAsia="zh-CN"/>
              </w:rPr>
              <w:t>5</w:t>
            </w:r>
            <w:r>
              <w:rPr>
                <w:rFonts w:eastAsiaTheme="minorEastAsia"/>
                <w:b/>
                <w:bCs/>
                <w:lang w:val="en-US" w:eastAsia="zh-CN"/>
              </w:rPr>
              <w:t xml:space="preserve">-1, issue </w:t>
            </w:r>
            <w:r w:rsidR="00C72B25">
              <w:rPr>
                <w:rFonts w:eastAsiaTheme="minorEastAsia"/>
                <w:b/>
                <w:bCs/>
                <w:lang w:val="en-US" w:eastAsia="zh-CN"/>
              </w:rPr>
              <w:t>5</w:t>
            </w:r>
            <w:r>
              <w:rPr>
                <w:rFonts w:eastAsiaTheme="minorEastAsia"/>
                <w:b/>
                <w:bCs/>
                <w:lang w:val="en-US" w:eastAsia="zh-CN"/>
              </w:rPr>
              <w:t>-1-1</w:t>
            </w:r>
          </w:p>
        </w:tc>
        <w:tc>
          <w:tcPr>
            <w:tcW w:w="8401" w:type="dxa"/>
          </w:tcPr>
          <w:p w14:paraId="74579A75" w14:textId="77777777" w:rsidR="00C72B25" w:rsidRDefault="00C72B25" w:rsidP="00A31D9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14B10055" w14:textId="6B667001" w:rsidR="00D803E8" w:rsidRDefault="00D803E8" w:rsidP="00A31D95">
            <w:pPr>
              <w:rPr>
                <w:rFonts w:eastAsiaTheme="minorEastAsia"/>
                <w:iCs/>
                <w:color w:val="0070C0"/>
                <w:lang w:val="en-US" w:eastAsia="zh-CN"/>
              </w:rPr>
            </w:pPr>
            <w:r w:rsidRPr="001462A3">
              <w:rPr>
                <w:rFonts w:eastAsiaTheme="minorEastAsia"/>
                <w:i/>
                <w:color w:val="0070C0"/>
                <w:lang w:val="en-US" w:eastAsia="zh-CN"/>
              </w:rPr>
              <w:t>Companies’ views:</w:t>
            </w:r>
            <w:r w:rsidR="00B30915">
              <w:rPr>
                <w:rFonts w:eastAsiaTheme="minorEastAsia"/>
                <w:iCs/>
                <w:color w:val="0070C0"/>
                <w:lang w:val="en-US" w:eastAsia="zh-CN"/>
              </w:rPr>
              <w:t xml:space="preserve"> </w:t>
            </w:r>
            <w:r w:rsidR="00B30915" w:rsidRPr="00B30915">
              <w:rPr>
                <w:rFonts w:eastAsiaTheme="minorEastAsia"/>
                <w:iCs/>
                <w:lang w:val="en-US" w:eastAsia="zh-CN"/>
              </w:rPr>
              <w:t xml:space="preserve">agreement in GTW session for the case without already activated </w:t>
            </w:r>
            <w:proofErr w:type="spellStart"/>
            <w:r w:rsidR="00B30915" w:rsidRPr="00B30915">
              <w:rPr>
                <w:rFonts w:eastAsiaTheme="minorEastAsia"/>
                <w:iCs/>
                <w:lang w:val="en-US" w:eastAsia="zh-CN"/>
              </w:rPr>
              <w:t>SCell</w:t>
            </w:r>
            <w:proofErr w:type="spellEnd"/>
            <w:r w:rsidR="00B30915">
              <w:rPr>
                <w:rFonts w:eastAsiaTheme="minorEastAsia"/>
                <w:iCs/>
                <w:lang w:val="en-US" w:eastAsia="zh-CN"/>
              </w:rPr>
              <w:t xml:space="preserve">, but the case with an already activated </w:t>
            </w:r>
            <w:proofErr w:type="spellStart"/>
            <w:r w:rsidR="00B30915">
              <w:rPr>
                <w:rFonts w:eastAsiaTheme="minorEastAsia"/>
                <w:iCs/>
                <w:lang w:val="en-US" w:eastAsia="zh-CN"/>
              </w:rPr>
              <w:t>SCell</w:t>
            </w:r>
            <w:proofErr w:type="spellEnd"/>
            <w:r w:rsidR="00B30915">
              <w:rPr>
                <w:rFonts w:eastAsiaTheme="minorEastAsia"/>
                <w:iCs/>
                <w:lang w:val="en-US" w:eastAsia="zh-CN"/>
              </w:rPr>
              <w:t xml:space="preserve"> is still open.</w:t>
            </w:r>
          </w:p>
          <w:p w14:paraId="2558CB96" w14:textId="0E5017A3" w:rsidR="00D803E8" w:rsidRDefault="00D803E8"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00F64A57" w14:textId="77777777" w:rsidR="005E113F" w:rsidRDefault="005E113F" w:rsidP="005E113F">
            <w:pPr>
              <w:ind w:left="1420" w:firstLine="5"/>
            </w:pPr>
            <w:r w:rsidRPr="00C01F64">
              <w:rPr>
                <w:highlight w:val="green"/>
              </w:rPr>
              <w:t>Agreement:</w:t>
            </w:r>
            <w:r>
              <w:t xml:space="preserve"> </w:t>
            </w:r>
          </w:p>
          <w:p w14:paraId="038E96B1" w14:textId="77777777" w:rsidR="005E113F" w:rsidRPr="006A45CD" w:rsidRDefault="005E113F" w:rsidP="005E113F">
            <w:pPr>
              <w:ind w:left="1420" w:firstLine="5"/>
              <w:rPr>
                <w:highlight w:val="green"/>
              </w:rPr>
            </w:pPr>
            <w:r w:rsidRPr="006A45CD">
              <w:rPr>
                <w:highlight w:val="green"/>
              </w:rPr>
              <w:t xml:space="preserve">For inter-band CA, </w:t>
            </w:r>
          </w:p>
          <w:p w14:paraId="1037C8CA" w14:textId="77777777" w:rsidR="005E113F" w:rsidRPr="006A45CD"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w:t>
            </w:r>
            <w:proofErr w:type="gramStart"/>
            <w:r w:rsidRPr="006A45CD">
              <w:rPr>
                <w:highlight w:val="green"/>
              </w:rPr>
              <w:t>no</w:t>
            </w:r>
            <w:proofErr w:type="gramEnd"/>
            <w:r w:rsidRPr="006A45CD">
              <w:rPr>
                <w:highlight w:val="green"/>
              </w:rPr>
              <w:t xml:space="preserve"> already activated </w:t>
            </w:r>
            <w:proofErr w:type="spellStart"/>
            <w:r w:rsidRPr="006A45CD">
              <w:rPr>
                <w:highlight w:val="green"/>
              </w:rPr>
              <w:t>SCell</w:t>
            </w:r>
            <w:proofErr w:type="spellEnd"/>
            <w:r w:rsidRPr="006A45CD">
              <w:rPr>
                <w:highlight w:val="green"/>
              </w:rPr>
              <w:t>, a single interruption applies.</w:t>
            </w:r>
          </w:p>
          <w:p w14:paraId="31A779BE" w14:textId="755F6196" w:rsidR="005E113F" w:rsidRPr="005E113F" w:rsidRDefault="005E113F" w:rsidP="005E113F">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5A87071E" w14:textId="0AD26827" w:rsidR="00D803E8" w:rsidRDefault="00D803E8" w:rsidP="00A31D9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E26C222" w14:textId="66783243" w:rsidR="00616EFB" w:rsidRPr="00A31D95" w:rsidRDefault="00B30915" w:rsidP="00616EFB">
            <w:pPr>
              <w:pStyle w:val="3GPPNormalText"/>
              <w:numPr>
                <w:ilvl w:val="0"/>
                <w:numId w:val="4"/>
              </w:numPr>
              <w:rPr>
                <w:rFonts w:eastAsia="Times New Roman"/>
                <w:sz w:val="20"/>
                <w:szCs w:val="20"/>
                <w:lang w:val="en-US" w:eastAsia="ko-KR"/>
              </w:rPr>
            </w:pPr>
            <w:r>
              <w:rPr>
                <w:rFonts w:eastAsia="SimSun"/>
                <w:color w:val="0070C0"/>
                <w:sz w:val="20"/>
                <w:szCs w:val="20"/>
                <w:lang w:val="en-US"/>
              </w:rPr>
              <w:lastRenderedPageBreak/>
              <w:t>Proposal</w:t>
            </w:r>
            <w:r w:rsidR="00616EFB" w:rsidRPr="00A31D95">
              <w:rPr>
                <w:rFonts w:eastAsia="SimSun"/>
                <w:color w:val="0070C0"/>
                <w:sz w:val="20"/>
                <w:szCs w:val="20"/>
                <w:lang w:val="en-US"/>
              </w:rPr>
              <w:t xml:space="preserve"> 1</w:t>
            </w:r>
            <w:r w:rsidR="00616EFB" w:rsidRPr="00A31D95">
              <w:rPr>
                <w:rFonts w:eastAsia="SimSun"/>
                <w:sz w:val="20"/>
                <w:szCs w:val="20"/>
                <w:lang w:val="en-US"/>
              </w:rPr>
              <w:t xml:space="preserve"> (</w:t>
            </w:r>
            <w:r w:rsidR="00616EFB">
              <w:rPr>
                <w:rFonts w:eastAsia="SimSun"/>
                <w:sz w:val="20"/>
                <w:szCs w:val="20"/>
                <w:lang w:val="en-US"/>
              </w:rPr>
              <w:t>ZTE, Ericsson, Qualcomm</w:t>
            </w:r>
            <w:r w:rsidR="00616EFB" w:rsidRPr="00A31D95">
              <w:rPr>
                <w:rFonts w:eastAsia="SimSun"/>
                <w:sz w:val="20"/>
                <w:szCs w:val="20"/>
                <w:lang w:val="en-US"/>
              </w:rPr>
              <w:t xml:space="preserve">): </w:t>
            </w:r>
            <w:r w:rsidR="00616EFB" w:rsidRPr="00A31D95">
              <w:rPr>
                <w:rFonts w:eastAsia="Times New Roman"/>
                <w:sz w:val="20"/>
                <w:szCs w:val="20"/>
                <w:lang w:val="en-US" w:eastAsia="ko-KR"/>
              </w:rPr>
              <w:t>For inter-band CA, the interruption is not the same as for intra-band case and a single interruption applies.</w:t>
            </w:r>
          </w:p>
          <w:p w14:paraId="44F24AA7" w14:textId="64D8BF53" w:rsidR="00616EFB" w:rsidRPr="00616EFB" w:rsidRDefault="00616EFB" w:rsidP="00616EFB">
            <w:pPr>
              <w:pStyle w:val="3GPPNormalText"/>
              <w:numPr>
                <w:ilvl w:val="0"/>
                <w:numId w:val="4"/>
              </w:numPr>
              <w:overflowPunct/>
              <w:autoSpaceDE/>
              <w:autoSpaceDN/>
              <w:adjustRightInd/>
              <w:textAlignment w:val="auto"/>
              <w:rPr>
                <w:rFonts w:eastAsia="Times New Roman"/>
                <w:sz w:val="20"/>
                <w:szCs w:val="20"/>
                <w:lang w:val="en-US" w:eastAsia="ko-KR"/>
              </w:rPr>
            </w:pPr>
            <w:r w:rsidRPr="00071590">
              <w:rPr>
                <w:rFonts w:eastAsia="SimSun"/>
                <w:color w:val="0070C0"/>
                <w:sz w:val="20"/>
                <w:szCs w:val="20"/>
                <w:lang w:val="en-US"/>
              </w:rPr>
              <w:t xml:space="preserve">Proposal 2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For inter-band CA when there is at least one active serving Cell in the band where the </w:t>
            </w:r>
            <w:proofErr w:type="spellStart"/>
            <w:r w:rsidRPr="00071590">
              <w:rPr>
                <w:rFonts w:eastAsia="Times New Roman"/>
                <w:sz w:val="20"/>
                <w:szCs w:val="20"/>
                <w:lang w:val="en-US" w:eastAsia="ko-KR"/>
              </w:rPr>
              <w:t>SCell</w:t>
            </w:r>
            <w:proofErr w:type="spellEnd"/>
            <w:r w:rsidRPr="00071590">
              <w:rPr>
                <w:rFonts w:eastAsia="Times New Roman"/>
                <w:sz w:val="20"/>
                <w:szCs w:val="20"/>
                <w:lang w:val="en-US" w:eastAsia="ko-KR"/>
              </w:rPr>
              <w:t xml:space="preserve"> is being activated, it will cause two interruption windows for each AGC failure.</w:t>
            </w:r>
          </w:p>
          <w:p w14:paraId="0928EAA2" w14:textId="4641CA84" w:rsidR="00D803E8" w:rsidRPr="004C30D6" w:rsidRDefault="00D803E8" w:rsidP="00A31D95">
            <w:pPr>
              <w:rPr>
                <w:rFonts w:eastAsiaTheme="minorEastAsia"/>
                <w:iCs/>
                <w:color w:val="0070C0"/>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C30D6">
              <w:rPr>
                <w:rFonts w:eastAsiaTheme="minorEastAsia"/>
                <w:iCs/>
                <w:lang w:val="en-US" w:eastAsia="zh-CN"/>
              </w:rPr>
              <w:t xml:space="preserve">Further discussion is needed for the case when there is already activated </w:t>
            </w:r>
            <w:proofErr w:type="spellStart"/>
            <w:r w:rsidR="004C30D6">
              <w:rPr>
                <w:rFonts w:eastAsiaTheme="minorEastAsia"/>
                <w:iCs/>
                <w:lang w:val="en-US" w:eastAsia="zh-CN"/>
              </w:rPr>
              <w:t>SCell</w:t>
            </w:r>
            <w:proofErr w:type="spellEnd"/>
            <w:r w:rsidR="004C30D6">
              <w:rPr>
                <w:rFonts w:eastAsiaTheme="minorEastAsia"/>
                <w:iCs/>
                <w:lang w:val="en-US" w:eastAsia="zh-CN"/>
              </w:rPr>
              <w:t>.</w:t>
            </w:r>
          </w:p>
        </w:tc>
      </w:tr>
      <w:tr w:rsidR="00C72B25" w14:paraId="135535AA" w14:textId="77777777" w:rsidTr="00A31D95">
        <w:tc>
          <w:tcPr>
            <w:tcW w:w="1230" w:type="dxa"/>
          </w:tcPr>
          <w:p w14:paraId="77B71FDA" w14:textId="11C41DE9" w:rsidR="00C72B25" w:rsidRDefault="00C72B25" w:rsidP="00C72B25">
            <w:pPr>
              <w:rPr>
                <w:rFonts w:eastAsiaTheme="minorEastAsia"/>
                <w:b/>
                <w:bCs/>
                <w:lang w:val="en-US" w:eastAsia="zh-CN"/>
              </w:rPr>
            </w:pPr>
            <w:r>
              <w:rPr>
                <w:rFonts w:eastAsiaTheme="minorEastAsia"/>
                <w:b/>
                <w:bCs/>
                <w:lang w:val="en-US" w:eastAsia="zh-CN"/>
              </w:rPr>
              <w:lastRenderedPageBreak/>
              <w:t>Sub-topic 5-1, issue 5-1-2</w:t>
            </w:r>
          </w:p>
        </w:tc>
        <w:tc>
          <w:tcPr>
            <w:tcW w:w="8401" w:type="dxa"/>
          </w:tcPr>
          <w:p w14:paraId="65CBB7ED" w14:textId="1FBDD24A" w:rsidR="00C72B25" w:rsidRDefault="00C72B25" w:rsidP="00C72B25">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35BE5E6" w14:textId="318E008D" w:rsidR="00C72B25" w:rsidRDefault="00C72B25" w:rsidP="00C72B25">
            <w:pPr>
              <w:rPr>
                <w:rFonts w:eastAsiaTheme="minorEastAsia"/>
                <w:iCs/>
                <w:color w:val="0070C0"/>
                <w:lang w:val="en-US" w:eastAsia="zh-CN"/>
              </w:rPr>
            </w:pPr>
            <w:r w:rsidRPr="00D872EF">
              <w:rPr>
                <w:rFonts w:eastAsiaTheme="minorEastAsia"/>
                <w:i/>
                <w:color w:val="0070C0"/>
                <w:lang w:val="en-US" w:eastAsia="zh-CN"/>
              </w:rPr>
              <w:t>Companies’ views:</w:t>
            </w:r>
            <w:r w:rsidR="00D872EF" w:rsidRPr="00D872EF">
              <w:rPr>
                <w:rFonts w:eastAsiaTheme="minorEastAsia"/>
                <w:i/>
                <w:color w:val="0070C0"/>
                <w:lang w:val="en-US" w:eastAsia="zh-CN"/>
              </w:rPr>
              <w:t xml:space="preserve"> </w:t>
            </w:r>
            <w:r w:rsidR="00D872EF" w:rsidRPr="00D872EF">
              <w:rPr>
                <w:rFonts w:eastAsiaTheme="minorEastAsia"/>
                <w:iCs/>
                <w:lang w:val="en-US" w:eastAsia="zh-CN"/>
              </w:rPr>
              <w:t>Further discussion is needed.</w:t>
            </w:r>
          </w:p>
          <w:p w14:paraId="078F8A7D" w14:textId="7E95CC77"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E1AC4">
              <w:rPr>
                <w:rFonts w:eastAsiaTheme="minorEastAsia"/>
                <w:i/>
                <w:lang w:val="en-US" w:eastAsia="zh-CN"/>
              </w:rPr>
              <w:t>-</w:t>
            </w:r>
          </w:p>
          <w:p w14:paraId="28C0A066" w14:textId="39EE2CA3"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E1AC4">
              <w:rPr>
                <w:rFonts w:eastAsiaTheme="minorEastAsia"/>
                <w:i/>
                <w:color w:val="0070C0"/>
                <w:lang w:val="en-US" w:eastAsia="zh-CN"/>
              </w:rPr>
              <w:t xml:space="preserve"> -</w:t>
            </w:r>
          </w:p>
          <w:p w14:paraId="00D62B5F" w14:textId="16339044"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391B7E4A" w14:textId="77777777" w:rsidR="00CD7072" w:rsidRPr="004131FB" w:rsidRDefault="00CD7072" w:rsidP="00CD7072">
            <w:pPr>
              <w:pStyle w:val="ListParagraph"/>
              <w:numPr>
                <w:ilvl w:val="0"/>
                <w:numId w:val="8"/>
              </w:numPr>
              <w:ind w:firstLineChars="0"/>
              <w:rPr>
                <w:rFonts w:eastAsia="Batang"/>
                <w:bCs/>
                <w:lang w:val="en-US" w:eastAsia="zh-CN"/>
              </w:rPr>
            </w:pPr>
            <w:r w:rsidRPr="004131FB">
              <w:rPr>
                <w:rFonts w:eastAsia="SimSun"/>
                <w:color w:val="0070C0"/>
                <w:lang w:val="en-US"/>
              </w:rPr>
              <w:t xml:space="preserve">Proposal 1 </w:t>
            </w:r>
            <w:r w:rsidRPr="004131FB">
              <w:rPr>
                <w:rFonts w:eastAsia="SimSun"/>
                <w:lang w:val="en-US"/>
              </w:rPr>
              <w:t>(Qualcomm):</w:t>
            </w:r>
            <w:r w:rsidRPr="004131FB">
              <w:rPr>
                <w:rFonts w:eastAsia="Times New Roman"/>
                <w:lang w:val="en-US" w:eastAsia="ko-KR"/>
              </w:rPr>
              <w:t xml:space="preserve"> </w:t>
            </w:r>
            <w:r w:rsidRPr="004131FB">
              <w:rPr>
                <w:bCs/>
              </w:rPr>
              <w:t xml:space="preserve">For inter-band CA, </w:t>
            </w:r>
            <w:r w:rsidRPr="004131FB">
              <w:rPr>
                <w:rFonts w:eastAsia="Batang"/>
                <w:bCs/>
                <w:lang w:val="en-US" w:eastAsia="zh-CN"/>
              </w:rPr>
              <w:t xml:space="preserve">the starting point of an interruption window on </w:t>
            </w:r>
            <w:proofErr w:type="spellStart"/>
            <w:r w:rsidRPr="004131FB">
              <w:rPr>
                <w:rFonts w:eastAsia="Batang"/>
                <w:bCs/>
                <w:lang w:val="en-US" w:eastAsia="zh-CN"/>
              </w:rPr>
              <w:t>SpCell</w:t>
            </w:r>
            <w:proofErr w:type="spellEnd"/>
            <w:r w:rsidRPr="004131FB">
              <w:rPr>
                <w:rFonts w:eastAsia="Batang"/>
                <w:bCs/>
                <w:lang w:val="en-US" w:eastAsia="zh-CN"/>
              </w:rPr>
              <w:t xml:space="preserve"> or any activated </w:t>
            </w:r>
            <w:proofErr w:type="spellStart"/>
            <w:r w:rsidRPr="004131FB">
              <w:rPr>
                <w:rFonts w:eastAsia="Batang"/>
                <w:bCs/>
                <w:lang w:val="en-US" w:eastAsia="zh-CN"/>
              </w:rPr>
              <w:t>SCell</w:t>
            </w:r>
            <w:proofErr w:type="spellEnd"/>
            <w:r w:rsidRPr="004131FB">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4131FB">
              <w:rPr>
                <w:rFonts w:eastAsia="Batang"/>
                <w:bCs/>
                <w:lang w:val="en-US" w:eastAsia="zh-CN"/>
              </w:rPr>
              <w:t xml:space="preserve"> , where T</w:t>
            </w:r>
            <w:r w:rsidRPr="004131FB">
              <w:rPr>
                <w:rFonts w:eastAsia="Batang"/>
                <w:bCs/>
                <w:vertAlign w:val="subscript"/>
                <w:lang w:val="en-US" w:eastAsia="zh-CN"/>
              </w:rPr>
              <w:t>X</w:t>
            </w:r>
            <w:r w:rsidRPr="004131FB">
              <w:rPr>
                <w:rFonts w:eastAsia="Batang"/>
                <w:bCs/>
                <w:lang w:val="en-US" w:eastAsia="zh-CN"/>
              </w:rPr>
              <w:t xml:space="preserve"> is:</w:t>
            </w:r>
          </w:p>
          <w:p w14:paraId="6EC89F57" w14:textId="77777777" w:rsidR="00CD7072" w:rsidRPr="004131FB" w:rsidRDefault="00CD7072" w:rsidP="00CD7072">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0B888B65" w14:textId="77777777" w:rsidR="00C72B25" w:rsidRDefault="00C72B25" w:rsidP="00C72B2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71E9875" w14:textId="3409EFAD" w:rsidR="00CD7072" w:rsidRPr="00CD7072" w:rsidRDefault="00CD7072" w:rsidP="00CD7072">
            <w:pPr>
              <w:pStyle w:val="ListParagraph"/>
              <w:numPr>
                <w:ilvl w:val="0"/>
                <w:numId w:val="8"/>
              </w:numPr>
              <w:ind w:firstLineChars="0"/>
              <w:rPr>
                <w:rFonts w:eastAsia="Yu Mincho"/>
                <w:b/>
                <w:iCs/>
                <w:u w:val="single"/>
                <w:lang w:eastAsia="ko-KR"/>
              </w:rPr>
            </w:pPr>
            <w:r w:rsidRPr="00CD7072">
              <w:rPr>
                <w:rFonts w:eastAsiaTheme="minorEastAsia"/>
                <w:b/>
                <w:bCs/>
                <w:iCs/>
                <w:lang w:val="en-US" w:eastAsia="zh-CN"/>
              </w:rPr>
              <w:t>Q1</w:t>
            </w:r>
            <w:r>
              <w:rPr>
                <w:rFonts w:eastAsiaTheme="minorEastAsia"/>
                <w:iCs/>
                <w:lang w:val="en-US" w:eastAsia="zh-CN"/>
              </w:rPr>
              <w:t xml:space="preserve">: </w:t>
            </w:r>
            <w:r w:rsidRPr="00CD7072">
              <w:rPr>
                <w:rFonts w:eastAsiaTheme="minorEastAsia"/>
                <w:iCs/>
                <w:lang w:val="en-US" w:eastAsia="zh-CN"/>
              </w:rPr>
              <w:t xml:space="preserve">For the case without any </w:t>
            </w:r>
            <w:proofErr w:type="spellStart"/>
            <w:r w:rsidRPr="00CD7072">
              <w:rPr>
                <w:rFonts w:eastAsiaTheme="minorEastAsia"/>
                <w:iCs/>
                <w:lang w:val="en-US" w:eastAsia="zh-CN"/>
              </w:rPr>
              <w:t>SCell</w:t>
            </w:r>
            <w:proofErr w:type="spellEnd"/>
            <w:r w:rsidRPr="00CD7072">
              <w:rPr>
                <w:rFonts w:eastAsiaTheme="minorEastAsia"/>
                <w:iCs/>
                <w:lang w:val="en-US" w:eastAsia="zh-CN"/>
              </w:rPr>
              <w:t xml:space="preserve"> already activate</w:t>
            </w:r>
            <w:r>
              <w:rPr>
                <w:rFonts w:eastAsiaTheme="minorEastAsia"/>
                <w:iCs/>
                <w:lang w:val="en-US" w:eastAsia="zh-CN"/>
              </w:rPr>
              <w:t>d, do you agree with Proposal 1?</w:t>
            </w:r>
          </w:p>
          <w:p w14:paraId="474DEBA0" w14:textId="7EF8BDF5" w:rsidR="00CD7072" w:rsidRPr="00CD7072" w:rsidRDefault="00CD7072" w:rsidP="00CD7072">
            <w:pPr>
              <w:pStyle w:val="ListParagraph"/>
              <w:numPr>
                <w:ilvl w:val="0"/>
                <w:numId w:val="8"/>
              </w:numPr>
              <w:ind w:firstLineChars="0"/>
              <w:rPr>
                <w:rFonts w:eastAsia="Yu Mincho"/>
                <w:b/>
                <w:iCs/>
                <w:u w:val="single"/>
                <w:lang w:eastAsia="ko-KR"/>
              </w:rPr>
            </w:pPr>
            <w:r>
              <w:rPr>
                <w:rFonts w:eastAsiaTheme="minorEastAsia"/>
                <w:b/>
                <w:bCs/>
                <w:iCs/>
                <w:lang w:val="en-US" w:eastAsia="zh-CN"/>
              </w:rPr>
              <w:t>Q2</w:t>
            </w:r>
            <w:r w:rsidRPr="00CD7072">
              <w:rPr>
                <w:rFonts w:eastAsia="Yu Mincho"/>
                <w:bCs/>
                <w:iCs/>
                <w:lang w:eastAsia="ko-KR"/>
              </w:rPr>
              <w:t xml:space="preserve">: </w:t>
            </w:r>
            <w:r w:rsidRPr="00CD7072">
              <w:rPr>
                <w:rFonts w:eastAsiaTheme="minorEastAsia"/>
                <w:iCs/>
                <w:lang w:val="en-US" w:eastAsia="zh-CN"/>
              </w:rPr>
              <w:t>For the case w</w:t>
            </w:r>
            <w:r>
              <w:rPr>
                <w:rFonts w:eastAsiaTheme="minorEastAsia"/>
                <w:iCs/>
                <w:lang w:val="en-US" w:eastAsia="zh-CN"/>
              </w:rPr>
              <w:t>hen there is already activated</w:t>
            </w:r>
            <w:r w:rsidRPr="00CD7072">
              <w:rPr>
                <w:rFonts w:eastAsiaTheme="minorEastAsia"/>
                <w:iCs/>
                <w:lang w:val="en-US" w:eastAsia="zh-CN"/>
              </w:rPr>
              <w:t xml:space="preserve"> </w:t>
            </w:r>
            <w:proofErr w:type="spellStart"/>
            <w:r w:rsidRPr="00CD7072">
              <w:rPr>
                <w:rFonts w:eastAsiaTheme="minorEastAsia"/>
                <w:iCs/>
                <w:lang w:val="en-US" w:eastAsia="zh-CN"/>
              </w:rPr>
              <w:t>SCell</w:t>
            </w:r>
            <w:proofErr w:type="spellEnd"/>
            <w:r>
              <w:rPr>
                <w:rFonts w:eastAsiaTheme="minorEastAsia"/>
                <w:iCs/>
                <w:lang w:val="en-US" w:eastAsia="zh-CN"/>
              </w:rPr>
              <w:t>, do you agree with Proposal 1?</w:t>
            </w:r>
          </w:p>
        </w:tc>
      </w:tr>
      <w:tr w:rsidR="00C72B25" w14:paraId="60199201" w14:textId="77777777" w:rsidTr="00A31D95">
        <w:tc>
          <w:tcPr>
            <w:tcW w:w="1230" w:type="dxa"/>
          </w:tcPr>
          <w:p w14:paraId="72255BAF" w14:textId="70F21F68" w:rsidR="00C72B25" w:rsidRDefault="00C72B25" w:rsidP="00C72B25">
            <w:pPr>
              <w:rPr>
                <w:rFonts w:eastAsiaTheme="minorEastAsia"/>
                <w:b/>
                <w:bCs/>
                <w:lang w:val="en-US" w:eastAsia="zh-CN"/>
              </w:rPr>
            </w:pPr>
            <w:r>
              <w:rPr>
                <w:rFonts w:eastAsiaTheme="minorEastAsia"/>
                <w:b/>
                <w:bCs/>
                <w:lang w:val="en-US" w:eastAsia="zh-CN"/>
              </w:rPr>
              <w:t>Sub-topic 5-2, issue 5-2-1</w:t>
            </w:r>
          </w:p>
        </w:tc>
        <w:tc>
          <w:tcPr>
            <w:tcW w:w="8401" w:type="dxa"/>
          </w:tcPr>
          <w:p w14:paraId="6FFB2491" w14:textId="171CAF20" w:rsidR="00C72B25" w:rsidRDefault="00C72B25" w:rsidP="00C72B25">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10B6C8AA" w14:textId="433F47C7" w:rsidR="00C72B25" w:rsidRDefault="00C72B25" w:rsidP="00C72B25">
            <w:pPr>
              <w:rPr>
                <w:rFonts w:eastAsiaTheme="minorEastAsia"/>
                <w:iCs/>
                <w:color w:val="0070C0"/>
                <w:lang w:val="en-US" w:eastAsia="zh-CN"/>
              </w:rPr>
            </w:pPr>
            <w:r w:rsidRPr="0079721C">
              <w:rPr>
                <w:rFonts w:eastAsiaTheme="minorEastAsia"/>
                <w:i/>
                <w:color w:val="0070C0"/>
                <w:lang w:val="en-US" w:eastAsia="zh-CN"/>
              </w:rPr>
              <w:t>Companies’ views:</w:t>
            </w:r>
            <w:r w:rsidR="0079721C" w:rsidRPr="0079721C">
              <w:rPr>
                <w:rFonts w:eastAsiaTheme="minorEastAsia"/>
                <w:i/>
                <w:color w:val="0070C0"/>
                <w:lang w:val="en-US" w:eastAsia="zh-CN"/>
              </w:rPr>
              <w:t xml:space="preserve"> </w:t>
            </w:r>
            <w:r w:rsidR="0079721C" w:rsidRPr="0079721C">
              <w:rPr>
                <w:rFonts w:eastAsiaTheme="minorEastAsia"/>
                <w:iCs/>
                <w:lang w:val="en-US" w:eastAsia="zh-CN"/>
              </w:rPr>
              <w:t>Further discussion is needed</w:t>
            </w:r>
          </w:p>
          <w:p w14:paraId="4F3CCA25" w14:textId="6DB1740F" w:rsidR="00C72B25" w:rsidRDefault="00C72B25" w:rsidP="00C72B2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79721C">
              <w:rPr>
                <w:rFonts w:eastAsiaTheme="minorEastAsia"/>
                <w:i/>
                <w:lang w:val="en-US" w:eastAsia="zh-CN"/>
              </w:rPr>
              <w:t>-</w:t>
            </w:r>
          </w:p>
          <w:p w14:paraId="6A23C39B" w14:textId="18E92B38" w:rsidR="00C72B25" w:rsidRDefault="00C72B25" w:rsidP="00C72B25">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79721C">
              <w:rPr>
                <w:rFonts w:eastAsiaTheme="minorEastAsia"/>
                <w:i/>
                <w:color w:val="0070C0"/>
                <w:lang w:val="en-US" w:eastAsia="zh-CN"/>
              </w:rPr>
              <w:t xml:space="preserve"> -</w:t>
            </w:r>
          </w:p>
          <w:p w14:paraId="79140D29" w14:textId="5E363B20" w:rsidR="00C72B25" w:rsidRDefault="00C72B25" w:rsidP="00C72B25">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442BD085" w14:textId="77777777" w:rsidR="0079721C" w:rsidRPr="00A31D95" w:rsidRDefault="0079721C" w:rsidP="0079721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1E3B32D3" w14:textId="237824B0" w:rsidR="00C72B25" w:rsidRDefault="00C72B25" w:rsidP="00C72B25">
            <w:pPr>
              <w:rPr>
                <w:b/>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9721C" w:rsidRPr="0079721C">
              <w:rPr>
                <w:rFonts w:eastAsiaTheme="minorEastAsia"/>
                <w:iCs/>
                <w:lang w:val="en-US" w:eastAsia="zh-CN"/>
              </w:rPr>
              <w:t>Further discuss</w:t>
            </w:r>
          </w:p>
        </w:tc>
      </w:tr>
      <w:tr w:rsidR="00C72B25" w14:paraId="4CA7F387" w14:textId="77777777" w:rsidTr="00A31D95">
        <w:tc>
          <w:tcPr>
            <w:tcW w:w="1230" w:type="dxa"/>
          </w:tcPr>
          <w:p w14:paraId="69CA4894" w14:textId="70271799" w:rsidR="00C72B25" w:rsidRDefault="00C72B25" w:rsidP="00C72B25">
            <w:pPr>
              <w:rPr>
                <w:rFonts w:eastAsiaTheme="minorEastAsia"/>
                <w:b/>
                <w:bCs/>
                <w:lang w:val="en-US" w:eastAsia="zh-CN"/>
              </w:rPr>
            </w:pPr>
            <w:r>
              <w:rPr>
                <w:rFonts w:eastAsiaTheme="minorEastAsia"/>
                <w:b/>
                <w:bCs/>
                <w:lang w:val="en-US" w:eastAsia="zh-CN"/>
              </w:rPr>
              <w:t>Sub-topic 5-2, issue 5-2-2</w:t>
            </w:r>
          </w:p>
        </w:tc>
        <w:tc>
          <w:tcPr>
            <w:tcW w:w="8401" w:type="dxa"/>
          </w:tcPr>
          <w:p w14:paraId="4532E049" w14:textId="243AF554" w:rsidR="00C72B25" w:rsidRDefault="00C72B25" w:rsidP="00C72B25">
            <w:pPr>
              <w:rPr>
                <w:rFonts w:eastAsiaTheme="minorEastAsia"/>
                <w:iCs/>
                <w:color w:val="0070C0"/>
                <w:lang w:val="en-US" w:eastAsia="zh-CN"/>
              </w:rPr>
            </w:pPr>
            <w:r>
              <w:rPr>
                <w:b/>
                <w:u w:val="single"/>
                <w:lang w:eastAsia="ko-KR"/>
              </w:rPr>
              <w:t>Issue 5-2-2: Number of interruption windows for intra-band CA</w:t>
            </w:r>
            <w:r w:rsidRPr="00326292">
              <w:rPr>
                <w:rFonts w:eastAsiaTheme="minorEastAsia"/>
                <w:iCs/>
                <w:color w:val="0070C0"/>
                <w:lang w:val="en-US" w:eastAsia="zh-CN"/>
              </w:rPr>
              <w:t xml:space="preserve"> </w:t>
            </w:r>
          </w:p>
          <w:p w14:paraId="6D6B5787" w14:textId="4FBC4805" w:rsidR="00251D24" w:rsidRDefault="00251D24" w:rsidP="00251D24">
            <w:pPr>
              <w:rPr>
                <w:rFonts w:eastAsiaTheme="minorEastAsia"/>
                <w:iCs/>
                <w:color w:val="0070C0"/>
                <w:lang w:val="en-US" w:eastAsia="zh-CN"/>
              </w:rPr>
            </w:pPr>
            <w:r w:rsidRPr="00200996">
              <w:rPr>
                <w:rFonts w:eastAsiaTheme="minorEastAsia"/>
                <w:i/>
                <w:color w:val="0070C0"/>
                <w:lang w:val="en-US" w:eastAsia="zh-CN"/>
              </w:rPr>
              <w:t xml:space="preserve">Companies’ views: </w:t>
            </w:r>
            <w:r w:rsidRPr="00200996">
              <w:rPr>
                <w:rFonts w:eastAsiaTheme="minorEastAsia"/>
                <w:iCs/>
                <w:lang w:val="en-US" w:eastAsia="zh-CN"/>
              </w:rPr>
              <w:t>Proposal 2 is almost agreeable with some clarification requested. Proposal 1 needs more discussion.</w:t>
            </w:r>
            <w:r w:rsidR="00F62D57">
              <w:rPr>
                <w:rFonts w:eastAsiaTheme="minorEastAsia"/>
                <w:iCs/>
                <w:lang w:val="en-US" w:eastAsia="zh-CN"/>
              </w:rPr>
              <w:t xml:space="preserve"> Proposals 1 and 2 are not </w:t>
            </w:r>
            <w:proofErr w:type="gramStart"/>
            <w:r w:rsidR="00F62D57">
              <w:rPr>
                <w:rFonts w:eastAsiaTheme="minorEastAsia"/>
                <w:iCs/>
                <w:lang w:val="en-US" w:eastAsia="zh-CN"/>
              </w:rPr>
              <w:t>related, and</w:t>
            </w:r>
            <w:proofErr w:type="gramEnd"/>
            <w:r w:rsidR="00F62D57">
              <w:rPr>
                <w:rFonts w:eastAsiaTheme="minorEastAsia"/>
                <w:iCs/>
                <w:lang w:val="en-US" w:eastAsia="zh-CN"/>
              </w:rPr>
              <w:t xml:space="preserve"> will be further discussed separately in the 2</w:t>
            </w:r>
            <w:r w:rsidR="00F62D57" w:rsidRPr="00F62D57">
              <w:rPr>
                <w:rFonts w:eastAsiaTheme="minorEastAsia"/>
                <w:iCs/>
                <w:vertAlign w:val="superscript"/>
                <w:lang w:val="en-US" w:eastAsia="zh-CN"/>
              </w:rPr>
              <w:t>nd</w:t>
            </w:r>
            <w:r w:rsidR="00F62D57">
              <w:rPr>
                <w:rFonts w:eastAsiaTheme="minorEastAsia"/>
                <w:iCs/>
                <w:lang w:val="en-US" w:eastAsia="zh-CN"/>
              </w:rPr>
              <w:t xml:space="preserve"> round.</w:t>
            </w:r>
          </w:p>
          <w:p w14:paraId="4A09D5F2" w14:textId="77777777" w:rsidR="00251D24" w:rsidRDefault="00251D24" w:rsidP="00251D24">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6618126" w14:textId="77777777" w:rsidR="00251D24" w:rsidRDefault="00251D24" w:rsidP="00251D24">
            <w:pPr>
              <w:tabs>
                <w:tab w:val="left" w:pos="2000"/>
              </w:tabs>
              <w:rPr>
                <w:rFonts w:eastAsiaTheme="minorEastAsia"/>
                <w:i/>
                <w:color w:val="0070C0"/>
                <w:lang w:val="en-US" w:eastAsia="zh-CN"/>
              </w:rPr>
            </w:pPr>
            <w:r>
              <w:rPr>
                <w:rFonts w:eastAsiaTheme="minorEastAsia"/>
                <w:i/>
                <w:color w:val="0070C0"/>
                <w:lang w:val="en-US" w:eastAsia="zh-CN"/>
              </w:rPr>
              <w:t>Agreements from GTW session: -</w:t>
            </w:r>
          </w:p>
          <w:p w14:paraId="15A47FA6" w14:textId="77777777" w:rsidR="00251D24" w:rsidRDefault="00251D24" w:rsidP="00251D24">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2C1CC0F"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3FBE439A" w14:textId="77777777" w:rsidR="00251D24" w:rsidRPr="00A31D95" w:rsidRDefault="00251D24" w:rsidP="00251D24">
            <w:pPr>
              <w:pStyle w:val="3GPPNormalText"/>
              <w:numPr>
                <w:ilvl w:val="0"/>
                <w:numId w:val="4"/>
              </w:numPr>
              <w:rPr>
                <w:rFonts w:eastAsia="Times New Roman"/>
                <w:sz w:val="20"/>
                <w:szCs w:val="20"/>
                <w:lang w:val="en-US" w:eastAsia="ko-KR"/>
              </w:rPr>
            </w:pPr>
            <w:r>
              <w:rPr>
                <w:rFonts w:eastAsia="SimSun"/>
                <w:color w:val="0070C0"/>
                <w:sz w:val="20"/>
                <w:szCs w:val="20"/>
                <w:lang w:val="en-US"/>
              </w:rPr>
              <w:lastRenderedPageBreak/>
              <w:t xml:space="preserve">Proposal 2 </w:t>
            </w:r>
            <w:r w:rsidRPr="00704C16">
              <w:rPr>
                <w:rFonts w:eastAsia="SimSun"/>
                <w:sz w:val="20"/>
                <w:szCs w:val="20"/>
                <w:lang w:val="en-US"/>
              </w:rPr>
              <w:t>(Qualcomm):</w:t>
            </w:r>
            <w:r w:rsidRPr="00704C16">
              <w:rPr>
                <w:rFonts w:eastAsia="Times New Roman"/>
                <w:sz w:val="20"/>
                <w:szCs w:val="20"/>
                <w:lang w:val="en-US" w:eastAsia="ko-KR"/>
              </w:rPr>
              <w:t xml:space="preserve"> For intra-band CA, while the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being activated is known with measurement cycle &lt;160ms, a single interruption window is allowed during </w:t>
            </w:r>
            <w:proofErr w:type="spellStart"/>
            <w:r w:rsidRPr="00704C16">
              <w:rPr>
                <w:rFonts w:eastAsia="Times New Roman"/>
                <w:sz w:val="20"/>
                <w:szCs w:val="20"/>
                <w:lang w:val="en-US" w:eastAsia="ko-KR"/>
              </w:rPr>
              <w:t>SCell</w:t>
            </w:r>
            <w:proofErr w:type="spellEnd"/>
            <w:r w:rsidRPr="00704C16">
              <w:rPr>
                <w:rFonts w:eastAsia="Times New Roman"/>
                <w:sz w:val="20"/>
                <w:szCs w:val="20"/>
                <w:lang w:val="en-US" w:eastAsia="ko-KR"/>
              </w:rPr>
              <w:t xml:space="preserve"> activation.</w:t>
            </w:r>
          </w:p>
          <w:p w14:paraId="013430DC" w14:textId="77777777" w:rsidR="00251D24" w:rsidRPr="004632A2" w:rsidRDefault="00251D24" w:rsidP="00251D24">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Pr>
                <w:rFonts w:eastAsiaTheme="minorEastAsia"/>
                <w:iCs/>
                <w:lang w:val="en-US" w:eastAsia="zh-CN"/>
              </w:rPr>
              <w:t>Please answer the questions:</w:t>
            </w:r>
          </w:p>
          <w:p w14:paraId="4A430717" w14:textId="77777777" w:rsidR="00251D24" w:rsidRDefault="00251D24" w:rsidP="00251D24">
            <w:pPr>
              <w:rPr>
                <w:rFonts w:eastAsiaTheme="minorEastAsia"/>
                <w:iCs/>
                <w:lang w:val="en-US" w:eastAsia="zh-CN"/>
              </w:rPr>
            </w:pPr>
            <w:r w:rsidRPr="004632A2">
              <w:rPr>
                <w:rFonts w:eastAsiaTheme="minorEastAsia"/>
                <w:b/>
                <w:bCs/>
                <w:iCs/>
                <w:lang w:val="en-US" w:eastAsia="zh-CN"/>
              </w:rPr>
              <w:t>Q1</w:t>
            </w:r>
            <w:r>
              <w:rPr>
                <w:rFonts w:eastAsiaTheme="minorEastAsia"/>
                <w:iCs/>
                <w:lang w:val="en-US" w:eastAsia="zh-CN"/>
              </w:rPr>
              <w:t>: For measurement cycle &gt;160 ms, can Proposal 1 be agreed?</w:t>
            </w:r>
          </w:p>
          <w:p w14:paraId="0873ECC7" w14:textId="77777777" w:rsidR="00251D24" w:rsidRPr="00A31D95" w:rsidRDefault="00251D24" w:rsidP="00251D24">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21255B">
              <w:rPr>
                <w:rFonts w:eastAsia="Times New Roman"/>
                <w:sz w:val="20"/>
                <w:szCs w:val="20"/>
                <w:lang w:val="en-US" w:eastAsia="ko-KR"/>
              </w:rPr>
              <w:t xml:space="preserve">For intra-band CA, while the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where L = L2,1 for 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and L = 1+L3,1  for unknown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For a single interruption (L=0), interruption window length at </w:t>
            </w:r>
            <w:proofErr w:type="spellStart"/>
            <w:r w:rsidRPr="0021255B">
              <w:rPr>
                <w:rFonts w:eastAsia="Times New Roman"/>
                <w:sz w:val="20"/>
                <w:szCs w:val="20"/>
                <w:lang w:val="en-US" w:eastAsia="ko-KR"/>
              </w:rPr>
              <w:t>SCell</w:t>
            </w:r>
            <w:proofErr w:type="spellEnd"/>
            <w:r w:rsidRPr="0021255B">
              <w:rPr>
                <w:rFonts w:eastAsia="Times New Roman"/>
                <w:sz w:val="20"/>
                <w:szCs w:val="20"/>
                <w:lang w:val="en-US" w:eastAsia="ko-KR"/>
              </w:rPr>
              <w:t xml:space="preserve"> activation does not depend on DL CCA failures.</w:t>
            </w:r>
          </w:p>
          <w:p w14:paraId="624F510D" w14:textId="77777777" w:rsidR="00251D24" w:rsidRDefault="00251D24" w:rsidP="00251D24">
            <w:pPr>
              <w:rPr>
                <w:bCs/>
                <w:iCs/>
                <w:lang w:val="en-US" w:eastAsia="ko-KR"/>
              </w:rPr>
            </w:pPr>
            <w:r w:rsidRPr="004632A2">
              <w:rPr>
                <w:b/>
                <w:iCs/>
                <w:lang w:val="en-US" w:eastAsia="ko-KR"/>
              </w:rPr>
              <w:t>Q2</w:t>
            </w:r>
            <w:r w:rsidRPr="004632A2">
              <w:rPr>
                <w:bCs/>
                <w:iCs/>
                <w:lang w:val="en-US" w:eastAsia="ko-KR"/>
              </w:rPr>
              <w:t xml:space="preserve">: </w:t>
            </w:r>
            <w:r>
              <w:rPr>
                <w:bCs/>
                <w:iCs/>
                <w:lang w:val="en-US" w:eastAsia="ko-KR"/>
              </w:rPr>
              <w:t>For measurement cycle &lt;160 ms:</w:t>
            </w:r>
          </w:p>
          <w:p w14:paraId="17E559DC" w14:textId="77777777" w:rsidR="00251D24" w:rsidRPr="00821A45" w:rsidRDefault="00251D24" w:rsidP="00251D24">
            <w:pPr>
              <w:pStyle w:val="ListParagraph"/>
              <w:numPr>
                <w:ilvl w:val="0"/>
                <w:numId w:val="4"/>
              </w:numPr>
              <w:ind w:firstLineChars="0"/>
              <w:rPr>
                <w:rFonts w:eastAsia="Yu Mincho"/>
                <w:b/>
                <w:iCs/>
                <w:lang w:val="en-US" w:eastAsia="ko-KR"/>
              </w:rPr>
            </w:pPr>
            <w:r>
              <w:rPr>
                <w:rFonts w:eastAsia="SimSun"/>
                <w:color w:val="0070C0"/>
                <w:lang w:val="en-US"/>
              </w:rPr>
              <w:t xml:space="preserve">Proposal 2 </w:t>
            </w:r>
            <w:r w:rsidRPr="00704C16">
              <w:rPr>
                <w:rFonts w:eastAsia="SimSun"/>
                <w:lang w:val="en-US"/>
              </w:rPr>
              <w:t>(Qualcomm):</w:t>
            </w:r>
            <w:r w:rsidRPr="00704C16">
              <w:rPr>
                <w:rFonts w:eastAsia="Times New Roman"/>
                <w:lang w:val="en-US" w:eastAsia="ko-KR"/>
              </w:rPr>
              <w:t xml:space="preserve"> For intra-band CA, while the </w:t>
            </w:r>
            <w:proofErr w:type="spellStart"/>
            <w:r w:rsidRPr="00704C16">
              <w:rPr>
                <w:rFonts w:eastAsia="Times New Roman"/>
                <w:lang w:val="en-US" w:eastAsia="ko-KR"/>
              </w:rPr>
              <w:t>SCell</w:t>
            </w:r>
            <w:proofErr w:type="spellEnd"/>
            <w:r w:rsidRPr="00704C16">
              <w:rPr>
                <w:rFonts w:eastAsia="Times New Roman"/>
                <w:lang w:val="en-US" w:eastAsia="ko-KR"/>
              </w:rPr>
              <w:t xml:space="preserve"> being activated is known with measurement cycle &lt;160ms, a single interruption window is allowed during </w:t>
            </w:r>
            <w:proofErr w:type="spellStart"/>
            <w:r w:rsidRPr="00704C16">
              <w:rPr>
                <w:rFonts w:eastAsia="Times New Roman"/>
                <w:lang w:val="en-US" w:eastAsia="ko-KR"/>
              </w:rPr>
              <w:t>SCell</w:t>
            </w:r>
            <w:proofErr w:type="spellEnd"/>
            <w:r w:rsidRPr="00704C16">
              <w:rPr>
                <w:rFonts w:eastAsia="Times New Roman"/>
                <w:lang w:val="en-US" w:eastAsia="ko-KR"/>
              </w:rPr>
              <w:t xml:space="preserve"> activation.</w:t>
            </w:r>
          </w:p>
          <w:p w14:paraId="104F48C9" w14:textId="7F6BD54B" w:rsidR="00C72B25" w:rsidRPr="00251D24" w:rsidRDefault="00251D24" w:rsidP="00251D24">
            <w:pPr>
              <w:pStyle w:val="ListParagraph"/>
              <w:numPr>
                <w:ilvl w:val="0"/>
                <w:numId w:val="4"/>
              </w:numPr>
              <w:ind w:firstLineChars="0"/>
              <w:rPr>
                <w:rFonts w:eastAsia="Yu Mincho"/>
                <w:b/>
                <w:u w:val="single"/>
                <w:lang w:eastAsia="ko-KR"/>
              </w:rPr>
            </w:pPr>
            <w:r w:rsidRPr="00251D24">
              <w:rPr>
                <w:rFonts w:eastAsia="SimSun"/>
                <w:color w:val="0070C0"/>
                <w:lang w:val="en-US"/>
              </w:rPr>
              <w:t>Proposal 2a</w:t>
            </w:r>
            <w:r w:rsidRPr="00251D24">
              <w:rPr>
                <w:rFonts w:eastAsia="SimSun"/>
                <w:lang w:val="en-US"/>
              </w:rPr>
              <w:t xml:space="preserve"> (Ericsson)</w:t>
            </w:r>
            <w:r w:rsidRPr="00251D24">
              <w:rPr>
                <w:rFonts w:eastAsia="SimSun"/>
                <w:color w:val="0070C0"/>
                <w:lang w:val="en-US"/>
              </w:rPr>
              <w:t xml:space="preserve">: </w:t>
            </w:r>
            <w:r w:rsidRPr="00251D24">
              <w:rPr>
                <w:rFonts w:eastAsia="Times New Roman"/>
                <w:lang w:val="en-US" w:eastAsia="ko-KR"/>
              </w:rPr>
              <w:t xml:space="preserve">For intra-band CA, while the </w:t>
            </w:r>
            <w:proofErr w:type="spellStart"/>
            <w:r w:rsidRPr="00251D24">
              <w:rPr>
                <w:rFonts w:eastAsia="Times New Roman"/>
                <w:lang w:val="en-US" w:eastAsia="ko-KR"/>
              </w:rPr>
              <w:t>SCell</w:t>
            </w:r>
            <w:proofErr w:type="spellEnd"/>
            <w:r w:rsidRPr="00251D24">
              <w:rPr>
                <w:rFonts w:eastAsia="Times New Roman"/>
                <w:lang w:val="en-US" w:eastAsia="ko-KR"/>
              </w:rPr>
              <w:t xml:space="preserve"> being activated is known with measurement cycle &lt;160ms, </w:t>
            </w:r>
            <w:r w:rsidRPr="00251D24">
              <w:rPr>
                <w:rFonts w:eastAsia="Times New Roman"/>
                <w:u w:val="single"/>
                <w:lang w:val="en-US" w:eastAsia="ko-KR"/>
              </w:rPr>
              <w:t>no more than one</w:t>
            </w:r>
            <w:r w:rsidRPr="00251D24">
              <w:rPr>
                <w:rFonts w:eastAsia="Times New Roman"/>
                <w:lang w:val="en-US" w:eastAsia="ko-KR"/>
              </w:rPr>
              <w:t xml:space="preserve"> interruption window is allowed during </w:t>
            </w:r>
            <w:proofErr w:type="spellStart"/>
            <w:r w:rsidRPr="00251D24">
              <w:rPr>
                <w:rFonts w:eastAsia="Times New Roman"/>
                <w:lang w:val="en-US" w:eastAsia="ko-KR"/>
              </w:rPr>
              <w:t>SCell</w:t>
            </w:r>
            <w:proofErr w:type="spellEnd"/>
            <w:r w:rsidRPr="00251D24">
              <w:rPr>
                <w:rFonts w:eastAsia="Times New Roman"/>
                <w:lang w:val="en-US" w:eastAsia="ko-KR"/>
              </w:rPr>
              <w:t xml:space="preserve"> activation.</w:t>
            </w:r>
          </w:p>
        </w:tc>
      </w:tr>
      <w:tr w:rsidR="005A4FDC" w14:paraId="6D6BE076" w14:textId="77777777" w:rsidTr="00A31D95">
        <w:tc>
          <w:tcPr>
            <w:tcW w:w="1230" w:type="dxa"/>
          </w:tcPr>
          <w:p w14:paraId="1E4F43D6" w14:textId="1F1DBCB5" w:rsidR="005A4FDC" w:rsidRDefault="005A4FDC" w:rsidP="005A4FDC">
            <w:pPr>
              <w:rPr>
                <w:rFonts w:eastAsiaTheme="minorEastAsia"/>
                <w:b/>
                <w:bCs/>
                <w:lang w:val="en-US" w:eastAsia="zh-CN"/>
              </w:rPr>
            </w:pPr>
            <w:r>
              <w:rPr>
                <w:rFonts w:eastAsiaTheme="minorEastAsia"/>
                <w:b/>
                <w:bCs/>
                <w:lang w:val="en-US" w:eastAsia="zh-CN"/>
              </w:rPr>
              <w:lastRenderedPageBreak/>
              <w:t>Sub-topic 5-2, issue 5-2-3</w:t>
            </w:r>
          </w:p>
        </w:tc>
        <w:tc>
          <w:tcPr>
            <w:tcW w:w="8401" w:type="dxa"/>
          </w:tcPr>
          <w:p w14:paraId="34C0CFC8" w14:textId="24CFDC7A" w:rsidR="005A4FDC" w:rsidRDefault="005A4FDC" w:rsidP="005A4FDC">
            <w:pPr>
              <w:rPr>
                <w:rFonts w:eastAsiaTheme="minorEastAsia"/>
                <w:iCs/>
                <w:color w:val="0070C0"/>
                <w:lang w:val="en-US" w:eastAsia="zh-CN"/>
              </w:rPr>
            </w:pPr>
            <w:r>
              <w:rPr>
                <w:b/>
                <w:u w:val="single"/>
                <w:lang w:eastAsia="ko-KR"/>
              </w:rPr>
              <w:t>Issue 5-2-3: The interruption window location for intra-band CA</w:t>
            </w:r>
            <w:r w:rsidRPr="00326292">
              <w:rPr>
                <w:rFonts w:eastAsiaTheme="minorEastAsia"/>
                <w:iCs/>
                <w:color w:val="0070C0"/>
                <w:lang w:val="en-US" w:eastAsia="zh-CN"/>
              </w:rPr>
              <w:t xml:space="preserve"> </w:t>
            </w:r>
          </w:p>
          <w:p w14:paraId="63F00318" w14:textId="747A641D" w:rsidR="005A4FDC" w:rsidRDefault="005A4FDC" w:rsidP="005A4FDC">
            <w:pPr>
              <w:rPr>
                <w:rFonts w:eastAsiaTheme="minorEastAsia"/>
                <w:iCs/>
                <w:color w:val="0070C0"/>
                <w:lang w:val="en-US" w:eastAsia="zh-CN"/>
              </w:rPr>
            </w:pPr>
            <w:r w:rsidRPr="00200996">
              <w:rPr>
                <w:rFonts w:eastAsiaTheme="minorEastAsia"/>
                <w:i/>
                <w:color w:val="0070C0"/>
                <w:lang w:val="en-US" w:eastAsia="zh-CN"/>
              </w:rPr>
              <w:t>Companies’ views:</w:t>
            </w:r>
            <w:r w:rsidR="00200996" w:rsidRPr="00200996">
              <w:rPr>
                <w:rFonts w:eastAsiaTheme="minorEastAsia"/>
                <w:i/>
                <w:color w:val="0070C0"/>
                <w:lang w:val="en-US" w:eastAsia="zh-CN"/>
              </w:rPr>
              <w:t xml:space="preserve"> </w:t>
            </w:r>
            <w:r w:rsidR="000F32B6">
              <w:rPr>
                <w:rFonts w:eastAsiaTheme="minorEastAsia"/>
                <w:iCs/>
                <w:lang w:val="en-US" w:eastAsia="zh-CN"/>
              </w:rPr>
              <w:t>All companies are fine with the proposal</w:t>
            </w:r>
            <w:r w:rsidR="00F708D2">
              <w:rPr>
                <w:rFonts w:eastAsiaTheme="minorEastAsia"/>
                <w:iCs/>
                <w:lang w:val="en-US" w:eastAsia="zh-CN"/>
              </w:rPr>
              <w:t>, including MediaTek (after a clarification from Qualcomm).</w:t>
            </w:r>
          </w:p>
          <w:p w14:paraId="388A2561" w14:textId="77777777" w:rsidR="00E04253" w:rsidRDefault="005A4FDC" w:rsidP="00E04253">
            <w:pPr>
              <w:rPr>
                <w:rFonts w:eastAsiaTheme="minorEastAsia"/>
                <w:i/>
                <w:lang w:val="en-US" w:eastAsia="zh-CN"/>
              </w:rPr>
            </w:pPr>
            <w:r w:rsidRPr="00E04253">
              <w:rPr>
                <w:rFonts w:eastAsiaTheme="minorEastAsia" w:hint="eastAsia"/>
                <w:i/>
                <w:color w:val="0070C0"/>
                <w:lang w:val="en-US" w:eastAsia="zh-CN"/>
              </w:rPr>
              <w:t>Tentative agreements</w:t>
            </w:r>
            <w:r w:rsidRPr="00E04253">
              <w:rPr>
                <w:rFonts w:eastAsiaTheme="minorEastAsia" w:hint="eastAsia"/>
                <w:i/>
                <w:lang w:val="en-US" w:eastAsia="zh-CN"/>
              </w:rPr>
              <w:t>:</w:t>
            </w:r>
            <w:r w:rsidRPr="00E04253">
              <w:rPr>
                <w:rFonts w:eastAsiaTheme="minorEastAsia"/>
                <w:i/>
                <w:lang w:val="en-US" w:eastAsia="zh-CN"/>
              </w:rPr>
              <w:t xml:space="preserve"> </w:t>
            </w:r>
          </w:p>
          <w:p w14:paraId="3A27C9E6" w14:textId="75C598F7" w:rsidR="00E04253" w:rsidRPr="00E04253" w:rsidRDefault="00E04253" w:rsidP="00E04253">
            <w:pPr>
              <w:rPr>
                <w:rFonts w:eastAsia="Batang"/>
                <w:bCs/>
                <w:highlight w:val="yellow"/>
                <w:lang w:val="en-US" w:eastAsia="zh-CN"/>
              </w:rPr>
            </w:pPr>
            <w:r w:rsidRPr="00E04253">
              <w:rPr>
                <w:bCs/>
                <w:highlight w:val="yellow"/>
              </w:rPr>
              <w:t xml:space="preserve">For intra-band CA, </w:t>
            </w:r>
            <w:r w:rsidRPr="00E04253">
              <w:rPr>
                <w:rFonts w:eastAsia="Batang"/>
                <w:bCs/>
                <w:highlight w:val="yellow"/>
                <w:lang w:val="en-US" w:eastAsia="zh-CN"/>
              </w:rPr>
              <w:t xml:space="preserve">the starting point of an interruption window on </w:t>
            </w:r>
            <w:proofErr w:type="spellStart"/>
            <w:r w:rsidRPr="00E04253">
              <w:rPr>
                <w:rFonts w:eastAsia="Batang"/>
                <w:bCs/>
                <w:highlight w:val="yellow"/>
                <w:lang w:val="en-US" w:eastAsia="zh-CN"/>
              </w:rPr>
              <w:t>SpCell</w:t>
            </w:r>
            <w:proofErr w:type="spellEnd"/>
            <w:r w:rsidRPr="00E04253">
              <w:rPr>
                <w:rFonts w:eastAsia="Batang"/>
                <w:bCs/>
                <w:highlight w:val="yellow"/>
                <w:lang w:val="en-US" w:eastAsia="zh-CN"/>
              </w:rPr>
              <w:t xml:space="preserve"> or any activated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as specified in clause 8.2, shall not occur before slot n+1+ </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and not occur after slot n+1+</w:t>
            </w:r>
            <m:oMath>
              <m:f>
                <m:fPr>
                  <m:ctrlPr>
                    <w:rPr>
                      <w:rFonts w:ascii="Cambria Math" w:eastAsia="Batang" w:hAnsi="Cambria Math"/>
                      <w:bCs/>
                      <w:highlight w:val="yellow"/>
                      <w:lang w:val="en-US" w:eastAsia="zh-CN"/>
                    </w:rPr>
                  </m:ctrlPr>
                </m:fPr>
                <m:num>
                  <m:sSub>
                    <m:sSubPr>
                      <m:ctrlPr>
                        <w:rPr>
                          <w:rFonts w:ascii="Cambria Math" w:eastAsia="Batang" w:hAnsi="Cambria Math"/>
                          <w:bCs/>
                          <w:highlight w:val="yellow"/>
                          <w:lang w:val="en-US" w:eastAsia="zh-CN"/>
                        </w:rPr>
                      </m:ctrlPr>
                    </m:sSubPr>
                    <m:e>
                      <m:r>
                        <w:rPr>
                          <w:rFonts w:ascii="Cambria Math" w:eastAsia="Batang" w:hAnsi="Cambria Math"/>
                          <w:highlight w:val="yellow"/>
                          <w:lang w:val="en-US" w:eastAsia="zh-CN"/>
                        </w:rPr>
                        <m:t>T</m:t>
                      </m:r>
                    </m:e>
                    <m:sub>
                      <m:r>
                        <w:rPr>
                          <w:rFonts w:ascii="Cambria Math" w:eastAsia="Batang" w:hAnsi="Cambria Math"/>
                          <w:highlight w:val="yellow"/>
                          <w:lang w:val="en-US" w:eastAsia="zh-CN"/>
                        </w:rPr>
                        <m:t>HARQ</m:t>
                      </m:r>
                    </m:sub>
                  </m:sSub>
                  <m:r>
                    <m:rPr>
                      <m:sty m:val="p"/>
                    </m:rPr>
                    <w:rPr>
                      <w:rFonts w:ascii="Cambria Math" w:eastAsia="Batang" w:hAnsi="Cambria Math"/>
                      <w:highlight w:val="yellow"/>
                      <w:lang w:val="en-US" w:eastAsia="zh-CN"/>
                    </w:rPr>
                    <m:t>+</m:t>
                  </m:r>
                  <m:sSub>
                    <m:sSubPr>
                      <m:ctrlPr>
                        <w:rPr>
                          <w:rFonts w:ascii="Cambria Math" w:eastAsia="Batang" w:hAnsi="Cambria Math"/>
                          <w:bCs/>
                          <w:highlight w:val="yellow"/>
                          <w:lang w:val="en-US" w:eastAsia="zh-CN"/>
                        </w:rPr>
                      </m:ctrlPr>
                    </m:sSubPr>
                    <m:e>
                      <m:r>
                        <m:rPr>
                          <m:sty m:val="p"/>
                        </m:rPr>
                        <w:rPr>
                          <w:rFonts w:ascii="Cambria Math" w:eastAsia="Batang" w:hAnsi="Cambria Math"/>
                          <w:highlight w:val="yellow"/>
                          <w:lang w:val="en-US" w:eastAsia="zh-CN"/>
                        </w:rPr>
                        <m:t>3+</m:t>
                      </m:r>
                      <m:r>
                        <w:rPr>
                          <w:rFonts w:ascii="Cambria Math" w:eastAsia="Batang" w:hAnsi="Cambria Math"/>
                          <w:highlight w:val="yellow"/>
                          <w:lang w:val="en-US" w:eastAsia="zh-CN"/>
                        </w:rPr>
                        <m:t>T</m:t>
                      </m:r>
                    </m:e>
                    <m:sub>
                      <m:r>
                        <w:rPr>
                          <w:rFonts w:ascii="Cambria Math" w:eastAsia="Batang" w:hAnsi="Cambria Math"/>
                          <w:highlight w:val="yellow"/>
                          <w:lang w:val="en-US" w:eastAsia="zh-CN"/>
                        </w:rPr>
                        <m:t>X</m:t>
                      </m:r>
                    </m:sub>
                  </m:sSub>
                </m:num>
                <m:den>
                  <m:r>
                    <w:rPr>
                      <w:rFonts w:ascii="Cambria Math" w:eastAsia="Batang" w:hAnsi="Cambria Math"/>
                      <w:highlight w:val="yellow"/>
                      <w:lang w:val="en-US" w:eastAsia="zh-CN"/>
                    </w:rPr>
                    <m:t>NR</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slot</m:t>
                  </m:r>
                  <m:r>
                    <m:rPr>
                      <m:sty m:val="p"/>
                    </m:rPr>
                    <w:rPr>
                      <w:rFonts w:ascii="Cambria Math" w:eastAsia="Batang" w:hAnsi="Cambria Math"/>
                      <w:highlight w:val="yellow"/>
                      <w:lang w:val="en-US" w:eastAsia="zh-CN"/>
                    </w:rPr>
                    <m:t xml:space="preserve"> </m:t>
                  </m:r>
                  <m:r>
                    <w:rPr>
                      <w:rFonts w:ascii="Cambria Math" w:eastAsia="Batang" w:hAnsi="Cambria Math"/>
                      <w:highlight w:val="yellow"/>
                      <w:lang w:val="en-US" w:eastAsia="zh-CN"/>
                    </w:rPr>
                    <m:t>length</m:t>
                  </m:r>
                </m:den>
              </m:f>
            </m:oMath>
            <w:r w:rsidRPr="00E04253">
              <w:rPr>
                <w:rFonts w:eastAsia="Batang"/>
                <w:bCs/>
                <w:highlight w:val="yellow"/>
                <w:lang w:val="en-US" w:eastAsia="zh-CN"/>
              </w:rPr>
              <w:t xml:space="preserve"> , where T</w:t>
            </w:r>
            <w:r w:rsidRPr="00E04253">
              <w:rPr>
                <w:rFonts w:eastAsia="Batang"/>
                <w:bCs/>
                <w:highlight w:val="yellow"/>
                <w:vertAlign w:val="subscript"/>
                <w:lang w:val="en-US" w:eastAsia="zh-CN"/>
              </w:rPr>
              <w:t>X</w:t>
            </w:r>
            <w:r w:rsidRPr="00E04253">
              <w:rPr>
                <w:rFonts w:eastAsia="Batang"/>
                <w:bCs/>
                <w:highlight w:val="yellow"/>
                <w:lang w:val="en-US" w:eastAsia="zh-CN"/>
              </w:rPr>
              <w:t xml:space="preserve"> is:</w:t>
            </w:r>
          </w:p>
          <w:p w14:paraId="23796010" w14:textId="77777777" w:rsidR="00E04253" w:rsidRPr="00E04253" w:rsidRDefault="00E04253" w:rsidP="00E04253">
            <w:pPr>
              <w:pStyle w:val="B1"/>
              <w:numPr>
                <w:ilvl w:val="1"/>
                <w:numId w:val="41"/>
              </w:numPr>
              <w:rPr>
                <w:rFonts w:eastAsia="Batang"/>
                <w:bCs/>
                <w:highlight w:val="yellow"/>
                <w:lang w:val="en-US" w:eastAsia="zh-CN"/>
              </w:rPr>
            </w:pPr>
            <w:proofErr w:type="spellStart"/>
            <w:proofErr w:type="gramStart"/>
            <w:r w:rsidRPr="00E04253">
              <w:rPr>
                <w:rFonts w:eastAsia="Batang"/>
                <w:bCs/>
                <w:highlight w:val="yellow"/>
                <w:lang w:val="en-US"/>
              </w:rPr>
              <w:t>T</w:t>
            </w:r>
            <w:r w:rsidRPr="00E04253">
              <w:rPr>
                <w:rFonts w:eastAsia="Batang"/>
                <w:bCs/>
                <w:highlight w:val="yellow"/>
                <w:vertAlign w:val="subscript"/>
                <w:lang w:val="en-US"/>
              </w:rPr>
              <w:t>FirstSSB</w:t>
            </w:r>
            <w:proofErr w:type="spellEnd"/>
            <w:r w:rsidRPr="00E04253">
              <w:rPr>
                <w:rFonts w:eastAsia="Batang"/>
                <w:bCs/>
                <w:highlight w:val="yellow"/>
                <w:lang w:val="en-US"/>
              </w:rPr>
              <w:t xml:space="preserve"> ,</w:t>
            </w:r>
            <w:proofErr w:type="gramEnd"/>
            <w:r w:rsidRPr="00E04253">
              <w:rPr>
                <w:rFonts w:eastAsia="Batang"/>
                <w:bCs/>
                <w:highlight w:val="yellow"/>
                <w:lang w:val="en-US"/>
              </w:rPr>
              <w:t xml:space="preserve"> for known </w:t>
            </w:r>
            <w:proofErr w:type="spellStart"/>
            <w:r w:rsidRPr="00E04253">
              <w:rPr>
                <w:rFonts w:eastAsia="Batang"/>
                <w:bCs/>
                <w:highlight w:val="yellow"/>
                <w:lang w:val="en-US"/>
              </w:rPr>
              <w:t>SCell</w:t>
            </w:r>
            <w:proofErr w:type="spellEnd"/>
            <w:r w:rsidRPr="00E04253">
              <w:rPr>
                <w:rFonts w:eastAsia="Batang"/>
                <w:bCs/>
                <w:highlight w:val="yellow"/>
                <w:lang w:val="en-US"/>
              </w:rPr>
              <w:t xml:space="preserve"> activation when </w:t>
            </w:r>
            <w:proofErr w:type="spellStart"/>
            <w:r w:rsidRPr="00E04253">
              <w:rPr>
                <w:rFonts w:eastAsia="Batang"/>
                <w:bCs/>
                <w:highlight w:val="yellow"/>
                <w:lang w:val="en-US"/>
              </w:rPr>
              <w:t>SCell</w:t>
            </w:r>
            <w:proofErr w:type="spellEnd"/>
            <w:r w:rsidRPr="00E04253">
              <w:rPr>
                <w:rFonts w:eastAsia="Batang"/>
                <w:bCs/>
                <w:highlight w:val="yellow"/>
                <w:lang w:val="en-US"/>
              </w:rPr>
              <w:t xml:space="preserve"> measurement cycle </w:t>
            </w:r>
            <w:r w:rsidRPr="00E04253">
              <w:rPr>
                <w:rFonts w:eastAsia="Batang"/>
                <w:bCs/>
                <w:highlight w:val="yellow"/>
                <w:lang w:val="en-US" w:eastAsia="zh-CN"/>
              </w:rPr>
              <w:t>is equal to, or smaller than, 160ms</w:t>
            </w:r>
          </w:p>
          <w:p w14:paraId="026701AF" w14:textId="77777777" w:rsidR="00E04253" w:rsidRPr="00E04253" w:rsidRDefault="00E04253" w:rsidP="00E04253">
            <w:pPr>
              <w:pStyle w:val="B1"/>
              <w:numPr>
                <w:ilvl w:val="1"/>
                <w:numId w:val="41"/>
              </w:numPr>
              <w:rPr>
                <w:rFonts w:eastAsia="Batang"/>
                <w:bCs/>
                <w:highlight w:val="yellow"/>
                <w:lang w:val="en-US" w:eastAsia="zh-CN"/>
              </w:rPr>
            </w:pPr>
            <w:proofErr w:type="spellStart"/>
            <w:r w:rsidRPr="00E04253">
              <w:rPr>
                <w:rFonts w:eastAsia="Batang"/>
                <w:bCs/>
                <w:highlight w:val="yellow"/>
                <w:lang w:val="en-US" w:eastAsia="zh-CN"/>
              </w:rPr>
              <w:t>T</w:t>
            </w:r>
            <w:r w:rsidRPr="00E04253">
              <w:rPr>
                <w:rFonts w:eastAsia="Batang"/>
                <w:bCs/>
                <w:highlight w:val="yellow"/>
                <w:vertAlign w:val="subscript"/>
                <w:lang w:val="en-US" w:eastAsia="zh-CN"/>
              </w:rPr>
              <w:t>FirstSSB_MAX</w:t>
            </w:r>
            <w:proofErr w:type="spellEnd"/>
            <w:r w:rsidRPr="00E04253">
              <w:rPr>
                <w:rFonts w:eastAsia="Batang"/>
                <w:bCs/>
                <w:highlight w:val="yellow"/>
                <w:vertAlign w:val="subscript"/>
                <w:lang w:val="en-US" w:eastAsia="zh-CN"/>
              </w:rPr>
              <w:t xml:space="preserve"> </w:t>
            </w:r>
            <w:r w:rsidRPr="00E04253">
              <w:rPr>
                <w:rFonts w:eastAsia="Batang"/>
                <w:bCs/>
                <w:highlight w:val="yellow"/>
                <w:lang w:val="en-US" w:eastAsia="zh-CN"/>
              </w:rPr>
              <w:t>+ L</w:t>
            </w:r>
            <w:r w:rsidRPr="00E04253">
              <w:rPr>
                <w:rFonts w:eastAsia="Batang"/>
                <w:bCs/>
                <w:highlight w:val="yellow"/>
                <w:vertAlign w:val="subscript"/>
                <w:lang w:val="en-US" w:eastAsia="zh-CN"/>
              </w:rPr>
              <w:t>2,1</w:t>
            </w:r>
            <w:r w:rsidRPr="00E04253">
              <w:rPr>
                <w:rFonts w:eastAsia="Batang"/>
                <w:bCs/>
                <w:highlight w:val="yellow"/>
                <w:lang w:val="en-US" w:eastAsia="zh-CN"/>
              </w:rPr>
              <w:t>* T</w:t>
            </w:r>
            <w:r w:rsidRPr="00E04253">
              <w:rPr>
                <w:rFonts w:eastAsia="Batang"/>
                <w:bCs/>
                <w:highlight w:val="yellow"/>
                <w:vertAlign w:val="subscript"/>
                <w:lang w:val="en-US" w:eastAsia="zh-CN"/>
              </w:rPr>
              <w:t>SMTC-</w:t>
            </w:r>
            <w:proofErr w:type="gramStart"/>
            <w:r w:rsidRPr="00E04253">
              <w:rPr>
                <w:rFonts w:eastAsia="Batang"/>
                <w:bCs/>
                <w:highlight w:val="yellow"/>
                <w:vertAlign w:val="subscript"/>
                <w:lang w:val="en-US" w:eastAsia="zh-CN"/>
              </w:rPr>
              <w:t>MAX</w:t>
            </w:r>
            <w:r w:rsidRPr="00E04253">
              <w:rPr>
                <w:rFonts w:eastAsia="Batang"/>
                <w:bCs/>
                <w:highlight w:val="yellow"/>
                <w:lang w:val="en-US" w:eastAsia="zh-CN"/>
              </w:rPr>
              <w:t xml:space="preserve"> ,</w:t>
            </w:r>
            <w:proofErr w:type="gramEnd"/>
            <w:r w:rsidRPr="00E04253">
              <w:rPr>
                <w:rFonts w:eastAsia="Batang"/>
                <w:bCs/>
                <w:highlight w:val="yellow"/>
                <w:lang w:val="en-US" w:eastAsia="zh-CN"/>
              </w:rPr>
              <w:t xml:space="preserve"> for known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activation when </w:t>
            </w:r>
            <w:proofErr w:type="spellStart"/>
            <w:r w:rsidRPr="00E04253">
              <w:rPr>
                <w:rFonts w:eastAsia="Batang"/>
                <w:bCs/>
                <w:highlight w:val="yellow"/>
                <w:lang w:val="en-US" w:eastAsia="zh-CN"/>
              </w:rPr>
              <w:t>SCell</w:t>
            </w:r>
            <w:proofErr w:type="spellEnd"/>
            <w:r w:rsidRPr="00E04253">
              <w:rPr>
                <w:rFonts w:eastAsia="Batang"/>
                <w:bCs/>
                <w:highlight w:val="yellow"/>
                <w:lang w:val="en-US" w:eastAsia="zh-CN"/>
              </w:rPr>
              <w:t xml:space="preserve"> measurement cycle is greater than 160ms</w:t>
            </w:r>
          </w:p>
          <w:p w14:paraId="44B84F12" w14:textId="77777777" w:rsidR="00E04253" w:rsidRPr="00E04253" w:rsidRDefault="00E04253" w:rsidP="00E04253">
            <w:pPr>
              <w:pStyle w:val="ListParagraph"/>
              <w:numPr>
                <w:ilvl w:val="1"/>
                <w:numId w:val="41"/>
              </w:numPr>
              <w:overflowPunct/>
              <w:autoSpaceDE/>
              <w:autoSpaceDN/>
              <w:adjustRightInd/>
              <w:spacing w:after="0"/>
              <w:ind w:firstLineChars="0"/>
              <w:contextualSpacing/>
              <w:textAlignment w:val="auto"/>
              <w:rPr>
                <w:rFonts w:eastAsia="Batang"/>
                <w:bCs/>
                <w:highlight w:val="yellow"/>
                <w:lang w:eastAsia="zh-CN"/>
              </w:rPr>
            </w:pPr>
            <w:proofErr w:type="spellStart"/>
            <w:r w:rsidRPr="00E04253">
              <w:rPr>
                <w:rFonts w:eastAsia="Batang"/>
                <w:bCs/>
                <w:highlight w:val="yellow"/>
                <w:lang w:eastAsia="zh-CN"/>
              </w:rPr>
              <w:t>T</w:t>
            </w:r>
            <w:r w:rsidRPr="00E04253">
              <w:rPr>
                <w:rFonts w:eastAsia="Batang"/>
                <w:bCs/>
                <w:highlight w:val="yellow"/>
                <w:vertAlign w:val="subscript"/>
                <w:lang w:eastAsia="zh-CN"/>
              </w:rPr>
              <w:t>FirstSSB_MAX</w:t>
            </w:r>
            <w:proofErr w:type="spellEnd"/>
            <w:r w:rsidRPr="00E04253">
              <w:rPr>
                <w:rFonts w:eastAsia="Batang"/>
                <w:bCs/>
                <w:highlight w:val="yellow"/>
                <w:vertAlign w:val="subscript"/>
                <w:lang w:eastAsia="zh-CN"/>
              </w:rPr>
              <w:t xml:space="preserve"> </w:t>
            </w:r>
            <w:r w:rsidRPr="00E04253">
              <w:rPr>
                <w:rFonts w:eastAsia="Batang"/>
                <w:bCs/>
                <w:highlight w:val="yellow"/>
                <w:lang w:eastAsia="zh-CN"/>
              </w:rPr>
              <w:t>+ L</w:t>
            </w:r>
            <w:r w:rsidRPr="00E04253">
              <w:rPr>
                <w:rFonts w:eastAsia="Batang"/>
                <w:bCs/>
                <w:highlight w:val="yellow"/>
                <w:vertAlign w:val="subscript"/>
                <w:lang w:eastAsia="zh-CN"/>
              </w:rPr>
              <w:t>3,1</w:t>
            </w:r>
            <w:r w:rsidRPr="00E04253">
              <w:rPr>
                <w:rFonts w:eastAsia="Batang"/>
                <w:bCs/>
                <w:highlight w:val="yellow"/>
                <w:lang w:eastAsia="zh-CN"/>
              </w:rPr>
              <w:t>* T</w:t>
            </w:r>
            <w:r w:rsidRPr="00E04253">
              <w:rPr>
                <w:rFonts w:eastAsia="Batang"/>
                <w:bCs/>
                <w:highlight w:val="yellow"/>
                <w:vertAlign w:val="subscript"/>
                <w:lang w:eastAsia="zh-CN"/>
              </w:rPr>
              <w:t>SMTC-</w:t>
            </w:r>
            <w:proofErr w:type="gramStart"/>
            <w:r w:rsidRPr="00E04253">
              <w:rPr>
                <w:rFonts w:eastAsia="Batang"/>
                <w:bCs/>
                <w:highlight w:val="yellow"/>
                <w:vertAlign w:val="subscript"/>
                <w:lang w:eastAsia="zh-CN"/>
              </w:rPr>
              <w:t>MAX</w:t>
            </w:r>
            <w:r w:rsidRPr="00E04253">
              <w:rPr>
                <w:rFonts w:eastAsia="Batang"/>
                <w:bCs/>
                <w:highlight w:val="yellow"/>
                <w:lang w:eastAsia="zh-CN"/>
              </w:rPr>
              <w:t xml:space="preserve"> ,</w:t>
            </w:r>
            <w:proofErr w:type="gramEnd"/>
            <w:r w:rsidRPr="00E04253">
              <w:rPr>
                <w:rFonts w:eastAsia="Batang"/>
                <w:bCs/>
                <w:highlight w:val="yellow"/>
                <w:lang w:eastAsia="zh-CN"/>
              </w:rPr>
              <w:t xml:space="preserve"> for unknown </w:t>
            </w:r>
            <w:proofErr w:type="spellStart"/>
            <w:r w:rsidRPr="00E04253">
              <w:rPr>
                <w:rFonts w:eastAsia="Batang"/>
                <w:bCs/>
                <w:highlight w:val="yellow"/>
                <w:lang w:eastAsia="zh-CN"/>
              </w:rPr>
              <w:t>SCell</w:t>
            </w:r>
            <w:proofErr w:type="spellEnd"/>
            <w:r w:rsidRPr="00E04253">
              <w:rPr>
                <w:rFonts w:eastAsia="Batang"/>
                <w:bCs/>
                <w:highlight w:val="yellow"/>
                <w:lang w:eastAsia="zh-CN"/>
              </w:rPr>
              <w:t xml:space="preserve"> activation.</w:t>
            </w:r>
          </w:p>
          <w:p w14:paraId="09B3AEF3" w14:textId="6DBE3DBB" w:rsidR="005A4FDC" w:rsidRPr="00E04253" w:rsidRDefault="005A4FDC" w:rsidP="005A4FDC">
            <w:pPr>
              <w:rPr>
                <w:rFonts w:eastAsiaTheme="minorEastAsia"/>
                <w:iCs/>
                <w:lang w:eastAsia="zh-CN"/>
              </w:rPr>
            </w:pPr>
          </w:p>
          <w:p w14:paraId="4D4B6416" w14:textId="4ECC20AD"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00996">
              <w:rPr>
                <w:rFonts w:eastAsiaTheme="minorEastAsia"/>
                <w:i/>
                <w:color w:val="0070C0"/>
                <w:lang w:val="en-US" w:eastAsia="zh-CN"/>
              </w:rPr>
              <w:t xml:space="preserve"> </w:t>
            </w:r>
            <w:r w:rsidR="00B057D7" w:rsidRPr="00B057D7">
              <w:rPr>
                <w:rFonts w:eastAsiaTheme="minorEastAsia"/>
                <w:iCs/>
                <w:lang w:val="en-US" w:eastAsia="zh-CN"/>
              </w:rPr>
              <w:t>not discussed</w:t>
            </w:r>
          </w:p>
          <w:p w14:paraId="61EA1D1E" w14:textId="3E2A6D91" w:rsidR="00821A45" w:rsidRPr="002F4F66" w:rsidRDefault="005A4FDC" w:rsidP="002F4F66">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F4F66">
              <w:rPr>
                <w:rFonts w:eastAsiaTheme="minorEastAsia"/>
                <w:iCs/>
                <w:lang w:val="en-US" w:eastAsia="zh-CN"/>
              </w:rPr>
              <w:t>No need to further discuss in the 2</w:t>
            </w:r>
            <w:r w:rsidR="002F4F66" w:rsidRPr="002F4F66">
              <w:rPr>
                <w:rFonts w:eastAsiaTheme="minorEastAsia"/>
                <w:iCs/>
                <w:vertAlign w:val="superscript"/>
                <w:lang w:val="en-US" w:eastAsia="zh-CN"/>
              </w:rPr>
              <w:t>nd</w:t>
            </w:r>
            <w:r w:rsidR="002F4F66">
              <w:rPr>
                <w:rFonts w:eastAsiaTheme="minorEastAsia"/>
                <w:iCs/>
                <w:lang w:val="en-US" w:eastAsia="zh-CN"/>
              </w:rPr>
              <w:t xml:space="preserve"> round.</w:t>
            </w:r>
          </w:p>
        </w:tc>
      </w:tr>
      <w:tr w:rsidR="005A4FDC" w14:paraId="1D29CBC0" w14:textId="77777777" w:rsidTr="00A31D95">
        <w:tc>
          <w:tcPr>
            <w:tcW w:w="1230" w:type="dxa"/>
          </w:tcPr>
          <w:p w14:paraId="2EBB27D7" w14:textId="32066D12" w:rsidR="005A4FDC" w:rsidRDefault="005A4FDC" w:rsidP="005A4FDC">
            <w:pPr>
              <w:rPr>
                <w:rFonts w:eastAsiaTheme="minorEastAsia"/>
                <w:b/>
                <w:bCs/>
                <w:lang w:val="en-US" w:eastAsia="zh-CN"/>
              </w:rPr>
            </w:pPr>
            <w:r>
              <w:rPr>
                <w:rFonts w:eastAsiaTheme="minorEastAsia"/>
                <w:b/>
                <w:bCs/>
                <w:lang w:val="en-US" w:eastAsia="zh-CN"/>
              </w:rPr>
              <w:t>Sub-topic 5-3, issue 5-3-1</w:t>
            </w:r>
          </w:p>
        </w:tc>
        <w:tc>
          <w:tcPr>
            <w:tcW w:w="8401" w:type="dxa"/>
          </w:tcPr>
          <w:p w14:paraId="7DD1A666" w14:textId="58B638A5" w:rsidR="005A4FDC" w:rsidRDefault="005A4FDC" w:rsidP="005A4FDC">
            <w:pPr>
              <w:rPr>
                <w:rFonts w:eastAsiaTheme="minorEastAsia"/>
                <w:iCs/>
                <w:color w:val="0070C0"/>
                <w:lang w:val="en-US" w:eastAsia="zh-CN"/>
              </w:rPr>
            </w:pPr>
            <w:r>
              <w:rPr>
                <w:b/>
                <w:u w:val="single"/>
                <w:lang w:eastAsia="ko-KR"/>
              </w:rPr>
              <w:t xml:space="preserve">Issue 5-3-1: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r w:rsidRPr="00326292">
              <w:rPr>
                <w:rFonts w:eastAsiaTheme="minorEastAsia"/>
                <w:iCs/>
                <w:color w:val="0070C0"/>
                <w:lang w:val="en-US" w:eastAsia="zh-CN"/>
              </w:rPr>
              <w:t xml:space="preserve"> </w:t>
            </w:r>
          </w:p>
          <w:p w14:paraId="6EE98678" w14:textId="22A01581" w:rsidR="005A4FDC" w:rsidRDefault="005A4FDC" w:rsidP="002A0D4C">
            <w:pPr>
              <w:tabs>
                <w:tab w:val="left" w:pos="2670"/>
              </w:tabs>
              <w:rPr>
                <w:rFonts w:eastAsiaTheme="minorEastAsia"/>
                <w:iCs/>
                <w:color w:val="0070C0"/>
                <w:lang w:val="en-US" w:eastAsia="zh-CN"/>
              </w:rPr>
            </w:pPr>
            <w:r w:rsidRPr="002A0D4C">
              <w:rPr>
                <w:rFonts w:eastAsiaTheme="minorEastAsia"/>
                <w:i/>
                <w:color w:val="0070C0"/>
                <w:lang w:val="en-US" w:eastAsia="zh-CN"/>
              </w:rPr>
              <w:t>Companies’ views:</w:t>
            </w:r>
            <w:r w:rsidR="002A0D4C" w:rsidRPr="002A0D4C">
              <w:rPr>
                <w:rFonts w:eastAsiaTheme="minorEastAsia"/>
                <w:i/>
                <w:color w:val="0070C0"/>
                <w:lang w:val="en-US" w:eastAsia="zh-CN"/>
              </w:rPr>
              <w:t xml:space="preserve"> </w:t>
            </w:r>
            <w:r w:rsidR="002A0D4C" w:rsidRPr="002A0D4C">
              <w:rPr>
                <w:rFonts w:eastAsiaTheme="minorEastAsia"/>
                <w:iCs/>
                <w:lang w:val="en-US" w:eastAsia="zh-CN"/>
              </w:rPr>
              <w:t>Further discussion is needed</w:t>
            </w:r>
          </w:p>
          <w:p w14:paraId="0FD8ADB2" w14:textId="7265C908"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A0D4C">
              <w:rPr>
                <w:rFonts w:eastAsiaTheme="minorEastAsia"/>
                <w:i/>
                <w:lang w:val="en-US" w:eastAsia="zh-CN"/>
              </w:rPr>
              <w:t>-</w:t>
            </w:r>
          </w:p>
          <w:p w14:paraId="068C4223" w14:textId="76EDB501"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A0D4C">
              <w:rPr>
                <w:rFonts w:eastAsiaTheme="minorEastAsia"/>
                <w:i/>
                <w:color w:val="0070C0"/>
                <w:lang w:val="en-US" w:eastAsia="zh-CN"/>
              </w:rPr>
              <w:t xml:space="preserve"> -</w:t>
            </w:r>
          </w:p>
          <w:p w14:paraId="4DD1DC3B" w14:textId="423C7C2D"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555E7ED" w14:textId="77777777" w:rsidR="002A0D4C" w:rsidRPr="00A31D95" w:rsidRDefault="002A0D4C" w:rsidP="002A0D4C">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w:t>
            </w:r>
            <w:proofErr w:type="spellStart"/>
            <w:r w:rsidRPr="00924F1E">
              <w:rPr>
                <w:rFonts w:eastAsia="Times New Roman"/>
                <w:sz w:val="20"/>
                <w:szCs w:val="20"/>
                <w:lang w:val="en-US" w:eastAsia="ko-KR"/>
              </w:rPr>
              <w:t>SCell</w:t>
            </w:r>
            <w:proofErr w:type="spellEnd"/>
            <w:r w:rsidRPr="00924F1E">
              <w:rPr>
                <w:rFonts w:eastAsia="Times New Roman"/>
                <w:sz w:val="20"/>
                <w:szCs w:val="20"/>
                <w:lang w:val="en-US" w:eastAsia="ko-KR"/>
              </w:rPr>
              <w:t xml:space="preserve"> is being activated, whether to consider the additional RF tuning should be further discussed.</w:t>
            </w:r>
          </w:p>
          <w:p w14:paraId="5CF42484" w14:textId="56EE355A" w:rsidR="005A4FDC" w:rsidRPr="002A0D4C" w:rsidRDefault="005A4FDC" w:rsidP="005A4FDC">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2A0D4C">
              <w:rPr>
                <w:rFonts w:eastAsiaTheme="minorEastAsia"/>
                <w:iCs/>
                <w:lang w:val="en-US" w:eastAsia="zh-CN"/>
              </w:rPr>
              <w:t>Further discuss</w:t>
            </w:r>
            <w:r w:rsidR="00832072">
              <w:rPr>
                <w:rFonts w:eastAsiaTheme="minorEastAsia"/>
                <w:iCs/>
                <w:lang w:val="en-US" w:eastAsia="zh-CN"/>
              </w:rPr>
              <w:t xml:space="preserve"> the proposal.</w:t>
            </w:r>
          </w:p>
        </w:tc>
      </w:tr>
      <w:tr w:rsidR="005A4FDC" w14:paraId="279D5550" w14:textId="77777777" w:rsidTr="00A31D95">
        <w:tc>
          <w:tcPr>
            <w:tcW w:w="1230" w:type="dxa"/>
          </w:tcPr>
          <w:p w14:paraId="6A4666D5" w14:textId="0A439B5A" w:rsidR="005A4FDC" w:rsidRDefault="005A4FDC" w:rsidP="005A4FDC">
            <w:pPr>
              <w:rPr>
                <w:rFonts w:eastAsiaTheme="minorEastAsia"/>
                <w:b/>
                <w:bCs/>
                <w:lang w:val="en-US" w:eastAsia="zh-CN"/>
              </w:rPr>
            </w:pPr>
            <w:r>
              <w:rPr>
                <w:rFonts w:eastAsiaTheme="minorEastAsia"/>
                <w:b/>
                <w:bCs/>
                <w:lang w:val="en-US" w:eastAsia="zh-CN"/>
              </w:rPr>
              <w:lastRenderedPageBreak/>
              <w:t>Sub-topic 5-4, issue 5-4-1</w:t>
            </w:r>
          </w:p>
        </w:tc>
        <w:tc>
          <w:tcPr>
            <w:tcW w:w="8401" w:type="dxa"/>
          </w:tcPr>
          <w:p w14:paraId="2F9B2865" w14:textId="621D0D85" w:rsidR="005A4FDC" w:rsidRDefault="005A4FDC" w:rsidP="005A4FDC">
            <w:pPr>
              <w:rPr>
                <w:rFonts w:eastAsiaTheme="minorEastAsia"/>
                <w:iCs/>
                <w:color w:val="0070C0"/>
                <w:lang w:val="en-US" w:eastAsia="zh-CN"/>
              </w:rPr>
            </w:pPr>
            <w:r>
              <w:rPr>
                <w:b/>
                <w:u w:val="single"/>
                <w:lang w:eastAsia="ko-KR"/>
              </w:rPr>
              <w:t xml:space="preserve">Issue 5-4-1: Conditions for measuring CSI-RS during </w:t>
            </w:r>
            <w:proofErr w:type="spellStart"/>
            <w:r>
              <w:rPr>
                <w:b/>
                <w:u w:val="single"/>
                <w:lang w:eastAsia="ko-KR"/>
              </w:rPr>
              <w:t>SCell</w:t>
            </w:r>
            <w:proofErr w:type="spellEnd"/>
            <w:r>
              <w:rPr>
                <w:b/>
                <w:u w:val="single"/>
                <w:lang w:eastAsia="ko-KR"/>
              </w:rPr>
              <w:t xml:space="preserve"> activation</w:t>
            </w:r>
            <w:r w:rsidRPr="00326292">
              <w:rPr>
                <w:rFonts w:eastAsiaTheme="minorEastAsia"/>
                <w:iCs/>
                <w:color w:val="0070C0"/>
                <w:lang w:val="en-US" w:eastAsia="zh-CN"/>
              </w:rPr>
              <w:t xml:space="preserve"> </w:t>
            </w:r>
          </w:p>
          <w:p w14:paraId="6E696E93" w14:textId="2EBDAC56"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617C">
              <w:rPr>
                <w:rFonts w:eastAsiaTheme="minorEastAsia"/>
                <w:iCs/>
                <w:color w:val="0070C0"/>
                <w:lang w:val="en-US" w:eastAsia="zh-CN"/>
              </w:rPr>
              <w:t xml:space="preserve"> </w:t>
            </w:r>
            <w:r w:rsidR="00F7617C" w:rsidRPr="00F7617C">
              <w:rPr>
                <w:rFonts w:eastAsiaTheme="minorEastAsia"/>
                <w:iCs/>
                <w:lang w:val="en-US" w:eastAsia="zh-CN"/>
              </w:rPr>
              <w:t>Further discussion is needed</w:t>
            </w:r>
          </w:p>
          <w:p w14:paraId="5DC3ECF8" w14:textId="392D9FA2"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F3234">
              <w:rPr>
                <w:rFonts w:eastAsiaTheme="minorEastAsia"/>
                <w:i/>
                <w:lang w:val="en-US" w:eastAsia="zh-CN"/>
              </w:rPr>
              <w:t>-</w:t>
            </w:r>
          </w:p>
          <w:p w14:paraId="4066D1C4" w14:textId="090EF82C" w:rsidR="005A4FDC" w:rsidRPr="00687DC9" w:rsidRDefault="005A4FDC" w:rsidP="005A4FDC">
            <w:pPr>
              <w:tabs>
                <w:tab w:val="left" w:pos="2000"/>
              </w:tabs>
              <w:rPr>
                <w:rFonts w:eastAsiaTheme="minorEastAsia"/>
                <w:i/>
                <w:lang w:val="en-US" w:eastAsia="zh-CN"/>
              </w:rPr>
            </w:pPr>
            <w:r>
              <w:rPr>
                <w:rFonts w:eastAsiaTheme="minorEastAsia"/>
                <w:i/>
                <w:color w:val="0070C0"/>
                <w:lang w:val="en-US" w:eastAsia="zh-CN"/>
              </w:rPr>
              <w:t>Agreements from GTW session:</w:t>
            </w:r>
            <w:r w:rsidR="00687DC9">
              <w:rPr>
                <w:rFonts w:eastAsiaTheme="minorEastAsia"/>
                <w:i/>
                <w:color w:val="0070C0"/>
                <w:lang w:val="en-US" w:eastAsia="zh-CN"/>
              </w:rPr>
              <w:t xml:space="preserve"> </w:t>
            </w:r>
            <w:r w:rsidR="00687DC9" w:rsidRPr="00687DC9">
              <w:rPr>
                <w:rFonts w:eastAsiaTheme="minorEastAsia"/>
                <w:iCs/>
                <w:lang w:val="en-US" w:eastAsia="zh-CN"/>
              </w:rPr>
              <w:t>No agreement. Continue discussion. Send LS to RAN1 if further clarifications on RAN1 assumptions are needed.</w:t>
            </w:r>
          </w:p>
          <w:p w14:paraId="438A26B7" w14:textId="7CAF8657"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r w:rsidR="006B6769">
              <w:rPr>
                <w:rFonts w:eastAsiaTheme="minorEastAsia"/>
                <w:i/>
                <w:lang w:val="en-US" w:eastAsia="zh-CN"/>
              </w:rPr>
              <w:t xml:space="preserve"> </w:t>
            </w:r>
          </w:p>
          <w:p w14:paraId="74C1B4F5" w14:textId="09EC3F6A" w:rsidR="00F52566" w:rsidRPr="00F52566" w:rsidRDefault="00F52566" w:rsidP="00F52566">
            <w:pPr>
              <w:pStyle w:val="ListParagraph"/>
              <w:numPr>
                <w:ilvl w:val="0"/>
                <w:numId w:val="4"/>
              </w:numPr>
              <w:tabs>
                <w:tab w:val="left" w:pos="2000"/>
              </w:tabs>
              <w:ind w:firstLineChars="0"/>
              <w:rPr>
                <w:rFonts w:eastAsiaTheme="minorEastAsia"/>
                <w:iCs/>
                <w:lang w:val="en-US" w:eastAsia="zh-CN"/>
              </w:rPr>
            </w:pPr>
            <w:r w:rsidRPr="00F52566">
              <w:rPr>
                <w:rFonts w:eastAsia="Times New Roman"/>
                <w:b/>
                <w:bCs/>
                <w:lang w:val="en-US" w:eastAsia="ko-KR"/>
              </w:rPr>
              <w:t>Option 1</w:t>
            </w:r>
            <w:r>
              <w:rPr>
                <w:rFonts w:eastAsia="Times New Roman"/>
                <w:lang w:val="en-US" w:eastAsia="ko-KR"/>
              </w:rPr>
              <w:t xml:space="preserve"> (Apple)</w:t>
            </w:r>
            <w:r w:rsidRPr="00F52566">
              <w:rPr>
                <w:rFonts w:eastAsia="Times New Roman"/>
                <w:lang w:val="en-US" w:eastAsia="ko-KR"/>
              </w:rPr>
              <w:t xml:space="preserve">: UE always attempts to measure P/SP CSI-RS for CSI reporting during the activation period regardless of the configuration of CO-DurationPerCell-r16, </w:t>
            </w:r>
            <w:proofErr w:type="spellStart"/>
            <w:r w:rsidRPr="00F52566">
              <w:rPr>
                <w:rFonts w:eastAsia="Times New Roman"/>
                <w:lang w:val="en-US" w:eastAsia="ko-KR"/>
              </w:rPr>
              <w:t>SlotFormatIndicator</w:t>
            </w:r>
            <w:proofErr w:type="spellEnd"/>
            <w:r w:rsidRPr="00F52566">
              <w:rPr>
                <w:rFonts w:eastAsia="Times New Roman"/>
                <w:lang w:val="en-US" w:eastAsia="ko-KR"/>
              </w:rPr>
              <w:t xml:space="preserve">, or CSI-RS-ValidationWith-DCI-r16. No need to consider the requirement applicability associated with the configuration of CO-DurationPerCell-r16, </w:t>
            </w:r>
            <w:proofErr w:type="spellStart"/>
            <w:r w:rsidRPr="00F52566">
              <w:rPr>
                <w:rFonts w:eastAsia="Times New Roman"/>
                <w:lang w:val="en-US" w:eastAsia="ko-KR"/>
              </w:rPr>
              <w:t>SlotFormatIndicator</w:t>
            </w:r>
            <w:proofErr w:type="spellEnd"/>
            <w:r w:rsidRPr="00F52566">
              <w:rPr>
                <w:rFonts w:eastAsia="Times New Roman"/>
                <w:lang w:val="en-US" w:eastAsia="ko-KR"/>
              </w:rPr>
              <w:t>, or CSI-RS-ValidationWith-DCI-r16.</w:t>
            </w:r>
          </w:p>
          <w:p w14:paraId="47498BA4" w14:textId="37BBF794" w:rsidR="00F52566" w:rsidRPr="003A63E8" w:rsidRDefault="00F52566" w:rsidP="00F52566">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2</w:t>
            </w:r>
            <w:r w:rsidRPr="00F52566">
              <w:rPr>
                <w:rFonts w:eastAsia="Times New Roman"/>
                <w:lang w:val="en-US" w:eastAsia="ko-KR"/>
              </w:rPr>
              <w:t>: Keep the current text in the specification.</w:t>
            </w:r>
          </w:p>
          <w:p w14:paraId="4115A768" w14:textId="516DEA02" w:rsidR="003A63E8" w:rsidRPr="003A63E8" w:rsidRDefault="003A63E8" w:rsidP="003A63E8">
            <w:pPr>
              <w:pStyle w:val="ListParagraph"/>
              <w:numPr>
                <w:ilvl w:val="0"/>
                <w:numId w:val="4"/>
              </w:numPr>
              <w:tabs>
                <w:tab w:val="left" w:pos="2000"/>
              </w:tabs>
              <w:ind w:firstLineChars="0"/>
              <w:rPr>
                <w:rFonts w:eastAsiaTheme="minorEastAsia"/>
                <w:iCs/>
                <w:lang w:val="en-US" w:eastAsia="zh-CN"/>
              </w:rPr>
            </w:pPr>
            <w:r>
              <w:rPr>
                <w:rFonts w:eastAsia="Times New Roman"/>
                <w:b/>
                <w:bCs/>
                <w:lang w:val="en-US" w:eastAsia="ko-KR"/>
              </w:rPr>
              <w:t>Option 3</w:t>
            </w:r>
            <w:r w:rsidRPr="00F52566">
              <w:rPr>
                <w:rFonts w:eastAsia="Times New Roman"/>
                <w:lang w:val="en-US" w:eastAsia="ko-KR"/>
              </w:rPr>
              <w:t xml:space="preserve">: </w:t>
            </w:r>
            <w:r w:rsidR="009B7717">
              <w:rPr>
                <w:rFonts w:eastAsia="Times New Roman"/>
                <w:lang w:val="en-US" w:eastAsia="ko-KR"/>
              </w:rPr>
              <w:t xml:space="preserve">Send LS to RAN1 to inform about the current RAN4 assumption regarding CSI-RS measurements during the </w:t>
            </w:r>
            <w:proofErr w:type="spellStart"/>
            <w:r w:rsidR="009B7717">
              <w:rPr>
                <w:rFonts w:eastAsia="Times New Roman"/>
                <w:lang w:val="en-US" w:eastAsia="ko-KR"/>
              </w:rPr>
              <w:t>SCell</w:t>
            </w:r>
            <w:proofErr w:type="spellEnd"/>
            <w:r w:rsidR="009B7717">
              <w:rPr>
                <w:rFonts w:eastAsia="Times New Roman"/>
                <w:lang w:val="en-US" w:eastAsia="ko-KR"/>
              </w:rPr>
              <w:t xml:space="preserve"> activation procedure. Unless RAN1 responds with something different, keep the current text in the specification.</w:t>
            </w:r>
          </w:p>
          <w:p w14:paraId="628B966C" w14:textId="77777777" w:rsidR="005A4FDC" w:rsidRDefault="005A4FDC" w:rsidP="005A4FDC">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DADB98F" w14:textId="2C3A61C6" w:rsidR="00C20D37" w:rsidRDefault="007956F1" w:rsidP="00C20D37">
            <w:pPr>
              <w:pStyle w:val="ListParagraph"/>
              <w:numPr>
                <w:ilvl w:val="3"/>
                <w:numId w:val="4"/>
              </w:numPr>
              <w:ind w:left="1070" w:firstLineChars="0"/>
              <w:rPr>
                <w:rFonts w:eastAsiaTheme="minorEastAsia"/>
                <w:iCs/>
                <w:lang w:val="en-US" w:eastAsia="zh-CN"/>
              </w:rPr>
            </w:pPr>
            <w:r w:rsidRPr="00C20D37">
              <w:rPr>
                <w:rFonts w:eastAsiaTheme="minorEastAsia"/>
                <w:iCs/>
                <w:lang w:val="en-US" w:eastAsia="zh-CN"/>
              </w:rPr>
              <w:t xml:space="preserve">Down select among the three options above. </w:t>
            </w:r>
          </w:p>
          <w:p w14:paraId="29E3EA39" w14:textId="097B9E73" w:rsidR="007956F1" w:rsidRPr="00C20D37" w:rsidRDefault="007956F1" w:rsidP="00C20D37">
            <w:pPr>
              <w:pStyle w:val="ListParagraph"/>
              <w:numPr>
                <w:ilvl w:val="0"/>
                <w:numId w:val="47"/>
              </w:numPr>
              <w:ind w:firstLineChars="0"/>
              <w:rPr>
                <w:rFonts w:eastAsiaTheme="minorEastAsia"/>
                <w:iCs/>
                <w:lang w:val="en-US" w:eastAsia="zh-CN"/>
              </w:rPr>
            </w:pPr>
            <w:r w:rsidRPr="00C20D37">
              <w:rPr>
                <w:rFonts w:eastAsiaTheme="minorEastAsia"/>
                <w:iCs/>
                <w:lang w:val="en-US" w:eastAsia="zh-CN"/>
              </w:rPr>
              <w:t xml:space="preserve">Draft </w:t>
            </w:r>
            <w:proofErr w:type="gramStart"/>
            <w:r w:rsidRPr="00C20D37">
              <w:rPr>
                <w:rFonts w:eastAsiaTheme="minorEastAsia"/>
                <w:iCs/>
                <w:lang w:val="en-US" w:eastAsia="zh-CN"/>
              </w:rPr>
              <w:t>an</w:t>
            </w:r>
            <w:proofErr w:type="gramEnd"/>
            <w:r w:rsidRPr="00C20D37">
              <w:rPr>
                <w:rFonts w:eastAsiaTheme="minorEastAsia"/>
                <w:iCs/>
                <w:lang w:val="en-US" w:eastAsia="zh-CN"/>
              </w:rPr>
              <w:t xml:space="preserve"> LS for Option 3 and send the LS if Option 3 is the preferred option by </w:t>
            </w:r>
            <w:r w:rsidR="00C20D37">
              <w:rPr>
                <w:rFonts w:eastAsiaTheme="minorEastAsia"/>
                <w:iCs/>
                <w:lang w:val="en-US" w:eastAsia="zh-CN"/>
              </w:rPr>
              <w:t xml:space="preserve">all </w:t>
            </w:r>
            <w:r w:rsidRPr="00C20D37">
              <w:rPr>
                <w:rFonts w:eastAsiaTheme="minorEastAsia"/>
                <w:iCs/>
                <w:lang w:val="en-US" w:eastAsia="zh-CN"/>
              </w:rPr>
              <w:t>companies.</w:t>
            </w:r>
          </w:p>
        </w:tc>
      </w:tr>
      <w:tr w:rsidR="005A4FDC" w14:paraId="31579373" w14:textId="77777777" w:rsidTr="00A31D95">
        <w:tc>
          <w:tcPr>
            <w:tcW w:w="1230" w:type="dxa"/>
          </w:tcPr>
          <w:p w14:paraId="0CEBBADB" w14:textId="7FD81A95" w:rsidR="005A4FDC" w:rsidRDefault="005A4FDC" w:rsidP="005A4FDC">
            <w:pPr>
              <w:rPr>
                <w:rFonts w:eastAsiaTheme="minorEastAsia"/>
                <w:b/>
                <w:bCs/>
                <w:lang w:val="en-US" w:eastAsia="zh-CN"/>
              </w:rPr>
            </w:pPr>
            <w:r>
              <w:rPr>
                <w:rFonts w:eastAsiaTheme="minorEastAsia"/>
                <w:b/>
                <w:bCs/>
                <w:lang w:val="en-US" w:eastAsia="zh-CN"/>
              </w:rPr>
              <w:t>Sub-topic 5-5, issue 5-5-1</w:t>
            </w:r>
          </w:p>
        </w:tc>
        <w:tc>
          <w:tcPr>
            <w:tcW w:w="8401" w:type="dxa"/>
          </w:tcPr>
          <w:p w14:paraId="0FB843EF" w14:textId="40CC895D" w:rsidR="005A4FDC" w:rsidRDefault="005A4FDC" w:rsidP="005A4FDC">
            <w:pPr>
              <w:rPr>
                <w:rFonts w:eastAsiaTheme="minorEastAsia"/>
                <w:iCs/>
                <w:color w:val="0070C0"/>
                <w:lang w:val="en-US" w:eastAsia="zh-CN"/>
              </w:rPr>
            </w:pPr>
            <w:r>
              <w:rPr>
                <w:b/>
                <w:u w:val="single"/>
                <w:lang w:eastAsia="ko-KR"/>
              </w:rPr>
              <w:t xml:space="preserve">Issue 5-5-1: 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2B12D695" w14:textId="7C9028FA" w:rsidR="005A4FDC" w:rsidRDefault="005A4FDC" w:rsidP="005A4FD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780655">
              <w:rPr>
                <w:rFonts w:eastAsiaTheme="minorEastAsia"/>
                <w:iCs/>
                <w:color w:val="0070C0"/>
                <w:lang w:val="en-US" w:eastAsia="zh-CN"/>
              </w:rPr>
              <w:t xml:space="preserve"> </w:t>
            </w:r>
            <w:r w:rsidR="00626E2A" w:rsidRPr="00626E2A">
              <w:rPr>
                <w:rFonts w:eastAsiaTheme="minorEastAsia"/>
                <w:iCs/>
                <w:lang w:val="en-US" w:eastAsia="zh-CN"/>
              </w:rPr>
              <w:t>The majority (</w:t>
            </w:r>
            <w:r w:rsidR="00A72123">
              <w:rPr>
                <w:rFonts w:eastAsiaTheme="minorEastAsia"/>
                <w:iCs/>
                <w:lang w:val="en-US" w:eastAsia="zh-CN"/>
              </w:rPr>
              <w:t xml:space="preserve">all </w:t>
            </w:r>
            <w:r w:rsidR="00780655" w:rsidRPr="00780655">
              <w:rPr>
                <w:rFonts w:eastAsiaTheme="minorEastAsia"/>
                <w:iCs/>
                <w:lang w:val="en-US" w:eastAsia="zh-CN"/>
              </w:rPr>
              <w:t xml:space="preserve">except </w:t>
            </w:r>
            <w:r w:rsidR="00A72123">
              <w:rPr>
                <w:rFonts w:eastAsiaTheme="minorEastAsia"/>
                <w:iCs/>
                <w:lang w:val="en-US" w:eastAsia="zh-CN"/>
              </w:rPr>
              <w:t>only one company</w:t>
            </w:r>
            <w:r w:rsidR="00626E2A">
              <w:rPr>
                <w:rFonts w:eastAsiaTheme="minorEastAsia"/>
                <w:iCs/>
                <w:lang w:val="en-US" w:eastAsia="zh-CN"/>
              </w:rPr>
              <w:t>)</w:t>
            </w:r>
            <w:r w:rsidR="00780655" w:rsidRPr="00780655">
              <w:rPr>
                <w:rFonts w:eastAsiaTheme="minorEastAsia"/>
                <w:iCs/>
                <w:lang w:val="en-US" w:eastAsia="zh-CN"/>
              </w:rPr>
              <w:t xml:space="preserve"> agree</w:t>
            </w:r>
            <w:r w:rsidR="00626E2A">
              <w:rPr>
                <w:rFonts w:eastAsiaTheme="minorEastAsia"/>
                <w:iCs/>
                <w:lang w:val="en-US" w:eastAsia="zh-CN"/>
              </w:rPr>
              <w:t>s</w:t>
            </w:r>
            <w:r w:rsidR="00780655" w:rsidRPr="00780655">
              <w:rPr>
                <w:rFonts w:eastAsiaTheme="minorEastAsia"/>
                <w:iCs/>
                <w:lang w:val="en-US" w:eastAsia="zh-CN"/>
              </w:rPr>
              <w:t xml:space="preserve"> to Option 1</w:t>
            </w:r>
            <w:r w:rsidR="00780655">
              <w:rPr>
                <w:rFonts w:eastAsiaTheme="minorEastAsia"/>
                <w:iCs/>
                <w:lang w:val="en-US" w:eastAsia="zh-CN"/>
              </w:rPr>
              <w:t xml:space="preserve"> and see the need for it</w:t>
            </w:r>
            <w:r w:rsidR="00780655" w:rsidRPr="00780655">
              <w:rPr>
                <w:rFonts w:eastAsiaTheme="minorEastAsia"/>
                <w:iCs/>
                <w:lang w:val="en-US" w:eastAsia="zh-CN"/>
              </w:rPr>
              <w:t>.</w:t>
            </w:r>
            <w:r w:rsidR="001A6AA0">
              <w:rPr>
                <w:rFonts w:eastAsiaTheme="minorEastAsia"/>
                <w:iCs/>
                <w:lang w:val="en-US" w:eastAsia="zh-CN"/>
              </w:rPr>
              <w:t xml:space="preserve"> The same discussion continues for several meetings.</w:t>
            </w:r>
          </w:p>
          <w:p w14:paraId="0CBED2CC" w14:textId="3554AD50" w:rsidR="005A4FDC" w:rsidRDefault="005A4FDC" w:rsidP="005A4FD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C832BA">
              <w:rPr>
                <w:rFonts w:eastAsiaTheme="minorEastAsia"/>
                <w:i/>
                <w:lang w:val="en-US" w:eastAsia="zh-CN"/>
              </w:rPr>
              <w:t>-</w:t>
            </w:r>
          </w:p>
          <w:p w14:paraId="0FA98639" w14:textId="6C181F88" w:rsidR="005A4FDC" w:rsidRDefault="005A4FDC" w:rsidP="005A4FD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832BA">
              <w:rPr>
                <w:rFonts w:eastAsiaTheme="minorEastAsia"/>
                <w:i/>
                <w:color w:val="0070C0"/>
                <w:lang w:val="en-US" w:eastAsia="zh-CN"/>
              </w:rPr>
              <w:t xml:space="preserve"> </w:t>
            </w:r>
            <w:r w:rsidR="00C832BA" w:rsidRPr="00C832BA">
              <w:rPr>
                <w:rFonts w:eastAsiaTheme="minorEastAsia"/>
                <w:iCs/>
                <w:lang w:val="en-US" w:eastAsia="zh-CN"/>
              </w:rPr>
              <w:t xml:space="preserve">No agreement. Continue discussion. Aim to identify scenario where “no timer” requirements may work. Consider </w:t>
            </w:r>
            <w:proofErr w:type="gramStart"/>
            <w:r w:rsidR="00C832BA" w:rsidRPr="00C832BA">
              <w:rPr>
                <w:rFonts w:eastAsiaTheme="minorEastAsia"/>
                <w:iCs/>
                <w:lang w:val="en-US" w:eastAsia="zh-CN"/>
              </w:rPr>
              <w:t>to send</w:t>
            </w:r>
            <w:proofErr w:type="gramEnd"/>
            <w:r w:rsidR="00C832BA" w:rsidRPr="00C832BA">
              <w:rPr>
                <w:rFonts w:eastAsiaTheme="minorEastAsia"/>
                <w:iCs/>
                <w:lang w:val="en-US" w:eastAsia="zh-CN"/>
              </w:rPr>
              <w:t xml:space="preserve"> LS to RAN2 if needed in case issues with procedure are identified.</w:t>
            </w:r>
          </w:p>
          <w:p w14:paraId="758EEF54" w14:textId="4FE42DE1" w:rsidR="005A4FDC" w:rsidRDefault="005A4FDC" w:rsidP="005A4FD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BC4EA1A" w14:textId="4BE85CA5" w:rsidR="00F7299A" w:rsidRPr="00F7299A" w:rsidRDefault="00626E2A" w:rsidP="007F7145">
            <w:pPr>
              <w:pStyle w:val="3GPPNormalText"/>
              <w:numPr>
                <w:ilvl w:val="0"/>
                <w:numId w:val="4"/>
              </w:numPr>
              <w:spacing w:after="0"/>
              <w:rPr>
                <w:sz w:val="20"/>
                <w:szCs w:val="20"/>
                <w:lang w:val="en-US"/>
              </w:rPr>
            </w:pPr>
            <w:r w:rsidRPr="00CF3D73">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sidRPr="00CF3D73">
              <w:rPr>
                <w:rFonts w:eastAsia="SimSun"/>
                <w:sz w:val="20"/>
                <w:szCs w:val="20"/>
                <w:lang w:val="en-US"/>
              </w:rPr>
              <w:t>Qu</w:t>
            </w:r>
            <w:r>
              <w:rPr>
                <w:rFonts w:eastAsia="SimSun"/>
                <w:sz w:val="20"/>
                <w:szCs w:val="20"/>
                <w:lang w:val="en-US"/>
              </w:rPr>
              <w:t xml:space="preserve">alcomm, </w:t>
            </w:r>
            <w:r w:rsidRPr="00DC520C">
              <w:rPr>
                <w:rFonts w:eastAsia="SimSun"/>
                <w:sz w:val="20"/>
                <w:szCs w:val="20"/>
                <w:lang w:val="en-US"/>
              </w:rPr>
              <w:t>Ericsson</w:t>
            </w:r>
            <w:r w:rsidR="00507208">
              <w:rPr>
                <w:rFonts w:eastAsia="SimSun"/>
                <w:sz w:val="20"/>
                <w:szCs w:val="20"/>
                <w:lang w:val="en-US"/>
              </w:rPr>
              <w:t>, Huawei</w:t>
            </w:r>
            <w:r w:rsidR="00825E87">
              <w:rPr>
                <w:rFonts w:eastAsia="SimSun"/>
                <w:sz w:val="20"/>
                <w:szCs w:val="20"/>
                <w:lang w:val="en-US"/>
              </w:rPr>
              <w:t>, Apple</w:t>
            </w:r>
            <w:r w:rsidRPr="00A31D95">
              <w:rPr>
                <w:rFonts w:eastAsia="SimSun"/>
                <w:sz w:val="20"/>
                <w:szCs w:val="20"/>
                <w:lang w:val="en-US"/>
              </w:rPr>
              <w:t xml:space="preserve">): The </w:t>
            </w:r>
            <w:proofErr w:type="spellStart"/>
            <w:r w:rsidRPr="00A31D95">
              <w:rPr>
                <w:rFonts w:eastAsia="SimSun"/>
                <w:sz w:val="20"/>
                <w:szCs w:val="20"/>
                <w:lang w:val="en-US"/>
              </w:rPr>
              <w:t>SCell</w:t>
            </w:r>
            <w:proofErr w:type="spellEnd"/>
            <w:r w:rsidRPr="00A31D95">
              <w:rPr>
                <w:rFonts w:eastAsia="SimSun"/>
                <w:sz w:val="20"/>
                <w:szCs w:val="20"/>
                <w:lang w:val="en-US"/>
              </w:rPr>
              <w:t xml:space="preserve"> activation requirements for NR-U do not apply when the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not configured.</w:t>
            </w:r>
          </w:p>
          <w:p w14:paraId="6FB11E5D" w14:textId="2C41AAD2" w:rsidR="00626E2A" w:rsidRDefault="00626E2A" w:rsidP="007F7145">
            <w:pPr>
              <w:pStyle w:val="ListParagraph"/>
              <w:numPr>
                <w:ilvl w:val="0"/>
                <w:numId w:val="4"/>
              </w:numPr>
              <w:ind w:firstLineChars="0"/>
              <w:rPr>
                <w:bCs/>
                <w:lang w:val="en-US" w:eastAsia="zh-CN"/>
              </w:rPr>
            </w:pPr>
            <w:r>
              <w:rPr>
                <w:rFonts w:eastAsia="SimSun"/>
                <w:color w:val="0070C0"/>
              </w:rPr>
              <w:t>Option 2</w:t>
            </w:r>
            <w:r w:rsidRPr="00D94F5E">
              <w:rPr>
                <w:rFonts w:eastAsia="SimSun"/>
              </w:rPr>
              <w:t xml:space="preserve"> (</w:t>
            </w:r>
            <w:r w:rsidRPr="00D94F5E">
              <w:rPr>
                <w:rFonts w:eastAsia="SimSun"/>
                <w:lang w:val="en-US"/>
              </w:rPr>
              <w:t>Nokia</w:t>
            </w:r>
            <w:r w:rsidRPr="00D94F5E">
              <w:rPr>
                <w:rFonts w:eastAsia="SimSun"/>
              </w:rPr>
              <w:t xml:space="preserve">): </w:t>
            </w:r>
            <w:r w:rsidRPr="00D94F5E">
              <w:rPr>
                <w:bCs/>
              </w:rPr>
              <w:t xml:space="preserve">In NR-U, the </w:t>
            </w:r>
            <w:r w:rsidRPr="00D94F5E">
              <w:rPr>
                <w:bCs/>
                <w:lang w:val="en-US"/>
              </w:rPr>
              <w:t>S</w:t>
            </w:r>
            <w:r w:rsidRPr="00D94F5E">
              <w:rPr>
                <w:bCs/>
              </w:rPr>
              <w:t xml:space="preserve">Cell activation delay requirement applies regardless of the </w:t>
            </w:r>
            <w:proofErr w:type="spellStart"/>
            <w:r w:rsidRPr="00D94F5E">
              <w:rPr>
                <w:bCs/>
                <w:i/>
              </w:rPr>
              <w:t>sCellDeactivationTimer</w:t>
            </w:r>
            <w:proofErr w:type="spellEnd"/>
            <w:r w:rsidRPr="00D94F5E">
              <w:rPr>
                <w:bCs/>
                <w:i/>
              </w:rPr>
              <w:t xml:space="preserve"> </w:t>
            </w:r>
            <w:r w:rsidRPr="00D94F5E">
              <w:rPr>
                <w:bCs/>
              </w:rPr>
              <w:t>being configured or not.</w:t>
            </w:r>
            <w:r w:rsidRPr="00D94F5E">
              <w:rPr>
                <w:bCs/>
                <w:lang w:val="en-US"/>
              </w:rPr>
              <w:t xml:space="preserve"> </w:t>
            </w:r>
            <w:r w:rsidRPr="00D94F5E">
              <w:rPr>
                <w:bCs/>
                <w:lang w:val="en-US" w:eastAsia="zh-CN"/>
              </w:rPr>
              <w:t xml:space="preserve">Remove the editor’s notes in clause 8.3A.2 in TS 38.133 corresponding to the applicability of the requirements and UE </w:t>
            </w:r>
            <w:proofErr w:type="spellStart"/>
            <w:r w:rsidRPr="00D94F5E">
              <w:rPr>
                <w:bCs/>
                <w:lang w:val="en-US" w:eastAsia="zh-CN"/>
              </w:rPr>
              <w:t>behaviour</w:t>
            </w:r>
            <w:proofErr w:type="spellEnd"/>
            <w:r w:rsidRPr="00D94F5E">
              <w:rPr>
                <w:bCs/>
                <w:lang w:val="en-US" w:eastAsia="zh-CN"/>
              </w:rPr>
              <w:t xml:space="preserve"> when the </w:t>
            </w:r>
            <w:proofErr w:type="spellStart"/>
            <w:r w:rsidRPr="00D94F5E">
              <w:rPr>
                <w:bCs/>
                <w:i/>
                <w:iCs/>
                <w:lang w:val="en-US" w:eastAsia="zh-CN"/>
              </w:rPr>
              <w:t>sCellDeactivationTimer</w:t>
            </w:r>
            <w:proofErr w:type="spellEnd"/>
            <w:r w:rsidRPr="00D94F5E">
              <w:rPr>
                <w:bCs/>
                <w:lang w:val="en-US" w:eastAsia="zh-CN"/>
              </w:rPr>
              <w:t xml:space="preserve"> is not configured.</w:t>
            </w:r>
          </w:p>
          <w:p w14:paraId="1816724F" w14:textId="77777777" w:rsidR="005A4FDC" w:rsidRPr="007F7145" w:rsidRDefault="005A4FDC" w:rsidP="005A4FDC">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A2275" w:rsidRPr="004A2275">
              <w:rPr>
                <w:rFonts w:eastAsiaTheme="minorEastAsia"/>
                <w:iCs/>
                <w:lang w:val="en-US" w:eastAsia="zh-CN"/>
              </w:rPr>
              <w:t>T</w:t>
            </w:r>
            <w:r w:rsidR="00E755EC">
              <w:rPr>
                <w:rFonts w:eastAsiaTheme="minorEastAsia"/>
                <w:iCs/>
                <w:lang w:val="en-US" w:eastAsia="zh-CN"/>
              </w:rPr>
              <w:t>he companies’ concern</w:t>
            </w:r>
            <w:r w:rsidR="004A2275">
              <w:rPr>
                <w:rFonts w:eastAsiaTheme="minorEastAsia"/>
                <w:iCs/>
                <w:lang w:val="en-US" w:eastAsia="zh-CN"/>
              </w:rPr>
              <w:t xml:space="preserve"> is</w:t>
            </w:r>
            <w:r w:rsidR="00E755EC">
              <w:rPr>
                <w:rFonts w:eastAsiaTheme="minorEastAsia"/>
                <w:iCs/>
                <w:lang w:val="en-US" w:eastAsia="zh-CN"/>
              </w:rPr>
              <w:t xml:space="preserve"> that the total time the UE spends in </w:t>
            </w:r>
            <w:proofErr w:type="spellStart"/>
            <w:r w:rsidR="00E755EC">
              <w:rPr>
                <w:rFonts w:eastAsiaTheme="minorEastAsia"/>
                <w:iCs/>
                <w:lang w:val="en-US" w:eastAsia="zh-CN"/>
              </w:rPr>
              <w:t>SCell</w:t>
            </w:r>
            <w:proofErr w:type="spellEnd"/>
            <w:r w:rsidR="00E755EC">
              <w:rPr>
                <w:rFonts w:eastAsiaTheme="minorEastAsia"/>
                <w:iCs/>
                <w:lang w:val="en-US" w:eastAsia="zh-CN"/>
              </w:rPr>
              <w:t xml:space="preserve"> activation is </w:t>
            </w:r>
            <w:r w:rsidR="00E755EC" w:rsidRPr="007F7145">
              <w:rPr>
                <w:rFonts w:eastAsiaTheme="minorEastAsia"/>
                <w:iCs/>
                <w:lang w:val="en-US" w:eastAsia="zh-CN"/>
              </w:rPr>
              <w:t xml:space="preserve">currently </w:t>
            </w:r>
            <w:r w:rsidR="0063360E" w:rsidRPr="007F7145">
              <w:rPr>
                <w:rFonts w:eastAsiaTheme="minorEastAsia"/>
                <w:iCs/>
                <w:lang w:val="en-US" w:eastAsia="zh-CN"/>
              </w:rPr>
              <w:t>unlimited</w:t>
            </w:r>
            <w:r w:rsidR="00E755EC" w:rsidRPr="007F7145">
              <w:rPr>
                <w:rFonts w:eastAsiaTheme="minorEastAsia"/>
                <w:iCs/>
                <w:lang w:val="en-US" w:eastAsia="zh-CN"/>
              </w:rPr>
              <w:t xml:space="preserve"> in the requirements</w:t>
            </w:r>
            <w:r w:rsidR="001D3172" w:rsidRPr="007F7145">
              <w:rPr>
                <w:rFonts w:eastAsiaTheme="minorEastAsia"/>
                <w:iCs/>
                <w:lang w:val="en-US" w:eastAsia="zh-CN"/>
              </w:rPr>
              <w:t>,</w:t>
            </w:r>
            <w:r w:rsidR="004D7222" w:rsidRPr="007F7145">
              <w:rPr>
                <w:rFonts w:eastAsiaTheme="minorEastAsia"/>
                <w:iCs/>
                <w:lang w:val="en-US" w:eastAsia="zh-CN"/>
              </w:rPr>
              <w:t xml:space="preserve"> when the </w:t>
            </w:r>
            <w:proofErr w:type="spellStart"/>
            <w:r w:rsidR="004D7222" w:rsidRPr="007F7145">
              <w:rPr>
                <w:rFonts w:eastAsiaTheme="minorEastAsia"/>
                <w:i/>
                <w:lang w:val="en-US" w:eastAsia="zh-CN"/>
              </w:rPr>
              <w:t>sCellDeactivationTimer</w:t>
            </w:r>
            <w:proofErr w:type="spellEnd"/>
            <w:r w:rsidR="004D7222" w:rsidRPr="007F7145">
              <w:rPr>
                <w:rFonts w:eastAsiaTheme="minorEastAsia"/>
                <w:iCs/>
                <w:lang w:val="en-US" w:eastAsia="zh-CN"/>
              </w:rPr>
              <w:t xml:space="preserve"> is not configured</w:t>
            </w:r>
            <w:r w:rsidR="001D3172" w:rsidRPr="007F7145">
              <w:rPr>
                <w:rFonts w:eastAsiaTheme="minorEastAsia"/>
                <w:iCs/>
                <w:lang w:val="en-US" w:eastAsia="zh-CN"/>
              </w:rPr>
              <w:t>, since the UL LBT impact is not considered in the current requirements</w:t>
            </w:r>
            <w:r w:rsidR="00E755EC" w:rsidRPr="007F7145">
              <w:rPr>
                <w:rFonts w:eastAsiaTheme="minorEastAsia"/>
                <w:iCs/>
                <w:lang w:val="en-US" w:eastAsia="zh-CN"/>
              </w:rPr>
              <w:t>?</w:t>
            </w:r>
            <w:r w:rsidR="004D7222" w:rsidRPr="007F7145">
              <w:rPr>
                <w:rFonts w:eastAsiaTheme="minorEastAsia"/>
                <w:iCs/>
                <w:lang w:val="en-US" w:eastAsia="zh-CN"/>
              </w:rPr>
              <w:t xml:space="preserve"> </w:t>
            </w:r>
            <w:r w:rsidR="00204A90" w:rsidRPr="007F7145">
              <w:rPr>
                <w:rFonts w:eastAsiaTheme="minorEastAsia"/>
                <w:iCs/>
                <w:lang w:val="en-US" w:eastAsia="zh-CN"/>
              </w:rPr>
              <w:t xml:space="preserve">This was not </w:t>
            </w:r>
            <w:r w:rsidR="001D3172" w:rsidRPr="007F7145">
              <w:rPr>
                <w:rFonts w:eastAsiaTheme="minorEastAsia"/>
                <w:iCs/>
                <w:lang w:val="en-US" w:eastAsia="zh-CN"/>
              </w:rPr>
              <w:t>an</w:t>
            </w:r>
            <w:r w:rsidR="00204A90" w:rsidRPr="007F7145">
              <w:rPr>
                <w:rFonts w:eastAsiaTheme="minorEastAsia"/>
                <w:iCs/>
                <w:lang w:val="en-US" w:eastAsia="zh-CN"/>
              </w:rPr>
              <w:t xml:space="preserve"> </w:t>
            </w:r>
            <w:r w:rsidR="001D3172" w:rsidRPr="007F7145">
              <w:rPr>
                <w:rFonts w:eastAsiaTheme="minorEastAsia"/>
                <w:iCs/>
                <w:lang w:val="en-US" w:eastAsia="zh-CN"/>
              </w:rPr>
              <w:t>issue</w:t>
            </w:r>
            <w:r w:rsidR="00204A90" w:rsidRPr="007F7145">
              <w:rPr>
                <w:rFonts w:eastAsiaTheme="minorEastAsia"/>
                <w:iCs/>
                <w:lang w:val="en-US" w:eastAsia="zh-CN"/>
              </w:rPr>
              <w:t xml:space="preserve"> for Rel-15, since there was no LBT</w:t>
            </w:r>
            <w:r w:rsidR="00BF0DCA" w:rsidRPr="007F7145">
              <w:rPr>
                <w:rFonts w:eastAsiaTheme="minorEastAsia"/>
                <w:iCs/>
                <w:lang w:val="en-US" w:eastAsia="zh-CN"/>
              </w:rPr>
              <w:t>.</w:t>
            </w:r>
            <w:r w:rsidR="009B62F4" w:rsidRPr="007F7145">
              <w:rPr>
                <w:rFonts w:eastAsiaTheme="minorEastAsia"/>
                <w:iCs/>
                <w:lang w:val="en-US" w:eastAsia="zh-CN"/>
              </w:rPr>
              <w:t xml:space="preserve"> The require</w:t>
            </w:r>
            <w:r w:rsidR="004A2275" w:rsidRPr="007F7145">
              <w:rPr>
                <w:rFonts w:eastAsiaTheme="minorEastAsia"/>
                <w:iCs/>
                <w:lang w:val="en-US" w:eastAsia="zh-CN"/>
              </w:rPr>
              <w:t>ments</w:t>
            </w:r>
            <w:r w:rsidR="009B62F4" w:rsidRPr="007F7145">
              <w:rPr>
                <w:rFonts w:eastAsiaTheme="minorEastAsia"/>
                <w:iCs/>
                <w:lang w:val="en-US" w:eastAsia="zh-CN"/>
              </w:rPr>
              <w:t xml:space="preserve"> shall not mandate </w:t>
            </w:r>
            <w:r w:rsidR="00CC5F3D" w:rsidRPr="007F7145">
              <w:rPr>
                <w:rFonts w:eastAsiaTheme="minorEastAsia"/>
                <w:iCs/>
                <w:lang w:val="en-US" w:eastAsia="zh-CN"/>
              </w:rPr>
              <w:t xml:space="preserve">or assume that </w:t>
            </w:r>
            <w:r w:rsidR="009B62F4" w:rsidRPr="007F7145">
              <w:rPr>
                <w:rFonts w:eastAsiaTheme="minorEastAsia"/>
                <w:iCs/>
                <w:lang w:val="en-US" w:eastAsia="zh-CN"/>
              </w:rPr>
              <w:t xml:space="preserve">the UE </w:t>
            </w:r>
            <w:r w:rsidR="00CC6003" w:rsidRPr="007F7145">
              <w:rPr>
                <w:rFonts w:eastAsiaTheme="minorEastAsia"/>
                <w:iCs/>
                <w:lang w:val="en-US" w:eastAsia="zh-CN"/>
              </w:rPr>
              <w:t>will</w:t>
            </w:r>
            <w:r w:rsidR="009B62F4" w:rsidRPr="007F7145">
              <w:rPr>
                <w:rFonts w:eastAsiaTheme="minorEastAsia"/>
                <w:iCs/>
                <w:lang w:val="en-US" w:eastAsia="zh-CN"/>
              </w:rPr>
              <w:t xml:space="preserve"> infinitely stay in </w:t>
            </w:r>
            <w:proofErr w:type="spellStart"/>
            <w:r w:rsidR="009B62F4" w:rsidRPr="007F7145">
              <w:rPr>
                <w:rFonts w:eastAsiaTheme="minorEastAsia"/>
                <w:iCs/>
                <w:lang w:val="en-US" w:eastAsia="zh-CN"/>
              </w:rPr>
              <w:t>SCell</w:t>
            </w:r>
            <w:proofErr w:type="spellEnd"/>
            <w:r w:rsidR="009B62F4" w:rsidRPr="007F7145">
              <w:rPr>
                <w:rFonts w:eastAsiaTheme="minorEastAsia"/>
                <w:iCs/>
                <w:lang w:val="en-US" w:eastAsia="zh-CN"/>
              </w:rPr>
              <w:t xml:space="preserve"> activation</w:t>
            </w:r>
            <w:r w:rsidR="00D21B9D" w:rsidRPr="007F7145">
              <w:rPr>
                <w:rFonts w:eastAsiaTheme="minorEastAsia"/>
                <w:iCs/>
                <w:lang w:val="en-US" w:eastAsia="zh-CN"/>
              </w:rPr>
              <w:t>, but this is what Option 2 is suggesting.</w:t>
            </w:r>
            <w:r w:rsidR="00F525C3" w:rsidRPr="007F7145">
              <w:rPr>
                <w:rFonts w:eastAsiaTheme="minorEastAsia"/>
                <w:iCs/>
                <w:lang w:val="en-US" w:eastAsia="zh-CN"/>
              </w:rPr>
              <w:t xml:space="preserve"> </w:t>
            </w:r>
          </w:p>
          <w:p w14:paraId="40DBEC41" w14:textId="77777777" w:rsidR="007F7145" w:rsidRPr="007F7145" w:rsidRDefault="007F7145" w:rsidP="007F7145">
            <w:pPr>
              <w:tabs>
                <w:tab w:val="left" w:pos="2000"/>
              </w:tabs>
              <w:spacing w:after="0"/>
              <w:rPr>
                <w:rFonts w:eastAsiaTheme="minorEastAsia"/>
                <w:iCs/>
                <w:lang w:val="en-US" w:eastAsia="zh-CN"/>
              </w:rPr>
            </w:pPr>
            <w:r w:rsidRPr="007F7145">
              <w:rPr>
                <w:rFonts w:eastAsiaTheme="minorEastAsia"/>
                <w:iCs/>
                <w:lang w:val="en-US" w:eastAsia="zh-CN"/>
              </w:rPr>
              <w:t xml:space="preserve">To Nokia: </w:t>
            </w:r>
          </w:p>
          <w:p w14:paraId="50035B8B" w14:textId="77777777" w:rsidR="007F7145" w:rsidRPr="007F7145" w:rsidRDefault="007F7145" w:rsidP="007F7145">
            <w:pPr>
              <w:pStyle w:val="ListParagraph"/>
              <w:numPr>
                <w:ilvl w:val="2"/>
                <w:numId w:val="4"/>
              </w:numPr>
              <w:tabs>
                <w:tab w:val="left" w:pos="2000"/>
              </w:tabs>
              <w:spacing w:after="0"/>
              <w:ind w:left="503" w:firstLineChars="0"/>
              <w:rPr>
                <w:rFonts w:eastAsiaTheme="minorEastAsia"/>
                <w:iCs/>
                <w:lang w:val="en-US" w:eastAsia="zh-CN"/>
              </w:rPr>
            </w:pPr>
            <w:r w:rsidRPr="007F7145">
              <w:rPr>
                <w:rFonts w:eastAsiaTheme="minorEastAsia"/>
                <w:iCs/>
                <w:lang w:val="en-US" w:eastAsia="zh-CN"/>
              </w:rPr>
              <w:t xml:space="preserve">how does Option 2 </w:t>
            </w:r>
            <w:proofErr w:type="gramStart"/>
            <w:r w:rsidRPr="007F7145">
              <w:rPr>
                <w:rFonts w:eastAsiaTheme="minorEastAsia"/>
                <w:iCs/>
                <w:lang w:val="en-US" w:eastAsia="zh-CN"/>
              </w:rPr>
              <w:t>addresses</w:t>
            </w:r>
            <w:proofErr w:type="gramEnd"/>
            <w:r w:rsidRPr="007F7145">
              <w:rPr>
                <w:rFonts w:eastAsiaTheme="minorEastAsia"/>
                <w:iCs/>
                <w:lang w:val="en-US" w:eastAsia="zh-CN"/>
              </w:rPr>
              <w:t xml:space="preserve"> the concern from all other companies?</w:t>
            </w:r>
          </w:p>
          <w:p w14:paraId="4A6C21C0" w14:textId="45234B90" w:rsidR="007F7145" w:rsidRPr="007F7145" w:rsidRDefault="007F7145" w:rsidP="007F7145">
            <w:pPr>
              <w:pStyle w:val="ListParagraph"/>
              <w:numPr>
                <w:ilvl w:val="2"/>
                <w:numId w:val="4"/>
              </w:numPr>
              <w:tabs>
                <w:tab w:val="left" w:pos="2000"/>
              </w:tabs>
              <w:ind w:left="503" w:firstLineChars="0"/>
              <w:rPr>
                <w:rFonts w:eastAsiaTheme="minorEastAsia"/>
                <w:iCs/>
                <w:lang w:val="en-US" w:eastAsia="zh-CN"/>
              </w:rPr>
            </w:pPr>
            <w:r w:rsidRPr="007F7145">
              <w:rPr>
                <w:rFonts w:eastAsiaTheme="minorEastAsia"/>
                <w:iCs/>
                <w:lang w:val="en-US" w:eastAsia="zh-CN"/>
              </w:rPr>
              <w:t>Can Nokia accept Option 1?</w:t>
            </w:r>
          </w:p>
        </w:tc>
      </w:tr>
      <w:tr w:rsidR="00D31409" w14:paraId="6211333A" w14:textId="77777777" w:rsidTr="00A31D95">
        <w:tc>
          <w:tcPr>
            <w:tcW w:w="1230" w:type="dxa"/>
          </w:tcPr>
          <w:p w14:paraId="08F0018B" w14:textId="383689C0" w:rsidR="00D31409" w:rsidRDefault="00D31409" w:rsidP="00D31409">
            <w:pPr>
              <w:rPr>
                <w:rFonts w:eastAsiaTheme="minorEastAsia"/>
                <w:b/>
                <w:bCs/>
                <w:lang w:val="en-US" w:eastAsia="zh-CN"/>
              </w:rPr>
            </w:pPr>
            <w:r>
              <w:rPr>
                <w:rFonts w:eastAsiaTheme="minorEastAsia"/>
                <w:b/>
                <w:bCs/>
                <w:lang w:val="en-US" w:eastAsia="zh-CN"/>
              </w:rPr>
              <w:t>Sub-topic 5-5, issue 5-5-2</w:t>
            </w:r>
          </w:p>
        </w:tc>
        <w:tc>
          <w:tcPr>
            <w:tcW w:w="8401" w:type="dxa"/>
          </w:tcPr>
          <w:p w14:paraId="727C1B4D" w14:textId="277E2C50" w:rsidR="00D31409" w:rsidRDefault="00D31409" w:rsidP="00D31409">
            <w:pPr>
              <w:rPr>
                <w:rFonts w:eastAsiaTheme="minorEastAsia"/>
                <w:iCs/>
                <w:color w:val="0070C0"/>
                <w:lang w:val="en-US" w:eastAsia="zh-CN"/>
              </w:rPr>
            </w:pPr>
            <w:r>
              <w:rPr>
                <w:b/>
                <w:u w:val="single"/>
                <w:lang w:eastAsia="ko-KR"/>
              </w:rPr>
              <w:t xml:space="preserve">Issue 5-5-2: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1E3055E1" w14:textId="3C9B5127"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C486B">
              <w:rPr>
                <w:rFonts w:eastAsiaTheme="minorEastAsia"/>
                <w:iCs/>
                <w:color w:val="0070C0"/>
                <w:lang w:val="en-US" w:eastAsia="zh-CN"/>
              </w:rPr>
              <w:t xml:space="preserve"> </w:t>
            </w:r>
            <w:r w:rsidR="00EC486B" w:rsidRPr="00EC486B">
              <w:rPr>
                <w:rFonts w:eastAsiaTheme="minorEastAsia"/>
                <w:iCs/>
                <w:lang w:val="en-US" w:eastAsia="zh-CN"/>
              </w:rPr>
              <w:t>No conclusion</w:t>
            </w:r>
            <w:r w:rsidR="00E31C1B">
              <w:rPr>
                <w:rFonts w:eastAsiaTheme="minorEastAsia"/>
                <w:iCs/>
                <w:lang w:val="en-US" w:eastAsia="zh-CN"/>
              </w:rPr>
              <w:t>. All companies but one support option 1</w:t>
            </w:r>
          </w:p>
          <w:p w14:paraId="3F5B6AC9" w14:textId="5123CD61" w:rsidR="00D31409" w:rsidRPr="00EC486B" w:rsidRDefault="00D31409" w:rsidP="00D31409">
            <w:pPr>
              <w:rPr>
                <w:rFonts w:eastAsiaTheme="minorEastAsia"/>
                <w:iCs/>
                <w:lang w:val="en-US" w:eastAsia="zh-CN"/>
              </w:rPr>
            </w:pPr>
            <w:r w:rsidRPr="00DC38CC">
              <w:rPr>
                <w:rFonts w:eastAsiaTheme="minorEastAsia" w:hint="eastAsia"/>
                <w:i/>
                <w:color w:val="0070C0"/>
                <w:lang w:val="en-US" w:eastAsia="zh-CN"/>
              </w:rPr>
              <w:lastRenderedPageBreak/>
              <w:t>Tentative agreements</w:t>
            </w:r>
            <w:r>
              <w:rPr>
                <w:rFonts w:eastAsiaTheme="minorEastAsia" w:hint="eastAsia"/>
                <w:i/>
                <w:lang w:val="en-US" w:eastAsia="zh-CN"/>
              </w:rPr>
              <w:t>:</w:t>
            </w:r>
            <w:r>
              <w:rPr>
                <w:rFonts w:eastAsiaTheme="minorEastAsia"/>
                <w:i/>
                <w:lang w:val="en-US" w:eastAsia="zh-CN"/>
              </w:rPr>
              <w:t xml:space="preserve"> </w:t>
            </w:r>
            <w:r w:rsidR="00DB7928">
              <w:rPr>
                <w:rFonts w:eastAsiaTheme="minorEastAsia"/>
                <w:iCs/>
                <w:lang w:val="en-US" w:eastAsia="zh-CN"/>
              </w:rPr>
              <w:t>-</w:t>
            </w:r>
          </w:p>
          <w:p w14:paraId="311C76E3" w14:textId="1A9FC326" w:rsidR="00D31409" w:rsidRPr="00DB7928" w:rsidRDefault="00D31409" w:rsidP="00D31409">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DB7928">
              <w:rPr>
                <w:rFonts w:eastAsiaTheme="minorEastAsia"/>
                <w:i/>
                <w:color w:val="0070C0"/>
                <w:lang w:val="en-US" w:eastAsia="zh-CN"/>
              </w:rPr>
              <w:t xml:space="preserve"> </w:t>
            </w:r>
            <w:r w:rsidR="00DB7928">
              <w:rPr>
                <w:rFonts w:eastAsiaTheme="minorEastAsia"/>
                <w:iCs/>
                <w:color w:val="0070C0"/>
                <w:lang w:val="en-US" w:eastAsia="zh-CN"/>
              </w:rPr>
              <w:t>-</w:t>
            </w:r>
          </w:p>
          <w:p w14:paraId="2C09C273" w14:textId="1C260E62"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8CF073C" w14:textId="65EDB7E6" w:rsidR="009C0935" w:rsidRPr="00A31D95" w:rsidRDefault="009C0935" w:rsidP="009C0935">
            <w:pPr>
              <w:pStyle w:val="3GPPNormalText"/>
              <w:numPr>
                <w:ilvl w:val="0"/>
                <w:numId w:val="4"/>
              </w:numPr>
              <w:rPr>
                <w:color w:val="0070C0"/>
                <w:lang w:val="en-US"/>
              </w:rPr>
            </w:pPr>
            <w:r w:rsidRPr="00A31D95">
              <w:rPr>
                <w:rFonts w:eastAsia="SimSun"/>
                <w:color w:val="0070C0"/>
                <w:sz w:val="20"/>
                <w:szCs w:val="20"/>
                <w:lang w:val="en-US"/>
              </w:rPr>
              <w:t>Proposal 1</w:t>
            </w:r>
            <w:r w:rsidRPr="00C04DB9">
              <w:rPr>
                <w:rFonts w:eastAsia="SimSun"/>
                <w:color w:val="0070C0"/>
                <w:sz w:val="20"/>
                <w:szCs w:val="20"/>
                <w:lang w:val="en-US"/>
              </w:rPr>
              <w:t>a</w:t>
            </w:r>
            <w:r w:rsidRPr="00A31D95">
              <w:rPr>
                <w:rFonts w:eastAsia="SimSun"/>
                <w:sz w:val="20"/>
                <w:szCs w:val="20"/>
                <w:lang w:val="en-US"/>
              </w:rPr>
              <w:t xml:space="preserve"> (</w:t>
            </w:r>
            <w:r>
              <w:rPr>
                <w:rFonts w:eastAsia="SimSun"/>
                <w:sz w:val="20"/>
                <w:szCs w:val="20"/>
                <w:lang w:val="en-US"/>
              </w:rPr>
              <w:t>Qualcomm, Ericsson</w:t>
            </w:r>
            <w:r w:rsidR="00405EAC">
              <w:rPr>
                <w:rFonts w:eastAsia="SimSun"/>
                <w:sz w:val="20"/>
                <w:szCs w:val="20"/>
                <w:lang w:val="en-US"/>
              </w:rPr>
              <w:t>, Huawei, Apple</w:t>
            </w:r>
            <w:r w:rsidRPr="00A31D95">
              <w:rPr>
                <w:rFonts w:eastAsia="SimSun"/>
                <w:sz w:val="20"/>
                <w:szCs w:val="20"/>
                <w:lang w:val="en-US"/>
              </w:rPr>
              <w:t xml:space="preserve">): The </w:t>
            </w:r>
            <w:proofErr w:type="spellStart"/>
            <w:r w:rsidRPr="00A31D95">
              <w:rPr>
                <w:rFonts w:eastAsia="SimSun"/>
                <w:sz w:val="20"/>
                <w:szCs w:val="20"/>
                <w:lang w:val="en-US"/>
              </w:rPr>
              <w:t>SCell</w:t>
            </w:r>
            <w:proofErr w:type="spellEnd"/>
            <w:r w:rsidRPr="00A31D95">
              <w:rPr>
                <w:rFonts w:eastAsia="SimSun"/>
                <w:sz w:val="20"/>
                <w:szCs w:val="20"/>
                <w:lang w:val="en-US"/>
              </w:rPr>
              <w:t xml:space="preserve"> deactivation requirements for NR-U do not apply when the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not configured.</w:t>
            </w:r>
          </w:p>
          <w:p w14:paraId="29553EAC" w14:textId="77777777" w:rsidR="009C0935" w:rsidRPr="00A31D95" w:rsidRDefault="009C0935" w:rsidP="009C0935">
            <w:pPr>
              <w:pStyle w:val="3GPPNormalText"/>
              <w:numPr>
                <w:ilvl w:val="0"/>
                <w:numId w:val="4"/>
              </w:numPr>
              <w:rPr>
                <w:color w:val="0070C0"/>
                <w:lang w:val="en-US"/>
              </w:rPr>
            </w:pPr>
            <w:r w:rsidRPr="00E66009">
              <w:rPr>
                <w:rFonts w:eastAsia="SimSun"/>
                <w:color w:val="0070C0"/>
                <w:sz w:val="20"/>
                <w:szCs w:val="20"/>
                <w:lang w:val="en-US"/>
              </w:rPr>
              <w:t xml:space="preserve">Proposal </w:t>
            </w:r>
            <w:r>
              <w:rPr>
                <w:rFonts w:eastAsia="SimSun"/>
                <w:color w:val="0070C0"/>
                <w:sz w:val="20"/>
                <w:szCs w:val="20"/>
                <w:lang w:val="en-US"/>
              </w:rPr>
              <w:t>1b</w:t>
            </w:r>
            <w:r w:rsidRPr="00E66009">
              <w:rPr>
                <w:rFonts w:eastAsia="SimSun"/>
                <w:sz w:val="20"/>
                <w:szCs w:val="20"/>
                <w:lang w:val="en-US"/>
              </w:rPr>
              <w:t xml:space="preserve"> (Qualcomm):</w:t>
            </w:r>
            <w:r>
              <w:rPr>
                <w:rFonts w:eastAsiaTheme="minorEastAsia"/>
                <w:color w:val="0070C0"/>
                <w:lang w:val="en-US"/>
              </w:rPr>
              <w:t xml:space="preserve"> </w:t>
            </w:r>
            <w:r w:rsidRPr="00E66009">
              <w:rPr>
                <w:rFonts w:eastAsia="SimSun"/>
                <w:sz w:val="20"/>
                <w:szCs w:val="20"/>
                <w:lang w:val="en-US"/>
              </w:rPr>
              <w:t xml:space="preserve">No new specification is needed for </w:t>
            </w:r>
            <w:proofErr w:type="spellStart"/>
            <w:r w:rsidRPr="00E66009">
              <w:rPr>
                <w:rFonts w:eastAsia="SimSun"/>
                <w:sz w:val="20"/>
                <w:szCs w:val="20"/>
                <w:lang w:val="en-US"/>
              </w:rPr>
              <w:t>SCell</w:t>
            </w:r>
            <w:proofErr w:type="spellEnd"/>
            <w:r w:rsidRPr="00E66009">
              <w:rPr>
                <w:rFonts w:eastAsia="SimSun"/>
                <w:sz w:val="20"/>
                <w:szCs w:val="20"/>
                <w:lang w:val="en-US"/>
              </w:rPr>
              <w:t xml:space="preserve"> deactivation requirements when </w:t>
            </w:r>
            <w:proofErr w:type="spellStart"/>
            <w:r w:rsidRPr="00E66009">
              <w:rPr>
                <w:rFonts w:eastAsia="SimSun"/>
                <w:sz w:val="20"/>
                <w:szCs w:val="20"/>
                <w:lang w:val="en-US"/>
              </w:rPr>
              <w:t>SCellDeactivationTimer</w:t>
            </w:r>
            <w:proofErr w:type="spellEnd"/>
            <w:r w:rsidRPr="00E66009">
              <w:rPr>
                <w:rFonts w:eastAsia="SimSun"/>
                <w:sz w:val="20"/>
                <w:szCs w:val="20"/>
                <w:lang w:val="en-US"/>
              </w:rPr>
              <w:t xml:space="preserve"> is not configured.</w:t>
            </w:r>
          </w:p>
          <w:p w14:paraId="465216F7" w14:textId="77777777" w:rsidR="009C0935" w:rsidRPr="006E7848" w:rsidRDefault="009C0935" w:rsidP="009C0935">
            <w:pPr>
              <w:pStyle w:val="ListParagraph"/>
              <w:numPr>
                <w:ilvl w:val="0"/>
                <w:numId w:val="4"/>
              </w:numPr>
              <w:ind w:firstLineChars="0"/>
              <w:rPr>
                <w:bCs/>
                <w:lang w:val="en-US" w:eastAsia="zh-CN"/>
              </w:rPr>
            </w:pPr>
            <w:r w:rsidRPr="00103AB5">
              <w:rPr>
                <w:rFonts w:eastAsia="SimSun"/>
                <w:color w:val="0070C0"/>
              </w:rPr>
              <w:t xml:space="preserve">Proposal </w:t>
            </w:r>
            <w:r>
              <w:rPr>
                <w:rFonts w:eastAsia="SimSun"/>
                <w:color w:val="0070C0"/>
                <w:lang w:val="en-US"/>
              </w:rPr>
              <w:t>2</w:t>
            </w:r>
            <w:r w:rsidRPr="00681C06">
              <w:rPr>
                <w:rFonts w:eastAsia="SimSun"/>
              </w:rPr>
              <w:t xml:space="preserve"> (</w:t>
            </w:r>
            <w:r w:rsidRPr="00103AB5">
              <w:rPr>
                <w:rFonts w:eastAsia="SimSun"/>
                <w:lang w:val="en-US"/>
              </w:rPr>
              <w:t>Nokia</w:t>
            </w:r>
            <w:r w:rsidRPr="00681C06">
              <w:rPr>
                <w:rFonts w:eastAsia="SimSun"/>
              </w:rPr>
              <w:t xml:space="preserve">): </w:t>
            </w:r>
            <w:r w:rsidRPr="00103AB5">
              <w:rPr>
                <w:bCs/>
              </w:rPr>
              <w:t xml:space="preserve">In NR-U, the </w:t>
            </w:r>
            <w:proofErr w:type="spellStart"/>
            <w:r w:rsidRPr="00103AB5">
              <w:rPr>
                <w:bCs/>
              </w:rPr>
              <w:t>sCell</w:t>
            </w:r>
            <w:proofErr w:type="spellEnd"/>
            <w:r w:rsidRPr="00103AB5">
              <w:rPr>
                <w:bCs/>
              </w:rPr>
              <w:t xml:space="preserve"> deactivation delay requirement applies regardless of the </w:t>
            </w:r>
            <w:proofErr w:type="spellStart"/>
            <w:r w:rsidRPr="00103AB5">
              <w:rPr>
                <w:bCs/>
                <w:i/>
                <w:iCs/>
              </w:rPr>
              <w:t>sCellDeactivationTimer</w:t>
            </w:r>
            <w:proofErr w:type="spellEnd"/>
            <w:r w:rsidRPr="00103AB5">
              <w:rPr>
                <w:bCs/>
              </w:rPr>
              <w:t xml:space="preserve"> being configured or not.</w:t>
            </w:r>
            <w:r>
              <w:rPr>
                <w:bCs/>
              </w:rPr>
              <w:t xml:space="preserve"> </w:t>
            </w:r>
            <w:r w:rsidRPr="00103AB5">
              <w:rPr>
                <w:bCs/>
              </w:rPr>
              <w:t xml:space="preserve">Proposal 4: Remove the editor’s notes in clause 8.3A.3 in TS 38.133 corresponding to the applicability of the requirements and UE behaviour when the </w:t>
            </w:r>
            <w:proofErr w:type="spellStart"/>
            <w:r w:rsidRPr="00103AB5">
              <w:rPr>
                <w:bCs/>
                <w:i/>
                <w:iCs/>
              </w:rPr>
              <w:t>sCellDeactivationTimer</w:t>
            </w:r>
            <w:proofErr w:type="spellEnd"/>
            <w:r w:rsidRPr="00103AB5">
              <w:rPr>
                <w:bCs/>
              </w:rPr>
              <w:t xml:space="preserve"> is not configured.</w:t>
            </w:r>
          </w:p>
          <w:p w14:paraId="7A77D41C" w14:textId="3B164048" w:rsidR="00D31409" w:rsidRPr="00DB7928"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4D2718" w:rsidRPr="004D2718">
              <w:rPr>
                <w:rFonts w:eastAsiaTheme="minorEastAsia"/>
                <w:iCs/>
                <w:lang w:val="en-US" w:eastAsia="zh-CN"/>
              </w:rPr>
              <w:t xml:space="preserve">further </w:t>
            </w:r>
            <w:r w:rsidR="00801A03">
              <w:rPr>
                <w:rFonts w:eastAsiaTheme="minorEastAsia"/>
                <w:iCs/>
                <w:lang w:val="en-US" w:eastAsia="zh-CN"/>
              </w:rPr>
              <w:t>discuss the issue together with 5-5-1.</w:t>
            </w:r>
          </w:p>
        </w:tc>
      </w:tr>
      <w:tr w:rsidR="00D31409" w14:paraId="516BDA7C" w14:textId="77777777" w:rsidTr="00A31D95">
        <w:tc>
          <w:tcPr>
            <w:tcW w:w="1230" w:type="dxa"/>
          </w:tcPr>
          <w:p w14:paraId="33BB9B8F" w14:textId="06B35B19" w:rsidR="00D31409" w:rsidRDefault="00D31409" w:rsidP="00D31409">
            <w:pPr>
              <w:rPr>
                <w:rFonts w:eastAsiaTheme="minorEastAsia"/>
                <w:b/>
                <w:bCs/>
                <w:lang w:val="en-US" w:eastAsia="zh-CN"/>
              </w:rPr>
            </w:pPr>
            <w:r>
              <w:rPr>
                <w:rFonts w:eastAsiaTheme="minorEastAsia"/>
                <w:b/>
                <w:bCs/>
                <w:lang w:val="en-US" w:eastAsia="zh-CN"/>
              </w:rPr>
              <w:lastRenderedPageBreak/>
              <w:t>Sub-topic 5-6, issue 5-6-1</w:t>
            </w:r>
          </w:p>
        </w:tc>
        <w:tc>
          <w:tcPr>
            <w:tcW w:w="8401" w:type="dxa"/>
          </w:tcPr>
          <w:p w14:paraId="119C1575" w14:textId="72318651" w:rsidR="00D31409" w:rsidRDefault="00D31409" w:rsidP="00D31409">
            <w:pPr>
              <w:rPr>
                <w:rFonts w:eastAsiaTheme="minorEastAsia"/>
                <w:iCs/>
                <w:color w:val="0070C0"/>
                <w:lang w:val="en-US" w:eastAsia="zh-CN"/>
              </w:rPr>
            </w:pPr>
            <w:r>
              <w:rPr>
                <w:b/>
                <w:u w:val="single"/>
                <w:lang w:eastAsia="ko-KR"/>
              </w:rPr>
              <w:t xml:space="preserve">Issue 5-6-1: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r w:rsidRPr="00326292">
              <w:rPr>
                <w:rFonts w:eastAsiaTheme="minorEastAsia"/>
                <w:iCs/>
                <w:color w:val="0070C0"/>
                <w:lang w:val="en-US" w:eastAsia="zh-CN"/>
              </w:rPr>
              <w:t xml:space="preserve"> </w:t>
            </w:r>
          </w:p>
          <w:p w14:paraId="2BEFDB8F" w14:textId="28FBC2EC" w:rsidR="00D31409" w:rsidRDefault="00D31409" w:rsidP="00D3140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E31C1B">
              <w:rPr>
                <w:rFonts w:eastAsiaTheme="minorEastAsia"/>
                <w:iCs/>
                <w:color w:val="0070C0"/>
                <w:lang w:val="en-US" w:eastAsia="zh-CN"/>
              </w:rPr>
              <w:t xml:space="preserve"> </w:t>
            </w:r>
            <w:r w:rsidR="00E31C1B" w:rsidRPr="00E31C1B">
              <w:rPr>
                <w:rFonts w:eastAsiaTheme="minorEastAsia"/>
                <w:iCs/>
                <w:lang w:val="en-US" w:eastAsia="zh-CN"/>
              </w:rPr>
              <w:t>No</w:t>
            </w:r>
            <w:r w:rsidR="00F674E2">
              <w:rPr>
                <w:rFonts w:eastAsiaTheme="minorEastAsia"/>
                <w:iCs/>
                <w:lang w:val="en-US" w:eastAsia="zh-CN"/>
              </w:rPr>
              <w:t xml:space="preserve"> conclusion. Further discussion is needed.</w:t>
            </w:r>
          </w:p>
          <w:p w14:paraId="2BC6BD50" w14:textId="3E09B077" w:rsidR="00D31409" w:rsidRDefault="00D31409" w:rsidP="00D3140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173B4A">
              <w:rPr>
                <w:rFonts w:eastAsiaTheme="minorEastAsia"/>
                <w:i/>
                <w:lang w:val="en-US" w:eastAsia="zh-CN"/>
              </w:rPr>
              <w:t>-</w:t>
            </w:r>
          </w:p>
          <w:p w14:paraId="02598108" w14:textId="302D420A" w:rsidR="00D31409" w:rsidRDefault="00D31409" w:rsidP="00D3140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173B4A">
              <w:rPr>
                <w:rFonts w:eastAsiaTheme="minorEastAsia"/>
                <w:i/>
                <w:color w:val="0070C0"/>
                <w:lang w:val="en-US" w:eastAsia="zh-CN"/>
              </w:rPr>
              <w:t xml:space="preserve"> -</w:t>
            </w:r>
          </w:p>
          <w:p w14:paraId="3EB7B0A6" w14:textId="303CDD59" w:rsidR="00D31409" w:rsidRDefault="00D31409" w:rsidP="00D3140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08AF1E67" w14:textId="77777777" w:rsidR="00FD5AE3" w:rsidRPr="00A31D95" w:rsidRDefault="00FD5AE3" w:rsidP="00FD5AE3">
            <w:pPr>
              <w:pStyle w:val="3GPPNormalText"/>
              <w:numPr>
                <w:ilvl w:val="0"/>
                <w:numId w:val="4"/>
              </w:numPr>
              <w:rPr>
                <w:color w:val="0070C0"/>
                <w:lang w:val="en-US"/>
              </w:rPr>
            </w:pPr>
            <w:r w:rsidRPr="006E7848">
              <w:rPr>
                <w:rFonts w:eastAsia="SimSun"/>
                <w:color w:val="0070C0"/>
                <w:sz w:val="20"/>
                <w:szCs w:val="20"/>
                <w:lang w:val="en-US"/>
              </w:rPr>
              <w:t>Op</w:t>
            </w:r>
            <w:r>
              <w:rPr>
                <w:rFonts w:eastAsia="SimSun"/>
                <w:color w:val="0070C0"/>
                <w:sz w:val="20"/>
                <w:szCs w:val="20"/>
                <w:lang w:val="en-US"/>
              </w:rPr>
              <w:t>tion</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If RAN4 is to define requirements only when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is configured, necessary clarification is needed that UE shall not stop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before UE successfully transmits the HARQ feedback for the deactivation command when </w:t>
            </w:r>
            <w:proofErr w:type="spellStart"/>
            <w:r w:rsidRPr="00A31D95">
              <w:rPr>
                <w:rFonts w:eastAsia="SimSun"/>
                <w:i/>
                <w:iCs/>
                <w:sz w:val="20"/>
                <w:szCs w:val="20"/>
                <w:lang w:val="en-US"/>
              </w:rPr>
              <w:t>sCellDeactivationTimer</w:t>
            </w:r>
            <w:proofErr w:type="spellEnd"/>
            <w:r w:rsidRPr="00A31D95">
              <w:rPr>
                <w:rFonts w:eastAsia="SimSun"/>
                <w:sz w:val="20"/>
                <w:szCs w:val="20"/>
                <w:lang w:val="en-US"/>
              </w:rPr>
              <w:t xml:space="preserve"> has not expired.</w:t>
            </w:r>
          </w:p>
          <w:p w14:paraId="2A047953" w14:textId="461DE4B1" w:rsidR="00FD5AE3" w:rsidRPr="00FD5AE3" w:rsidRDefault="00FD5AE3" w:rsidP="00FD5AE3">
            <w:pPr>
              <w:pStyle w:val="3GPPNormalText"/>
              <w:numPr>
                <w:ilvl w:val="0"/>
                <w:numId w:val="4"/>
              </w:numPr>
              <w:overflowPunct/>
              <w:autoSpaceDE/>
              <w:autoSpaceDN/>
              <w:adjustRightInd/>
              <w:textAlignment w:val="auto"/>
              <w:rPr>
                <w:color w:val="0070C0"/>
                <w:lang w:val="en-US"/>
              </w:rPr>
            </w:pPr>
            <w:r w:rsidRPr="006E7848">
              <w:rPr>
                <w:rFonts w:eastAsia="SimSun"/>
                <w:color w:val="0070C0"/>
                <w:sz w:val="20"/>
                <w:szCs w:val="20"/>
                <w:lang w:val="en-US"/>
              </w:rPr>
              <w:t>Option 2</w:t>
            </w:r>
            <w:r>
              <w:rPr>
                <w:rFonts w:eastAsia="SimSun"/>
                <w:sz w:val="20"/>
                <w:szCs w:val="20"/>
                <w:lang w:val="en-US"/>
              </w:rPr>
              <w:t xml:space="preserve"> (Qualcomm)</w:t>
            </w:r>
            <w:r w:rsidRPr="006E7848">
              <w:rPr>
                <w:rFonts w:eastAsia="SimSun"/>
                <w:sz w:val="20"/>
                <w:szCs w:val="20"/>
                <w:lang w:val="en-US"/>
              </w:rPr>
              <w:t xml:space="preserve">: No such clarification is needed, even if the requirements apply only when </w:t>
            </w:r>
            <w:proofErr w:type="spellStart"/>
            <w:r w:rsidRPr="006E7848">
              <w:rPr>
                <w:rFonts w:eastAsia="SimSun"/>
                <w:i/>
                <w:iCs/>
                <w:sz w:val="20"/>
                <w:szCs w:val="20"/>
                <w:lang w:val="en-US"/>
              </w:rPr>
              <w:t>sCellDeactivationTimer</w:t>
            </w:r>
            <w:proofErr w:type="spellEnd"/>
            <w:r w:rsidRPr="006E7848">
              <w:rPr>
                <w:rFonts w:eastAsia="SimSun"/>
                <w:sz w:val="20"/>
                <w:szCs w:val="20"/>
                <w:lang w:val="en-US"/>
              </w:rPr>
              <w:t xml:space="preserve"> is configured</w:t>
            </w:r>
          </w:p>
          <w:p w14:paraId="3F4B93A4" w14:textId="555ED555" w:rsidR="00D31409" w:rsidRPr="00F949D2" w:rsidRDefault="00D31409" w:rsidP="00D31409">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F949D2">
              <w:rPr>
                <w:rFonts w:eastAsiaTheme="minorEastAsia"/>
                <w:iCs/>
                <w:lang w:val="en-US" w:eastAsia="zh-CN"/>
              </w:rPr>
              <w:t>Further discussion is needed.</w:t>
            </w:r>
          </w:p>
        </w:tc>
      </w:tr>
    </w:tbl>
    <w:p w14:paraId="7362F335" w14:textId="77777777" w:rsidR="00D803E8" w:rsidRDefault="00D803E8" w:rsidP="00D803E8">
      <w:pPr>
        <w:rPr>
          <w:i/>
          <w:lang w:val="en-US" w:eastAsia="zh-CN"/>
        </w:rPr>
      </w:pPr>
    </w:p>
    <w:p w14:paraId="361928F3" w14:textId="77777777" w:rsidR="00D803E8" w:rsidRDefault="00D803E8" w:rsidP="00D803E8">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D803E8" w14:paraId="5810FD1E" w14:textId="77777777" w:rsidTr="00A31D95">
        <w:trPr>
          <w:trHeight w:val="744"/>
        </w:trPr>
        <w:tc>
          <w:tcPr>
            <w:tcW w:w="1395" w:type="dxa"/>
          </w:tcPr>
          <w:p w14:paraId="7E44C405" w14:textId="77777777" w:rsidR="00D803E8" w:rsidRDefault="00D803E8" w:rsidP="00A31D95">
            <w:pPr>
              <w:rPr>
                <w:rFonts w:eastAsiaTheme="minorEastAsia"/>
                <w:b/>
                <w:bCs/>
                <w:lang w:val="en-US" w:eastAsia="zh-CN"/>
              </w:rPr>
            </w:pPr>
          </w:p>
        </w:tc>
        <w:tc>
          <w:tcPr>
            <w:tcW w:w="4554" w:type="dxa"/>
          </w:tcPr>
          <w:p w14:paraId="2F20FA8A" w14:textId="77777777" w:rsidR="00D803E8" w:rsidRDefault="00D803E8"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1F384A64" w14:textId="77777777" w:rsidR="00D803E8" w:rsidRDefault="00D803E8" w:rsidP="00A31D95">
            <w:pPr>
              <w:rPr>
                <w:rFonts w:eastAsiaTheme="minorEastAsia"/>
                <w:b/>
                <w:bCs/>
                <w:lang w:val="en-US" w:eastAsia="zh-CN"/>
              </w:rPr>
            </w:pPr>
            <w:r>
              <w:rPr>
                <w:rFonts w:eastAsiaTheme="minorEastAsia" w:hint="eastAsia"/>
                <w:b/>
                <w:bCs/>
                <w:lang w:val="en-US" w:eastAsia="zh-CN"/>
              </w:rPr>
              <w:t>Assigned Company,</w:t>
            </w:r>
          </w:p>
          <w:p w14:paraId="4D8A9207" w14:textId="77777777" w:rsidR="00D803E8" w:rsidRDefault="00D803E8" w:rsidP="00A31D95">
            <w:pPr>
              <w:rPr>
                <w:rFonts w:eastAsiaTheme="minorEastAsia"/>
                <w:b/>
                <w:bCs/>
                <w:lang w:val="en-US" w:eastAsia="zh-CN"/>
              </w:rPr>
            </w:pPr>
            <w:r>
              <w:rPr>
                <w:rFonts w:eastAsiaTheme="minorEastAsia" w:hint="eastAsia"/>
                <w:b/>
                <w:bCs/>
                <w:lang w:val="en-US" w:eastAsia="zh-CN"/>
              </w:rPr>
              <w:t>WF or LS lead</w:t>
            </w:r>
          </w:p>
        </w:tc>
      </w:tr>
      <w:tr w:rsidR="00D803E8" w14:paraId="2AEF0196" w14:textId="77777777" w:rsidTr="00A31D95">
        <w:trPr>
          <w:trHeight w:val="358"/>
        </w:trPr>
        <w:tc>
          <w:tcPr>
            <w:tcW w:w="1395" w:type="dxa"/>
          </w:tcPr>
          <w:p w14:paraId="1ECB5B4A" w14:textId="77777777" w:rsidR="00D803E8" w:rsidRDefault="00D803E8" w:rsidP="00A31D95">
            <w:pPr>
              <w:rPr>
                <w:rFonts w:eastAsiaTheme="minorEastAsia"/>
                <w:lang w:val="en-US" w:eastAsia="zh-CN"/>
              </w:rPr>
            </w:pPr>
            <w:r>
              <w:rPr>
                <w:rFonts w:eastAsiaTheme="minorEastAsia" w:hint="eastAsia"/>
                <w:lang w:val="en-US" w:eastAsia="zh-CN"/>
              </w:rPr>
              <w:t>#1</w:t>
            </w:r>
          </w:p>
        </w:tc>
        <w:tc>
          <w:tcPr>
            <w:tcW w:w="4554" w:type="dxa"/>
          </w:tcPr>
          <w:p w14:paraId="7A79F53B" w14:textId="0BDCAF3C" w:rsidR="00D803E8" w:rsidRDefault="00040EFA" w:rsidP="00A31D95">
            <w:pPr>
              <w:rPr>
                <w:rFonts w:eastAsiaTheme="minorEastAsia"/>
                <w:lang w:val="en-US" w:eastAsia="zh-CN"/>
              </w:rPr>
            </w:pPr>
            <w:r>
              <w:rPr>
                <w:lang w:val="en-US"/>
              </w:rPr>
              <w:t xml:space="preserve">LS to RAN1 on measuring CSI-RS during </w:t>
            </w:r>
            <w:proofErr w:type="spellStart"/>
            <w:r>
              <w:rPr>
                <w:lang w:val="en-US"/>
              </w:rPr>
              <w:t>SCell</w:t>
            </w:r>
            <w:proofErr w:type="spellEnd"/>
            <w:r>
              <w:rPr>
                <w:lang w:val="en-US"/>
              </w:rPr>
              <w:t xml:space="preserve"> activation.</w:t>
            </w:r>
          </w:p>
        </w:tc>
        <w:tc>
          <w:tcPr>
            <w:tcW w:w="2932" w:type="dxa"/>
          </w:tcPr>
          <w:p w14:paraId="33C1BFFC" w14:textId="7241E28C" w:rsidR="00D803E8" w:rsidRDefault="00040EFA" w:rsidP="00A31D95">
            <w:pPr>
              <w:rPr>
                <w:rFonts w:eastAsiaTheme="minorEastAsia"/>
                <w:lang w:val="en-US" w:eastAsia="zh-CN"/>
              </w:rPr>
            </w:pPr>
            <w:r>
              <w:rPr>
                <w:rFonts w:eastAsiaTheme="minorEastAsia"/>
                <w:lang w:val="en-US" w:eastAsia="zh-CN"/>
              </w:rPr>
              <w:t>Apple</w:t>
            </w:r>
          </w:p>
        </w:tc>
      </w:tr>
    </w:tbl>
    <w:p w14:paraId="0D96332A" w14:textId="77777777" w:rsidR="00D803E8" w:rsidRDefault="00D803E8" w:rsidP="00D803E8">
      <w:pPr>
        <w:rPr>
          <w:i/>
          <w:lang w:eastAsia="zh-CN"/>
        </w:rPr>
      </w:pPr>
    </w:p>
    <w:p w14:paraId="56358462" w14:textId="77777777" w:rsidR="00D803E8" w:rsidRDefault="00D803E8" w:rsidP="00D803E8">
      <w:pPr>
        <w:pStyle w:val="Heading3"/>
      </w:pPr>
      <w:r>
        <w:t>CRs/TPs</w:t>
      </w:r>
    </w:p>
    <w:p w14:paraId="5E24914C" w14:textId="77777777" w:rsidR="00D803E8" w:rsidRDefault="00D803E8" w:rsidP="00D803E8">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D803E8" w14:paraId="4905FC8A" w14:textId="77777777" w:rsidTr="00A31D95">
        <w:tc>
          <w:tcPr>
            <w:tcW w:w="1231" w:type="dxa"/>
          </w:tcPr>
          <w:p w14:paraId="3BE6E774" w14:textId="77777777" w:rsidR="00D803E8" w:rsidRDefault="00D803E8" w:rsidP="00A31D95">
            <w:pPr>
              <w:rPr>
                <w:rFonts w:eastAsiaTheme="minorEastAsia"/>
                <w:b/>
                <w:bCs/>
                <w:lang w:val="en-US" w:eastAsia="zh-CN"/>
              </w:rPr>
            </w:pPr>
            <w:r>
              <w:rPr>
                <w:rFonts w:eastAsiaTheme="minorEastAsia"/>
                <w:b/>
                <w:bCs/>
                <w:lang w:val="en-US" w:eastAsia="zh-CN"/>
              </w:rPr>
              <w:t>CR/TP number</w:t>
            </w:r>
          </w:p>
        </w:tc>
        <w:tc>
          <w:tcPr>
            <w:tcW w:w="8400" w:type="dxa"/>
          </w:tcPr>
          <w:p w14:paraId="244A14A0" w14:textId="77777777" w:rsidR="00D803E8" w:rsidRDefault="00D803E8"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37F0137" w14:textId="77777777" w:rsidTr="00A31D95">
        <w:tc>
          <w:tcPr>
            <w:tcW w:w="1231" w:type="dxa"/>
          </w:tcPr>
          <w:p w14:paraId="05B61FBD" w14:textId="77777777" w:rsidR="00D803E8" w:rsidRDefault="00D803E8" w:rsidP="00A31D95">
            <w:pPr>
              <w:rPr>
                <w:rFonts w:eastAsiaTheme="minorEastAsia"/>
                <w:lang w:val="en-US" w:eastAsia="zh-CN"/>
              </w:rPr>
            </w:pPr>
            <w:r>
              <w:rPr>
                <w:rFonts w:eastAsiaTheme="minorEastAsia" w:hint="eastAsia"/>
                <w:lang w:val="en-US" w:eastAsia="zh-CN"/>
              </w:rPr>
              <w:t>XXX</w:t>
            </w:r>
          </w:p>
        </w:tc>
        <w:tc>
          <w:tcPr>
            <w:tcW w:w="8400" w:type="dxa"/>
          </w:tcPr>
          <w:p w14:paraId="36EC54D3" w14:textId="77777777" w:rsidR="00D803E8" w:rsidRDefault="00D803E8"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D803E8" w14:paraId="108C56D7" w14:textId="77777777" w:rsidTr="00A31D95">
        <w:tc>
          <w:tcPr>
            <w:tcW w:w="1231" w:type="dxa"/>
          </w:tcPr>
          <w:p w14:paraId="6CC48ACB" w14:textId="77777777" w:rsidR="004C4973" w:rsidRDefault="004C4973" w:rsidP="004C4973">
            <w:pPr>
              <w:spacing w:before="120" w:after="60"/>
            </w:pPr>
            <w:r w:rsidRPr="00D4019F">
              <w:t>R4-2014285</w:t>
            </w:r>
          </w:p>
          <w:p w14:paraId="5A5E574C" w14:textId="4B0D7BAA" w:rsidR="00D803E8" w:rsidRDefault="004C4973" w:rsidP="004C4973">
            <w:pPr>
              <w:spacing w:after="120"/>
              <w:rPr>
                <w:rFonts w:eastAsiaTheme="minorEastAsia"/>
                <w:lang w:val="en-US" w:eastAsia="zh-CN"/>
              </w:rPr>
            </w:pPr>
            <w:r>
              <w:rPr>
                <w:rFonts w:eastAsiaTheme="minorEastAsia"/>
                <w:lang w:val="en-US" w:eastAsia="zh-CN"/>
              </w:rPr>
              <w:t>(38.133, Apple)</w:t>
            </w:r>
          </w:p>
        </w:tc>
        <w:tc>
          <w:tcPr>
            <w:tcW w:w="8400" w:type="dxa"/>
          </w:tcPr>
          <w:p w14:paraId="7047E0EA" w14:textId="19B144F2" w:rsidR="00D803E8" w:rsidRPr="006A4972" w:rsidRDefault="00B736F0" w:rsidP="00A31D95">
            <w:pPr>
              <w:rPr>
                <w:rFonts w:eastAsiaTheme="minorEastAsia"/>
                <w:iCs/>
                <w:lang w:val="en-US" w:eastAsia="zh-CN"/>
              </w:rPr>
            </w:pPr>
            <w:r w:rsidRPr="00B736F0">
              <w:rPr>
                <w:rFonts w:eastAsiaTheme="minorEastAsia"/>
                <w:iCs/>
                <w:highlight w:val="yellow"/>
                <w:lang w:val="en-US" w:eastAsia="zh-CN"/>
              </w:rPr>
              <w:t>withdrawn</w:t>
            </w:r>
          </w:p>
        </w:tc>
      </w:tr>
      <w:tr w:rsidR="00D803E8" w14:paraId="1E37C453" w14:textId="77777777" w:rsidTr="00A31D95">
        <w:tc>
          <w:tcPr>
            <w:tcW w:w="1231" w:type="dxa"/>
          </w:tcPr>
          <w:p w14:paraId="72EC23E2" w14:textId="1129D1C4" w:rsidR="00D803E8" w:rsidRDefault="004C4973" w:rsidP="00A31D95">
            <w:pPr>
              <w:spacing w:after="120"/>
              <w:rPr>
                <w:rFonts w:eastAsiaTheme="minorEastAsia"/>
                <w:lang w:val="en-US" w:eastAsia="zh-CN"/>
              </w:rPr>
            </w:pPr>
            <w:r w:rsidRPr="00083649">
              <w:lastRenderedPageBreak/>
              <w:t>R4-2015203</w:t>
            </w:r>
            <w:r>
              <w:t xml:space="preserve"> (38.133, Nokia)</w:t>
            </w:r>
          </w:p>
        </w:tc>
        <w:tc>
          <w:tcPr>
            <w:tcW w:w="8400" w:type="dxa"/>
          </w:tcPr>
          <w:p w14:paraId="682994A1" w14:textId="5E4FFA17" w:rsidR="00D803E8" w:rsidRPr="006A4972" w:rsidRDefault="004D4470" w:rsidP="00A31D95">
            <w:pPr>
              <w:rPr>
                <w:rFonts w:eastAsiaTheme="minorEastAsia"/>
                <w:iCs/>
                <w:lang w:val="en-US" w:eastAsia="zh-CN"/>
              </w:rPr>
            </w:pPr>
            <w:r>
              <w:rPr>
                <w:rFonts w:eastAsiaTheme="minorEastAsia"/>
                <w:iCs/>
                <w:lang w:val="en-US" w:eastAsia="zh-CN"/>
              </w:rPr>
              <w:t xml:space="preserve">Can be </w:t>
            </w:r>
            <w:r w:rsidRPr="004D4470">
              <w:rPr>
                <w:rFonts w:eastAsiaTheme="minorEastAsia"/>
                <w:iCs/>
                <w:highlight w:val="yellow"/>
                <w:lang w:val="en-US" w:eastAsia="zh-CN"/>
              </w:rPr>
              <w:t>noted</w:t>
            </w:r>
            <w:r w:rsidR="001212E6">
              <w:rPr>
                <w:rFonts w:eastAsiaTheme="minorEastAsia"/>
                <w:iCs/>
                <w:lang w:val="en-US" w:eastAsia="zh-CN"/>
              </w:rPr>
              <w:t xml:space="preserve">. All </w:t>
            </w:r>
            <w:r w:rsidR="00601B93">
              <w:rPr>
                <w:rFonts w:eastAsiaTheme="minorEastAsia"/>
                <w:iCs/>
                <w:lang w:val="en-US" w:eastAsia="zh-CN"/>
              </w:rPr>
              <w:t>agreements</w:t>
            </w:r>
            <w:r w:rsidR="001212E6">
              <w:rPr>
                <w:rFonts w:eastAsiaTheme="minorEastAsia"/>
                <w:iCs/>
                <w:lang w:val="en-US" w:eastAsia="zh-CN"/>
              </w:rPr>
              <w:t xml:space="preserve"> on </w:t>
            </w:r>
            <w:proofErr w:type="spellStart"/>
            <w:r w:rsidR="001212E6">
              <w:rPr>
                <w:rFonts w:eastAsiaTheme="minorEastAsia"/>
                <w:iCs/>
                <w:lang w:val="en-US" w:eastAsia="zh-CN"/>
              </w:rPr>
              <w:t>SCell</w:t>
            </w:r>
            <w:proofErr w:type="spellEnd"/>
            <w:r w:rsidR="001212E6">
              <w:rPr>
                <w:rFonts w:eastAsiaTheme="minorEastAsia"/>
                <w:iCs/>
                <w:lang w:val="en-US" w:eastAsia="zh-CN"/>
              </w:rPr>
              <w:t xml:space="preserve"> activation/deactivation are to be captured in the revision of </w:t>
            </w:r>
            <w:r w:rsidR="001212E6" w:rsidRPr="00F33CFB">
              <w:t>R4-2016591</w:t>
            </w:r>
            <w:r w:rsidR="001212E6">
              <w:t xml:space="preserve"> (Qualcomm was responsible for providing CRs on </w:t>
            </w:r>
            <w:proofErr w:type="spellStart"/>
            <w:r w:rsidR="001212E6">
              <w:t>SCell</w:t>
            </w:r>
            <w:proofErr w:type="spellEnd"/>
            <w:r w:rsidR="001212E6">
              <w:t xml:space="preserve"> activation/deactivation in previous meeting)</w:t>
            </w:r>
            <w:r w:rsidR="001212E6">
              <w:rPr>
                <w:rFonts w:eastAsiaTheme="minorEastAsia"/>
                <w:iCs/>
                <w:lang w:val="en-US" w:eastAsia="zh-CN"/>
              </w:rPr>
              <w:t>.</w:t>
            </w:r>
          </w:p>
        </w:tc>
      </w:tr>
      <w:tr w:rsidR="004C4973" w14:paraId="6A55C3F7" w14:textId="77777777" w:rsidTr="00A31D95">
        <w:tc>
          <w:tcPr>
            <w:tcW w:w="1231" w:type="dxa"/>
          </w:tcPr>
          <w:p w14:paraId="5F597231" w14:textId="22B0F72A" w:rsidR="004C4973" w:rsidRPr="00083649" w:rsidRDefault="004C4973" w:rsidP="00A31D95">
            <w:pPr>
              <w:spacing w:after="120"/>
            </w:pPr>
            <w:r w:rsidRPr="00B83433">
              <w:t>R4-2015516</w:t>
            </w:r>
            <w:r>
              <w:t xml:space="preserve"> (38.133, Huawei/</w:t>
            </w:r>
            <w:proofErr w:type="spellStart"/>
            <w:r>
              <w:t>HiSilicon</w:t>
            </w:r>
            <w:proofErr w:type="spellEnd"/>
            <w:r>
              <w:t>)</w:t>
            </w:r>
          </w:p>
        </w:tc>
        <w:tc>
          <w:tcPr>
            <w:tcW w:w="8400" w:type="dxa"/>
          </w:tcPr>
          <w:p w14:paraId="057EBE43" w14:textId="01F4E984" w:rsidR="004C4973" w:rsidRPr="006A4972" w:rsidRDefault="00DC118C" w:rsidP="00A31D95">
            <w:pPr>
              <w:rPr>
                <w:rFonts w:eastAsiaTheme="minorEastAsia"/>
                <w:iCs/>
                <w:lang w:val="en-US" w:eastAsia="zh-CN"/>
              </w:rPr>
            </w:pPr>
            <w:r>
              <w:rPr>
                <w:rFonts w:eastAsiaTheme="minorEastAsia"/>
                <w:iCs/>
                <w:lang w:val="en-US" w:eastAsia="zh-CN"/>
              </w:rPr>
              <w:t xml:space="preserve">Can be </w:t>
            </w:r>
            <w:r w:rsidRPr="00DC118C">
              <w:rPr>
                <w:rFonts w:eastAsiaTheme="minorEastAsia"/>
                <w:iCs/>
                <w:highlight w:val="yellow"/>
                <w:lang w:val="en-US" w:eastAsia="zh-CN"/>
              </w:rPr>
              <w:t>noted</w:t>
            </w:r>
            <w:r>
              <w:rPr>
                <w:rFonts w:eastAsiaTheme="minorEastAsia"/>
                <w:iCs/>
                <w:lang w:val="en-US" w:eastAsia="zh-CN"/>
              </w:rPr>
              <w:t xml:space="preserve">, if there is a conclusion on </w:t>
            </w:r>
            <w:r w:rsidR="00B24FCE">
              <w:rPr>
                <w:rFonts w:eastAsiaTheme="minorEastAsia"/>
                <w:iCs/>
                <w:lang w:val="en-US" w:eastAsia="zh-CN"/>
              </w:rPr>
              <w:t xml:space="preserve">5-2-2 </w:t>
            </w:r>
            <w:r>
              <w:rPr>
                <w:rFonts w:eastAsiaTheme="minorEastAsia"/>
                <w:iCs/>
                <w:lang w:val="en-US" w:eastAsia="zh-CN"/>
              </w:rPr>
              <w:t>requiring</w:t>
            </w:r>
            <w:r w:rsidR="00B24FCE">
              <w:rPr>
                <w:rFonts w:eastAsiaTheme="minorEastAsia"/>
                <w:iCs/>
                <w:lang w:val="en-US" w:eastAsia="zh-CN"/>
              </w:rPr>
              <w:t xml:space="preserve"> a change. All </w:t>
            </w:r>
            <w:r w:rsidR="00601B93">
              <w:rPr>
                <w:rFonts w:eastAsiaTheme="minorEastAsia"/>
                <w:iCs/>
                <w:lang w:val="en-US" w:eastAsia="zh-CN"/>
              </w:rPr>
              <w:t>agreements</w:t>
            </w:r>
            <w:r w:rsidR="00B24FCE">
              <w:rPr>
                <w:rFonts w:eastAsiaTheme="minorEastAsia"/>
                <w:iCs/>
                <w:lang w:val="en-US" w:eastAsia="zh-CN"/>
              </w:rPr>
              <w:t xml:space="preserve"> on </w:t>
            </w:r>
            <w:proofErr w:type="spellStart"/>
            <w:r w:rsidR="00B24FCE">
              <w:rPr>
                <w:rFonts w:eastAsiaTheme="minorEastAsia"/>
                <w:iCs/>
                <w:lang w:val="en-US" w:eastAsia="zh-CN"/>
              </w:rPr>
              <w:t>SCell</w:t>
            </w:r>
            <w:proofErr w:type="spellEnd"/>
            <w:r w:rsidR="00B24FCE">
              <w:rPr>
                <w:rFonts w:eastAsiaTheme="minorEastAsia"/>
                <w:iCs/>
                <w:lang w:val="en-US" w:eastAsia="zh-CN"/>
              </w:rPr>
              <w:t xml:space="preserve"> activation/deactivation are to be captured in the revision of </w:t>
            </w:r>
            <w:r w:rsidR="00B24FCE" w:rsidRPr="00F33CFB">
              <w:t>R4-2016591</w:t>
            </w:r>
            <w:r w:rsidR="00B24FCE">
              <w:t xml:space="preserve"> (Qualcomm was responsible for providing CRs on </w:t>
            </w:r>
            <w:proofErr w:type="spellStart"/>
            <w:r w:rsidR="00B24FCE">
              <w:t>SCell</w:t>
            </w:r>
            <w:proofErr w:type="spellEnd"/>
            <w:r w:rsidR="00B24FCE">
              <w:t xml:space="preserve"> activation/deactivation in previous meeting)</w:t>
            </w:r>
            <w:r w:rsidR="00B24FCE">
              <w:rPr>
                <w:rFonts w:eastAsiaTheme="minorEastAsia"/>
                <w:iCs/>
                <w:lang w:val="en-US" w:eastAsia="zh-CN"/>
              </w:rPr>
              <w:t>.</w:t>
            </w:r>
          </w:p>
        </w:tc>
      </w:tr>
      <w:tr w:rsidR="004C4973" w14:paraId="75459B33" w14:textId="77777777" w:rsidTr="00A31D95">
        <w:tc>
          <w:tcPr>
            <w:tcW w:w="1231" w:type="dxa"/>
          </w:tcPr>
          <w:p w14:paraId="7E57C83D" w14:textId="70E90677" w:rsidR="004C4973" w:rsidRPr="00B83433" w:rsidRDefault="004C4973" w:rsidP="00A31D95">
            <w:pPr>
              <w:spacing w:after="120"/>
            </w:pPr>
            <w:r w:rsidRPr="00B83433">
              <w:t>R4-201641</w:t>
            </w:r>
            <w:r>
              <w:t>2 (38.133, Ericsson)</w:t>
            </w:r>
          </w:p>
        </w:tc>
        <w:tc>
          <w:tcPr>
            <w:tcW w:w="8400" w:type="dxa"/>
          </w:tcPr>
          <w:p w14:paraId="08A9CDB7" w14:textId="4B57461A" w:rsidR="004C4973" w:rsidRPr="006A4972" w:rsidRDefault="00571135" w:rsidP="00A31D95">
            <w:pPr>
              <w:rPr>
                <w:rFonts w:eastAsiaTheme="minorEastAsia"/>
                <w:iCs/>
                <w:lang w:val="en-US" w:eastAsia="zh-CN"/>
              </w:rPr>
            </w:pPr>
            <w:r>
              <w:rPr>
                <w:rFonts w:eastAsiaTheme="minorEastAsia"/>
                <w:iCs/>
                <w:lang w:val="en-US" w:eastAsia="zh-CN"/>
              </w:rPr>
              <w:t xml:space="preserve">Can be </w:t>
            </w:r>
            <w:r w:rsidRPr="00CB778A">
              <w:rPr>
                <w:rFonts w:eastAsiaTheme="minorEastAsia"/>
                <w:iCs/>
                <w:highlight w:val="yellow"/>
                <w:lang w:val="en-US" w:eastAsia="zh-CN"/>
              </w:rPr>
              <w:t>noted</w:t>
            </w:r>
            <w:r>
              <w:rPr>
                <w:rFonts w:eastAsiaTheme="minorEastAsia"/>
                <w:iCs/>
                <w:lang w:val="en-US" w:eastAsia="zh-CN"/>
              </w:rPr>
              <w:t xml:space="preserve">. </w:t>
            </w:r>
            <w:r w:rsidR="001212E6">
              <w:rPr>
                <w:rFonts w:eastAsiaTheme="minorEastAsia"/>
                <w:iCs/>
                <w:lang w:val="en-US" w:eastAsia="zh-CN"/>
              </w:rPr>
              <w:t xml:space="preserve">All </w:t>
            </w:r>
            <w:r w:rsidR="00601B93">
              <w:rPr>
                <w:rFonts w:eastAsiaTheme="minorEastAsia"/>
                <w:iCs/>
                <w:lang w:val="en-US" w:eastAsia="zh-CN"/>
              </w:rPr>
              <w:t>agreements</w:t>
            </w:r>
            <w:r w:rsidR="001212E6">
              <w:rPr>
                <w:rFonts w:eastAsiaTheme="minorEastAsia"/>
                <w:iCs/>
                <w:lang w:val="en-US" w:eastAsia="zh-CN"/>
              </w:rPr>
              <w:t xml:space="preserve"> on </w:t>
            </w:r>
            <w:proofErr w:type="spellStart"/>
            <w:r w:rsidR="001212E6">
              <w:rPr>
                <w:rFonts w:eastAsiaTheme="minorEastAsia"/>
                <w:iCs/>
                <w:lang w:val="en-US" w:eastAsia="zh-CN"/>
              </w:rPr>
              <w:t>SCell</w:t>
            </w:r>
            <w:proofErr w:type="spellEnd"/>
            <w:r w:rsidR="001212E6">
              <w:rPr>
                <w:rFonts w:eastAsiaTheme="minorEastAsia"/>
                <w:iCs/>
                <w:lang w:val="en-US" w:eastAsia="zh-CN"/>
              </w:rPr>
              <w:t xml:space="preserve"> activation/deactivation are to be captured in the revision of </w:t>
            </w:r>
            <w:r w:rsidR="001212E6" w:rsidRPr="00F33CFB">
              <w:t>R4-2016591</w:t>
            </w:r>
            <w:r w:rsidR="001212E6">
              <w:t xml:space="preserve"> (Qualcomm was responsible for providing CRs on </w:t>
            </w:r>
            <w:proofErr w:type="spellStart"/>
            <w:r w:rsidR="001212E6">
              <w:t>SCell</w:t>
            </w:r>
            <w:proofErr w:type="spellEnd"/>
            <w:r w:rsidR="001212E6">
              <w:t xml:space="preserve"> activation/deactivation in previous meeting)</w:t>
            </w:r>
            <w:r w:rsidR="001212E6">
              <w:rPr>
                <w:rFonts w:eastAsiaTheme="minorEastAsia"/>
                <w:iCs/>
                <w:lang w:val="en-US" w:eastAsia="zh-CN"/>
              </w:rPr>
              <w:t>.</w:t>
            </w:r>
          </w:p>
        </w:tc>
      </w:tr>
      <w:tr w:rsidR="004C4973" w14:paraId="1E3AECA5" w14:textId="77777777" w:rsidTr="00A31D95">
        <w:tc>
          <w:tcPr>
            <w:tcW w:w="1231" w:type="dxa"/>
          </w:tcPr>
          <w:p w14:paraId="4BA06CAD" w14:textId="18BA9570" w:rsidR="004C4973" w:rsidRPr="00B83433" w:rsidRDefault="004C4973" w:rsidP="00A31D95">
            <w:pPr>
              <w:spacing w:after="120"/>
            </w:pPr>
            <w:r w:rsidRPr="00F33CFB">
              <w:t>R4-2016591</w:t>
            </w:r>
            <w:r>
              <w:t xml:space="preserve"> (38.133, Qualcomm)</w:t>
            </w:r>
          </w:p>
        </w:tc>
        <w:tc>
          <w:tcPr>
            <w:tcW w:w="8400" w:type="dxa"/>
          </w:tcPr>
          <w:p w14:paraId="18CDD15E" w14:textId="5206705A" w:rsidR="00CB778A" w:rsidRDefault="001212E6" w:rsidP="00A31D95">
            <w:pPr>
              <w:rPr>
                <w:rFonts w:eastAsiaTheme="minorEastAsia"/>
                <w:iCs/>
                <w:lang w:val="en-US" w:eastAsia="zh-CN"/>
              </w:rPr>
            </w:pPr>
            <w:r>
              <w:rPr>
                <w:rFonts w:eastAsiaTheme="minorEastAsia"/>
                <w:iCs/>
                <w:lang w:val="en-US" w:eastAsia="zh-CN"/>
              </w:rPr>
              <w:t xml:space="preserve">To be </w:t>
            </w:r>
            <w:r w:rsidRPr="001212E6">
              <w:rPr>
                <w:rFonts w:eastAsiaTheme="minorEastAsia"/>
                <w:iCs/>
                <w:highlight w:val="yellow"/>
                <w:lang w:val="en-US" w:eastAsia="zh-CN"/>
              </w:rPr>
              <w:t>revised</w:t>
            </w:r>
            <w:r w:rsidR="00CB778A">
              <w:rPr>
                <w:rFonts w:eastAsiaTheme="minorEastAsia"/>
                <w:iCs/>
                <w:lang w:val="en-US" w:eastAsia="zh-CN"/>
              </w:rPr>
              <w:t>, to account for the comments and new agreements.</w:t>
            </w:r>
            <w:r>
              <w:rPr>
                <w:rFonts w:eastAsiaTheme="minorEastAsia"/>
                <w:iCs/>
                <w:lang w:val="en-US" w:eastAsia="zh-CN"/>
              </w:rPr>
              <w:t xml:space="preserve"> </w:t>
            </w:r>
          </w:p>
          <w:p w14:paraId="64760216" w14:textId="3A1027A6" w:rsidR="004C4973" w:rsidRPr="006A4972" w:rsidRDefault="001212E6" w:rsidP="00A31D95">
            <w:pPr>
              <w:rPr>
                <w:rFonts w:eastAsiaTheme="minorEastAsia"/>
                <w:iCs/>
                <w:lang w:val="en-US" w:eastAsia="zh-CN"/>
              </w:rPr>
            </w:pPr>
            <w:r>
              <w:rPr>
                <w:rFonts w:eastAsiaTheme="minorEastAsia"/>
                <w:iCs/>
                <w:lang w:val="en-US" w:eastAsia="zh-CN"/>
              </w:rPr>
              <w:t xml:space="preserve">All </w:t>
            </w:r>
            <w:r w:rsidR="00601B93">
              <w:rPr>
                <w:rFonts w:eastAsiaTheme="minorEastAsia"/>
                <w:iCs/>
                <w:lang w:val="en-US" w:eastAsia="zh-CN"/>
              </w:rPr>
              <w:t>agreements</w:t>
            </w:r>
            <w:r>
              <w:rPr>
                <w:rFonts w:eastAsiaTheme="minorEastAsia"/>
                <w:iCs/>
                <w:lang w:val="en-US" w:eastAsia="zh-CN"/>
              </w:rPr>
              <w:t xml:space="preserve"> on </w:t>
            </w:r>
            <w:proofErr w:type="spellStart"/>
            <w:r>
              <w:rPr>
                <w:rFonts w:eastAsiaTheme="minorEastAsia"/>
                <w:iCs/>
                <w:lang w:val="en-US" w:eastAsia="zh-CN"/>
              </w:rPr>
              <w:t>SCell</w:t>
            </w:r>
            <w:proofErr w:type="spellEnd"/>
            <w:r>
              <w:rPr>
                <w:rFonts w:eastAsiaTheme="minorEastAsia"/>
                <w:iCs/>
                <w:lang w:val="en-US" w:eastAsia="zh-CN"/>
              </w:rPr>
              <w:t xml:space="preserve"> activation/deactivation are to be captured in the revision of </w:t>
            </w:r>
            <w:r w:rsidRPr="00F33CFB">
              <w:t>R4-2016591</w:t>
            </w:r>
            <w:r>
              <w:t xml:space="preserve"> (Qualcomm was responsible for providing CRs on </w:t>
            </w:r>
            <w:proofErr w:type="spellStart"/>
            <w:r>
              <w:t>SCell</w:t>
            </w:r>
            <w:proofErr w:type="spellEnd"/>
            <w:r>
              <w:t xml:space="preserve"> activation/deactivation in previous meeting)</w:t>
            </w:r>
            <w:r>
              <w:rPr>
                <w:rFonts w:eastAsiaTheme="minorEastAsia"/>
                <w:iCs/>
                <w:lang w:val="en-US" w:eastAsia="zh-CN"/>
              </w:rPr>
              <w:t>.</w:t>
            </w:r>
          </w:p>
        </w:tc>
      </w:tr>
    </w:tbl>
    <w:p w14:paraId="5C7363D7" w14:textId="77777777" w:rsidR="00D803E8" w:rsidRDefault="00D803E8" w:rsidP="00D803E8">
      <w:pPr>
        <w:rPr>
          <w:lang w:val="en-US" w:eastAsia="zh-CN"/>
        </w:rPr>
      </w:pPr>
    </w:p>
    <w:p w14:paraId="51CA1814" w14:textId="77777777" w:rsidR="00D803E8" w:rsidRDefault="00D803E8" w:rsidP="00D803E8">
      <w:pPr>
        <w:pStyle w:val="Heading2"/>
        <w:rPr>
          <w:lang w:val="en-US"/>
        </w:rPr>
      </w:pPr>
      <w:r>
        <w:rPr>
          <w:rFonts w:hint="eastAsia"/>
          <w:lang w:val="en-US"/>
        </w:rPr>
        <w:t>Discussion on 2nd round</w:t>
      </w:r>
    </w:p>
    <w:p w14:paraId="510AA376" w14:textId="77777777" w:rsidR="00D803E8" w:rsidRDefault="00D803E8" w:rsidP="00D803E8">
      <w:pPr>
        <w:pStyle w:val="Heading3"/>
      </w:pPr>
      <w:r>
        <w:t>Open issues</w:t>
      </w:r>
    </w:p>
    <w:p w14:paraId="202DCACC" w14:textId="77777777" w:rsidR="00D803E8" w:rsidRDefault="00D803E8" w:rsidP="00D803E8">
      <w:pPr>
        <w:rPr>
          <w:lang w:val="en-US" w:eastAsia="zh-CN"/>
        </w:rPr>
      </w:pPr>
      <w:r>
        <w:rPr>
          <w:lang w:val="en-US" w:eastAsia="zh-CN"/>
        </w:rPr>
        <w:t>In the 2nd round, the companies are invited to discuss further the following issues:</w:t>
      </w:r>
    </w:p>
    <w:p w14:paraId="5BC7B2C2" w14:textId="77777777" w:rsidR="009F73C5" w:rsidRDefault="009F73C5" w:rsidP="009F73C5">
      <w:pPr>
        <w:rPr>
          <w:rFonts w:eastAsiaTheme="minorEastAsia"/>
          <w:iCs/>
          <w:color w:val="0070C0"/>
          <w:lang w:val="en-US" w:eastAsia="zh-CN"/>
        </w:rPr>
      </w:pPr>
      <w:r>
        <w:rPr>
          <w:b/>
          <w:u w:val="single"/>
          <w:lang w:eastAsia="ko-KR"/>
        </w:rPr>
        <w:t>Issue 5-1-1: Interruption for inter-band CA</w:t>
      </w:r>
      <w:r w:rsidRPr="00326292">
        <w:rPr>
          <w:rFonts w:eastAsiaTheme="minorEastAsia"/>
          <w:iCs/>
          <w:color w:val="0070C0"/>
          <w:lang w:val="en-US" w:eastAsia="zh-CN"/>
        </w:rPr>
        <w:t xml:space="preserve"> </w:t>
      </w:r>
    </w:p>
    <w:p w14:paraId="01CC4DDB" w14:textId="77777777" w:rsidR="009F73C5" w:rsidRDefault="009F73C5" w:rsidP="009F73C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15D37FFC" w14:textId="77777777" w:rsidR="009F73C5" w:rsidRDefault="009F73C5" w:rsidP="009F73C5">
      <w:pPr>
        <w:ind w:left="1420" w:firstLine="5"/>
      </w:pPr>
      <w:r w:rsidRPr="00C01F64">
        <w:rPr>
          <w:highlight w:val="green"/>
        </w:rPr>
        <w:t>Agreement:</w:t>
      </w:r>
      <w:r>
        <w:t xml:space="preserve"> </w:t>
      </w:r>
    </w:p>
    <w:p w14:paraId="6DE1AD94" w14:textId="77777777" w:rsidR="009F73C5" w:rsidRPr="006A45CD" w:rsidRDefault="009F73C5" w:rsidP="009F73C5">
      <w:pPr>
        <w:ind w:left="1420" w:firstLine="5"/>
        <w:rPr>
          <w:highlight w:val="green"/>
        </w:rPr>
      </w:pPr>
      <w:r w:rsidRPr="006A45CD">
        <w:rPr>
          <w:highlight w:val="green"/>
        </w:rPr>
        <w:t xml:space="preserve">For inter-band CA, </w:t>
      </w:r>
    </w:p>
    <w:p w14:paraId="05CCFF1B" w14:textId="77777777" w:rsidR="009F73C5" w:rsidRPr="006A45CD"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w:t>
      </w:r>
      <w:proofErr w:type="gramStart"/>
      <w:r w:rsidRPr="006A45CD">
        <w:rPr>
          <w:highlight w:val="green"/>
        </w:rPr>
        <w:t>no</w:t>
      </w:r>
      <w:proofErr w:type="gramEnd"/>
      <w:r w:rsidRPr="006A45CD">
        <w:rPr>
          <w:highlight w:val="green"/>
        </w:rPr>
        <w:t xml:space="preserve"> already activated </w:t>
      </w:r>
      <w:proofErr w:type="spellStart"/>
      <w:r w:rsidRPr="006A45CD">
        <w:rPr>
          <w:highlight w:val="green"/>
        </w:rPr>
        <w:t>SCell</w:t>
      </w:r>
      <w:proofErr w:type="spellEnd"/>
      <w:r w:rsidRPr="006A45CD">
        <w:rPr>
          <w:highlight w:val="green"/>
        </w:rPr>
        <w:t>, a single interruption applies.</w:t>
      </w:r>
    </w:p>
    <w:p w14:paraId="2463577F" w14:textId="77777777" w:rsidR="009F73C5" w:rsidRPr="005E113F" w:rsidRDefault="009F73C5" w:rsidP="009F73C5">
      <w:pPr>
        <w:pStyle w:val="ListParagraph"/>
        <w:numPr>
          <w:ilvl w:val="2"/>
          <w:numId w:val="27"/>
        </w:numPr>
        <w:overflowPunct/>
        <w:autoSpaceDE/>
        <w:autoSpaceDN/>
        <w:adjustRightInd/>
        <w:spacing w:after="120"/>
        <w:ind w:firstLineChars="0"/>
        <w:textAlignment w:val="auto"/>
        <w:rPr>
          <w:highlight w:val="green"/>
        </w:rPr>
      </w:pPr>
      <w:r w:rsidRPr="006A45CD">
        <w:rPr>
          <w:highlight w:val="green"/>
        </w:rPr>
        <w:t xml:space="preserve">For the case when there is already activated </w:t>
      </w:r>
      <w:proofErr w:type="spellStart"/>
      <w:r w:rsidRPr="006A45CD">
        <w:rPr>
          <w:highlight w:val="green"/>
        </w:rPr>
        <w:t>SCell</w:t>
      </w:r>
      <w:proofErr w:type="spellEnd"/>
      <w:r w:rsidRPr="006A45CD">
        <w:rPr>
          <w:highlight w:val="green"/>
        </w:rPr>
        <w:t>, interruption is FFS.</w:t>
      </w:r>
    </w:p>
    <w:p w14:paraId="128AF837" w14:textId="77777777" w:rsidR="009F73C5" w:rsidRDefault="009F73C5" w:rsidP="009F73C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17C9C14A" w14:textId="4D5E0B38" w:rsidR="00D803E8" w:rsidRPr="002D1422" w:rsidRDefault="009F73C5" w:rsidP="009F73C5">
      <w:pPr>
        <w:rPr>
          <w:rFonts w:eastAsiaTheme="minorEastAsia"/>
          <w:iCs/>
          <w:lang w:val="en-US" w:eastAsia="zh-CN"/>
        </w:rPr>
      </w:pPr>
      <w:r w:rsidRPr="002D1422">
        <w:rPr>
          <w:rFonts w:eastAsiaTheme="minorEastAsia"/>
          <w:iCs/>
          <w:lang w:val="en-US" w:eastAsia="zh-CN"/>
        </w:rPr>
        <w:t xml:space="preserve">Further discussion is needed </w:t>
      </w:r>
      <w:r w:rsidRPr="002D1422">
        <w:rPr>
          <w:rFonts w:eastAsiaTheme="minorEastAsia"/>
          <w:iCs/>
          <w:u w:val="single"/>
          <w:lang w:val="en-US" w:eastAsia="zh-CN"/>
        </w:rPr>
        <w:t xml:space="preserve">for the case when there is already activated </w:t>
      </w:r>
      <w:proofErr w:type="spellStart"/>
      <w:r w:rsidRPr="002D1422">
        <w:rPr>
          <w:rFonts w:eastAsiaTheme="minorEastAsia"/>
          <w:iCs/>
          <w:u w:val="single"/>
          <w:lang w:val="en-US" w:eastAsia="zh-CN"/>
        </w:rPr>
        <w:t>SCell</w:t>
      </w:r>
      <w:proofErr w:type="spellEnd"/>
      <w:r w:rsidR="002D1422">
        <w:rPr>
          <w:rFonts w:eastAsiaTheme="minorEastAsia"/>
          <w:iCs/>
          <w:u w:val="single"/>
          <w:lang w:val="en-US" w:eastAsia="zh-CN"/>
        </w:rPr>
        <w:t>:</w:t>
      </w:r>
    </w:p>
    <w:p w14:paraId="3CB64D92" w14:textId="77777777" w:rsidR="009F73C5" w:rsidRPr="002D1422"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Proposal 1</w:t>
      </w:r>
      <w:r w:rsidRPr="002D1422">
        <w:rPr>
          <w:rFonts w:eastAsia="SimSun"/>
          <w:sz w:val="20"/>
          <w:szCs w:val="20"/>
          <w:lang w:val="en-US"/>
        </w:rPr>
        <w:t xml:space="preserve"> (ZTE, Ericsson, Qualcomm): </w:t>
      </w:r>
      <w:r w:rsidRPr="002D1422">
        <w:rPr>
          <w:rFonts w:eastAsia="Times New Roman"/>
          <w:sz w:val="20"/>
          <w:szCs w:val="20"/>
          <w:lang w:val="en-US" w:eastAsia="ko-KR"/>
        </w:rPr>
        <w:t>For inter-band CA, the interruption is not the same as for intra-band case and a single interruption applies.</w:t>
      </w:r>
    </w:p>
    <w:p w14:paraId="38CAA199" w14:textId="2BE13910" w:rsidR="009F73C5" w:rsidRDefault="009F73C5" w:rsidP="009F73C5">
      <w:pPr>
        <w:pStyle w:val="3GPPNormalText"/>
        <w:numPr>
          <w:ilvl w:val="0"/>
          <w:numId w:val="4"/>
        </w:numPr>
        <w:rPr>
          <w:rFonts w:eastAsia="Times New Roman"/>
          <w:sz w:val="20"/>
          <w:szCs w:val="20"/>
          <w:lang w:val="en-US" w:eastAsia="ko-KR"/>
        </w:rPr>
      </w:pPr>
      <w:r w:rsidRPr="002D1422">
        <w:rPr>
          <w:rFonts w:eastAsia="SimSun"/>
          <w:color w:val="0070C0"/>
          <w:sz w:val="20"/>
          <w:szCs w:val="20"/>
          <w:lang w:val="en-US"/>
        </w:rPr>
        <w:t xml:space="preserve">Proposal 2 </w:t>
      </w:r>
      <w:r w:rsidRPr="002D1422">
        <w:rPr>
          <w:rFonts w:eastAsia="SimSun"/>
          <w:sz w:val="20"/>
          <w:szCs w:val="20"/>
          <w:lang w:val="en-US"/>
        </w:rPr>
        <w:t>(Huawei/</w:t>
      </w:r>
      <w:proofErr w:type="spellStart"/>
      <w:r w:rsidRPr="002D1422">
        <w:rPr>
          <w:rFonts w:eastAsia="SimSun"/>
          <w:sz w:val="20"/>
          <w:szCs w:val="20"/>
          <w:lang w:val="en-US"/>
        </w:rPr>
        <w:t>HiSilicon</w:t>
      </w:r>
      <w:proofErr w:type="spellEnd"/>
      <w:r w:rsidRPr="002D1422">
        <w:rPr>
          <w:rFonts w:eastAsia="SimSun"/>
          <w:sz w:val="20"/>
          <w:szCs w:val="20"/>
          <w:lang w:val="en-US"/>
        </w:rPr>
        <w:t>):</w:t>
      </w:r>
      <w:r w:rsidRPr="002D1422">
        <w:rPr>
          <w:rFonts w:eastAsia="Times New Roman"/>
          <w:sz w:val="20"/>
          <w:szCs w:val="20"/>
          <w:lang w:val="en-US" w:eastAsia="ko-KR"/>
        </w:rPr>
        <w:t xml:space="preserve"> For inter-band CA when there is at least one active serving Cell in the band where the </w:t>
      </w:r>
      <w:proofErr w:type="spellStart"/>
      <w:r w:rsidRPr="002D1422">
        <w:rPr>
          <w:rFonts w:eastAsia="Times New Roman"/>
          <w:sz w:val="20"/>
          <w:szCs w:val="20"/>
          <w:lang w:val="en-US" w:eastAsia="ko-KR"/>
        </w:rPr>
        <w:t>SCell</w:t>
      </w:r>
      <w:proofErr w:type="spellEnd"/>
      <w:r w:rsidRPr="002D1422">
        <w:rPr>
          <w:rFonts w:eastAsia="Times New Roman"/>
          <w:sz w:val="20"/>
          <w:szCs w:val="20"/>
          <w:lang w:val="en-US" w:eastAsia="ko-KR"/>
        </w:rPr>
        <w:t xml:space="preserve"> is being activated, it will cause two interruption windows for each AGC failure.</w:t>
      </w:r>
    </w:p>
    <w:p w14:paraId="43E0E2E0" w14:textId="77777777" w:rsidR="003D7974" w:rsidRDefault="003D7974" w:rsidP="003D7974">
      <w:pPr>
        <w:rPr>
          <w:rFonts w:eastAsiaTheme="minorEastAsia"/>
          <w:iCs/>
          <w:color w:val="0070C0"/>
          <w:lang w:val="en-US" w:eastAsia="zh-CN"/>
        </w:rPr>
      </w:pPr>
      <w:r>
        <w:rPr>
          <w:b/>
          <w:u w:val="single"/>
          <w:lang w:eastAsia="ko-KR"/>
        </w:rPr>
        <w:t>Issue 5-1-2: The interruption window location for inter-band CA</w:t>
      </w:r>
      <w:r w:rsidRPr="00326292">
        <w:rPr>
          <w:rFonts w:eastAsiaTheme="minorEastAsia"/>
          <w:iCs/>
          <w:color w:val="0070C0"/>
          <w:lang w:val="en-US" w:eastAsia="zh-CN"/>
        </w:rPr>
        <w:t xml:space="preserve"> </w:t>
      </w:r>
    </w:p>
    <w:p w14:paraId="55701786" w14:textId="77777777" w:rsidR="003D7974" w:rsidRDefault="003D7974" w:rsidP="003D7974">
      <w:pPr>
        <w:rPr>
          <w:color w:val="0070C0"/>
          <w:lang w:val="en-US"/>
        </w:rPr>
      </w:pPr>
      <w:r>
        <w:rPr>
          <w:color w:val="0070C0"/>
          <w:lang w:val="en-US"/>
        </w:rPr>
        <w:t>Proposals</w:t>
      </w:r>
    </w:p>
    <w:p w14:paraId="49689FC6" w14:textId="2B70C9F0" w:rsidR="003D7974" w:rsidRPr="003D7974" w:rsidRDefault="003D7974" w:rsidP="003D7974">
      <w:pPr>
        <w:pStyle w:val="ListParagraph"/>
        <w:numPr>
          <w:ilvl w:val="0"/>
          <w:numId w:val="4"/>
        </w:numPr>
        <w:ind w:firstLineChars="0"/>
        <w:rPr>
          <w:rFonts w:eastAsia="Batang"/>
          <w:bCs/>
          <w:lang w:val="en-US" w:eastAsia="zh-CN"/>
        </w:rPr>
      </w:pPr>
      <w:r w:rsidRPr="003D7974">
        <w:rPr>
          <w:rFonts w:eastAsia="SimSun"/>
          <w:color w:val="0070C0"/>
          <w:lang w:val="en-US"/>
        </w:rPr>
        <w:t xml:space="preserve">Proposal 1 </w:t>
      </w:r>
      <w:r w:rsidRPr="003D7974">
        <w:rPr>
          <w:rFonts w:eastAsia="SimSun"/>
          <w:lang w:val="en-US"/>
        </w:rPr>
        <w:t>(Qualcomm):</w:t>
      </w:r>
      <w:r w:rsidRPr="003D7974">
        <w:rPr>
          <w:rFonts w:eastAsia="Times New Roman"/>
          <w:lang w:val="en-US" w:eastAsia="ko-KR"/>
        </w:rPr>
        <w:t xml:space="preserve"> </w:t>
      </w:r>
      <w:r w:rsidRPr="003D7974">
        <w:rPr>
          <w:bCs/>
        </w:rPr>
        <w:t xml:space="preserve">For inter-band CA, </w:t>
      </w:r>
      <w:r w:rsidRPr="003D7974">
        <w:rPr>
          <w:rFonts w:eastAsia="Batang"/>
          <w:bCs/>
          <w:lang w:val="en-US" w:eastAsia="zh-CN"/>
        </w:rPr>
        <w:t xml:space="preserve">the starting point of an interruption window on </w:t>
      </w:r>
      <w:proofErr w:type="spellStart"/>
      <w:r w:rsidRPr="003D7974">
        <w:rPr>
          <w:rFonts w:eastAsia="Batang"/>
          <w:bCs/>
          <w:lang w:val="en-US" w:eastAsia="zh-CN"/>
        </w:rPr>
        <w:t>SpCell</w:t>
      </w:r>
      <w:proofErr w:type="spellEnd"/>
      <w:r w:rsidRPr="003D7974">
        <w:rPr>
          <w:rFonts w:eastAsia="Batang"/>
          <w:bCs/>
          <w:lang w:val="en-US" w:eastAsia="zh-CN"/>
        </w:rPr>
        <w:t xml:space="preserve"> or any activated </w:t>
      </w:r>
      <w:proofErr w:type="spellStart"/>
      <w:r w:rsidRPr="003D7974">
        <w:rPr>
          <w:rFonts w:eastAsia="Batang"/>
          <w:bCs/>
          <w:lang w:val="en-US" w:eastAsia="zh-CN"/>
        </w:rPr>
        <w:t>SCell</w:t>
      </w:r>
      <w:proofErr w:type="spellEnd"/>
      <w:r w:rsidRPr="003D7974">
        <w:rPr>
          <w:rFonts w:eastAsia="Batang"/>
          <w:bCs/>
          <w:lang w:val="en-US" w:eastAsia="zh-CN"/>
        </w:rPr>
        <w:t xml:space="preserve"> as specified in clause 8.2, shall not occur before slot n+1+ </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and not occur after slot n+1+</w:t>
      </w:r>
      <m:oMath>
        <m:f>
          <m:fPr>
            <m:ctrlPr>
              <w:rPr>
                <w:rFonts w:ascii="Cambria Math" w:eastAsia="Batang" w:hAnsi="Cambria Math"/>
                <w:bCs/>
                <w:lang w:val="en-US" w:eastAsia="zh-CN"/>
              </w:rPr>
            </m:ctrlPr>
          </m:fPr>
          <m:num>
            <m:sSub>
              <m:sSubPr>
                <m:ctrlPr>
                  <w:rPr>
                    <w:rFonts w:ascii="Cambria Math" w:eastAsia="Batang" w:hAnsi="Cambria Math"/>
                    <w:bCs/>
                    <w:lang w:val="en-US" w:eastAsia="zh-CN"/>
                  </w:rPr>
                </m:ctrlPr>
              </m:sSubPr>
              <m:e>
                <m:r>
                  <w:rPr>
                    <w:rFonts w:ascii="Cambria Math" w:eastAsia="Batang" w:hAnsi="Cambria Math"/>
                    <w:lang w:val="en-US" w:eastAsia="zh-CN"/>
                  </w:rPr>
                  <m:t>T</m:t>
                </m:r>
              </m:e>
              <m:sub>
                <m:r>
                  <w:rPr>
                    <w:rFonts w:ascii="Cambria Math" w:eastAsia="Batang" w:hAnsi="Cambria Math"/>
                    <w:lang w:val="en-US" w:eastAsia="zh-CN"/>
                  </w:rPr>
                  <m:t>HARQ</m:t>
                </m:r>
              </m:sub>
            </m:sSub>
            <m:r>
              <m:rPr>
                <m:sty m:val="p"/>
              </m:rPr>
              <w:rPr>
                <w:rFonts w:ascii="Cambria Math" w:eastAsia="Batang" w:hAnsi="Cambria Math"/>
                <w:lang w:val="en-US" w:eastAsia="zh-CN"/>
              </w:rPr>
              <m:t>+</m:t>
            </m:r>
            <m:sSub>
              <m:sSubPr>
                <m:ctrlPr>
                  <w:rPr>
                    <w:rFonts w:ascii="Cambria Math" w:eastAsia="Batang" w:hAnsi="Cambria Math"/>
                    <w:bCs/>
                    <w:lang w:val="en-US" w:eastAsia="zh-CN"/>
                  </w:rPr>
                </m:ctrlPr>
              </m:sSubPr>
              <m:e>
                <m:r>
                  <m:rPr>
                    <m:sty m:val="p"/>
                  </m:rPr>
                  <w:rPr>
                    <w:rFonts w:ascii="Cambria Math" w:eastAsia="Batang" w:hAnsi="Cambria Math"/>
                    <w:lang w:val="en-US" w:eastAsia="zh-CN"/>
                  </w:rPr>
                  <m:t>3+</m:t>
                </m:r>
                <m:r>
                  <w:rPr>
                    <w:rFonts w:ascii="Cambria Math" w:eastAsia="Batang" w:hAnsi="Cambria Math"/>
                    <w:lang w:val="en-US" w:eastAsia="zh-CN"/>
                  </w:rPr>
                  <m:t>T</m:t>
                </m:r>
              </m:e>
              <m:sub>
                <m:r>
                  <w:rPr>
                    <w:rFonts w:ascii="Cambria Math" w:eastAsia="Batang" w:hAnsi="Cambria Math"/>
                    <w:lang w:val="en-US" w:eastAsia="zh-CN"/>
                  </w:rPr>
                  <m:t>X</m:t>
                </m:r>
              </m:sub>
            </m:sSub>
          </m:num>
          <m:den>
            <m:r>
              <w:rPr>
                <w:rFonts w:ascii="Cambria Math" w:eastAsia="Batang" w:hAnsi="Cambria Math"/>
                <w:lang w:val="en-US" w:eastAsia="zh-CN"/>
              </w:rPr>
              <m:t>NR</m:t>
            </m:r>
            <m:r>
              <m:rPr>
                <m:sty m:val="p"/>
              </m:rPr>
              <w:rPr>
                <w:rFonts w:ascii="Cambria Math" w:eastAsia="Batang" w:hAnsi="Cambria Math"/>
                <w:lang w:val="en-US" w:eastAsia="zh-CN"/>
              </w:rPr>
              <m:t xml:space="preserve"> </m:t>
            </m:r>
            <m:r>
              <w:rPr>
                <w:rFonts w:ascii="Cambria Math" w:eastAsia="Batang" w:hAnsi="Cambria Math"/>
                <w:lang w:val="en-US" w:eastAsia="zh-CN"/>
              </w:rPr>
              <m:t>slot</m:t>
            </m:r>
            <m:r>
              <m:rPr>
                <m:sty m:val="p"/>
              </m:rPr>
              <w:rPr>
                <w:rFonts w:ascii="Cambria Math" w:eastAsia="Batang" w:hAnsi="Cambria Math"/>
                <w:lang w:val="en-US" w:eastAsia="zh-CN"/>
              </w:rPr>
              <m:t xml:space="preserve"> </m:t>
            </m:r>
            <m:r>
              <w:rPr>
                <w:rFonts w:ascii="Cambria Math" w:eastAsia="Batang" w:hAnsi="Cambria Math"/>
                <w:lang w:val="en-US" w:eastAsia="zh-CN"/>
              </w:rPr>
              <m:t>length</m:t>
            </m:r>
          </m:den>
        </m:f>
      </m:oMath>
      <w:r w:rsidRPr="003D7974">
        <w:rPr>
          <w:rFonts w:eastAsia="Batang"/>
          <w:bCs/>
          <w:lang w:val="en-US" w:eastAsia="zh-CN"/>
        </w:rPr>
        <w:t xml:space="preserve"> , where T</w:t>
      </w:r>
      <w:r w:rsidRPr="003D7974">
        <w:rPr>
          <w:rFonts w:eastAsia="Batang"/>
          <w:bCs/>
          <w:vertAlign w:val="subscript"/>
          <w:lang w:val="en-US" w:eastAsia="zh-CN"/>
        </w:rPr>
        <w:t>X</w:t>
      </w:r>
      <w:r w:rsidRPr="003D7974">
        <w:rPr>
          <w:rFonts w:eastAsia="Batang"/>
          <w:bCs/>
          <w:lang w:val="en-US" w:eastAsia="zh-CN"/>
        </w:rPr>
        <w:t xml:space="preserve"> is:</w:t>
      </w:r>
    </w:p>
    <w:p w14:paraId="4DC640FA" w14:textId="77777777" w:rsidR="003D7974" w:rsidRPr="004131FB" w:rsidRDefault="003D7974" w:rsidP="003D7974">
      <w:pPr>
        <w:pStyle w:val="B1"/>
        <w:ind w:left="1136" w:firstLine="0"/>
        <w:rPr>
          <w:rFonts w:eastAsia="Batang"/>
          <w:bCs/>
          <w:lang w:val="en-US" w:eastAsia="zh-CN"/>
        </w:rPr>
      </w:pPr>
      <w:proofErr w:type="spellStart"/>
      <w:r w:rsidRPr="001620F1">
        <w:rPr>
          <w:rFonts w:eastAsia="Batang"/>
          <w:bCs/>
          <w:lang w:val="en-US" w:eastAsia="zh-CN"/>
        </w:rPr>
        <w:t>T</w:t>
      </w:r>
      <w:r w:rsidRPr="001620F1">
        <w:rPr>
          <w:rFonts w:eastAsia="Batang"/>
          <w:bCs/>
          <w:vertAlign w:val="subscript"/>
          <w:lang w:val="en-US" w:eastAsia="zh-CN"/>
        </w:rPr>
        <w:t>FirstSSB</w:t>
      </w:r>
      <w:proofErr w:type="spellEnd"/>
      <w:r>
        <w:rPr>
          <w:rFonts w:eastAsia="Batang"/>
          <w:bCs/>
          <w:lang w:val="en-US" w:eastAsia="zh-CN"/>
        </w:rPr>
        <w:t>.</w:t>
      </w:r>
    </w:p>
    <w:p w14:paraId="49B78CB0" w14:textId="25A7E12F" w:rsidR="003D7974" w:rsidRDefault="003D7974" w:rsidP="003D7974">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16A0A" w:rsidRPr="00716A0A">
        <w:rPr>
          <w:rFonts w:eastAsiaTheme="minorEastAsia"/>
          <w:iCs/>
          <w:lang w:val="en-US" w:eastAsia="zh-CN"/>
        </w:rPr>
        <w:t>Please answer the questions:</w:t>
      </w:r>
    </w:p>
    <w:p w14:paraId="219D1BEC" w14:textId="77777777" w:rsidR="003D7974" w:rsidRPr="003D7974" w:rsidRDefault="003D7974" w:rsidP="003D7974">
      <w:pPr>
        <w:pStyle w:val="ListParagraph"/>
        <w:numPr>
          <w:ilvl w:val="0"/>
          <w:numId w:val="8"/>
        </w:numPr>
        <w:ind w:firstLineChars="0"/>
        <w:rPr>
          <w:rFonts w:eastAsia="Yu Mincho"/>
          <w:b/>
          <w:iCs/>
          <w:highlight w:val="yellow"/>
          <w:u w:val="single"/>
          <w:lang w:eastAsia="ko-KR"/>
        </w:rPr>
      </w:pPr>
      <w:r w:rsidRPr="003D7974">
        <w:rPr>
          <w:rFonts w:eastAsiaTheme="minorEastAsia"/>
          <w:b/>
          <w:bCs/>
          <w:iCs/>
          <w:highlight w:val="yellow"/>
          <w:lang w:val="en-US" w:eastAsia="zh-CN"/>
        </w:rPr>
        <w:t>Q1</w:t>
      </w:r>
      <w:r w:rsidRPr="003D7974">
        <w:rPr>
          <w:rFonts w:eastAsiaTheme="minorEastAsia"/>
          <w:iCs/>
          <w:highlight w:val="yellow"/>
          <w:lang w:val="en-US" w:eastAsia="zh-CN"/>
        </w:rPr>
        <w:t xml:space="preserve">: For the case without any </w:t>
      </w:r>
      <w:proofErr w:type="spellStart"/>
      <w:r w:rsidRPr="003D7974">
        <w:rPr>
          <w:rFonts w:eastAsiaTheme="minorEastAsia"/>
          <w:iCs/>
          <w:highlight w:val="yellow"/>
          <w:lang w:val="en-US" w:eastAsia="zh-CN"/>
        </w:rPr>
        <w:t>SCell</w:t>
      </w:r>
      <w:proofErr w:type="spellEnd"/>
      <w:r w:rsidRPr="003D7974">
        <w:rPr>
          <w:rFonts w:eastAsiaTheme="minorEastAsia"/>
          <w:iCs/>
          <w:highlight w:val="yellow"/>
          <w:lang w:val="en-US" w:eastAsia="zh-CN"/>
        </w:rPr>
        <w:t xml:space="preserve"> already activated, do you agree with Proposal 1?</w:t>
      </w:r>
    </w:p>
    <w:p w14:paraId="4D5122F1" w14:textId="458E12AF" w:rsidR="009F73C5" w:rsidRDefault="003D7974" w:rsidP="003D7974">
      <w:pPr>
        <w:pStyle w:val="ListParagraph"/>
        <w:numPr>
          <w:ilvl w:val="0"/>
          <w:numId w:val="8"/>
        </w:numPr>
        <w:ind w:firstLineChars="0"/>
        <w:rPr>
          <w:rFonts w:eastAsiaTheme="minorEastAsia"/>
          <w:iCs/>
          <w:highlight w:val="yellow"/>
          <w:lang w:val="en-US" w:eastAsia="zh-CN"/>
        </w:rPr>
      </w:pPr>
      <w:r w:rsidRPr="003D7974">
        <w:rPr>
          <w:rFonts w:eastAsiaTheme="minorEastAsia"/>
          <w:b/>
          <w:bCs/>
          <w:iCs/>
          <w:highlight w:val="yellow"/>
          <w:lang w:val="en-US" w:eastAsia="zh-CN"/>
        </w:rPr>
        <w:t>Q2</w:t>
      </w:r>
      <w:r w:rsidRPr="003D7974">
        <w:rPr>
          <w:rFonts w:eastAsia="Yu Mincho"/>
          <w:bCs/>
          <w:iCs/>
          <w:highlight w:val="yellow"/>
          <w:lang w:eastAsia="ko-KR"/>
        </w:rPr>
        <w:t xml:space="preserve">: </w:t>
      </w:r>
      <w:r w:rsidRPr="003D7974">
        <w:rPr>
          <w:rFonts w:eastAsiaTheme="minorEastAsia"/>
          <w:iCs/>
          <w:highlight w:val="yellow"/>
          <w:lang w:val="en-US" w:eastAsia="zh-CN"/>
        </w:rPr>
        <w:t xml:space="preserve">For the case when there is already activated </w:t>
      </w:r>
      <w:proofErr w:type="spellStart"/>
      <w:r w:rsidRPr="003D7974">
        <w:rPr>
          <w:rFonts w:eastAsiaTheme="minorEastAsia"/>
          <w:iCs/>
          <w:highlight w:val="yellow"/>
          <w:lang w:val="en-US" w:eastAsia="zh-CN"/>
        </w:rPr>
        <w:t>SCell</w:t>
      </w:r>
      <w:proofErr w:type="spellEnd"/>
      <w:r w:rsidRPr="003D7974">
        <w:rPr>
          <w:rFonts w:eastAsiaTheme="minorEastAsia"/>
          <w:iCs/>
          <w:highlight w:val="yellow"/>
          <w:lang w:val="en-US" w:eastAsia="zh-CN"/>
        </w:rPr>
        <w:t>, do you agree with Proposal 1?</w:t>
      </w:r>
    </w:p>
    <w:p w14:paraId="06E4AA8C" w14:textId="64A99348" w:rsidR="00F9458D" w:rsidRDefault="00F9458D" w:rsidP="00F9458D">
      <w:pPr>
        <w:rPr>
          <w:rFonts w:eastAsiaTheme="minorEastAsia"/>
          <w:iCs/>
          <w:color w:val="0070C0"/>
          <w:lang w:val="en-US" w:eastAsia="zh-CN"/>
        </w:rPr>
      </w:pPr>
      <w:r>
        <w:rPr>
          <w:b/>
          <w:u w:val="single"/>
          <w:lang w:eastAsia="ko-KR"/>
        </w:rPr>
        <w:t>Issue 5-2-1: Interruption length for intra-band CA</w:t>
      </w:r>
      <w:r w:rsidRPr="00326292">
        <w:rPr>
          <w:rFonts w:eastAsiaTheme="minorEastAsia"/>
          <w:iCs/>
          <w:color w:val="0070C0"/>
          <w:lang w:val="en-US" w:eastAsia="zh-CN"/>
        </w:rPr>
        <w:t xml:space="preserve"> </w:t>
      </w:r>
    </w:p>
    <w:p w14:paraId="5B1D8C4C" w14:textId="06B4E45E" w:rsidR="00F9458D" w:rsidRPr="00F9458D" w:rsidRDefault="00F9458D" w:rsidP="00F9458D">
      <w:pPr>
        <w:tabs>
          <w:tab w:val="left" w:pos="2000"/>
        </w:tabs>
        <w:rPr>
          <w:rFonts w:eastAsiaTheme="minorEastAsia"/>
          <w:iCs/>
          <w:color w:val="0070C0"/>
          <w:lang w:val="en-US" w:eastAsia="zh-CN"/>
        </w:rPr>
      </w:pPr>
      <w:r w:rsidRPr="00F9458D">
        <w:rPr>
          <w:rFonts w:eastAsiaTheme="minorEastAsia"/>
          <w:iCs/>
          <w:color w:val="0070C0"/>
          <w:lang w:val="en-US" w:eastAsia="zh-CN"/>
        </w:rPr>
        <w:lastRenderedPageBreak/>
        <w:t>Proposals</w:t>
      </w:r>
    </w:p>
    <w:p w14:paraId="5BB9D4BD" w14:textId="77777777" w:rsidR="00F9458D" w:rsidRPr="00A31D95" w:rsidRDefault="00F9458D" w:rsidP="00F9458D">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3A1D22">
        <w:rPr>
          <w:rFonts w:eastAsia="Times New Roman"/>
          <w:sz w:val="20"/>
          <w:szCs w:val="20"/>
          <w:lang w:val="en-US" w:eastAsia="ko-KR"/>
        </w:rPr>
        <w:t>For the interruptions to the serving cells in the same band, whether to include the addition RF tuning should be further discussed.</w:t>
      </w:r>
    </w:p>
    <w:p w14:paraId="4DBBC115" w14:textId="77777777" w:rsidR="00716A0A" w:rsidRDefault="00F9458D" w:rsidP="00F9458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66F9804" w14:textId="5A849776" w:rsidR="00574EA5" w:rsidRPr="0034081B" w:rsidRDefault="00F9458D" w:rsidP="00716A0A">
      <w:pPr>
        <w:pStyle w:val="ListParagraph"/>
        <w:numPr>
          <w:ilvl w:val="0"/>
          <w:numId w:val="4"/>
        </w:numPr>
        <w:ind w:firstLineChars="0"/>
        <w:rPr>
          <w:rFonts w:eastAsiaTheme="minorEastAsia"/>
          <w:iCs/>
          <w:lang w:val="en-US" w:eastAsia="zh-CN"/>
        </w:rPr>
      </w:pPr>
      <w:r w:rsidRPr="0034081B">
        <w:rPr>
          <w:rFonts w:eastAsiaTheme="minorEastAsia"/>
          <w:iCs/>
          <w:lang w:val="en-US" w:eastAsia="zh-CN"/>
        </w:rPr>
        <w:t>Further discuss the proposal</w:t>
      </w:r>
    </w:p>
    <w:p w14:paraId="7374AF13" w14:textId="77777777" w:rsidR="004B6D34" w:rsidRPr="004B6D34" w:rsidRDefault="004B6D34" w:rsidP="004B6D34">
      <w:pPr>
        <w:rPr>
          <w:b/>
          <w:u w:val="single"/>
          <w:lang w:eastAsia="ko-KR"/>
        </w:rPr>
      </w:pPr>
      <w:r w:rsidRPr="004B6D34">
        <w:rPr>
          <w:b/>
          <w:u w:val="single"/>
          <w:lang w:eastAsia="ko-KR"/>
        </w:rPr>
        <w:t>Issue 5-2-2: Number of interruption windows for intra-band CA</w:t>
      </w:r>
    </w:p>
    <w:p w14:paraId="24A42851" w14:textId="77777777" w:rsidR="00B63F6A" w:rsidRDefault="00B63F6A" w:rsidP="00B63F6A">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831C5CA" w14:textId="14AF5031" w:rsidR="00B63F6A" w:rsidRPr="00BF5616" w:rsidRDefault="00B63F6A" w:rsidP="00B63F6A">
      <w:pPr>
        <w:rPr>
          <w:rFonts w:eastAsiaTheme="minorEastAsia"/>
          <w:iCs/>
          <w:lang w:val="en-US" w:eastAsia="zh-CN"/>
        </w:rPr>
      </w:pPr>
      <w:r w:rsidRPr="00BF5616">
        <w:rPr>
          <w:rFonts w:eastAsiaTheme="minorEastAsia"/>
          <w:iCs/>
          <w:lang w:val="en-US" w:eastAsia="zh-CN"/>
        </w:rPr>
        <w:t>Please answer the questions:</w:t>
      </w:r>
    </w:p>
    <w:p w14:paraId="587DCC3E" w14:textId="77777777" w:rsidR="00B63F6A" w:rsidRPr="00BF5616" w:rsidRDefault="00B63F6A" w:rsidP="00B63F6A">
      <w:pPr>
        <w:rPr>
          <w:rFonts w:eastAsiaTheme="minorEastAsia"/>
          <w:iCs/>
          <w:lang w:val="en-US" w:eastAsia="zh-CN"/>
        </w:rPr>
      </w:pPr>
      <w:r w:rsidRPr="00BF5616">
        <w:rPr>
          <w:rFonts w:eastAsiaTheme="minorEastAsia"/>
          <w:b/>
          <w:bCs/>
          <w:iCs/>
          <w:highlight w:val="yellow"/>
          <w:lang w:val="en-US" w:eastAsia="zh-CN"/>
        </w:rPr>
        <w:t>Q1</w:t>
      </w:r>
      <w:r w:rsidRPr="00BF5616">
        <w:rPr>
          <w:rFonts w:eastAsiaTheme="minorEastAsia"/>
          <w:iCs/>
          <w:highlight w:val="yellow"/>
          <w:lang w:val="en-US" w:eastAsia="zh-CN"/>
        </w:rPr>
        <w:t>: For measurement cycle &gt;160 ms, can Proposal 1 be agreed?</w:t>
      </w:r>
    </w:p>
    <w:p w14:paraId="6D115C02" w14:textId="77777777" w:rsidR="00B63F6A" w:rsidRPr="00BF5616" w:rsidRDefault="00B63F6A" w:rsidP="00B63F6A">
      <w:pPr>
        <w:pStyle w:val="3GPPNormalText"/>
        <w:numPr>
          <w:ilvl w:val="0"/>
          <w:numId w:val="4"/>
        </w:numPr>
        <w:rPr>
          <w:rFonts w:eastAsia="Times New Roman"/>
          <w:sz w:val="20"/>
          <w:szCs w:val="20"/>
          <w:lang w:val="en-US" w:eastAsia="ko-KR"/>
        </w:rPr>
      </w:pPr>
      <w:r w:rsidRPr="00BF5616">
        <w:rPr>
          <w:rFonts w:eastAsia="SimSun"/>
          <w:color w:val="0070C0"/>
          <w:sz w:val="20"/>
          <w:szCs w:val="20"/>
          <w:lang w:val="en-US"/>
        </w:rPr>
        <w:t xml:space="preserve">Proposal 1 </w:t>
      </w:r>
      <w:r w:rsidRPr="00BF5616">
        <w:rPr>
          <w:rFonts w:eastAsia="SimSun"/>
          <w:sz w:val="20"/>
          <w:szCs w:val="20"/>
          <w:lang w:val="en-US"/>
        </w:rPr>
        <w:t>(Huawei/</w:t>
      </w:r>
      <w:proofErr w:type="spellStart"/>
      <w:r w:rsidRPr="00BF5616">
        <w:rPr>
          <w:rFonts w:eastAsia="SimSun"/>
          <w:sz w:val="20"/>
          <w:szCs w:val="20"/>
          <w:lang w:val="en-US"/>
        </w:rPr>
        <w:t>HiSilicon</w:t>
      </w:r>
      <w:proofErr w:type="spellEnd"/>
      <w:r w:rsidRPr="00BF5616">
        <w:rPr>
          <w:rFonts w:eastAsia="SimSun"/>
          <w:sz w:val="20"/>
          <w:szCs w:val="20"/>
          <w:lang w:val="en-US"/>
        </w:rPr>
        <w:t>):</w:t>
      </w:r>
      <w:r w:rsidRPr="00BF5616">
        <w:rPr>
          <w:rFonts w:eastAsia="Times New Roman"/>
          <w:sz w:val="20"/>
          <w:szCs w:val="20"/>
          <w:lang w:val="en-US" w:eastAsia="ko-KR"/>
        </w:rPr>
        <w:t xml:space="preserve"> For intra-band CA, while the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being activated is known or unknown with measurement cycle greater than 160ms, up to 1+L interruption windows are allowed during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activation, where L = L2,1 for known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and L = 1+L3,1  for unknown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For a single interruption (L=0), interruption window length at </w:t>
      </w:r>
      <w:proofErr w:type="spellStart"/>
      <w:r w:rsidRPr="00BF5616">
        <w:rPr>
          <w:rFonts w:eastAsia="Times New Roman"/>
          <w:sz w:val="20"/>
          <w:szCs w:val="20"/>
          <w:lang w:val="en-US" w:eastAsia="ko-KR"/>
        </w:rPr>
        <w:t>SCell</w:t>
      </w:r>
      <w:proofErr w:type="spellEnd"/>
      <w:r w:rsidRPr="00BF5616">
        <w:rPr>
          <w:rFonts w:eastAsia="Times New Roman"/>
          <w:sz w:val="20"/>
          <w:szCs w:val="20"/>
          <w:lang w:val="en-US" w:eastAsia="ko-KR"/>
        </w:rPr>
        <w:t xml:space="preserve"> activation does not depend on DL CCA failures.</w:t>
      </w:r>
    </w:p>
    <w:p w14:paraId="4E03B1BC" w14:textId="3D711212" w:rsidR="00B63F6A" w:rsidRPr="00BF5616" w:rsidRDefault="00B63F6A" w:rsidP="00B63F6A">
      <w:pPr>
        <w:rPr>
          <w:bCs/>
          <w:iCs/>
          <w:lang w:val="en-US" w:eastAsia="ko-KR"/>
        </w:rPr>
      </w:pPr>
      <w:r w:rsidRPr="00BF5616">
        <w:rPr>
          <w:b/>
          <w:iCs/>
          <w:highlight w:val="yellow"/>
          <w:lang w:val="en-US" w:eastAsia="ko-KR"/>
        </w:rPr>
        <w:t>Q2</w:t>
      </w:r>
      <w:r w:rsidRPr="00BF5616">
        <w:rPr>
          <w:bCs/>
          <w:iCs/>
          <w:highlight w:val="yellow"/>
          <w:lang w:val="en-US" w:eastAsia="ko-KR"/>
        </w:rPr>
        <w:t>: For measurement cycle &lt;160 ms</w:t>
      </w:r>
      <w:r w:rsidR="00BF5616" w:rsidRPr="00BF5616">
        <w:rPr>
          <w:bCs/>
          <w:iCs/>
          <w:highlight w:val="yellow"/>
          <w:lang w:val="en-US" w:eastAsia="ko-KR"/>
        </w:rPr>
        <w:t>, can Proposal 2a be agreed?</w:t>
      </w:r>
    </w:p>
    <w:p w14:paraId="7EC6609F" w14:textId="77777777" w:rsidR="00B63F6A" w:rsidRPr="00BF5616" w:rsidRDefault="00B63F6A" w:rsidP="00B63F6A">
      <w:pPr>
        <w:pStyle w:val="ListParagraph"/>
        <w:numPr>
          <w:ilvl w:val="0"/>
          <w:numId w:val="4"/>
        </w:numPr>
        <w:ind w:firstLineChars="0"/>
        <w:rPr>
          <w:rFonts w:eastAsia="Yu Mincho"/>
          <w:b/>
          <w:iCs/>
          <w:lang w:val="en-US" w:eastAsia="ko-KR"/>
        </w:rPr>
      </w:pPr>
      <w:r w:rsidRPr="00BF5616">
        <w:rPr>
          <w:rFonts w:eastAsia="SimSun"/>
          <w:color w:val="0070C0"/>
          <w:lang w:val="en-US"/>
        </w:rPr>
        <w:t xml:space="preserve">Proposal 2 </w:t>
      </w:r>
      <w:r w:rsidRPr="00BF5616">
        <w:rPr>
          <w:rFonts w:eastAsia="SimSun"/>
          <w:lang w:val="en-US"/>
        </w:rPr>
        <w:t>(Qualcomm):</w:t>
      </w:r>
      <w:r w:rsidRPr="00BF5616">
        <w:rPr>
          <w:rFonts w:eastAsia="Times New Roman"/>
          <w:lang w:val="en-US" w:eastAsia="ko-KR"/>
        </w:rPr>
        <w:t xml:space="preserve"> For intra-band CA, while the </w:t>
      </w:r>
      <w:proofErr w:type="spellStart"/>
      <w:r w:rsidRPr="00BF5616">
        <w:rPr>
          <w:rFonts w:eastAsia="Times New Roman"/>
          <w:lang w:val="en-US" w:eastAsia="ko-KR"/>
        </w:rPr>
        <w:t>SCell</w:t>
      </w:r>
      <w:proofErr w:type="spellEnd"/>
      <w:r w:rsidRPr="00BF5616">
        <w:rPr>
          <w:rFonts w:eastAsia="Times New Roman"/>
          <w:lang w:val="en-US" w:eastAsia="ko-KR"/>
        </w:rPr>
        <w:t xml:space="preserve"> being activated is known with measurement cycle &lt;160ms, a single interruption window is allowed during </w:t>
      </w:r>
      <w:proofErr w:type="spellStart"/>
      <w:r w:rsidRPr="00BF5616">
        <w:rPr>
          <w:rFonts w:eastAsia="Times New Roman"/>
          <w:lang w:val="en-US" w:eastAsia="ko-KR"/>
        </w:rPr>
        <w:t>SCell</w:t>
      </w:r>
      <w:proofErr w:type="spellEnd"/>
      <w:r w:rsidRPr="00BF5616">
        <w:rPr>
          <w:rFonts w:eastAsia="Times New Roman"/>
          <w:lang w:val="en-US" w:eastAsia="ko-KR"/>
        </w:rPr>
        <w:t xml:space="preserve"> activation.</w:t>
      </w:r>
    </w:p>
    <w:p w14:paraId="6673EFCD" w14:textId="5DC56134" w:rsidR="00716A0A" w:rsidRPr="00BF5616" w:rsidRDefault="00B63F6A" w:rsidP="00B63F6A">
      <w:pPr>
        <w:pStyle w:val="ListParagraph"/>
        <w:numPr>
          <w:ilvl w:val="0"/>
          <w:numId w:val="4"/>
        </w:numPr>
        <w:ind w:firstLineChars="0"/>
        <w:rPr>
          <w:rFonts w:eastAsia="Times New Roman"/>
          <w:lang w:val="en-US" w:eastAsia="ko-KR"/>
        </w:rPr>
      </w:pPr>
      <w:r w:rsidRPr="00BF5616">
        <w:rPr>
          <w:rFonts w:eastAsia="SimSun"/>
          <w:color w:val="0070C0"/>
          <w:lang w:val="en-US"/>
        </w:rPr>
        <w:t>Proposal 2a</w:t>
      </w:r>
      <w:r w:rsidRPr="00BF5616">
        <w:rPr>
          <w:rFonts w:eastAsia="SimSun"/>
          <w:lang w:val="en-US"/>
        </w:rPr>
        <w:t xml:space="preserve"> (Ericsson)</w:t>
      </w:r>
      <w:r w:rsidRPr="00BF5616">
        <w:rPr>
          <w:rFonts w:eastAsia="SimSun"/>
          <w:color w:val="0070C0"/>
          <w:lang w:val="en-US"/>
        </w:rPr>
        <w:t xml:space="preserve">: </w:t>
      </w:r>
      <w:r w:rsidRPr="00BF5616">
        <w:rPr>
          <w:rFonts w:eastAsia="Times New Roman"/>
          <w:lang w:val="en-US" w:eastAsia="ko-KR"/>
        </w:rPr>
        <w:t xml:space="preserve">For intra-band CA, while the </w:t>
      </w:r>
      <w:proofErr w:type="spellStart"/>
      <w:r w:rsidRPr="00BF5616">
        <w:rPr>
          <w:rFonts w:eastAsia="Times New Roman"/>
          <w:lang w:val="en-US" w:eastAsia="ko-KR"/>
        </w:rPr>
        <w:t>SCell</w:t>
      </w:r>
      <w:proofErr w:type="spellEnd"/>
      <w:r w:rsidRPr="00BF5616">
        <w:rPr>
          <w:rFonts w:eastAsia="Times New Roman"/>
          <w:lang w:val="en-US" w:eastAsia="ko-KR"/>
        </w:rPr>
        <w:t xml:space="preserve"> being activated is known with measurement cycle &lt;160ms, </w:t>
      </w:r>
      <w:r w:rsidRPr="00BF5616">
        <w:rPr>
          <w:rFonts w:eastAsia="Times New Roman"/>
          <w:u w:val="single"/>
          <w:lang w:val="en-US" w:eastAsia="ko-KR"/>
        </w:rPr>
        <w:t>no more than one</w:t>
      </w:r>
      <w:r w:rsidRPr="00BF5616">
        <w:rPr>
          <w:rFonts w:eastAsia="Times New Roman"/>
          <w:lang w:val="en-US" w:eastAsia="ko-KR"/>
        </w:rPr>
        <w:t xml:space="preserve"> interruption window is allowed during </w:t>
      </w:r>
      <w:proofErr w:type="spellStart"/>
      <w:r w:rsidRPr="00BF5616">
        <w:rPr>
          <w:rFonts w:eastAsia="Times New Roman"/>
          <w:lang w:val="en-US" w:eastAsia="ko-KR"/>
        </w:rPr>
        <w:t>SCell</w:t>
      </w:r>
      <w:proofErr w:type="spellEnd"/>
      <w:r w:rsidRPr="00BF5616">
        <w:rPr>
          <w:rFonts w:eastAsia="Times New Roman"/>
          <w:lang w:val="en-US" w:eastAsia="ko-KR"/>
        </w:rPr>
        <w:t xml:space="preserve"> activation.</w:t>
      </w:r>
    </w:p>
    <w:p w14:paraId="1F097E34" w14:textId="4458B3F0" w:rsidR="00C04FC3" w:rsidRDefault="00C04FC3" w:rsidP="00C04FC3">
      <w:pPr>
        <w:rPr>
          <w:rFonts w:eastAsiaTheme="minorEastAsia"/>
          <w:iCs/>
          <w:color w:val="0070C0"/>
          <w:lang w:val="en-US" w:eastAsia="zh-CN"/>
        </w:rPr>
      </w:pPr>
      <w:r>
        <w:rPr>
          <w:b/>
          <w:u w:val="single"/>
          <w:lang w:eastAsia="ko-KR"/>
        </w:rPr>
        <w:t xml:space="preserve">Issue 5-3-1: Additional RF tuning time when there is no active serving cell in the same band with </w:t>
      </w:r>
      <w:proofErr w:type="spellStart"/>
      <w:r>
        <w:rPr>
          <w:b/>
          <w:u w:val="single"/>
          <w:lang w:eastAsia="ko-KR"/>
        </w:rPr>
        <w:t>SCell</w:t>
      </w:r>
      <w:proofErr w:type="spellEnd"/>
      <w:r>
        <w:rPr>
          <w:b/>
          <w:u w:val="single"/>
          <w:lang w:eastAsia="ko-KR"/>
        </w:rPr>
        <w:t xml:space="preserve"> being activated</w:t>
      </w:r>
      <w:r w:rsidRPr="00326292">
        <w:rPr>
          <w:rFonts w:eastAsiaTheme="minorEastAsia"/>
          <w:iCs/>
          <w:color w:val="0070C0"/>
          <w:lang w:val="en-US" w:eastAsia="zh-CN"/>
        </w:rPr>
        <w:t xml:space="preserve"> </w:t>
      </w:r>
    </w:p>
    <w:p w14:paraId="5882C804" w14:textId="66383BF0" w:rsidR="00C04FC3" w:rsidRPr="00C04FC3" w:rsidRDefault="00C04FC3" w:rsidP="00C04FC3">
      <w:pPr>
        <w:tabs>
          <w:tab w:val="left" w:pos="2000"/>
        </w:tabs>
        <w:rPr>
          <w:rFonts w:eastAsiaTheme="minorEastAsia"/>
          <w:iCs/>
          <w:lang w:val="en-US" w:eastAsia="zh-CN"/>
        </w:rPr>
      </w:pPr>
      <w:r w:rsidRPr="00C04FC3">
        <w:rPr>
          <w:rFonts w:eastAsiaTheme="minorEastAsia"/>
          <w:iCs/>
          <w:color w:val="0070C0"/>
          <w:lang w:val="en-US" w:eastAsia="zh-CN"/>
        </w:rPr>
        <w:t>Proposals</w:t>
      </w:r>
    </w:p>
    <w:p w14:paraId="2C402C01" w14:textId="77777777" w:rsidR="00C04FC3" w:rsidRPr="00DB21EF" w:rsidRDefault="00C04FC3" w:rsidP="00C04FC3">
      <w:pPr>
        <w:pStyle w:val="3GPPNormalText"/>
        <w:numPr>
          <w:ilvl w:val="0"/>
          <w:numId w:val="4"/>
        </w:numPr>
        <w:rPr>
          <w:rFonts w:eastAsia="Times New Roman"/>
          <w:sz w:val="20"/>
          <w:szCs w:val="20"/>
          <w:lang w:val="en-US" w:eastAsia="ko-KR"/>
        </w:rPr>
      </w:pPr>
      <w:r w:rsidRPr="00071590">
        <w:rPr>
          <w:rFonts w:eastAsia="SimSun"/>
          <w:color w:val="0070C0"/>
          <w:sz w:val="20"/>
          <w:szCs w:val="20"/>
          <w:lang w:val="en-US"/>
        </w:rPr>
        <w:t xml:space="preserve">Proposal </w:t>
      </w:r>
      <w:r>
        <w:rPr>
          <w:rFonts w:eastAsia="SimSun"/>
          <w:color w:val="0070C0"/>
          <w:sz w:val="20"/>
          <w:szCs w:val="20"/>
          <w:lang w:val="en-US"/>
        </w:rPr>
        <w:t>1</w:t>
      </w:r>
      <w:r w:rsidRPr="00071590">
        <w:rPr>
          <w:rFonts w:eastAsia="SimSun"/>
          <w:color w:val="0070C0"/>
          <w:sz w:val="20"/>
          <w:szCs w:val="20"/>
          <w:lang w:val="en-US"/>
        </w:rPr>
        <w:t xml:space="preserve"> </w:t>
      </w:r>
      <w:r w:rsidRPr="00071590">
        <w:rPr>
          <w:rFonts w:eastAsia="SimSun"/>
          <w:sz w:val="20"/>
          <w:szCs w:val="20"/>
          <w:lang w:val="en-US"/>
        </w:rPr>
        <w:t>(Huawei/</w:t>
      </w:r>
      <w:proofErr w:type="spellStart"/>
      <w:r w:rsidRPr="00071590">
        <w:rPr>
          <w:rFonts w:eastAsia="SimSun"/>
          <w:sz w:val="20"/>
          <w:szCs w:val="20"/>
          <w:lang w:val="en-US"/>
        </w:rPr>
        <w:t>HiSilicon</w:t>
      </w:r>
      <w:proofErr w:type="spellEnd"/>
      <w:r w:rsidRPr="00071590">
        <w:rPr>
          <w:rFonts w:eastAsia="SimSun"/>
          <w:sz w:val="20"/>
          <w:szCs w:val="20"/>
          <w:lang w:val="en-US"/>
        </w:rPr>
        <w:t>):</w:t>
      </w:r>
      <w:r w:rsidRPr="00071590">
        <w:rPr>
          <w:rFonts w:eastAsia="Times New Roman"/>
          <w:sz w:val="20"/>
          <w:szCs w:val="20"/>
          <w:lang w:val="en-US" w:eastAsia="ko-KR"/>
        </w:rPr>
        <w:t xml:space="preserve"> </w:t>
      </w:r>
      <w:r w:rsidRPr="00924F1E">
        <w:rPr>
          <w:rFonts w:eastAsia="Times New Roman"/>
          <w:sz w:val="20"/>
          <w:szCs w:val="20"/>
          <w:lang w:val="en-US" w:eastAsia="ko-KR"/>
        </w:rPr>
        <w:t xml:space="preserve">When there is no active serving Cell in the band where the </w:t>
      </w:r>
      <w:proofErr w:type="spellStart"/>
      <w:r w:rsidRPr="00924F1E">
        <w:rPr>
          <w:rFonts w:eastAsia="Times New Roman"/>
          <w:sz w:val="20"/>
          <w:szCs w:val="20"/>
          <w:lang w:val="en-US" w:eastAsia="ko-KR"/>
        </w:rPr>
        <w:t>SCell</w:t>
      </w:r>
      <w:proofErr w:type="spellEnd"/>
      <w:r w:rsidRPr="00924F1E">
        <w:rPr>
          <w:rFonts w:eastAsia="Times New Roman"/>
          <w:sz w:val="20"/>
          <w:szCs w:val="20"/>
          <w:lang w:val="en-US" w:eastAsia="ko-KR"/>
        </w:rPr>
        <w:t xml:space="preserve"> is being </w:t>
      </w:r>
      <w:r w:rsidRPr="00DB21EF">
        <w:rPr>
          <w:rFonts w:eastAsia="Times New Roman"/>
          <w:sz w:val="20"/>
          <w:szCs w:val="20"/>
          <w:lang w:val="en-US" w:eastAsia="ko-KR"/>
        </w:rPr>
        <w:t>activated, whether to consider the additional RF tuning should be further discussed.</w:t>
      </w:r>
    </w:p>
    <w:p w14:paraId="3C875786" w14:textId="7B70A907" w:rsidR="00B63F6A" w:rsidRPr="00DB21EF" w:rsidRDefault="00C04FC3" w:rsidP="00C04FC3">
      <w:pPr>
        <w:rPr>
          <w:rFonts w:eastAsiaTheme="minorEastAsia"/>
          <w:iCs/>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r w:rsidRPr="00DB21EF">
        <w:rPr>
          <w:rFonts w:eastAsiaTheme="minorEastAsia"/>
          <w:iCs/>
          <w:lang w:val="en-US" w:eastAsia="zh-CN"/>
        </w:rPr>
        <w:t>Further discuss the proposal.</w:t>
      </w:r>
    </w:p>
    <w:p w14:paraId="3370C7B4" w14:textId="77777777" w:rsidR="005C5A72" w:rsidRDefault="005C5A72" w:rsidP="005C5A72">
      <w:pPr>
        <w:rPr>
          <w:rFonts w:eastAsiaTheme="minorEastAsia"/>
          <w:iCs/>
          <w:color w:val="0070C0"/>
          <w:lang w:val="en-US" w:eastAsia="zh-CN"/>
        </w:rPr>
      </w:pPr>
      <w:r>
        <w:rPr>
          <w:b/>
          <w:u w:val="single"/>
          <w:lang w:eastAsia="ko-KR"/>
        </w:rPr>
        <w:t xml:space="preserve">Issue 5-4-1: Conditions for measuring CSI-RS during </w:t>
      </w:r>
      <w:proofErr w:type="spellStart"/>
      <w:r>
        <w:rPr>
          <w:b/>
          <w:u w:val="single"/>
          <w:lang w:eastAsia="ko-KR"/>
        </w:rPr>
        <w:t>SCell</w:t>
      </w:r>
      <w:proofErr w:type="spellEnd"/>
      <w:r>
        <w:rPr>
          <w:b/>
          <w:u w:val="single"/>
          <w:lang w:eastAsia="ko-KR"/>
        </w:rPr>
        <w:t xml:space="preserve"> activation</w:t>
      </w:r>
      <w:r w:rsidRPr="00326292">
        <w:rPr>
          <w:rFonts w:eastAsiaTheme="minorEastAsia"/>
          <w:iCs/>
          <w:color w:val="0070C0"/>
          <w:lang w:val="en-US" w:eastAsia="zh-CN"/>
        </w:rPr>
        <w:t xml:space="preserve"> </w:t>
      </w:r>
    </w:p>
    <w:p w14:paraId="76F93FCD" w14:textId="77777777" w:rsidR="005C5A72" w:rsidRPr="00DB21EF" w:rsidRDefault="005C5A72" w:rsidP="005C5A72">
      <w:pPr>
        <w:rPr>
          <w:rFonts w:eastAsiaTheme="minorEastAsia"/>
          <w:i/>
          <w:lang w:val="en-US" w:eastAsia="zh-CN"/>
        </w:rPr>
      </w:pPr>
      <w:r w:rsidRPr="00DB21EF">
        <w:rPr>
          <w:rFonts w:eastAsiaTheme="minorEastAsia"/>
          <w:i/>
          <w:color w:val="0070C0"/>
          <w:lang w:val="en-US" w:eastAsia="zh-CN"/>
        </w:rPr>
        <w:t>Recommendations</w:t>
      </w:r>
      <w:r w:rsidRPr="00DB21EF">
        <w:rPr>
          <w:rFonts w:eastAsiaTheme="minorEastAsia" w:hint="eastAsia"/>
          <w:i/>
          <w:color w:val="0070C0"/>
          <w:lang w:val="en-US" w:eastAsia="zh-CN"/>
        </w:rPr>
        <w:t xml:space="preserve"> for 2</w:t>
      </w:r>
      <w:r w:rsidRPr="00DB21EF">
        <w:rPr>
          <w:rFonts w:eastAsiaTheme="minorEastAsia" w:hint="eastAsia"/>
          <w:i/>
          <w:color w:val="0070C0"/>
          <w:vertAlign w:val="superscript"/>
          <w:lang w:val="en-US" w:eastAsia="zh-CN"/>
        </w:rPr>
        <w:t>nd</w:t>
      </w:r>
      <w:r w:rsidRPr="00DB21EF">
        <w:rPr>
          <w:rFonts w:eastAsiaTheme="minorEastAsia" w:hint="eastAsia"/>
          <w:i/>
          <w:color w:val="0070C0"/>
          <w:lang w:val="en-US" w:eastAsia="zh-CN"/>
        </w:rPr>
        <w:t xml:space="preserve"> round</w:t>
      </w:r>
      <w:r w:rsidRPr="00DB21EF">
        <w:rPr>
          <w:rFonts w:eastAsiaTheme="minorEastAsia" w:hint="eastAsia"/>
          <w:i/>
          <w:lang w:val="en-US" w:eastAsia="zh-CN"/>
        </w:rPr>
        <w:t>:</w:t>
      </w:r>
      <w:r w:rsidRPr="00DB21EF">
        <w:rPr>
          <w:rFonts w:eastAsiaTheme="minorEastAsia"/>
          <w:i/>
          <w:lang w:val="en-US" w:eastAsia="zh-CN"/>
        </w:rPr>
        <w:t xml:space="preserve"> </w:t>
      </w:r>
    </w:p>
    <w:p w14:paraId="2C116C34" w14:textId="7978B2C3" w:rsidR="005C5A72" w:rsidRPr="00DB21EF" w:rsidRDefault="005C5A72" w:rsidP="005C5A72">
      <w:pPr>
        <w:pStyle w:val="ListParagraph"/>
        <w:numPr>
          <w:ilvl w:val="0"/>
          <w:numId w:val="4"/>
        </w:numPr>
        <w:ind w:firstLineChars="0"/>
        <w:rPr>
          <w:rFonts w:eastAsiaTheme="minorEastAsia"/>
          <w:iCs/>
          <w:lang w:val="en-US" w:eastAsia="zh-CN"/>
        </w:rPr>
      </w:pPr>
      <w:r w:rsidRPr="00DB21EF">
        <w:rPr>
          <w:rFonts w:eastAsiaTheme="minorEastAsia"/>
          <w:iCs/>
          <w:lang w:val="en-US" w:eastAsia="zh-CN"/>
        </w:rPr>
        <w:t>Down select among the options</w:t>
      </w:r>
      <w:r w:rsidR="0034126B">
        <w:rPr>
          <w:rFonts w:eastAsiaTheme="minorEastAsia"/>
          <w:iCs/>
          <w:lang w:val="en-US" w:eastAsia="zh-CN"/>
        </w:rPr>
        <w:t>:</w:t>
      </w:r>
    </w:p>
    <w:p w14:paraId="7C343BCF" w14:textId="7777777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1</w:t>
      </w:r>
      <w:r w:rsidRPr="00DB21EF">
        <w:rPr>
          <w:rFonts w:eastAsia="Times New Roman"/>
          <w:lang w:val="en-US" w:eastAsia="ko-KR"/>
        </w:rPr>
        <w:t xml:space="preserve"> (Apple): UE always attempts to measure P/SP CSI-RS for CSI reporting during the activation period regardless of the configuration of CO-DurationPerCell-r16, </w:t>
      </w:r>
      <w:proofErr w:type="spellStart"/>
      <w:r w:rsidRPr="00DB21EF">
        <w:rPr>
          <w:rFonts w:eastAsia="Times New Roman"/>
          <w:lang w:val="en-US" w:eastAsia="ko-KR"/>
        </w:rPr>
        <w:t>SlotFormatIndicator</w:t>
      </w:r>
      <w:proofErr w:type="spellEnd"/>
      <w:r w:rsidRPr="00DB21EF">
        <w:rPr>
          <w:rFonts w:eastAsia="Times New Roman"/>
          <w:lang w:val="en-US" w:eastAsia="ko-KR"/>
        </w:rPr>
        <w:t xml:space="preserve">, or CSI-RS-ValidationWith-DCI-r16. No need to consider the requirement applicability associated with the configuration of CO-DurationPerCell-r16, </w:t>
      </w:r>
      <w:proofErr w:type="spellStart"/>
      <w:r w:rsidRPr="00DB21EF">
        <w:rPr>
          <w:rFonts w:eastAsia="Times New Roman"/>
          <w:lang w:val="en-US" w:eastAsia="ko-KR"/>
        </w:rPr>
        <w:t>SlotFormatIndicator</w:t>
      </w:r>
      <w:proofErr w:type="spellEnd"/>
      <w:r w:rsidRPr="00DB21EF">
        <w:rPr>
          <w:rFonts w:eastAsia="Times New Roman"/>
          <w:lang w:val="en-US" w:eastAsia="ko-KR"/>
        </w:rPr>
        <w:t>, or CSI-RS-ValidationWith-DCI-r16.</w:t>
      </w:r>
    </w:p>
    <w:p w14:paraId="7AE77154" w14:textId="2460AF67"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2</w:t>
      </w:r>
      <w:r w:rsidRPr="00DB21EF">
        <w:rPr>
          <w:rFonts w:eastAsia="Times New Roman"/>
          <w:lang w:val="en-US" w:eastAsia="ko-KR"/>
        </w:rPr>
        <w:t>: Keep the current text in the specification</w:t>
      </w:r>
      <w:ins w:id="57" w:author="I. Siomina" w:date="2020-11-10T01:29:00Z">
        <w:r w:rsidR="00475320">
          <w:rPr>
            <w:rFonts w:eastAsia="Times New Roman"/>
            <w:lang w:val="en-US" w:eastAsia="ko-KR"/>
          </w:rPr>
          <w:t xml:space="preserve"> </w:t>
        </w:r>
      </w:ins>
      <w:ins w:id="58" w:author="I. Siomina" w:date="2020-11-10T01:30:00Z">
        <w:r w:rsidR="00475320">
          <w:rPr>
            <w:rFonts w:eastAsia="Times New Roman"/>
            <w:lang w:val="en-US" w:eastAsia="ko-KR"/>
          </w:rPr>
          <w:t>and</w:t>
        </w:r>
      </w:ins>
      <w:ins w:id="59" w:author="I. Siomina" w:date="2020-11-10T01:29:00Z">
        <w:r w:rsidR="00475320">
          <w:rPr>
            <w:rFonts w:eastAsia="Times New Roman"/>
            <w:lang w:val="en-US" w:eastAsia="ko-KR"/>
          </w:rPr>
          <w:t xml:space="preserve"> </w:t>
        </w:r>
      </w:ins>
      <w:ins w:id="60" w:author="I. Siomina" w:date="2020-11-10T01:28:00Z">
        <w:r w:rsidR="00475320">
          <w:rPr>
            <w:rFonts w:eastAsia="Times New Roman"/>
            <w:lang w:val="en-US" w:eastAsia="ko-KR"/>
          </w:rPr>
          <w:t xml:space="preserve">the </w:t>
        </w:r>
      </w:ins>
      <w:ins w:id="61" w:author="I. Siomina" w:date="2020-11-10T01:29:00Z">
        <w:r w:rsidR="00475320">
          <w:rPr>
            <w:rFonts w:eastAsia="Times New Roman"/>
            <w:lang w:val="en-US" w:eastAsia="ko-KR"/>
          </w:rPr>
          <w:t xml:space="preserve">conditions </w:t>
        </w:r>
        <w:r w:rsidR="00475320" w:rsidRPr="00475320">
          <w:rPr>
            <w:rFonts w:eastAsia="Times New Roman"/>
            <w:lang w:val="en-US" w:eastAsia="ko-KR"/>
          </w:rPr>
          <w:t xml:space="preserve">for CSI reporting during </w:t>
        </w:r>
        <w:proofErr w:type="spellStart"/>
        <w:r w:rsidR="00475320" w:rsidRPr="00475320">
          <w:rPr>
            <w:rFonts w:eastAsia="Times New Roman"/>
            <w:lang w:val="en-US" w:eastAsia="ko-KR"/>
          </w:rPr>
          <w:t>SCell</w:t>
        </w:r>
        <w:proofErr w:type="spellEnd"/>
        <w:r w:rsidR="00475320" w:rsidRPr="00475320">
          <w:rPr>
            <w:rFonts w:eastAsia="Times New Roman"/>
            <w:lang w:val="en-US" w:eastAsia="ko-KR"/>
          </w:rPr>
          <w:t xml:space="preserve"> activation</w:t>
        </w:r>
      </w:ins>
      <w:ins w:id="62" w:author="I. Siomina" w:date="2020-11-10T01:28:00Z">
        <w:r w:rsidR="00475320">
          <w:rPr>
            <w:rFonts w:eastAsia="Times New Roman"/>
            <w:lang w:val="en-US" w:eastAsia="ko-KR"/>
          </w:rPr>
          <w:t xml:space="preserve"> </w:t>
        </w:r>
      </w:ins>
      <w:ins w:id="63" w:author="I. Siomina" w:date="2020-11-10T01:29:00Z">
        <w:r w:rsidR="00475320">
          <w:rPr>
            <w:rFonts w:eastAsia="Times New Roman"/>
            <w:lang w:val="en-US" w:eastAsia="ko-KR"/>
          </w:rPr>
          <w:t xml:space="preserve">agreed </w:t>
        </w:r>
      </w:ins>
      <w:ins w:id="64" w:author="I. Siomina" w:date="2020-11-10T01:28:00Z">
        <w:r w:rsidR="00475320">
          <w:rPr>
            <w:rFonts w:eastAsia="Times New Roman"/>
            <w:lang w:val="en-US" w:eastAsia="ko-KR"/>
          </w:rPr>
          <w:t xml:space="preserve">in </w:t>
        </w:r>
        <w:r w:rsidR="00475320" w:rsidRPr="00475320">
          <w:rPr>
            <w:rFonts w:eastAsia="Times New Roman"/>
            <w:lang w:val="en-US" w:eastAsia="ko-KR"/>
          </w:rPr>
          <w:t>R4-2012249</w:t>
        </w:r>
      </w:ins>
      <w:r w:rsidRPr="00DB21EF">
        <w:rPr>
          <w:rFonts w:eastAsia="Times New Roman"/>
          <w:lang w:val="en-US" w:eastAsia="ko-KR"/>
        </w:rPr>
        <w:t>.</w:t>
      </w:r>
    </w:p>
    <w:p w14:paraId="2841B7C8" w14:textId="2C35C362" w:rsidR="005C5A72" w:rsidRPr="00DB21EF" w:rsidRDefault="005C5A72" w:rsidP="005C5A72">
      <w:pPr>
        <w:pStyle w:val="ListParagraph"/>
        <w:numPr>
          <w:ilvl w:val="1"/>
          <w:numId w:val="4"/>
        </w:numPr>
        <w:tabs>
          <w:tab w:val="left" w:pos="2000"/>
        </w:tabs>
        <w:ind w:firstLineChars="0"/>
        <w:rPr>
          <w:rFonts w:eastAsiaTheme="minorEastAsia"/>
          <w:iCs/>
          <w:lang w:val="en-US" w:eastAsia="zh-CN"/>
        </w:rPr>
      </w:pPr>
      <w:r w:rsidRPr="00DB21EF">
        <w:rPr>
          <w:rFonts w:eastAsia="Times New Roman"/>
          <w:b/>
          <w:bCs/>
          <w:lang w:val="en-US" w:eastAsia="ko-KR"/>
        </w:rPr>
        <w:t>Option 3</w:t>
      </w:r>
      <w:r w:rsidRPr="00DB21EF">
        <w:rPr>
          <w:rFonts w:eastAsia="Times New Roman"/>
          <w:lang w:val="en-US" w:eastAsia="ko-KR"/>
        </w:rPr>
        <w:t xml:space="preserve">: </w:t>
      </w:r>
      <w:r w:rsidR="00383F78" w:rsidRPr="00DB21EF">
        <w:rPr>
          <w:rFonts w:eastAsia="Times New Roman"/>
          <w:lang w:val="en-US" w:eastAsia="ko-KR"/>
        </w:rPr>
        <w:t xml:space="preserve">Send LS to RAN1 to inform about the current RAN4 assumption regarding CSI-RS measurements during the </w:t>
      </w:r>
      <w:proofErr w:type="spellStart"/>
      <w:r w:rsidR="00383F78" w:rsidRPr="00DB21EF">
        <w:rPr>
          <w:rFonts w:eastAsia="Times New Roman"/>
          <w:lang w:val="en-US" w:eastAsia="ko-KR"/>
        </w:rPr>
        <w:t>SCell</w:t>
      </w:r>
      <w:proofErr w:type="spellEnd"/>
      <w:r w:rsidR="00383F78" w:rsidRPr="00DB21EF">
        <w:rPr>
          <w:rFonts w:eastAsia="Times New Roman"/>
          <w:lang w:val="en-US" w:eastAsia="ko-KR"/>
        </w:rPr>
        <w:t xml:space="preserve"> activation procedure. Unless RAN1 responds with something different, keep the current text in the specification</w:t>
      </w:r>
      <w:ins w:id="65" w:author="I. Siomina" w:date="2020-11-10T01:30:00Z">
        <w:r w:rsidR="00475320">
          <w:rPr>
            <w:rFonts w:eastAsia="Times New Roman"/>
            <w:lang w:val="en-US" w:eastAsia="ko-KR"/>
          </w:rPr>
          <w:t xml:space="preserve"> and the conditions </w:t>
        </w:r>
        <w:r w:rsidR="00475320" w:rsidRPr="00475320">
          <w:rPr>
            <w:rFonts w:eastAsia="Times New Roman"/>
            <w:lang w:val="en-US" w:eastAsia="ko-KR"/>
          </w:rPr>
          <w:t xml:space="preserve">for CSI reporting during </w:t>
        </w:r>
        <w:proofErr w:type="spellStart"/>
        <w:r w:rsidR="00475320" w:rsidRPr="00475320">
          <w:rPr>
            <w:rFonts w:eastAsia="Times New Roman"/>
            <w:lang w:val="en-US" w:eastAsia="ko-KR"/>
          </w:rPr>
          <w:t>SCell</w:t>
        </w:r>
        <w:proofErr w:type="spellEnd"/>
        <w:r w:rsidR="00475320" w:rsidRPr="00475320">
          <w:rPr>
            <w:rFonts w:eastAsia="Times New Roman"/>
            <w:lang w:val="en-US" w:eastAsia="ko-KR"/>
          </w:rPr>
          <w:t xml:space="preserve"> activation</w:t>
        </w:r>
        <w:r w:rsidR="00475320">
          <w:rPr>
            <w:rFonts w:eastAsia="Times New Roman"/>
            <w:lang w:val="en-US" w:eastAsia="ko-KR"/>
          </w:rPr>
          <w:t xml:space="preserve"> agreed in </w:t>
        </w:r>
        <w:r w:rsidR="00475320" w:rsidRPr="00475320">
          <w:rPr>
            <w:rFonts w:eastAsia="Times New Roman"/>
            <w:lang w:val="en-US" w:eastAsia="ko-KR"/>
          </w:rPr>
          <w:t>R4-2012249</w:t>
        </w:r>
      </w:ins>
      <w:r w:rsidR="00383F78" w:rsidRPr="00DB21EF">
        <w:rPr>
          <w:rFonts w:eastAsia="Times New Roman"/>
          <w:lang w:val="en-US" w:eastAsia="ko-KR"/>
        </w:rPr>
        <w:t>.</w:t>
      </w:r>
    </w:p>
    <w:p w14:paraId="3A8AB650" w14:textId="266ECE37" w:rsidR="00DB21EF" w:rsidRDefault="00DB21EF" w:rsidP="00DB21EF">
      <w:pPr>
        <w:pStyle w:val="ListParagraph"/>
        <w:numPr>
          <w:ilvl w:val="2"/>
          <w:numId w:val="4"/>
        </w:numPr>
        <w:tabs>
          <w:tab w:val="left" w:pos="2000"/>
        </w:tabs>
        <w:ind w:firstLineChars="0"/>
        <w:rPr>
          <w:rFonts w:eastAsiaTheme="minorEastAsia"/>
          <w:iCs/>
          <w:lang w:val="en-US" w:eastAsia="zh-CN"/>
        </w:rPr>
      </w:pPr>
      <w:r w:rsidRPr="00DB21EF">
        <w:rPr>
          <w:rFonts w:eastAsiaTheme="minorEastAsia"/>
          <w:iCs/>
          <w:lang w:val="en-US" w:eastAsia="zh-CN"/>
        </w:rPr>
        <w:t xml:space="preserve">Draft </w:t>
      </w:r>
      <w:proofErr w:type="gramStart"/>
      <w:r w:rsidRPr="00DB21EF">
        <w:rPr>
          <w:rFonts w:eastAsiaTheme="minorEastAsia"/>
          <w:iCs/>
          <w:lang w:val="en-US" w:eastAsia="zh-CN"/>
        </w:rPr>
        <w:t>an</w:t>
      </w:r>
      <w:proofErr w:type="gramEnd"/>
      <w:r w:rsidRPr="00DB21EF">
        <w:rPr>
          <w:rFonts w:eastAsiaTheme="minorEastAsia"/>
          <w:iCs/>
          <w:lang w:val="en-US" w:eastAsia="zh-CN"/>
        </w:rPr>
        <w:t xml:space="preserve"> LS for Option 3 and send the LS if Option 3 is the preferred option by all companies.</w:t>
      </w:r>
    </w:p>
    <w:p w14:paraId="03E9D2B3" w14:textId="21E58A18" w:rsidR="0034126B" w:rsidRPr="00DB21EF" w:rsidRDefault="0034126B" w:rsidP="0034126B">
      <w:pPr>
        <w:pStyle w:val="ListParagraph"/>
        <w:numPr>
          <w:ilvl w:val="1"/>
          <w:numId w:val="4"/>
        </w:numPr>
        <w:tabs>
          <w:tab w:val="left" w:pos="2000"/>
        </w:tabs>
        <w:ind w:firstLineChars="0"/>
        <w:rPr>
          <w:rFonts w:eastAsiaTheme="minorEastAsia"/>
          <w:iCs/>
          <w:lang w:val="en-US" w:eastAsia="zh-CN"/>
        </w:rPr>
      </w:pPr>
      <w:r w:rsidRPr="0034126B">
        <w:rPr>
          <w:rFonts w:eastAsiaTheme="minorEastAsia"/>
          <w:b/>
          <w:bCs/>
          <w:iCs/>
          <w:lang w:val="en-US" w:eastAsia="zh-CN"/>
        </w:rPr>
        <w:t>Option 4</w:t>
      </w:r>
      <w:r w:rsidRPr="0034126B">
        <w:rPr>
          <w:rFonts w:eastAsiaTheme="minorEastAsia"/>
          <w:iCs/>
          <w:lang w:val="en-US" w:eastAsia="zh-CN"/>
        </w:rPr>
        <w:t>: remove L</w:t>
      </w:r>
      <w:r w:rsidRPr="0034126B">
        <w:rPr>
          <w:rFonts w:eastAsiaTheme="minorEastAsia"/>
          <w:iCs/>
          <w:vertAlign w:val="subscript"/>
          <w:lang w:val="en-US" w:eastAsia="zh-CN"/>
        </w:rPr>
        <w:t>4</w:t>
      </w:r>
      <w:r w:rsidRPr="0034126B">
        <w:rPr>
          <w:rFonts w:eastAsiaTheme="minorEastAsia"/>
          <w:iCs/>
          <w:lang w:val="en-US" w:eastAsia="zh-CN"/>
        </w:rPr>
        <w:t xml:space="preserve"> and L</w:t>
      </w:r>
      <w:proofErr w:type="gramStart"/>
      <w:r w:rsidRPr="0034126B">
        <w:rPr>
          <w:rFonts w:eastAsiaTheme="minorEastAsia"/>
          <w:iCs/>
          <w:vertAlign w:val="subscript"/>
          <w:lang w:val="en-US" w:eastAsia="zh-CN"/>
        </w:rPr>
        <w:t>4,max</w:t>
      </w:r>
      <w:proofErr w:type="gramEnd"/>
      <w:r w:rsidRPr="0034126B">
        <w:rPr>
          <w:rFonts w:eastAsiaTheme="minorEastAsia"/>
          <w:iCs/>
          <w:lang w:val="en-US" w:eastAsia="zh-CN"/>
        </w:rPr>
        <w:t xml:space="preserve"> from the NR-U </w:t>
      </w:r>
      <w:proofErr w:type="spellStart"/>
      <w:r w:rsidRPr="0034126B">
        <w:rPr>
          <w:rFonts w:eastAsiaTheme="minorEastAsia"/>
          <w:iCs/>
          <w:lang w:val="en-US" w:eastAsia="zh-CN"/>
        </w:rPr>
        <w:t>SCell</w:t>
      </w:r>
      <w:proofErr w:type="spellEnd"/>
      <w:r w:rsidRPr="0034126B">
        <w:rPr>
          <w:rFonts w:eastAsiaTheme="minorEastAsia"/>
          <w:iCs/>
          <w:lang w:val="en-US" w:eastAsia="zh-CN"/>
        </w:rPr>
        <w:t xml:space="preserve"> activation requirement. Add one sentence in the spec that in case LBT failure happens on the CSI-RS for CSI report during </w:t>
      </w:r>
      <w:proofErr w:type="spellStart"/>
      <w:r w:rsidRPr="0034126B">
        <w:rPr>
          <w:rFonts w:eastAsiaTheme="minorEastAsia"/>
          <w:iCs/>
          <w:lang w:val="en-US" w:eastAsia="zh-CN"/>
        </w:rPr>
        <w:t>SCell</w:t>
      </w:r>
      <w:proofErr w:type="spellEnd"/>
      <w:r w:rsidRPr="0034126B">
        <w:rPr>
          <w:rFonts w:eastAsiaTheme="minorEastAsia"/>
          <w:iCs/>
          <w:lang w:val="en-US" w:eastAsia="zh-CN"/>
        </w:rPr>
        <w:t xml:space="preserve"> activation, the longer activation delay would be expected.</w:t>
      </w:r>
      <w:bookmarkStart w:id="66" w:name="_GoBack"/>
      <w:bookmarkEnd w:id="66"/>
    </w:p>
    <w:p w14:paraId="422F59D7" w14:textId="77777777" w:rsidR="00F5575F" w:rsidRDefault="00F5575F" w:rsidP="00F5575F">
      <w:pPr>
        <w:rPr>
          <w:rFonts w:eastAsiaTheme="minorEastAsia"/>
          <w:iCs/>
          <w:color w:val="0070C0"/>
          <w:lang w:val="en-US" w:eastAsia="zh-CN"/>
        </w:rPr>
      </w:pPr>
      <w:r>
        <w:rPr>
          <w:b/>
          <w:u w:val="single"/>
          <w:lang w:eastAsia="ko-KR"/>
        </w:rPr>
        <w:lastRenderedPageBreak/>
        <w:t xml:space="preserve">Issue 5-5-1: 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617880DB" w14:textId="40E0819E" w:rsidR="00F5575F" w:rsidRPr="00B44244" w:rsidRDefault="00F5575F" w:rsidP="00F5575F">
      <w:pPr>
        <w:rPr>
          <w:rFonts w:eastAsiaTheme="minorEastAsia"/>
          <w:iCs/>
          <w:lang w:val="en-US" w:eastAsia="zh-CN"/>
        </w:rPr>
      </w:pPr>
      <w:r w:rsidRPr="00B44244">
        <w:rPr>
          <w:rFonts w:eastAsiaTheme="minorEastAsia"/>
          <w:i/>
          <w:color w:val="0070C0"/>
          <w:lang w:val="en-US" w:eastAsia="zh-CN"/>
        </w:rPr>
        <w:t>Recommendations</w:t>
      </w:r>
      <w:r w:rsidRPr="00B44244">
        <w:rPr>
          <w:rFonts w:eastAsiaTheme="minorEastAsia" w:hint="eastAsia"/>
          <w:i/>
          <w:color w:val="0070C0"/>
          <w:lang w:val="en-US" w:eastAsia="zh-CN"/>
        </w:rPr>
        <w:t xml:space="preserve"> for 2</w:t>
      </w:r>
      <w:r w:rsidRPr="00B44244">
        <w:rPr>
          <w:rFonts w:eastAsiaTheme="minorEastAsia" w:hint="eastAsia"/>
          <w:i/>
          <w:color w:val="0070C0"/>
          <w:vertAlign w:val="superscript"/>
          <w:lang w:val="en-US" w:eastAsia="zh-CN"/>
        </w:rPr>
        <w:t>nd</w:t>
      </w:r>
      <w:r w:rsidRPr="00B44244">
        <w:rPr>
          <w:rFonts w:eastAsiaTheme="minorEastAsia" w:hint="eastAsia"/>
          <w:i/>
          <w:color w:val="0070C0"/>
          <w:lang w:val="en-US" w:eastAsia="zh-CN"/>
        </w:rPr>
        <w:t xml:space="preserve"> round</w:t>
      </w:r>
      <w:r w:rsidRPr="00B44244">
        <w:rPr>
          <w:rFonts w:eastAsiaTheme="minorEastAsia" w:hint="eastAsia"/>
          <w:i/>
          <w:lang w:val="en-US" w:eastAsia="zh-CN"/>
        </w:rPr>
        <w:t>:</w:t>
      </w:r>
      <w:r w:rsidRPr="00B44244">
        <w:rPr>
          <w:rFonts w:eastAsiaTheme="minorEastAsia"/>
          <w:i/>
          <w:lang w:val="en-US" w:eastAsia="zh-CN"/>
        </w:rPr>
        <w:t xml:space="preserve"> </w:t>
      </w:r>
      <w:r w:rsidRPr="00B44244">
        <w:rPr>
          <w:rFonts w:eastAsiaTheme="minorEastAsia"/>
          <w:iCs/>
          <w:lang w:val="en-US" w:eastAsia="zh-CN"/>
        </w:rPr>
        <w:t xml:space="preserve">The companies’ concern is that the total time the UE spends in </w:t>
      </w:r>
      <w:proofErr w:type="spellStart"/>
      <w:r w:rsidRPr="00B44244">
        <w:rPr>
          <w:rFonts w:eastAsiaTheme="minorEastAsia"/>
          <w:iCs/>
          <w:lang w:val="en-US" w:eastAsia="zh-CN"/>
        </w:rPr>
        <w:t>SCell</w:t>
      </w:r>
      <w:proofErr w:type="spellEnd"/>
      <w:r w:rsidRPr="00B44244">
        <w:rPr>
          <w:rFonts w:eastAsiaTheme="minorEastAsia"/>
          <w:iCs/>
          <w:lang w:val="en-US" w:eastAsia="zh-CN"/>
        </w:rPr>
        <w:t xml:space="preserve"> activation is currently unlimited in the requirements, when the </w:t>
      </w:r>
      <w:proofErr w:type="spellStart"/>
      <w:r w:rsidRPr="00B44244">
        <w:rPr>
          <w:rFonts w:eastAsiaTheme="minorEastAsia"/>
          <w:i/>
          <w:lang w:val="en-US" w:eastAsia="zh-CN"/>
        </w:rPr>
        <w:t>sCellDeactivationTimer</w:t>
      </w:r>
      <w:proofErr w:type="spellEnd"/>
      <w:r w:rsidRPr="00B44244">
        <w:rPr>
          <w:rFonts w:eastAsiaTheme="minorEastAsia"/>
          <w:iCs/>
          <w:lang w:val="en-US" w:eastAsia="zh-CN"/>
        </w:rPr>
        <w:t xml:space="preserve"> is not configured, since the UL LBT impact is not considered in the current requirements? This was not an issue for Rel-15, since there was no LBT. The requirements shall not mandate or assume that the UE will infinitely stay in </w:t>
      </w:r>
      <w:proofErr w:type="spellStart"/>
      <w:r w:rsidRPr="00B44244">
        <w:rPr>
          <w:rFonts w:eastAsiaTheme="minorEastAsia"/>
          <w:iCs/>
          <w:lang w:val="en-US" w:eastAsia="zh-CN"/>
        </w:rPr>
        <w:t>SCell</w:t>
      </w:r>
      <w:proofErr w:type="spellEnd"/>
      <w:r w:rsidRPr="00B44244">
        <w:rPr>
          <w:rFonts w:eastAsiaTheme="minorEastAsia"/>
          <w:iCs/>
          <w:lang w:val="en-US" w:eastAsia="zh-CN"/>
        </w:rPr>
        <w:t xml:space="preserve"> activation, but this is what Option 2 is suggesting. </w:t>
      </w:r>
    </w:p>
    <w:p w14:paraId="540F3100" w14:textId="77777777" w:rsidR="00F5575F" w:rsidRPr="00B44244" w:rsidRDefault="00F5575F" w:rsidP="00F5575F">
      <w:pPr>
        <w:pStyle w:val="3GPPNormalText"/>
        <w:numPr>
          <w:ilvl w:val="0"/>
          <w:numId w:val="4"/>
        </w:numPr>
        <w:overflowPunct w:val="0"/>
        <w:autoSpaceDE w:val="0"/>
        <w:autoSpaceDN w:val="0"/>
        <w:adjustRightInd w:val="0"/>
        <w:spacing w:after="0"/>
        <w:ind w:left="924" w:hanging="357"/>
        <w:textAlignment w:val="baseline"/>
        <w:rPr>
          <w:sz w:val="20"/>
          <w:szCs w:val="20"/>
          <w:lang w:val="en-US"/>
        </w:rPr>
      </w:pPr>
      <w:r w:rsidRPr="00B44244">
        <w:rPr>
          <w:rFonts w:eastAsia="SimSun"/>
          <w:color w:val="0070C0"/>
          <w:sz w:val="20"/>
          <w:szCs w:val="20"/>
          <w:lang w:val="en-US"/>
        </w:rPr>
        <w:t>Option 1</w:t>
      </w:r>
      <w:r w:rsidRPr="00B44244">
        <w:rPr>
          <w:rFonts w:eastAsia="SimSun"/>
          <w:sz w:val="20"/>
          <w:szCs w:val="20"/>
          <w:lang w:val="en-US"/>
        </w:rPr>
        <w:t xml:space="preserve"> (Qualcomm, Ericsson, Huawei, Apple): The </w:t>
      </w:r>
      <w:proofErr w:type="spellStart"/>
      <w:r w:rsidRPr="00B44244">
        <w:rPr>
          <w:rFonts w:eastAsia="SimSun"/>
          <w:sz w:val="20"/>
          <w:szCs w:val="20"/>
          <w:lang w:val="en-US"/>
        </w:rPr>
        <w:t>SCell</w:t>
      </w:r>
      <w:proofErr w:type="spellEnd"/>
      <w:r w:rsidRPr="00B44244">
        <w:rPr>
          <w:rFonts w:eastAsia="SimSun"/>
          <w:sz w:val="20"/>
          <w:szCs w:val="20"/>
          <w:lang w:val="en-US"/>
        </w:rPr>
        <w:t xml:space="preserve"> activation requirements for NR-U do not apply when the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not configured.</w:t>
      </w:r>
    </w:p>
    <w:p w14:paraId="65D7B4EC" w14:textId="77777777" w:rsidR="00F5575F" w:rsidRPr="00B44244" w:rsidRDefault="00F5575F" w:rsidP="00F5575F">
      <w:pPr>
        <w:pStyle w:val="ListParagraph"/>
        <w:numPr>
          <w:ilvl w:val="0"/>
          <w:numId w:val="4"/>
        </w:numPr>
        <w:ind w:firstLineChars="0"/>
        <w:rPr>
          <w:bCs/>
          <w:lang w:val="en-US" w:eastAsia="zh-CN"/>
        </w:rPr>
      </w:pPr>
      <w:r w:rsidRPr="00B44244">
        <w:rPr>
          <w:rFonts w:eastAsia="SimSun"/>
          <w:color w:val="0070C0"/>
        </w:rPr>
        <w:t>Option 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r w:rsidRPr="00B44244">
        <w:rPr>
          <w:bCs/>
          <w:lang w:val="en-US"/>
        </w:rPr>
        <w:t>S</w:t>
      </w:r>
      <w:r w:rsidRPr="00B44244">
        <w:rPr>
          <w:bCs/>
        </w:rPr>
        <w:t xml:space="preserve">Cell activation delay requirement applies regardless of the </w:t>
      </w:r>
      <w:proofErr w:type="spellStart"/>
      <w:r w:rsidRPr="00B44244">
        <w:rPr>
          <w:bCs/>
          <w:i/>
        </w:rPr>
        <w:t>sCellDeactivationTimer</w:t>
      </w:r>
      <w:proofErr w:type="spellEnd"/>
      <w:r w:rsidRPr="00B44244">
        <w:rPr>
          <w:bCs/>
          <w:i/>
        </w:rPr>
        <w:t xml:space="preserve"> </w:t>
      </w:r>
      <w:r w:rsidRPr="00B44244">
        <w:rPr>
          <w:bCs/>
        </w:rPr>
        <w:t>being configured or not.</w:t>
      </w:r>
      <w:r w:rsidRPr="00B44244">
        <w:rPr>
          <w:bCs/>
          <w:lang w:val="en-US"/>
        </w:rPr>
        <w:t xml:space="preserve"> </w:t>
      </w:r>
      <w:r w:rsidRPr="00B44244">
        <w:rPr>
          <w:bCs/>
          <w:lang w:val="en-US" w:eastAsia="zh-CN"/>
        </w:rPr>
        <w:t xml:space="preserve">Remove the editor’s notes in clause 8.3A.2 in TS 38.133 corresponding to the applicability of the requirements and UE </w:t>
      </w:r>
      <w:proofErr w:type="spellStart"/>
      <w:r w:rsidRPr="00B44244">
        <w:rPr>
          <w:bCs/>
          <w:lang w:val="en-US" w:eastAsia="zh-CN"/>
        </w:rPr>
        <w:t>behaviour</w:t>
      </w:r>
      <w:proofErr w:type="spellEnd"/>
      <w:r w:rsidRPr="00B44244">
        <w:rPr>
          <w:bCs/>
          <w:lang w:val="en-US" w:eastAsia="zh-CN"/>
        </w:rPr>
        <w:t xml:space="preserve"> when the </w:t>
      </w:r>
      <w:proofErr w:type="spellStart"/>
      <w:r w:rsidRPr="00B44244">
        <w:rPr>
          <w:bCs/>
          <w:i/>
          <w:iCs/>
          <w:lang w:val="en-US" w:eastAsia="zh-CN"/>
        </w:rPr>
        <w:t>sCellDeactivationTimer</w:t>
      </w:r>
      <w:proofErr w:type="spellEnd"/>
      <w:r w:rsidRPr="00B44244">
        <w:rPr>
          <w:bCs/>
          <w:lang w:val="en-US" w:eastAsia="zh-CN"/>
        </w:rPr>
        <w:t xml:space="preserve"> is not configured.</w:t>
      </w:r>
    </w:p>
    <w:p w14:paraId="5FE1E768" w14:textId="77777777" w:rsidR="00F5575F" w:rsidRPr="00B44244" w:rsidRDefault="00F5575F" w:rsidP="00F5575F">
      <w:pPr>
        <w:tabs>
          <w:tab w:val="left" w:pos="2000"/>
        </w:tabs>
        <w:spacing w:after="0"/>
        <w:rPr>
          <w:rFonts w:eastAsiaTheme="minorEastAsia"/>
          <w:iCs/>
          <w:lang w:val="en-US" w:eastAsia="zh-CN"/>
        </w:rPr>
      </w:pPr>
      <w:r w:rsidRPr="00B44244">
        <w:rPr>
          <w:rFonts w:eastAsiaTheme="minorEastAsia"/>
          <w:iCs/>
          <w:lang w:val="en-US" w:eastAsia="zh-CN"/>
        </w:rPr>
        <w:t xml:space="preserve">To Nokia: </w:t>
      </w:r>
    </w:p>
    <w:p w14:paraId="1D3CEAD4" w14:textId="274C24F7" w:rsidR="00DD3855" w:rsidRPr="00B44244" w:rsidRDefault="00F5575F" w:rsidP="00F5575F">
      <w:pPr>
        <w:pStyle w:val="ListParagraph"/>
        <w:numPr>
          <w:ilvl w:val="2"/>
          <w:numId w:val="8"/>
        </w:numPr>
        <w:tabs>
          <w:tab w:val="left" w:pos="2000"/>
        </w:tabs>
        <w:spacing w:after="0"/>
        <w:ind w:left="567" w:firstLineChars="0"/>
        <w:rPr>
          <w:rFonts w:eastAsiaTheme="minorEastAsia"/>
          <w:iCs/>
          <w:lang w:val="en-US" w:eastAsia="zh-CN"/>
        </w:rPr>
      </w:pPr>
      <w:r w:rsidRPr="00B44244">
        <w:rPr>
          <w:rFonts w:eastAsiaTheme="minorEastAsia"/>
          <w:iCs/>
          <w:lang w:val="en-US" w:eastAsia="zh-CN"/>
        </w:rPr>
        <w:t xml:space="preserve">how does Option 2 </w:t>
      </w:r>
      <w:proofErr w:type="gramStart"/>
      <w:r w:rsidRPr="00B44244">
        <w:rPr>
          <w:rFonts w:eastAsiaTheme="minorEastAsia"/>
          <w:iCs/>
          <w:lang w:val="en-US" w:eastAsia="zh-CN"/>
        </w:rPr>
        <w:t>addresses</w:t>
      </w:r>
      <w:proofErr w:type="gramEnd"/>
      <w:r w:rsidRPr="00B44244">
        <w:rPr>
          <w:rFonts w:eastAsiaTheme="minorEastAsia"/>
          <w:iCs/>
          <w:lang w:val="en-US" w:eastAsia="zh-CN"/>
        </w:rPr>
        <w:t xml:space="preserve"> the concern from all other companies?</w:t>
      </w:r>
    </w:p>
    <w:p w14:paraId="167A7053" w14:textId="755ABDA1" w:rsidR="00F5575F" w:rsidRPr="00B44244" w:rsidRDefault="00F5575F" w:rsidP="00F5575F">
      <w:pPr>
        <w:pStyle w:val="ListParagraph"/>
        <w:numPr>
          <w:ilvl w:val="2"/>
          <w:numId w:val="8"/>
        </w:numPr>
        <w:tabs>
          <w:tab w:val="left" w:pos="2000"/>
        </w:tabs>
        <w:ind w:left="567" w:firstLineChars="0"/>
        <w:rPr>
          <w:rFonts w:eastAsiaTheme="minorEastAsia"/>
          <w:iCs/>
          <w:highlight w:val="yellow"/>
          <w:lang w:val="en-US" w:eastAsia="zh-CN"/>
        </w:rPr>
      </w:pPr>
      <w:r w:rsidRPr="00B44244">
        <w:rPr>
          <w:rFonts w:eastAsiaTheme="minorEastAsia"/>
          <w:iCs/>
          <w:highlight w:val="yellow"/>
          <w:lang w:val="en-US" w:eastAsia="zh-CN"/>
        </w:rPr>
        <w:t>Can Nokia accept Option 1?</w:t>
      </w:r>
    </w:p>
    <w:p w14:paraId="156B827A" w14:textId="77777777" w:rsidR="004B258C" w:rsidRDefault="004B258C" w:rsidP="004B258C">
      <w:pPr>
        <w:rPr>
          <w:rFonts w:eastAsiaTheme="minorEastAsia"/>
          <w:iCs/>
          <w:color w:val="0070C0"/>
          <w:lang w:val="en-US" w:eastAsia="zh-CN"/>
        </w:rPr>
      </w:pPr>
      <w:r>
        <w:rPr>
          <w:b/>
          <w:u w:val="single"/>
          <w:lang w:eastAsia="ko-KR"/>
        </w:rPr>
        <w:t xml:space="preserve">Issue 5-5-2: Applicability of </w:t>
      </w:r>
      <w:proofErr w:type="spellStart"/>
      <w:r>
        <w:rPr>
          <w:b/>
          <w:u w:val="single"/>
          <w:lang w:eastAsia="ko-KR"/>
        </w:rPr>
        <w:t>SCell</w:t>
      </w:r>
      <w:proofErr w:type="spellEnd"/>
      <w:r>
        <w:rPr>
          <w:b/>
          <w:u w:val="single"/>
          <w:lang w:eastAsia="ko-KR"/>
        </w:rPr>
        <w:t xml:space="preserve"> deactivation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r w:rsidRPr="00326292">
        <w:rPr>
          <w:rFonts w:eastAsiaTheme="minorEastAsia"/>
          <w:iCs/>
          <w:color w:val="0070C0"/>
          <w:lang w:val="en-US" w:eastAsia="zh-CN"/>
        </w:rPr>
        <w:t xml:space="preserve"> </w:t>
      </w:r>
    </w:p>
    <w:p w14:paraId="646F1D3A" w14:textId="77777777" w:rsidR="00813C6E"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529BE3A" w14:textId="095D8976" w:rsidR="004B258C"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p>
    <w:p w14:paraId="5AF48F5A"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1a</w:t>
      </w:r>
      <w:r w:rsidRPr="00B44244">
        <w:rPr>
          <w:rFonts w:eastAsia="SimSun"/>
          <w:sz w:val="20"/>
          <w:szCs w:val="20"/>
          <w:lang w:val="en-US"/>
        </w:rPr>
        <w:t xml:space="preserve"> (Qualcomm, Ericsson, Huawei, Apple): The </w:t>
      </w:r>
      <w:proofErr w:type="spellStart"/>
      <w:r w:rsidRPr="00B44244">
        <w:rPr>
          <w:rFonts w:eastAsia="SimSun"/>
          <w:sz w:val="20"/>
          <w:szCs w:val="20"/>
          <w:lang w:val="en-US"/>
        </w:rPr>
        <w:t>SCell</w:t>
      </w:r>
      <w:proofErr w:type="spellEnd"/>
      <w:r w:rsidRPr="00B44244">
        <w:rPr>
          <w:rFonts w:eastAsia="SimSun"/>
          <w:sz w:val="20"/>
          <w:szCs w:val="20"/>
          <w:lang w:val="en-US"/>
        </w:rPr>
        <w:t xml:space="preserve"> deactivation requirements for NR-U do not apply when the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not configured.</w:t>
      </w:r>
    </w:p>
    <w:p w14:paraId="732C64BB" w14:textId="77777777" w:rsidR="004B258C" w:rsidRPr="00B44244" w:rsidRDefault="004B258C" w:rsidP="004B258C">
      <w:pPr>
        <w:pStyle w:val="3GPPNormalText"/>
        <w:numPr>
          <w:ilvl w:val="0"/>
          <w:numId w:val="4"/>
        </w:numPr>
        <w:rPr>
          <w:color w:val="0070C0"/>
          <w:lang w:val="en-US"/>
        </w:rPr>
      </w:pPr>
      <w:r w:rsidRPr="00B44244">
        <w:rPr>
          <w:rFonts w:eastAsia="SimSun"/>
          <w:color w:val="0070C0"/>
          <w:sz w:val="20"/>
          <w:szCs w:val="20"/>
          <w:lang w:val="en-US"/>
        </w:rPr>
        <w:t>Proposal 1b</w:t>
      </w:r>
      <w:r w:rsidRPr="00B44244">
        <w:rPr>
          <w:rFonts w:eastAsia="SimSun"/>
          <w:sz w:val="20"/>
          <w:szCs w:val="20"/>
          <w:lang w:val="en-US"/>
        </w:rPr>
        <w:t xml:space="preserve"> (Qualcomm):</w:t>
      </w:r>
      <w:r w:rsidRPr="00B44244">
        <w:rPr>
          <w:rFonts w:eastAsiaTheme="minorEastAsia"/>
          <w:color w:val="0070C0"/>
          <w:lang w:val="en-US"/>
        </w:rPr>
        <w:t xml:space="preserve"> </w:t>
      </w:r>
      <w:r w:rsidRPr="00B44244">
        <w:rPr>
          <w:rFonts w:eastAsia="SimSun"/>
          <w:sz w:val="20"/>
          <w:szCs w:val="20"/>
          <w:lang w:val="en-US"/>
        </w:rPr>
        <w:t xml:space="preserve">No new specification is needed for </w:t>
      </w:r>
      <w:proofErr w:type="spellStart"/>
      <w:r w:rsidRPr="00B44244">
        <w:rPr>
          <w:rFonts w:eastAsia="SimSun"/>
          <w:sz w:val="20"/>
          <w:szCs w:val="20"/>
          <w:lang w:val="en-US"/>
        </w:rPr>
        <w:t>SCell</w:t>
      </w:r>
      <w:proofErr w:type="spellEnd"/>
      <w:r w:rsidRPr="00B44244">
        <w:rPr>
          <w:rFonts w:eastAsia="SimSun"/>
          <w:sz w:val="20"/>
          <w:szCs w:val="20"/>
          <w:lang w:val="en-US"/>
        </w:rPr>
        <w:t xml:space="preserve"> deactivation requirements when </w:t>
      </w:r>
      <w:proofErr w:type="spellStart"/>
      <w:r w:rsidRPr="00B44244">
        <w:rPr>
          <w:rFonts w:eastAsia="SimSun"/>
          <w:sz w:val="20"/>
          <w:szCs w:val="20"/>
          <w:lang w:val="en-US"/>
        </w:rPr>
        <w:t>SCellDeactivationTimer</w:t>
      </w:r>
      <w:proofErr w:type="spellEnd"/>
      <w:r w:rsidRPr="00B44244">
        <w:rPr>
          <w:rFonts w:eastAsia="SimSun"/>
          <w:sz w:val="20"/>
          <w:szCs w:val="20"/>
          <w:lang w:val="en-US"/>
        </w:rPr>
        <w:t xml:space="preserve"> is not configured.</w:t>
      </w:r>
    </w:p>
    <w:p w14:paraId="06EA05FE" w14:textId="6463F2B6" w:rsidR="004B258C" w:rsidRPr="00B44244" w:rsidRDefault="004B258C" w:rsidP="004B258C">
      <w:pPr>
        <w:pStyle w:val="ListParagraph"/>
        <w:numPr>
          <w:ilvl w:val="0"/>
          <w:numId w:val="4"/>
        </w:numPr>
        <w:ind w:firstLineChars="0"/>
        <w:rPr>
          <w:bCs/>
          <w:lang w:val="en-US" w:eastAsia="zh-CN"/>
        </w:rPr>
      </w:pPr>
      <w:r w:rsidRPr="00B44244">
        <w:rPr>
          <w:rFonts w:eastAsia="SimSun"/>
          <w:color w:val="0070C0"/>
        </w:rPr>
        <w:t xml:space="preserve">Proposal </w:t>
      </w:r>
      <w:r w:rsidRPr="00B44244">
        <w:rPr>
          <w:rFonts w:eastAsia="SimSun"/>
          <w:color w:val="0070C0"/>
          <w:lang w:val="en-US"/>
        </w:rPr>
        <w:t>2</w:t>
      </w:r>
      <w:r w:rsidRPr="00B44244">
        <w:rPr>
          <w:rFonts w:eastAsia="SimSun"/>
        </w:rPr>
        <w:t xml:space="preserve"> (</w:t>
      </w:r>
      <w:r w:rsidRPr="00B44244">
        <w:rPr>
          <w:rFonts w:eastAsia="SimSun"/>
          <w:lang w:val="en-US"/>
        </w:rPr>
        <w:t>Nokia</w:t>
      </w:r>
      <w:r w:rsidRPr="00B44244">
        <w:rPr>
          <w:rFonts w:eastAsia="SimSun"/>
        </w:rPr>
        <w:t xml:space="preserve">): </w:t>
      </w:r>
      <w:r w:rsidRPr="00B44244">
        <w:rPr>
          <w:bCs/>
        </w:rPr>
        <w:t xml:space="preserve">In NR-U, the </w:t>
      </w:r>
      <w:proofErr w:type="spellStart"/>
      <w:r w:rsidRPr="00B44244">
        <w:rPr>
          <w:bCs/>
        </w:rPr>
        <w:t>sCell</w:t>
      </w:r>
      <w:proofErr w:type="spellEnd"/>
      <w:r w:rsidRPr="00B44244">
        <w:rPr>
          <w:bCs/>
        </w:rPr>
        <w:t xml:space="preserve"> deactivation delay requirement applies regardless of the </w:t>
      </w:r>
      <w:proofErr w:type="spellStart"/>
      <w:r w:rsidRPr="00B44244">
        <w:rPr>
          <w:bCs/>
          <w:i/>
          <w:iCs/>
        </w:rPr>
        <w:t>sCellDeactivationTimer</w:t>
      </w:r>
      <w:proofErr w:type="spellEnd"/>
      <w:r w:rsidRPr="00B44244">
        <w:rPr>
          <w:bCs/>
        </w:rPr>
        <w:t xml:space="preserve"> being configured or not. Proposal 4: Remove the editor’s notes in clause 8.3A.3 in TS 38.133 corresponding to the applicability of the requirements and UE behaviour when the </w:t>
      </w:r>
      <w:proofErr w:type="spellStart"/>
      <w:r w:rsidRPr="00B44244">
        <w:rPr>
          <w:bCs/>
          <w:i/>
          <w:iCs/>
        </w:rPr>
        <w:t>sCellDeactivationTimer</w:t>
      </w:r>
      <w:proofErr w:type="spellEnd"/>
      <w:r w:rsidRPr="00B44244">
        <w:rPr>
          <w:bCs/>
        </w:rPr>
        <w:t xml:space="preserve"> is not configured.</w:t>
      </w:r>
    </w:p>
    <w:p w14:paraId="50DEA798" w14:textId="77777777" w:rsidR="004B258C" w:rsidRDefault="004B258C" w:rsidP="004B258C">
      <w:pPr>
        <w:rPr>
          <w:rFonts w:eastAsiaTheme="minorEastAsia"/>
          <w:iCs/>
          <w:color w:val="0070C0"/>
          <w:lang w:val="en-US" w:eastAsia="zh-CN"/>
        </w:rPr>
      </w:pPr>
      <w:r>
        <w:rPr>
          <w:b/>
          <w:u w:val="single"/>
          <w:lang w:eastAsia="ko-KR"/>
        </w:rPr>
        <w:t xml:space="preserve">Issue 5-6-1: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r w:rsidRPr="00326292">
        <w:rPr>
          <w:rFonts w:eastAsiaTheme="minorEastAsia"/>
          <w:iCs/>
          <w:color w:val="0070C0"/>
          <w:lang w:val="en-US" w:eastAsia="zh-CN"/>
        </w:rPr>
        <w:t xml:space="preserve"> </w:t>
      </w:r>
    </w:p>
    <w:p w14:paraId="5040457B" w14:textId="77777777" w:rsidR="00794C73" w:rsidRDefault="004B258C" w:rsidP="004B258C">
      <w:pPr>
        <w:tabs>
          <w:tab w:val="left" w:pos="2000"/>
        </w:tabs>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F3D36A0" w14:textId="46BB05EB" w:rsidR="00F5575F" w:rsidRPr="00B44244" w:rsidRDefault="004B258C" w:rsidP="004B258C">
      <w:pPr>
        <w:tabs>
          <w:tab w:val="left" w:pos="2000"/>
        </w:tabs>
        <w:rPr>
          <w:rFonts w:eastAsiaTheme="minorEastAsia"/>
          <w:iCs/>
          <w:lang w:val="en-US" w:eastAsia="zh-CN"/>
        </w:rPr>
      </w:pPr>
      <w:r w:rsidRPr="00B44244">
        <w:rPr>
          <w:rFonts w:eastAsiaTheme="minorEastAsia"/>
          <w:iCs/>
          <w:lang w:val="en-US" w:eastAsia="zh-CN"/>
        </w:rPr>
        <w:t>Further discuss</w:t>
      </w:r>
      <w:r w:rsidR="00794C73" w:rsidRPr="00B44244">
        <w:rPr>
          <w:rFonts w:eastAsiaTheme="minorEastAsia"/>
          <w:iCs/>
          <w:lang w:val="en-US" w:eastAsia="zh-CN"/>
        </w:rPr>
        <w:t>:</w:t>
      </w:r>
    </w:p>
    <w:p w14:paraId="72939A91" w14:textId="77777777"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1</w:t>
      </w:r>
      <w:r w:rsidRPr="00B44244">
        <w:rPr>
          <w:rFonts w:eastAsia="SimSun"/>
          <w:sz w:val="20"/>
          <w:szCs w:val="20"/>
          <w:lang w:val="en-US"/>
        </w:rPr>
        <w:t xml:space="preserve"> (Huawei/</w:t>
      </w:r>
      <w:proofErr w:type="spellStart"/>
      <w:r w:rsidRPr="00B44244">
        <w:rPr>
          <w:rFonts w:eastAsia="SimSun"/>
          <w:sz w:val="20"/>
          <w:szCs w:val="20"/>
          <w:lang w:val="en-US"/>
        </w:rPr>
        <w:t>HiSilicon</w:t>
      </w:r>
      <w:proofErr w:type="spellEnd"/>
      <w:r w:rsidRPr="00B44244">
        <w:rPr>
          <w:rFonts w:eastAsia="SimSun"/>
          <w:sz w:val="20"/>
          <w:szCs w:val="20"/>
          <w:lang w:val="en-US"/>
        </w:rPr>
        <w:t xml:space="preserve">): If RAN4 is to define requirements only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configured, necessary clarification is needed that UE shall not stop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before UE successfully transmits the HARQ feedback for the deactivation command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has not expired.</w:t>
      </w:r>
    </w:p>
    <w:p w14:paraId="0FDED4BA" w14:textId="4DEF47AF" w:rsidR="00794C73" w:rsidRPr="00B44244" w:rsidRDefault="00794C73" w:rsidP="00794C73">
      <w:pPr>
        <w:pStyle w:val="3GPPNormalText"/>
        <w:numPr>
          <w:ilvl w:val="0"/>
          <w:numId w:val="4"/>
        </w:numPr>
        <w:rPr>
          <w:color w:val="0070C0"/>
          <w:lang w:val="en-US"/>
        </w:rPr>
      </w:pPr>
      <w:r w:rsidRPr="00B44244">
        <w:rPr>
          <w:rFonts w:eastAsia="SimSun"/>
          <w:color w:val="0070C0"/>
          <w:sz w:val="20"/>
          <w:szCs w:val="20"/>
          <w:lang w:val="en-US"/>
        </w:rPr>
        <w:t>Option 2</w:t>
      </w:r>
      <w:r w:rsidRPr="00B44244">
        <w:rPr>
          <w:rFonts w:eastAsia="SimSun"/>
          <w:sz w:val="20"/>
          <w:szCs w:val="20"/>
          <w:lang w:val="en-US"/>
        </w:rPr>
        <w:t xml:space="preserve"> (Qualcomm): No such clarification is needed, even if the requirements apply only when </w:t>
      </w:r>
      <w:proofErr w:type="spellStart"/>
      <w:r w:rsidRPr="00B44244">
        <w:rPr>
          <w:rFonts w:eastAsia="SimSun"/>
          <w:i/>
          <w:iCs/>
          <w:sz w:val="20"/>
          <w:szCs w:val="20"/>
          <w:lang w:val="en-US"/>
        </w:rPr>
        <w:t>sCellDeactivationTimer</w:t>
      </w:r>
      <w:proofErr w:type="spellEnd"/>
      <w:r w:rsidRPr="00B44244">
        <w:rPr>
          <w:rFonts w:eastAsia="SimSun"/>
          <w:sz w:val="20"/>
          <w:szCs w:val="20"/>
          <w:lang w:val="en-US"/>
        </w:rPr>
        <w:t xml:space="preserve"> is configured</w:t>
      </w:r>
    </w:p>
    <w:tbl>
      <w:tblPr>
        <w:tblStyle w:val="TableGrid"/>
        <w:tblW w:w="9631" w:type="dxa"/>
        <w:tblLayout w:type="fixed"/>
        <w:tblLook w:val="04A0" w:firstRow="1" w:lastRow="0" w:firstColumn="1" w:lastColumn="0" w:noHBand="0" w:noVBand="1"/>
      </w:tblPr>
      <w:tblGrid>
        <w:gridCol w:w="1236"/>
        <w:gridCol w:w="8395"/>
      </w:tblGrid>
      <w:tr w:rsidR="00D803E8" w14:paraId="6BEC2714" w14:textId="77777777" w:rsidTr="00A31D95">
        <w:tc>
          <w:tcPr>
            <w:tcW w:w="1236" w:type="dxa"/>
          </w:tcPr>
          <w:p w14:paraId="3208EACE"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24C026" w14:textId="77777777" w:rsidR="00D803E8" w:rsidRDefault="00D803E8"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D803E8" w14:paraId="47BFBB44" w14:textId="77777777" w:rsidTr="00A31D95">
        <w:tc>
          <w:tcPr>
            <w:tcW w:w="1236" w:type="dxa"/>
          </w:tcPr>
          <w:p w14:paraId="5DA409B9" w14:textId="77777777" w:rsidR="00D803E8" w:rsidRPr="00B14C09" w:rsidRDefault="00D803E8"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00B788C9" w14:textId="0C520A26" w:rsidR="004B6D34" w:rsidRDefault="004B6D34" w:rsidP="004B6D34">
            <w:pPr>
              <w:rPr>
                <w:rFonts w:eastAsiaTheme="minorEastAsia"/>
                <w:iCs/>
                <w:color w:val="0070C0"/>
                <w:lang w:val="en-US" w:eastAsia="zh-CN"/>
              </w:rPr>
            </w:pPr>
            <w:r w:rsidRPr="00027618">
              <w:rPr>
                <w:b/>
                <w:color w:val="0070C0"/>
                <w:u w:val="single"/>
                <w:lang w:eastAsia="ko-KR"/>
              </w:rPr>
              <w:t>Issue 5-1-1: Interruption for inter-band CA</w:t>
            </w:r>
            <w:r w:rsidR="00C5567D">
              <w:rPr>
                <w:rFonts w:eastAsiaTheme="minorEastAsia" w:hint="eastAsia"/>
                <w:lang w:val="en-US" w:eastAsia="zh-CN"/>
              </w:rPr>
              <w:t xml:space="preserve">: </w:t>
            </w:r>
            <w:r w:rsidR="00C5567D">
              <w:rPr>
                <w:rFonts w:eastAsiaTheme="minorEastAsia"/>
                <w:lang w:val="en-US" w:eastAsia="zh-CN"/>
              </w:rPr>
              <w:t>…</w:t>
            </w:r>
            <w:r w:rsidRPr="00326292">
              <w:rPr>
                <w:rFonts w:eastAsiaTheme="minorEastAsia"/>
                <w:iCs/>
                <w:color w:val="0070C0"/>
                <w:lang w:val="en-US" w:eastAsia="zh-CN"/>
              </w:rPr>
              <w:t xml:space="preserve"> </w:t>
            </w:r>
          </w:p>
          <w:p w14:paraId="263154BF" w14:textId="4652DCFB" w:rsidR="004B6D34" w:rsidRDefault="004B6D34" w:rsidP="004B6D34">
            <w:pPr>
              <w:rPr>
                <w:rFonts w:eastAsiaTheme="minorEastAsia"/>
                <w:iCs/>
                <w:color w:val="0070C0"/>
                <w:lang w:val="en-US" w:eastAsia="zh-CN"/>
              </w:rPr>
            </w:pPr>
            <w:r w:rsidRPr="00027618">
              <w:rPr>
                <w:b/>
                <w:color w:val="0070C0"/>
                <w:u w:val="single"/>
                <w:lang w:eastAsia="ko-KR"/>
              </w:rPr>
              <w:t>Issue 5-1-2: The interruption window location for inter-band CA</w:t>
            </w:r>
            <w:r w:rsidR="00C5567D">
              <w:rPr>
                <w:rFonts w:eastAsiaTheme="minorEastAsia" w:hint="eastAsia"/>
                <w:lang w:val="en-US" w:eastAsia="zh-CN"/>
              </w:rPr>
              <w:t xml:space="preserve">: </w:t>
            </w:r>
            <w:r w:rsidR="00C5567D">
              <w:rPr>
                <w:rFonts w:eastAsiaTheme="minorEastAsia"/>
                <w:lang w:val="en-US" w:eastAsia="zh-CN"/>
              </w:rPr>
              <w:t>…</w:t>
            </w:r>
          </w:p>
          <w:p w14:paraId="4BE1C4D1" w14:textId="610E75A0" w:rsidR="004B6D34" w:rsidRDefault="004B6D34" w:rsidP="004B6D34">
            <w:pPr>
              <w:rPr>
                <w:b/>
                <w:u w:val="single"/>
                <w:lang w:eastAsia="ko-KR"/>
              </w:rPr>
            </w:pPr>
            <w:r w:rsidRPr="00027618">
              <w:rPr>
                <w:b/>
                <w:color w:val="0070C0"/>
                <w:u w:val="single"/>
                <w:lang w:eastAsia="ko-KR"/>
              </w:rPr>
              <w:t>Issue 5-2-1: Interruption length for intra-band CA</w:t>
            </w:r>
            <w:r w:rsidR="00C5567D">
              <w:rPr>
                <w:rFonts w:eastAsiaTheme="minorEastAsia" w:hint="eastAsia"/>
                <w:lang w:val="en-US" w:eastAsia="zh-CN"/>
              </w:rPr>
              <w:t xml:space="preserve">: </w:t>
            </w:r>
            <w:r w:rsidR="00C5567D">
              <w:rPr>
                <w:rFonts w:eastAsiaTheme="minorEastAsia"/>
                <w:lang w:val="en-US" w:eastAsia="zh-CN"/>
              </w:rPr>
              <w:t>…</w:t>
            </w:r>
          </w:p>
          <w:p w14:paraId="7915E7ED" w14:textId="71C4E10C" w:rsidR="00D803E8" w:rsidRDefault="004B6D34" w:rsidP="00C5567D">
            <w:pPr>
              <w:rPr>
                <w:rFonts w:eastAsiaTheme="minorEastAsia"/>
                <w:lang w:val="en-US" w:eastAsia="zh-CN"/>
              </w:rPr>
            </w:pPr>
            <w:r w:rsidRPr="00027618">
              <w:rPr>
                <w:b/>
                <w:color w:val="0070C0"/>
                <w:u w:val="single"/>
                <w:lang w:eastAsia="ko-KR"/>
              </w:rPr>
              <w:t>Issue 5-2-2: Number of interruption windows for intra-band CA</w:t>
            </w:r>
            <w:r w:rsidR="00D803E8">
              <w:rPr>
                <w:rFonts w:eastAsiaTheme="minorEastAsia" w:hint="eastAsia"/>
                <w:lang w:val="en-US" w:eastAsia="zh-CN"/>
              </w:rPr>
              <w:t xml:space="preserve">: </w:t>
            </w:r>
            <w:r w:rsidR="00D803E8">
              <w:rPr>
                <w:rFonts w:eastAsiaTheme="minorEastAsia"/>
                <w:lang w:val="en-US" w:eastAsia="zh-CN"/>
              </w:rPr>
              <w:t>…</w:t>
            </w:r>
          </w:p>
          <w:p w14:paraId="28FA8751" w14:textId="226D2412" w:rsidR="00C04FC3" w:rsidRDefault="00C04FC3" w:rsidP="00C5567D">
            <w:pPr>
              <w:rPr>
                <w:rFonts w:eastAsiaTheme="minorEastAsia"/>
                <w:lang w:val="en-US" w:eastAsia="zh-CN"/>
              </w:rPr>
            </w:pPr>
            <w:r w:rsidRPr="00027618">
              <w:rPr>
                <w:b/>
                <w:color w:val="0070C0"/>
                <w:u w:val="single"/>
                <w:lang w:eastAsia="ko-KR"/>
              </w:rPr>
              <w:t xml:space="preserve">Issue 5-3-1: Additional RF tuning time when there is no active serving cell in the same band with </w:t>
            </w:r>
            <w:proofErr w:type="spellStart"/>
            <w:r w:rsidRPr="00027618">
              <w:rPr>
                <w:b/>
                <w:color w:val="0070C0"/>
                <w:u w:val="single"/>
                <w:lang w:eastAsia="ko-KR"/>
              </w:rPr>
              <w:t>SCell</w:t>
            </w:r>
            <w:proofErr w:type="spellEnd"/>
            <w:r w:rsidRPr="00027618">
              <w:rPr>
                <w:b/>
                <w:color w:val="0070C0"/>
                <w:u w:val="single"/>
                <w:lang w:eastAsia="ko-KR"/>
              </w:rPr>
              <w:t xml:space="preserve"> being activated</w:t>
            </w:r>
            <w:r>
              <w:rPr>
                <w:rFonts w:eastAsiaTheme="minorEastAsia" w:hint="eastAsia"/>
                <w:lang w:val="en-US" w:eastAsia="zh-CN"/>
              </w:rPr>
              <w:t xml:space="preserve">: </w:t>
            </w:r>
            <w:r>
              <w:rPr>
                <w:rFonts w:eastAsiaTheme="minorEastAsia"/>
                <w:lang w:val="en-US" w:eastAsia="zh-CN"/>
              </w:rPr>
              <w:t>…</w:t>
            </w:r>
          </w:p>
          <w:p w14:paraId="500D7AD7" w14:textId="09A12415" w:rsidR="00DD35DD" w:rsidRDefault="00DD35DD" w:rsidP="00C5567D">
            <w:pPr>
              <w:rPr>
                <w:rFonts w:eastAsiaTheme="minorEastAsia"/>
                <w:lang w:val="en-US" w:eastAsia="zh-CN"/>
              </w:rPr>
            </w:pPr>
            <w:r w:rsidRPr="00027618">
              <w:rPr>
                <w:b/>
                <w:color w:val="0070C0"/>
                <w:u w:val="single"/>
                <w:lang w:eastAsia="ko-KR"/>
              </w:rPr>
              <w:t xml:space="preserve">Issue 5-4-1: Conditions for measuring CSI-RS during </w:t>
            </w:r>
            <w:proofErr w:type="spellStart"/>
            <w:r w:rsidRPr="00027618">
              <w:rPr>
                <w:b/>
                <w:color w:val="0070C0"/>
                <w:u w:val="single"/>
                <w:lang w:eastAsia="ko-KR"/>
              </w:rPr>
              <w:t>SCell</w:t>
            </w:r>
            <w:proofErr w:type="spellEnd"/>
            <w:r w:rsidRPr="00027618">
              <w:rPr>
                <w:b/>
                <w:color w:val="0070C0"/>
                <w:u w:val="single"/>
                <w:lang w:eastAsia="ko-KR"/>
              </w:rPr>
              <w:t xml:space="preserve"> activation</w:t>
            </w:r>
            <w:r>
              <w:rPr>
                <w:rFonts w:eastAsiaTheme="minorEastAsia" w:hint="eastAsia"/>
                <w:lang w:val="en-US" w:eastAsia="zh-CN"/>
              </w:rPr>
              <w:t xml:space="preserve">: </w:t>
            </w:r>
            <w:r>
              <w:rPr>
                <w:rFonts w:eastAsiaTheme="minorEastAsia"/>
                <w:lang w:val="en-US" w:eastAsia="zh-CN"/>
              </w:rPr>
              <w:t>…</w:t>
            </w:r>
          </w:p>
          <w:p w14:paraId="05F1EF95" w14:textId="4120713F" w:rsidR="007A5FE1" w:rsidRDefault="0034092E" w:rsidP="00C5567D">
            <w:pPr>
              <w:rPr>
                <w:rFonts w:eastAsiaTheme="minorEastAsia"/>
                <w:lang w:val="en-US" w:eastAsia="zh-CN"/>
              </w:rPr>
            </w:pPr>
            <w:r w:rsidRPr="00794C73">
              <w:rPr>
                <w:b/>
                <w:color w:val="0070C0"/>
                <w:u w:val="single"/>
                <w:lang w:eastAsia="ko-KR"/>
              </w:rPr>
              <w:lastRenderedPageBreak/>
              <w:t xml:space="preserve">Issue 5-5-1: Applicability of </w:t>
            </w:r>
            <w:proofErr w:type="spellStart"/>
            <w:r w:rsidRPr="00794C73">
              <w:rPr>
                <w:b/>
                <w:color w:val="0070C0"/>
                <w:u w:val="single"/>
                <w:lang w:eastAsia="ko-KR"/>
              </w:rPr>
              <w:t>SCell</w:t>
            </w:r>
            <w:proofErr w:type="spellEnd"/>
            <w:r w:rsidRPr="00794C73">
              <w:rPr>
                <w:b/>
                <w:color w:val="0070C0"/>
                <w:u w:val="single"/>
                <w:lang w:eastAsia="ko-KR"/>
              </w:rPr>
              <w:t xml:space="preserve"> activation requirements when </w:t>
            </w:r>
            <w:proofErr w:type="spellStart"/>
            <w:r w:rsidRPr="00794C73">
              <w:rPr>
                <w:b/>
                <w:i/>
                <w:iCs/>
                <w:color w:val="0070C0"/>
                <w:u w:val="single"/>
                <w:lang w:eastAsia="ko-KR"/>
              </w:rPr>
              <w:t>sCellDeactivationTimer</w:t>
            </w:r>
            <w:proofErr w:type="spellEnd"/>
            <w:r w:rsidRPr="00794C73">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14A54658" w14:textId="249A21FC" w:rsidR="00794C73" w:rsidRPr="00794C73" w:rsidRDefault="00794C73" w:rsidP="00C5567D">
            <w:pPr>
              <w:rPr>
                <w:rFonts w:eastAsiaTheme="minorEastAsia"/>
                <w:iCs/>
                <w:color w:val="0070C0"/>
                <w:lang w:val="en-US" w:eastAsia="zh-CN"/>
              </w:rPr>
            </w:pPr>
            <w:r w:rsidRPr="00027618">
              <w:rPr>
                <w:b/>
                <w:color w:val="0070C0"/>
                <w:u w:val="single"/>
                <w:lang w:eastAsia="ko-KR"/>
              </w:rPr>
              <w:t xml:space="preserve">Issue 5-5-2: Applicability of </w:t>
            </w:r>
            <w:proofErr w:type="spellStart"/>
            <w:r w:rsidRPr="00027618">
              <w:rPr>
                <w:b/>
                <w:color w:val="0070C0"/>
                <w:u w:val="single"/>
                <w:lang w:eastAsia="ko-KR"/>
              </w:rPr>
              <w:t>SCell</w:t>
            </w:r>
            <w:proofErr w:type="spellEnd"/>
            <w:r w:rsidRPr="00027618">
              <w:rPr>
                <w:b/>
                <w:color w:val="0070C0"/>
                <w:u w:val="single"/>
                <w:lang w:eastAsia="ko-KR"/>
              </w:rPr>
              <w:t xml:space="preserve"> deactivation requirements when </w:t>
            </w:r>
            <w:proofErr w:type="spellStart"/>
            <w:r w:rsidRPr="00027618">
              <w:rPr>
                <w:b/>
                <w:i/>
                <w:iCs/>
                <w:color w:val="0070C0"/>
                <w:u w:val="single"/>
                <w:lang w:eastAsia="ko-KR"/>
              </w:rPr>
              <w:t>sCellDeactivationTimer</w:t>
            </w:r>
            <w:proofErr w:type="spellEnd"/>
            <w:r w:rsidRPr="00027618">
              <w:rPr>
                <w:b/>
                <w:color w:val="0070C0"/>
                <w:u w:val="single"/>
                <w:lang w:eastAsia="ko-KR"/>
              </w:rPr>
              <w:t xml:space="preserve"> is NOT configured</w:t>
            </w:r>
            <w:r>
              <w:rPr>
                <w:rFonts w:eastAsiaTheme="minorEastAsia" w:hint="eastAsia"/>
                <w:lang w:val="en-US" w:eastAsia="zh-CN"/>
              </w:rPr>
              <w:t xml:space="preserve">: </w:t>
            </w:r>
            <w:r>
              <w:rPr>
                <w:rFonts w:eastAsiaTheme="minorEastAsia"/>
                <w:lang w:val="en-US" w:eastAsia="zh-CN"/>
              </w:rPr>
              <w:t>…</w:t>
            </w:r>
          </w:p>
          <w:p w14:paraId="590737E2" w14:textId="7717E990" w:rsidR="00794C73" w:rsidRPr="00DD35DD" w:rsidRDefault="00794C73" w:rsidP="00C5567D">
            <w:pPr>
              <w:rPr>
                <w:rFonts w:eastAsiaTheme="minorEastAsia"/>
                <w:iCs/>
                <w:color w:val="0070C0"/>
                <w:lang w:val="en-US" w:eastAsia="zh-CN"/>
              </w:rPr>
            </w:pPr>
            <w:r w:rsidRPr="00794C73">
              <w:rPr>
                <w:b/>
                <w:color w:val="0070C0"/>
                <w:u w:val="single"/>
                <w:lang w:eastAsia="ko-KR"/>
              </w:rPr>
              <w:t xml:space="preserve">Issue 5-6-1: UE behaviour with respect to the timer when </w:t>
            </w:r>
            <w:proofErr w:type="spellStart"/>
            <w:r w:rsidRPr="00794C73">
              <w:rPr>
                <w:b/>
                <w:i/>
                <w:iCs/>
                <w:color w:val="0070C0"/>
                <w:u w:val="single"/>
                <w:lang w:eastAsia="ko-KR"/>
              </w:rPr>
              <w:t>sCellDeactivationTimer</w:t>
            </w:r>
            <w:proofErr w:type="spellEnd"/>
            <w:r w:rsidRPr="00794C73">
              <w:rPr>
                <w:b/>
                <w:color w:val="0070C0"/>
                <w:u w:val="single"/>
                <w:lang w:eastAsia="ko-KR"/>
              </w:rPr>
              <w:t xml:space="preserve"> IS configured</w:t>
            </w:r>
            <w:r>
              <w:rPr>
                <w:rFonts w:eastAsiaTheme="minorEastAsia" w:hint="eastAsia"/>
                <w:lang w:val="en-US" w:eastAsia="zh-CN"/>
              </w:rPr>
              <w:t xml:space="preserve">: </w:t>
            </w:r>
            <w:r>
              <w:rPr>
                <w:rFonts w:eastAsiaTheme="minorEastAsia"/>
                <w:lang w:val="en-US" w:eastAsia="zh-CN"/>
              </w:rPr>
              <w:t>…</w:t>
            </w:r>
          </w:p>
          <w:p w14:paraId="586F7A9D" w14:textId="48BAC9A6" w:rsidR="00D803E8" w:rsidRPr="00B14C09" w:rsidRDefault="00D803E8"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D803E8" w14:paraId="60ADD0AF" w14:textId="77777777" w:rsidTr="00A31D95">
        <w:tc>
          <w:tcPr>
            <w:tcW w:w="1236" w:type="dxa"/>
          </w:tcPr>
          <w:p w14:paraId="217FFE91" w14:textId="21C0FE51" w:rsidR="00D803E8" w:rsidRDefault="00726FD0" w:rsidP="00A31D95">
            <w:pPr>
              <w:spacing w:after="120"/>
              <w:rPr>
                <w:rFonts w:eastAsiaTheme="minorEastAsia"/>
                <w:lang w:val="en-US" w:eastAsia="zh-CN"/>
              </w:rPr>
            </w:pPr>
            <w:ins w:id="67" w:author="Hsuanli Lin (林烜立)" w:date="2020-11-09T19:41:00Z">
              <w:r>
                <w:rPr>
                  <w:rFonts w:eastAsiaTheme="minorEastAsia"/>
                  <w:lang w:val="en-US" w:eastAsia="zh-CN"/>
                </w:rPr>
                <w:lastRenderedPageBreak/>
                <w:t>MTK</w:t>
              </w:r>
            </w:ins>
          </w:p>
        </w:tc>
        <w:tc>
          <w:tcPr>
            <w:tcW w:w="8395" w:type="dxa"/>
          </w:tcPr>
          <w:p w14:paraId="415B2760" w14:textId="77777777" w:rsidR="00726FD0" w:rsidRDefault="00726FD0" w:rsidP="00726FD0">
            <w:pPr>
              <w:rPr>
                <w:ins w:id="68" w:author="Hsuanli Lin (林烜立)" w:date="2020-11-09T19:42:00Z"/>
                <w:rFonts w:eastAsiaTheme="minorEastAsia"/>
                <w:lang w:val="en-US" w:eastAsia="zh-CN"/>
              </w:rPr>
            </w:pPr>
            <w:ins w:id="69" w:author="Hsuanli Lin (林烜立)" w:date="2020-11-09T19:41:00Z">
              <w:r w:rsidRPr="00027618">
                <w:rPr>
                  <w:b/>
                  <w:color w:val="0070C0"/>
                  <w:u w:val="single"/>
                  <w:lang w:eastAsia="ko-KR"/>
                </w:rPr>
                <w:t>Issue 5-1-2: The interruption window location for inter-band CA</w:t>
              </w:r>
              <w:r>
                <w:rPr>
                  <w:rFonts w:eastAsiaTheme="minorEastAsia" w:hint="eastAsia"/>
                  <w:lang w:val="en-US" w:eastAsia="zh-CN"/>
                </w:rPr>
                <w:t xml:space="preserve">: </w:t>
              </w:r>
              <w:r>
                <w:rPr>
                  <w:rFonts w:eastAsiaTheme="minorEastAsia"/>
                  <w:lang w:val="en-US" w:eastAsia="zh-CN"/>
                </w:rPr>
                <w:t>…</w:t>
              </w:r>
            </w:ins>
          </w:p>
          <w:p w14:paraId="5626CAC3" w14:textId="293D8EE8" w:rsidR="003F0557" w:rsidRPr="003F0557" w:rsidRDefault="0039783C" w:rsidP="00726FD0">
            <w:pPr>
              <w:rPr>
                <w:ins w:id="70" w:author="Hsuanli Lin (林烜立)" w:date="2020-11-09T19:41:00Z"/>
                <w:rFonts w:eastAsiaTheme="minorEastAsia"/>
                <w:iCs/>
                <w:color w:val="0070C0"/>
                <w:lang w:val="en-US" w:eastAsia="zh-CN"/>
                <w:rPrChange w:id="71" w:author="Hsuanli Lin (林烜立)" w:date="2020-11-09T19:43:00Z">
                  <w:rPr>
                    <w:ins w:id="72" w:author="Hsuanli Lin (林烜立)" w:date="2020-11-09T19:41:00Z"/>
                    <w:b/>
                    <w:u w:val="single"/>
                    <w:lang w:eastAsia="ko-KR"/>
                  </w:rPr>
                </w:rPrChange>
              </w:rPr>
            </w:pPr>
            <w:ins w:id="73" w:author="Hsuanli Lin (林烜立)" w:date="2020-11-09T19:42:00Z">
              <w:r w:rsidRPr="00BD20EC">
                <w:rPr>
                  <w:color w:val="0070C0"/>
                  <w:lang w:val="en-US" w:eastAsia="zh-CN"/>
                </w:rPr>
                <w:t xml:space="preserve">Option </w:t>
              </w:r>
              <w:r>
                <w:rPr>
                  <w:color w:val="0070C0"/>
                  <w:lang w:val="en-US" w:eastAsia="zh-CN"/>
                </w:rPr>
                <w:t xml:space="preserve">1 is fine to us, for both Q1 and Q2. </w:t>
              </w:r>
              <w:r w:rsidRPr="006B0AA7">
                <w:rPr>
                  <w:rFonts w:hint="eastAsia"/>
                  <w:color w:val="0070C0"/>
                  <w:lang w:val="en-US" w:eastAsia="zh-CN"/>
                </w:rPr>
                <w:t xml:space="preserve">In case of </w:t>
              </w:r>
              <w:r>
                <w:rPr>
                  <w:color w:val="0070C0"/>
                  <w:lang w:val="en-US" w:eastAsia="zh-CN"/>
                </w:rPr>
                <w:t>the proposal 2 in Issue 5-1-1 is agreed, this interruption window location should be updated accordingly.</w:t>
              </w:r>
            </w:ins>
          </w:p>
          <w:p w14:paraId="3590BACC" w14:textId="77777777" w:rsidR="00726FD0" w:rsidRDefault="00726FD0" w:rsidP="00726FD0">
            <w:pPr>
              <w:rPr>
                <w:ins w:id="74" w:author="Hsuanli Lin (林烜立)" w:date="2020-11-09T19:43:00Z"/>
                <w:rFonts w:eastAsiaTheme="minorEastAsia"/>
                <w:lang w:val="en-US" w:eastAsia="zh-CN"/>
              </w:rPr>
            </w:pPr>
            <w:ins w:id="75" w:author="Hsuanli Lin (林烜立)" w:date="2020-11-09T19:41:00Z">
              <w:r w:rsidRPr="00027618">
                <w:rPr>
                  <w:b/>
                  <w:color w:val="0070C0"/>
                  <w:u w:val="single"/>
                  <w:lang w:eastAsia="ko-KR"/>
                </w:rPr>
                <w:t>Issue 5-2-2: Number of interruption windows for intra-band CA</w:t>
              </w:r>
              <w:r>
                <w:rPr>
                  <w:rFonts w:eastAsiaTheme="minorEastAsia" w:hint="eastAsia"/>
                  <w:lang w:val="en-US" w:eastAsia="zh-CN"/>
                </w:rPr>
                <w:t xml:space="preserve">: </w:t>
              </w:r>
              <w:r>
                <w:rPr>
                  <w:rFonts w:eastAsiaTheme="minorEastAsia"/>
                  <w:lang w:val="en-US" w:eastAsia="zh-CN"/>
                </w:rPr>
                <w:t>…</w:t>
              </w:r>
            </w:ins>
          </w:p>
          <w:p w14:paraId="3905B6FC" w14:textId="77777777" w:rsidR="003F0557" w:rsidRPr="00EF7627" w:rsidRDefault="003F0557" w:rsidP="003F0557">
            <w:pPr>
              <w:rPr>
                <w:ins w:id="76" w:author="Hsuanli Lin (林烜立)" w:date="2020-11-09T19:43:00Z"/>
                <w:rFonts w:eastAsia="PMingLiU"/>
                <w:color w:val="0070C0"/>
                <w:lang w:val="en-US" w:eastAsia="zh-TW"/>
              </w:rPr>
            </w:pPr>
            <w:ins w:id="77" w:author="Hsuanli Lin (林烜立)" w:date="2020-11-09T19:43:00Z">
              <w:r>
                <w:rPr>
                  <w:rFonts w:eastAsia="PMingLiU" w:hint="eastAsia"/>
                  <w:color w:val="0070C0"/>
                  <w:lang w:val="en-US" w:eastAsia="zh-TW"/>
                </w:rPr>
                <w:t xml:space="preserve">Q1: </w:t>
              </w:r>
              <w:r>
                <w:rPr>
                  <w:rFonts w:eastAsia="PMingLiU"/>
                  <w:color w:val="0070C0"/>
                  <w:lang w:val="en-US" w:eastAsia="zh-TW"/>
                </w:rPr>
                <w:t xml:space="preserve">Unclear for the unknown case, why it would require </w:t>
              </w:r>
              <w:r w:rsidRPr="00984438">
                <w:rPr>
                  <w:rFonts w:eastAsia="PMingLiU"/>
                  <w:color w:val="0070C0"/>
                  <w:lang w:val="en-US" w:eastAsia="zh-TW"/>
                </w:rPr>
                <w:t xml:space="preserve">(1+L) = 2 + L3,1 interruption </w:t>
              </w:r>
              <w:proofErr w:type="gramStart"/>
              <w:r w:rsidRPr="00984438">
                <w:rPr>
                  <w:rFonts w:eastAsia="PMingLiU"/>
                  <w:color w:val="0070C0"/>
                  <w:lang w:val="en-US" w:eastAsia="zh-TW"/>
                </w:rPr>
                <w:t>windows</w:t>
              </w:r>
              <w:proofErr w:type="gramEnd"/>
              <w:r>
                <w:rPr>
                  <w:rFonts w:eastAsia="PMingLiU"/>
                  <w:color w:val="0070C0"/>
                  <w:lang w:val="en-US" w:eastAsia="zh-TW"/>
                </w:rPr>
                <w:t>?</w:t>
              </w:r>
            </w:ins>
          </w:p>
          <w:p w14:paraId="2B49C667" w14:textId="77777777" w:rsidR="003F0557" w:rsidRDefault="003F0557" w:rsidP="003F0557">
            <w:pPr>
              <w:rPr>
                <w:ins w:id="78" w:author="Hsuanli Lin (林烜立)" w:date="2020-11-09T19:43:00Z"/>
                <w:rFonts w:eastAsia="Times New Roman"/>
                <w:lang w:val="en-US" w:eastAsia="ko-KR"/>
              </w:rPr>
            </w:pPr>
            <w:ins w:id="79" w:author="Hsuanli Lin (林烜立)" w:date="2020-11-09T19:43:00Z">
              <w:r>
                <w:rPr>
                  <w:color w:val="0070C0"/>
                  <w:lang w:val="en-US" w:eastAsia="zh-CN"/>
                </w:rPr>
                <w:t xml:space="preserve">Q2: For &lt;160 ms, agree with Proposal 2. </w:t>
              </w:r>
            </w:ins>
          </w:p>
          <w:p w14:paraId="1A2C00AF" w14:textId="77777777" w:rsidR="00726FD0" w:rsidRDefault="00726FD0" w:rsidP="00726FD0">
            <w:pPr>
              <w:rPr>
                <w:ins w:id="80" w:author="Hsuanli Lin (林烜立)" w:date="2020-11-09T19:41:00Z"/>
                <w:rFonts w:eastAsiaTheme="minorEastAsia"/>
                <w:lang w:val="en-US" w:eastAsia="zh-CN"/>
              </w:rPr>
            </w:pPr>
            <w:ins w:id="81" w:author="Hsuanli Lin (林烜立)" w:date="2020-11-09T19:41:00Z">
              <w:r w:rsidRPr="00027618">
                <w:rPr>
                  <w:b/>
                  <w:color w:val="0070C0"/>
                  <w:u w:val="single"/>
                  <w:lang w:eastAsia="ko-KR"/>
                </w:rPr>
                <w:t xml:space="preserve">Issue 5-4-1: Conditions for measuring CSI-RS during </w:t>
              </w:r>
              <w:proofErr w:type="spellStart"/>
              <w:r w:rsidRPr="00027618">
                <w:rPr>
                  <w:b/>
                  <w:color w:val="0070C0"/>
                  <w:u w:val="single"/>
                  <w:lang w:eastAsia="ko-KR"/>
                </w:rPr>
                <w:t>SCell</w:t>
              </w:r>
              <w:proofErr w:type="spellEnd"/>
              <w:r w:rsidRPr="00027618">
                <w:rPr>
                  <w:b/>
                  <w:color w:val="0070C0"/>
                  <w:u w:val="single"/>
                  <w:lang w:eastAsia="ko-KR"/>
                </w:rPr>
                <w:t xml:space="preserve"> activation</w:t>
              </w:r>
              <w:r>
                <w:rPr>
                  <w:rFonts w:eastAsiaTheme="minorEastAsia" w:hint="eastAsia"/>
                  <w:lang w:val="en-US" w:eastAsia="zh-CN"/>
                </w:rPr>
                <w:t xml:space="preserve">: </w:t>
              </w:r>
              <w:r>
                <w:rPr>
                  <w:rFonts w:eastAsiaTheme="minorEastAsia"/>
                  <w:lang w:val="en-US" w:eastAsia="zh-CN"/>
                </w:rPr>
                <w:t>…</w:t>
              </w:r>
            </w:ins>
          </w:p>
          <w:p w14:paraId="1BE31269" w14:textId="77777777" w:rsidR="00472447" w:rsidRPr="00BD20EC" w:rsidRDefault="00472447" w:rsidP="00472447">
            <w:pPr>
              <w:tabs>
                <w:tab w:val="left" w:pos="2000"/>
              </w:tabs>
              <w:rPr>
                <w:ins w:id="82" w:author="Hsuanli Lin (林烜立)" w:date="2020-11-09T19:44:00Z"/>
                <w:color w:val="0070C0"/>
                <w:lang w:val="en-US" w:eastAsia="zh-CN"/>
              </w:rPr>
            </w:pPr>
            <w:ins w:id="83" w:author="Hsuanli Lin (林烜立)" w:date="2020-11-09T19:44:00Z">
              <w:r w:rsidRPr="00BD20EC">
                <w:rPr>
                  <w:color w:val="0070C0"/>
                  <w:lang w:val="en-US" w:eastAsia="zh-CN"/>
                </w:rPr>
                <w:t>Prefer to Option 4.</w:t>
              </w:r>
            </w:ins>
          </w:p>
          <w:p w14:paraId="4655B281" w14:textId="276FF82A" w:rsidR="00726FD0" w:rsidRPr="00472447" w:rsidRDefault="00472447">
            <w:pPr>
              <w:tabs>
                <w:tab w:val="left" w:pos="2000"/>
              </w:tabs>
              <w:rPr>
                <w:color w:val="0070C0"/>
                <w:lang w:val="en-US" w:eastAsia="zh-CN"/>
                <w:rPrChange w:id="84" w:author="Hsuanli Lin (林烜立)" w:date="2020-11-09T19:44:00Z">
                  <w:rPr>
                    <w:rFonts w:eastAsiaTheme="minorEastAsia"/>
                    <w:lang w:val="en-US" w:eastAsia="zh-CN"/>
                  </w:rPr>
                </w:rPrChange>
              </w:rPr>
              <w:pPrChange w:id="85" w:author="Hsuanli Lin (林烜立)" w:date="2020-11-09T19:44:00Z">
                <w:pPr>
                  <w:spacing w:after="120"/>
                </w:pPr>
              </w:pPrChange>
            </w:pPr>
            <w:ins w:id="86" w:author="Hsuanli Lin (林烜立)" w:date="2020-11-09T19:44:00Z">
              <w:r w:rsidRPr="00BD20EC">
                <w:rPr>
                  <w:color w:val="0070C0"/>
                  <w:lang w:val="en-US" w:eastAsia="zh-CN"/>
                </w:rPr>
                <w:t>Since UE is not required to detection CSI-RS, the L value will be unknown to UE.</w:t>
              </w:r>
              <w:r w:rsidRPr="00BD20EC">
                <w:rPr>
                  <w:rFonts w:hint="eastAsia"/>
                  <w:color w:val="0070C0"/>
                  <w:lang w:val="en-US" w:eastAsia="zh-CN"/>
                </w:rPr>
                <w:t xml:space="preserve"> A</w:t>
              </w:r>
              <w:r w:rsidRPr="00BD20EC">
                <w:rPr>
                  <w:color w:val="0070C0"/>
                  <w:lang w:val="en-US" w:eastAsia="zh-CN"/>
                </w:rPr>
                <w:t xml:space="preserve">ll UE </w:t>
              </w:r>
              <w:r w:rsidRPr="00BD20EC">
                <w:rPr>
                  <w:rFonts w:hint="eastAsia"/>
                  <w:color w:val="0070C0"/>
                  <w:lang w:val="en-US" w:eastAsia="zh-CN"/>
                </w:rPr>
                <w:t xml:space="preserve">can do is to measure and report, so the </w:t>
              </w:r>
              <w:r w:rsidRPr="00BD20EC">
                <w:rPr>
                  <w:color w:val="0070C0"/>
                  <w:lang w:val="en-US" w:eastAsia="zh-CN"/>
                </w:rPr>
                <w:t xml:space="preserve">report could be anything when LBT failure occurs. In the test, the time point to check valid CSI report should be based on the successfully transmitted CSI-RS resource. </w:t>
              </w:r>
            </w:ins>
          </w:p>
        </w:tc>
      </w:tr>
    </w:tbl>
    <w:p w14:paraId="072BB0E7" w14:textId="77777777" w:rsidR="00D803E8" w:rsidRDefault="00D803E8" w:rsidP="00D803E8">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D803E8" w14:paraId="0BB8A12C" w14:textId="77777777" w:rsidTr="009A3C1E">
        <w:tc>
          <w:tcPr>
            <w:tcW w:w="1413" w:type="dxa"/>
          </w:tcPr>
          <w:p w14:paraId="322E53E7" w14:textId="77777777" w:rsidR="00D803E8" w:rsidRDefault="00D803E8"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3655916C" w14:textId="77777777" w:rsidR="00D803E8" w:rsidRDefault="00D803E8" w:rsidP="00A31D95">
            <w:pPr>
              <w:spacing w:after="120"/>
              <w:rPr>
                <w:rFonts w:eastAsiaTheme="minorEastAsia"/>
                <w:b/>
                <w:bCs/>
                <w:lang w:val="en-US" w:eastAsia="zh-CN"/>
              </w:rPr>
            </w:pPr>
            <w:r>
              <w:rPr>
                <w:rFonts w:eastAsiaTheme="minorEastAsia"/>
                <w:b/>
                <w:bCs/>
                <w:lang w:val="en-US" w:eastAsia="zh-CN"/>
              </w:rPr>
              <w:t>Comments collection</w:t>
            </w:r>
          </w:p>
        </w:tc>
      </w:tr>
      <w:tr w:rsidR="00D803E8" w14:paraId="3C853966" w14:textId="77777777" w:rsidTr="009A3C1E">
        <w:tc>
          <w:tcPr>
            <w:tcW w:w="1413" w:type="dxa"/>
            <w:vMerge w:val="restart"/>
          </w:tcPr>
          <w:p w14:paraId="450BCCA8" w14:textId="3C54C314" w:rsidR="00D803E8" w:rsidRDefault="009A3C1E" w:rsidP="00A31D95">
            <w:pPr>
              <w:spacing w:after="120"/>
              <w:rPr>
                <w:rFonts w:eastAsiaTheme="minorEastAsia"/>
                <w:lang w:val="en-US" w:eastAsia="zh-CN"/>
              </w:rPr>
            </w:pPr>
            <w:r w:rsidRPr="009A3C1E">
              <w:t>R4-2017084</w:t>
            </w:r>
            <w:r>
              <w:t xml:space="preserve"> (</w:t>
            </w:r>
            <w:r w:rsidR="001B5ED5">
              <w:t xml:space="preserve">Revision of </w:t>
            </w:r>
            <w:r w:rsidR="001B5ED5" w:rsidRPr="00F33CFB">
              <w:t>R4-2016591</w:t>
            </w:r>
            <w:r>
              <w:t xml:space="preserve">, </w:t>
            </w:r>
            <w:r w:rsidR="001B5ED5">
              <w:t>38.133, Qualcomm)</w:t>
            </w:r>
          </w:p>
        </w:tc>
        <w:tc>
          <w:tcPr>
            <w:tcW w:w="8218" w:type="dxa"/>
          </w:tcPr>
          <w:p w14:paraId="70B7214B" w14:textId="77777777" w:rsidR="00D803E8" w:rsidRDefault="00D803E8" w:rsidP="00A31D95">
            <w:pPr>
              <w:spacing w:after="120"/>
              <w:rPr>
                <w:rFonts w:eastAsiaTheme="minorEastAsia"/>
                <w:color w:val="0070C0"/>
                <w:lang w:val="en-US" w:eastAsia="zh-CN"/>
              </w:rPr>
            </w:pPr>
            <w:r>
              <w:rPr>
                <w:rFonts w:eastAsiaTheme="minorEastAsia"/>
                <w:color w:val="0070C0"/>
                <w:lang w:val="en-US" w:eastAsia="zh-CN"/>
              </w:rPr>
              <w:t>Company A</w:t>
            </w:r>
          </w:p>
        </w:tc>
      </w:tr>
      <w:tr w:rsidR="00D803E8" w14:paraId="6B543EE5" w14:textId="77777777" w:rsidTr="009A3C1E">
        <w:tc>
          <w:tcPr>
            <w:tcW w:w="1413" w:type="dxa"/>
            <w:vMerge/>
          </w:tcPr>
          <w:p w14:paraId="5DF7E155" w14:textId="77777777" w:rsidR="00D803E8" w:rsidRDefault="00D803E8" w:rsidP="00A31D95">
            <w:pPr>
              <w:spacing w:after="120"/>
              <w:rPr>
                <w:rFonts w:eastAsiaTheme="minorEastAsia"/>
                <w:lang w:val="en-US" w:eastAsia="zh-CN"/>
              </w:rPr>
            </w:pPr>
          </w:p>
        </w:tc>
        <w:tc>
          <w:tcPr>
            <w:tcW w:w="8218" w:type="dxa"/>
          </w:tcPr>
          <w:p w14:paraId="098C6D92" w14:textId="77777777" w:rsidR="00D803E8" w:rsidRDefault="00D803E8"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03E8" w14:paraId="635BADF6" w14:textId="77777777" w:rsidTr="009A3C1E">
        <w:tc>
          <w:tcPr>
            <w:tcW w:w="1413" w:type="dxa"/>
            <w:vMerge/>
          </w:tcPr>
          <w:p w14:paraId="19FDD4A0" w14:textId="77777777" w:rsidR="00D803E8" w:rsidRDefault="00D803E8" w:rsidP="00A31D95">
            <w:pPr>
              <w:spacing w:after="120"/>
              <w:rPr>
                <w:rFonts w:eastAsiaTheme="minorEastAsia"/>
                <w:lang w:val="en-US" w:eastAsia="zh-CN"/>
              </w:rPr>
            </w:pPr>
          </w:p>
        </w:tc>
        <w:tc>
          <w:tcPr>
            <w:tcW w:w="8218" w:type="dxa"/>
          </w:tcPr>
          <w:p w14:paraId="39D2B44D" w14:textId="77777777" w:rsidR="00D803E8" w:rsidRDefault="00D803E8" w:rsidP="00A31D95">
            <w:pPr>
              <w:spacing w:after="120"/>
              <w:rPr>
                <w:rFonts w:eastAsiaTheme="minorEastAsia"/>
                <w:lang w:val="en-US" w:eastAsia="zh-CN"/>
              </w:rPr>
            </w:pPr>
          </w:p>
        </w:tc>
      </w:tr>
    </w:tbl>
    <w:p w14:paraId="4F2D94DA" w14:textId="77777777" w:rsidR="00D803E8" w:rsidRDefault="00D803E8" w:rsidP="00D803E8">
      <w:pPr>
        <w:rPr>
          <w:lang w:val="en-US" w:eastAsia="zh-CN"/>
        </w:rPr>
      </w:pPr>
    </w:p>
    <w:p w14:paraId="22B44AE9" w14:textId="77777777" w:rsidR="00D803E8" w:rsidRDefault="00D803E8" w:rsidP="00D803E8">
      <w:pPr>
        <w:pStyle w:val="Heading2"/>
        <w:rPr>
          <w:lang w:val="en-US"/>
        </w:rPr>
      </w:pPr>
      <w:r>
        <w:rPr>
          <w:rFonts w:hint="eastAsia"/>
          <w:lang w:val="en-US"/>
        </w:rPr>
        <w:t>Summary on 2nd round</w:t>
      </w:r>
    </w:p>
    <w:p w14:paraId="79AA8CB4" w14:textId="77777777" w:rsidR="00D803E8" w:rsidRPr="00163531" w:rsidRDefault="00D803E8" w:rsidP="00D803E8">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D803E8" w14:paraId="22415604" w14:textId="77777777" w:rsidTr="00A31D95">
        <w:tc>
          <w:tcPr>
            <w:tcW w:w="1494" w:type="dxa"/>
          </w:tcPr>
          <w:p w14:paraId="1EE4E136" w14:textId="77777777" w:rsidR="00D803E8" w:rsidRDefault="00D803E8"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DA085FF" w14:textId="77777777" w:rsidR="00D803E8" w:rsidRDefault="00D803E8"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D803E8" w14:paraId="2C8D83F6" w14:textId="77777777" w:rsidTr="00A31D95">
        <w:tc>
          <w:tcPr>
            <w:tcW w:w="1494" w:type="dxa"/>
          </w:tcPr>
          <w:p w14:paraId="3F8D8AC8" w14:textId="4C2B7300" w:rsidR="00D803E8" w:rsidRDefault="00B23C7B" w:rsidP="00A31D95">
            <w:pPr>
              <w:rPr>
                <w:rFonts w:eastAsiaTheme="minorEastAsia"/>
                <w:lang w:val="en-US" w:eastAsia="zh-CN"/>
              </w:rPr>
            </w:pPr>
            <w:r w:rsidRPr="009A3C1E">
              <w:t>R4-2017084</w:t>
            </w:r>
            <w:r>
              <w:t xml:space="preserve"> (revision of </w:t>
            </w:r>
            <w:r w:rsidR="007F38D9" w:rsidRPr="00F33CFB">
              <w:t>R4-2016591</w:t>
            </w:r>
            <w:r>
              <w:t xml:space="preserve">, </w:t>
            </w:r>
            <w:r w:rsidR="007F38D9">
              <w:t>38.133, Qualcomm)</w:t>
            </w:r>
          </w:p>
        </w:tc>
        <w:tc>
          <w:tcPr>
            <w:tcW w:w="8137" w:type="dxa"/>
          </w:tcPr>
          <w:p w14:paraId="3411DE64" w14:textId="77777777" w:rsidR="00D803E8" w:rsidRPr="0069735F" w:rsidRDefault="00D803E8" w:rsidP="00A31D95">
            <w:pPr>
              <w:rPr>
                <w:rFonts w:eastAsiaTheme="minorEastAsia"/>
                <w:iCs/>
                <w:lang w:val="en-US" w:eastAsia="zh-CN"/>
              </w:rPr>
            </w:pPr>
          </w:p>
        </w:tc>
      </w:tr>
      <w:tr w:rsidR="002C4480" w14:paraId="7063D586" w14:textId="77777777" w:rsidTr="00A31D95">
        <w:tc>
          <w:tcPr>
            <w:tcW w:w="1494" w:type="dxa"/>
          </w:tcPr>
          <w:p w14:paraId="4C0C41D8" w14:textId="5260C52F" w:rsidR="002C4480" w:rsidRPr="00F96628" w:rsidRDefault="009A3C1E" w:rsidP="002C4480">
            <w:pPr>
              <w:rPr>
                <w:rFonts w:eastAsiaTheme="minorEastAsia"/>
                <w:lang w:val="en-US" w:eastAsia="zh-CN"/>
              </w:rPr>
            </w:pPr>
            <w:r w:rsidRPr="009A3C1E">
              <w:rPr>
                <w:lang w:val="en-US"/>
              </w:rPr>
              <w:t>R4-2017083</w:t>
            </w:r>
            <w:r w:rsidR="002C4480">
              <w:rPr>
                <w:lang w:val="en-US"/>
              </w:rPr>
              <w:t xml:space="preserve"> (LS to RAN1 on measuring CSI-RS during </w:t>
            </w:r>
            <w:proofErr w:type="spellStart"/>
            <w:r w:rsidR="002C4480">
              <w:rPr>
                <w:lang w:val="en-US"/>
              </w:rPr>
              <w:t>SCell</w:t>
            </w:r>
            <w:proofErr w:type="spellEnd"/>
            <w:r w:rsidR="002C4480">
              <w:rPr>
                <w:lang w:val="en-US"/>
              </w:rPr>
              <w:t xml:space="preserve"> activation, Apple)</w:t>
            </w:r>
          </w:p>
        </w:tc>
        <w:tc>
          <w:tcPr>
            <w:tcW w:w="8137" w:type="dxa"/>
          </w:tcPr>
          <w:p w14:paraId="0D46CE45" w14:textId="77777777" w:rsidR="002C4480" w:rsidRDefault="002C4480" w:rsidP="002C4480">
            <w:pPr>
              <w:rPr>
                <w:rFonts w:eastAsiaTheme="minorEastAsia"/>
                <w:iCs/>
                <w:lang w:val="en-US" w:eastAsia="zh-CN"/>
              </w:rPr>
            </w:pPr>
          </w:p>
        </w:tc>
      </w:tr>
    </w:tbl>
    <w:p w14:paraId="4103792E" w14:textId="77777777" w:rsidR="00D803E8" w:rsidRDefault="00D803E8" w:rsidP="00D803E8">
      <w:pPr>
        <w:rPr>
          <w:iCs/>
          <w:lang w:eastAsia="zh-CN"/>
        </w:rPr>
      </w:pPr>
    </w:p>
    <w:p w14:paraId="1F98B470" w14:textId="77777777" w:rsidR="00AD0800" w:rsidRDefault="008C61AC">
      <w:pPr>
        <w:pStyle w:val="Heading1"/>
        <w:spacing w:line="276" w:lineRule="auto"/>
        <w:rPr>
          <w:lang w:val="en-US" w:eastAsia="ja-JP"/>
        </w:rPr>
      </w:pPr>
      <w:r>
        <w:rPr>
          <w:lang w:val="en-US" w:eastAsia="ja-JP"/>
        </w:rPr>
        <w:t>Topic #</w:t>
      </w:r>
      <w:r w:rsidR="006A25EA">
        <w:rPr>
          <w:lang w:val="en-US" w:eastAsia="ja-JP"/>
        </w:rPr>
        <w:t>6</w:t>
      </w:r>
      <w:r>
        <w:rPr>
          <w:lang w:val="en-US" w:eastAsia="ja-JP"/>
        </w:rPr>
        <w:t>: Active TCI state switching</w:t>
      </w:r>
    </w:p>
    <w:p w14:paraId="404EE5DC" w14:textId="3D5158E8" w:rsidR="00AD0800" w:rsidRDefault="008C61AC">
      <w:pPr>
        <w:rPr>
          <w:iCs/>
          <w:lang w:eastAsia="zh-CN"/>
        </w:rPr>
      </w:pPr>
      <w:r>
        <w:rPr>
          <w:iCs/>
          <w:lang w:eastAsia="zh-CN"/>
        </w:rPr>
        <w:t>Contributions from AI 7.1.</w:t>
      </w:r>
      <w:r w:rsidR="006A25EA">
        <w:rPr>
          <w:iCs/>
          <w:lang w:eastAsia="zh-CN"/>
        </w:rPr>
        <w:t>6</w:t>
      </w:r>
      <w:r>
        <w:rPr>
          <w:iCs/>
          <w:lang w:eastAsia="zh-CN"/>
        </w:rPr>
        <w:t>.6 are discussed here.</w:t>
      </w:r>
    </w:p>
    <w:p w14:paraId="6415DE0F" w14:textId="77777777" w:rsidR="002344C3" w:rsidRDefault="002344C3" w:rsidP="002344C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2344C3" w14:paraId="360C9775" w14:textId="77777777" w:rsidTr="00A31D95">
        <w:trPr>
          <w:trHeight w:val="468"/>
        </w:trPr>
        <w:tc>
          <w:tcPr>
            <w:tcW w:w="1614" w:type="dxa"/>
            <w:vAlign w:val="center"/>
          </w:tcPr>
          <w:p w14:paraId="35F4C4FC" w14:textId="77777777" w:rsidR="002344C3" w:rsidRDefault="002344C3" w:rsidP="00A31D95">
            <w:pPr>
              <w:spacing w:before="120" w:after="120"/>
              <w:rPr>
                <w:b/>
                <w:bCs/>
              </w:rPr>
            </w:pPr>
            <w:r>
              <w:rPr>
                <w:b/>
                <w:bCs/>
              </w:rPr>
              <w:t>T-doc number</w:t>
            </w:r>
          </w:p>
        </w:tc>
        <w:tc>
          <w:tcPr>
            <w:tcW w:w="1419" w:type="dxa"/>
            <w:vAlign w:val="center"/>
          </w:tcPr>
          <w:p w14:paraId="0A35C1BB" w14:textId="77777777" w:rsidR="002344C3" w:rsidRDefault="002344C3" w:rsidP="00A31D95">
            <w:pPr>
              <w:spacing w:before="120" w:after="120"/>
              <w:rPr>
                <w:b/>
                <w:bCs/>
              </w:rPr>
            </w:pPr>
            <w:r>
              <w:rPr>
                <w:b/>
                <w:bCs/>
              </w:rPr>
              <w:t>Company</w:t>
            </w:r>
          </w:p>
        </w:tc>
        <w:tc>
          <w:tcPr>
            <w:tcW w:w="6598" w:type="dxa"/>
            <w:vAlign w:val="center"/>
          </w:tcPr>
          <w:p w14:paraId="4B55CFAA" w14:textId="77777777" w:rsidR="002344C3" w:rsidRDefault="002344C3" w:rsidP="00A31D95">
            <w:pPr>
              <w:spacing w:before="120" w:after="120"/>
              <w:rPr>
                <w:b/>
                <w:bCs/>
              </w:rPr>
            </w:pPr>
            <w:r>
              <w:rPr>
                <w:b/>
                <w:bCs/>
              </w:rPr>
              <w:t>Proposals / Observations</w:t>
            </w:r>
          </w:p>
        </w:tc>
      </w:tr>
      <w:tr w:rsidR="002344C3" w14:paraId="10ABBA9A" w14:textId="77777777" w:rsidTr="00A31D95">
        <w:trPr>
          <w:trHeight w:val="468"/>
        </w:trPr>
        <w:tc>
          <w:tcPr>
            <w:tcW w:w="1614" w:type="dxa"/>
          </w:tcPr>
          <w:p w14:paraId="1C1B3028" w14:textId="1F8E2970" w:rsidR="002344C3" w:rsidRDefault="00473321" w:rsidP="00A31D95">
            <w:pPr>
              <w:spacing w:before="120" w:after="120"/>
            </w:pPr>
            <w:r w:rsidRPr="00473321">
              <w:t>R4-2014190</w:t>
            </w:r>
          </w:p>
        </w:tc>
        <w:tc>
          <w:tcPr>
            <w:tcW w:w="1419" w:type="dxa"/>
          </w:tcPr>
          <w:p w14:paraId="5A134167" w14:textId="412F6517" w:rsidR="002344C3" w:rsidRDefault="00473321" w:rsidP="00A31D95">
            <w:pPr>
              <w:spacing w:before="120" w:after="120"/>
            </w:pPr>
            <w:r>
              <w:t>ZTE Corp</w:t>
            </w:r>
          </w:p>
        </w:tc>
        <w:tc>
          <w:tcPr>
            <w:tcW w:w="6598" w:type="dxa"/>
          </w:tcPr>
          <w:p w14:paraId="24B4A966"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1</w:t>
            </w:r>
            <w:r w:rsidRPr="00424589">
              <w:rPr>
                <w:rFonts w:eastAsia="PMingLiU"/>
                <w:iCs/>
                <w:color w:val="000000"/>
                <w:szCs w:val="24"/>
                <w:lang w:val="en-US"/>
              </w:rPr>
              <w:t xml:space="preserve">: Once a RS is not transmitted due to DL LBT failure, the UE and the network all know that even without </w:t>
            </w:r>
            <w:proofErr w:type="spellStart"/>
            <w:r w:rsidRPr="00424589">
              <w:rPr>
                <w:rFonts w:eastAsia="PMingLiU"/>
                <w:iCs/>
                <w:color w:val="000000"/>
                <w:szCs w:val="24"/>
                <w:lang w:val="en-US"/>
              </w:rPr>
              <w:t>signalling</w:t>
            </w:r>
            <w:proofErr w:type="spellEnd"/>
            <w:r w:rsidRPr="00424589">
              <w:rPr>
                <w:rFonts w:eastAsia="PMingLiU"/>
                <w:iCs/>
                <w:color w:val="000000"/>
                <w:szCs w:val="24"/>
                <w:lang w:val="en-US"/>
              </w:rPr>
              <w:t>.</w:t>
            </w:r>
          </w:p>
          <w:p w14:paraId="41D37F21" w14:textId="77777777" w:rsidR="00424589" w:rsidRPr="00424589" w:rsidRDefault="00424589" w:rsidP="00424589">
            <w:pPr>
              <w:spacing w:after="60" w:line="259" w:lineRule="auto"/>
              <w:textAlignment w:val="center"/>
              <w:rPr>
                <w:rFonts w:eastAsia="PMingLiU"/>
                <w:iCs/>
                <w:color w:val="000000"/>
                <w:szCs w:val="24"/>
                <w:lang w:val="en-US"/>
              </w:rPr>
            </w:pPr>
            <w:r w:rsidRPr="00424589">
              <w:rPr>
                <w:rFonts w:eastAsia="PMingLiU"/>
                <w:b/>
                <w:bCs/>
                <w:iCs/>
                <w:color w:val="000000"/>
                <w:szCs w:val="24"/>
                <w:lang w:val="en-US"/>
              </w:rPr>
              <w:t>Observation 2</w:t>
            </w:r>
            <w:r w:rsidRPr="00424589">
              <w:rPr>
                <w:rFonts w:eastAsia="PMingLiU"/>
                <w:iCs/>
                <w:color w:val="000000"/>
                <w:szCs w:val="24"/>
                <w:lang w:val="en-US"/>
              </w:rPr>
              <w:t>: In R16, the UE only performs omni-directional LBT, which means the LBT result will only depend on the channel occupancy. Changing the Rx or Tx beam of UE won’t change LBT result.</w:t>
            </w:r>
          </w:p>
          <w:p w14:paraId="15B30AA3" w14:textId="69C0DCFE" w:rsidR="002344C3" w:rsidRPr="00424589" w:rsidRDefault="00424589" w:rsidP="00424589">
            <w:pPr>
              <w:spacing w:after="0" w:line="259" w:lineRule="auto"/>
              <w:textAlignment w:val="center"/>
              <w:rPr>
                <w:rFonts w:eastAsia="PMingLiU"/>
                <w:iCs/>
                <w:color w:val="000000"/>
                <w:szCs w:val="24"/>
                <w:lang w:val="en-US"/>
              </w:rPr>
            </w:pPr>
            <w:r w:rsidRPr="00424589">
              <w:rPr>
                <w:rFonts w:eastAsia="PMingLiU"/>
                <w:b/>
                <w:bCs/>
                <w:iCs/>
                <w:color w:val="000000"/>
                <w:szCs w:val="24"/>
                <w:lang w:val="en-US"/>
              </w:rPr>
              <w:t>Proposal 1</w:t>
            </w:r>
            <w:r w:rsidRPr="00424589">
              <w:rPr>
                <w:rFonts w:eastAsia="PMingLiU"/>
                <w:iCs/>
                <w:color w:val="000000"/>
                <w:szCs w:val="24"/>
                <w:lang w:val="en-US"/>
              </w:rPr>
              <w:t>: Do not introduce enhancement into R16 specifications. Further study how to handle TCI state switching failures in R17.</w:t>
            </w:r>
          </w:p>
        </w:tc>
      </w:tr>
      <w:tr w:rsidR="002344C3" w14:paraId="52A89C59" w14:textId="77777777" w:rsidTr="00A31D95">
        <w:trPr>
          <w:trHeight w:val="468"/>
        </w:trPr>
        <w:tc>
          <w:tcPr>
            <w:tcW w:w="1614" w:type="dxa"/>
          </w:tcPr>
          <w:p w14:paraId="27225FF1" w14:textId="3FBF7C1F" w:rsidR="002344C3" w:rsidRDefault="00473321" w:rsidP="00A31D95">
            <w:pPr>
              <w:spacing w:before="120" w:after="120"/>
            </w:pPr>
            <w:r w:rsidRPr="00473321">
              <w:t>R4-2015518</w:t>
            </w:r>
          </w:p>
        </w:tc>
        <w:tc>
          <w:tcPr>
            <w:tcW w:w="1419" w:type="dxa"/>
          </w:tcPr>
          <w:p w14:paraId="6CC76AA7" w14:textId="042AFF56" w:rsidR="002344C3" w:rsidRDefault="00473321" w:rsidP="00A31D95">
            <w:pPr>
              <w:spacing w:before="120" w:after="120"/>
            </w:pPr>
            <w:r>
              <w:t>Huawei/</w:t>
            </w:r>
            <w:proofErr w:type="spellStart"/>
            <w:r>
              <w:t>HiSilicon</w:t>
            </w:r>
            <w:proofErr w:type="spellEnd"/>
          </w:p>
        </w:tc>
        <w:tc>
          <w:tcPr>
            <w:tcW w:w="6598" w:type="dxa"/>
          </w:tcPr>
          <w:p w14:paraId="39537B29" w14:textId="2157D96C" w:rsidR="002344C3" w:rsidRPr="007D3A3B"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TCI state switching requirements for NR-U</w:t>
            </w:r>
          </w:p>
        </w:tc>
      </w:tr>
      <w:tr w:rsidR="002344C3" w14:paraId="783639C1" w14:textId="77777777" w:rsidTr="00A31D95">
        <w:trPr>
          <w:trHeight w:val="468"/>
        </w:trPr>
        <w:tc>
          <w:tcPr>
            <w:tcW w:w="1614" w:type="dxa"/>
          </w:tcPr>
          <w:p w14:paraId="2982F4F9" w14:textId="17486BC0" w:rsidR="002344C3" w:rsidRPr="007D3A3B" w:rsidRDefault="00DB2A79" w:rsidP="00A31D95">
            <w:pPr>
              <w:spacing w:before="120" w:after="120"/>
            </w:pPr>
            <w:r w:rsidRPr="00DB2A79">
              <w:t>R4-2016585</w:t>
            </w:r>
          </w:p>
        </w:tc>
        <w:tc>
          <w:tcPr>
            <w:tcW w:w="1419" w:type="dxa"/>
          </w:tcPr>
          <w:p w14:paraId="1FFCCADA" w14:textId="67687D4C" w:rsidR="002344C3" w:rsidRDefault="00473321" w:rsidP="00A31D95">
            <w:pPr>
              <w:spacing w:before="120" w:after="120"/>
            </w:pPr>
            <w:r>
              <w:t>Qualcomm Inc.</w:t>
            </w:r>
          </w:p>
        </w:tc>
        <w:tc>
          <w:tcPr>
            <w:tcW w:w="6598" w:type="dxa"/>
          </w:tcPr>
          <w:p w14:paraId="2DAD9B94" w14:textId="3A1D57BD" w:rsidR="002344C3" w:rsidRPr="00EF55DD" w:rsidRDefault="00DB2A79" w:rsidP="00A31D95">
            <w:pPr>
              <w:spacing w:after="0"/>
              <w:rPr>
                <w:rFonts w:eastAsia="Times New Roman"/>
                <w:lang w:eastAsia="sv-SE"/>
              </w:rPr>
            </w:pPr>
            <w:r>
              <w:rPr>
                <w:rFonts w:eastAsia="Times New Roman"/>
                <w:lang w:eastAsia="sv-SE"/>
              </w:rPr>
              <w:t xml:space="preserve">CR 38.133: </w:t>
            </w:r>
            <w:r w:rsidR="00A41F11" w:rsidRPr="00A41F11">
              <w:rPr>
                <w:rFonts w:eastAsia="Times New Roman"/>
                <w:lang w:eastAsia="sv-SE"/>
              </w:rPr>
              <w:t>MAC-CE based TCI State Switching requirements for NR-U</w:t>
            </w:r>
          </w:p>
        </w:tc>
      </w:tr>
      <w:tr w:rsidR="003D681D" w14:paraId="0BAD7454" w14:textId="77777777" w:rsidTr="00A31D95">
        <w:trPr>
          <w:trHeight w:val="468"/>
        </w:trPr>
        <w:tc>
          <w:tcPr>
            <w:tcW w:w="1614" w:type="dxa"/>
          </w:tcPr>
          <w:p w14:paraId="60241A13" w14:textId="77777777" w:rsidR="003D681D" w:rsidRPr="003D681D" w:rsidRDefault="003D681D" w:rsidP="00A31D95">
            <w:pPr>
              <w:spacing w:before="120" w:after="120"/>
              <w:rPr>
                <w:highlight w:val="yellow"/>
              </w:rPr>
            </w:pPr>
            <w:r w:rsidRPr="003D681D">
              <w:rPr>
                <w:highlight w:val="yellow"/>
              </w:rPr>
              <w:t>R4-2015792</w:t>
            </w:r>
          </w:p>
          <w:p w14:paraId="0AC755FF" w14:textId="5EC53ABA" w:rsidR="003D681D" w:rsidRPr="003D681D" w:rsidRDefault="003D681D" w:rsidP="00A31D95">
            <w:pPr>
              <w:spacing w:before="120" w:after="120"/>
              <w:rPr>
                <w:highlight w:val="yellow"/>
              </w:rPr>
            </w:pPr>
            <w:r w:rsidRPr="003D681D">
              <w:rPr>
                <w:highlight w:val="yellow"/>
              </w:rPr>
              <w:t>(added upon chairman request in 2</w:t>
            </w:r>
            <w:r w:rsidRPr="003D681D">
              <w:rPr>
                <w:highlight w:val="yellow"/>
                <w:vertAlign w:val="superscript"/>
              </w:rPr>
              <w:t>nd</w:t>
            </w:r>
            <w:r w:rsidRPr="003D681D">
              <w:rPr>
                <w:highlight w:val="yellow"/>
              </w:rPr>
              <w:t xml:space="preserve"> round)</w:t>
            </w:r>
          </w:p>
        </w:tc>
        <w:tc>
          <w:tcPr>
            <w:tcW w:w="1419" w:type="dxa"/>
          </w:tcPr>
          <w:p w14:paraId="1C3AC26C" w14:textId="0F26DA79" w:rsidR="003D681D" w:rsidRPr="003D681D" w:rsidRDefault="003D681D" w:rsidP="00A31D95">
            <w:pPr>
              <w:spacing w:before="120" w:after="120"/>
              <w:rPr>
                <w:highlight w:val="yellow"/>
              </w:rPr>
            </w:pPr>
            <w:r w:rsidRPr="003D681D">
              <w:rPr>
                <w:highlight w:val="yellow"/>
              </w:rPr>
              <w:t>ZTE</w:t>
            </w:r>
          </w:p>
        </w:tc>
        <w:tc>
          <w:tcPr>
            <w:tcW w:w="6598" w:type="dxa"/>
          </w:tcPr>
          <w:p w14:paraId="15417836" w14:textId="51E3FB8C" w:rsidR="003D681D" w:rsidRPr="003D681D" w:rsidRDefault="003D681D" w:rsidP="00A31D95">
            <w:pPr>
              <w:spacing w:after="0"/>
              <w:rPr>
                <w:rFonts w:eastAsia="Times New Roman"/>
                <w:highlight w:val="yellow"/>
                <w:lang w:eastAsia="sv-SE"/>
              </w:rPr>
            </w:pPr>
            <w:r w:rsidRPr="003D681D">
              <w:rPr>
                <w:rFonts w:eastAsia="SimSun"/>
                <w:highlight w:val="yellow"/>
                <w:lang w:val="en-US" w:eastAsia="zh-CN"/>
              </w:rPr>
              <w:t xml:space="preserve">CR 38.133: </w:t>
            </w:r>
            <w:r w:rsidRPr="003D681D">
              <w:rPr>
                <w:rFonts w:eastAsia="SimSun" w:hint="eastAsia"/>
                <w:highlight w:val="yellow"/>
                <w:lang w:val="en-US" w:eastAsia="zh-CN"/>
              </w:rPr>
              <w:t>Specify RRC processing delay in TCI state switching delay for R16 NR-U</w:t>
            </w:r>
          </w:p>
        </w:tc>
      </w:tr>
    </w:tbl>
    <w:p w14:paraId="691FA7B9" w14:textId="77777777" w:rsidR="002344C3" w:rsidRDefault="002344C3" w:rsidP="002344C3"/>
    <w:p w14:paraId="7E724948" w14:textId="77777777" w:rsidR="002344C3" w:rsidRDefault="002344C3" w:rsidP="002344C3">
      <w:pPr>
        <w:pStyle w:val="Heading2"/>
      </w:pPr>
      <w:r>
        <w:rPr>
          <w:rFonts w:hint="eastAsia"/>
        </w:rPr>
        <w:t>Open issues</w:t>
      </w:r>
      <w:r>
        <w:t xml:space="preserve"> summary</w:t>
      </w:r>
    </w:p>
    <w:p w14:paraId="017250A3" w14:textId="77777777" w:rsidR="002344C3" w:rsidRDefault="002344C3" w:rsidP="002344C3">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8C2BE6" w14:textId="40C11A9F" w:rsidR="002344C3" w:rsidRDefault="002344C3" w:rsidP="002344C3">
      <w:pPr>
        <w:pStyle w:val="Heading3"/>
        <w:rPr>
          <w:lang w:val="en-US"/>
        </w:rPr>
      </w:pPr>
      <w:r>
        <w:rPr>
          <w:lang w:val="en-US"/>
        </w:rPr>
        <w:t xml:space="preserve">Sub-topic </w:t>
      </w:r>
      <w:r w:rsidR="006C29F1">
        <w:rPr>
          <w:lang w:val="en-US"/>
        </w:rPr>
        <w:t>6</w:t>
      </w:r>
      <w:r>
        <w:rPr>
          <w:lang w:val="en-US"/>
        </w:rPr>
        <w:t xml:space="preserve">-1: </w:t>
      </w:r>
      <w:r w:rsidR="00F12C8E">
        <w:rPr>
          <w:lang w:val="en-US"/>
        </w:rPr>
        <w:t>Enhancements in Rel-17</w:t>
      </w:r>
    </w:p>
    <w:p w14:paraId="317CD040" w14:textId="178C2FE2" w:rsidR="002344C3" w:rsidRDefault="002344C3" w:rsidP="002344C3">
      <w:pPr>
        <w:rPr>
          <w:b/>
          <w:u w:val="single"/>
          <w:lang w:eastAsia="ko-KR"/>
        </w:rPr>
      </w:pPr>
      <w:r>
        <w:rPr>
          <w:b/>
          <w:u w:val="single"/>
          <w:lang w:eastAsia="ko-KR"/>
        </w:rPr>
        <w:t xml:space="preserve">Issue </w:t>
      </w:r>
      <w:r w:rsidR="006C29F1">
        <w:rPr>
          <w:b/>
          <w:u w:val="single"/>
          <w:lang w:eastAsia="ko-KR"/>
        </w:rPr>
        <w:t>6</w:t>
      </w:r>
      <w:r>
        <w:rPr>
          <w:b/>
          <w:u w:val="single"/>
          <w:lang w:eastAsia="ko-KR"/>
        </w:rPr>
        <w:t xml:space="preserve">-1-1: </w:t>
      </w:r>
      <w:r w:rsidR="006C29F1">
        <w:rPr>
          <w:b/>
          <w:u w:val="single"/>
          <w:lang w:eastAsia="ko-KR"/>
        </w:rPr>
        <w:t>TCI state switching enhancements in Rel-17</w:t>
      </w:r>
    </w:p>
    <w:p w14:paraId="1C4E0759" w14:textId="77777777" w:rsidR="002344C3" w:rsidRPr="00681C06" w:rsidRDefault="002344C3" w:rsidP="002344C3">
      <w:pPr>
        <w:spacing w:after="120"/>
        <w:rPr>
          <w:color w:val="0070C0"/>
          <w:szCs w:val="24"/>
          <w:lang w:eastAsia="zh-CN"/>
        </w:rPr>
      </w:pPr>
      <w:r w:rsidRPr="00681C06">
        <w:rPr>
          <w:color w:val="0070C0"/>
          <w:szCs w:val="24"/>
          <w:lang w:eastAsia="zh-CN"/>
        </w:rPr>
        <w:t>Proposals</w:t>
      </w:r>
    </w:p>
    <w:p w14:paraId="787CA63A" w14:textId="24FE9F30" w:rsidR="002344C3" w:rsidRPr="00A31D95" w:rsidRDefault="002344C3" w:rsidP="002344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6C29F1">
        <w:rPr>
          <w:rFonts w:eastAsia="SimSun"/>
          <w:sz w:val="20"/>
          <w:szCs w:val="20"/>
          <w:lang w:val="en-US"/>
        </w:rPr>
        <w:t>ZTE</w:t>
      </w:r>
      <w:r w:rsidRPr="00A31D95">
        <w:rPr>
          <w:rFonts w:eastAsia="SimSun"/>
          <w:sz w:val="20"/>
          <w:szCs w:val="20"/>
          <w:lang w:val="en-US"/>
        </w:rPr>
        <w:t xml:space="preserve">): </w:t>
      </w:r>
      <w:r w:rsidR="006C29F1" w:rsidRPr="00A31D95">
        <w:rPr>
          <w:rFonts w:eastAsia="Times New Roman"/>
          <w:sz w:val="20"/>
          <w:szCs w:val="20"/>
          <w:lang w:val="en-US" w:eastAsia="ko-KR"/>
        </w:rPr>
        <w:t>Do not introduce enhancement into R16 specifications. Further study how to handle TCI state switching failures in R17.</w:t>
      </w:r>
    </w:p>
    <w:p w14:paraId="70A05A14" w14:textId="77777777" w:rsidR="0041117C" w:rsidRPr="00893E3B" w:rsidRDefault="0041117C" w:rsidP="0041117C">
      <w:pPr>
        <w:spacing w:after="120"/>
        <w:rPr>
          <w:color w:val="0070C0"/>
          <w:szCs w:val="24"/>
          <w:lang w:eastAsia="zh-CN"/>
        </w:rPr>
      </w:pPr>
      <w:r w:rsidRPr="00893E3B">
        <w:rPr>
          <w:color w:val="0070C0"/>
          <w:szCs w:val="24"/>
          <w:lang w:eastAsia="zh-CN"/>
        </w:rPr>
        <w:t>Recommended WF</w:t>
      </w:r>
    </w:p>
    <w:p w14:paraId="52AC9F8F" w14:textId="77777777" w:rsidR="0041117C" w:rsidRPr="00630398" w:rsidRDefault="0041117C" w:rsidP="0041117C">
      <w:pPr>
        <w:pStyle w:val="ListParagraph"/>
        <w:numPr>
          <w:ilvl w:val="0"/>
          <w:numId w:val="8"/>
        </w:numPr>
        <w:overflowPunct/>
        <w:autoSpaceDE/>
        <w:autoSpaceDN/>
        <w:adjustRightInd/>
        <w:spacing w:after="120"/>
        <w:ind w:firstLineChars="0"/>
        <w:textAlignment w:val="auto"/>
        <w:rPr>
          <w:rFonts w:eastAsia="SimSun"/>
          <w:szCs w:val="24"/>
          <w:lang w:eastAsia="zh-CN"/>
        </w:rPr>
      </w:pPr>
      <w:r w:rsidRPr="00630398">
        <w:rPr>
          <w:rFonts w:eastAsia="SimSun"/>
          <w:szCs w:val="24"/>
          <w:lang w:eastAsia="zh-CN"/>
        </w:rPr>
        <w:t>Rel-17 scope is a separate discussion, not under this WI. No need to further discuss the proposal.</w:t>
      </w:r>
    </w:p>
    <w:p w14:paraId="4372192D" w14:textId="77777777" w:rsidR="0041117C" w:rsidRPr="00B552AD" w:rsidRDefault="0041117C" w:rsidP="0041117C">
      <w:pPr>
        <w:spacing w:after="120"/>
        <w:rPr>
          <w:color w:val="0070C0"/>
          <w:szCs w:val="24"/>
          <w:lang w:eastAsia="zh-CN"/>
        </w:rPr>
      </w:pPr>
      <w:r w:rsidRPr="00B552AD">
        <w:rPr>
          <w:color w:val="0070C0"/>
          <w:szCs w:val="24"/>
          <w:lang w:eastAsia="zh-CN"/>
        </w:rPr>
        <w:t>Agreements from GTW</w:t>
      </w:r>
    </w:p>
    <w:p w14:paraId="0B3CA03A" w14:textId="77777777" w:rsidR="0041117C" w:rsidRPr="00456491" w:rsidRDefault="0041117C" w:rsidP="0041117C">
      <w:pPr>
        <w:spacing w:after="120"/>
        <w:rPr>
          <w:szCs w:val="24"/>
          <w:lang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7CE32344" w14:textId="77777777" w:rsidR="002344C3" w:rsidRPr="009C1290" w:rsidRDefault="002344C3" w:rsidP="002344C3">
      <w:pPr>
        <w:pStyle w:val="Heading2"/>
        <w:rPr>
          <w:lang w:val="en-US"/>
        </w:rPr>
      </w:pPr>
      <w:r w:rsidRPr="009C1290">
        <w:rPr>
          <w:lang w:val="en-US"/>
        </w:rPr>
        <w:lastRenderedPageBreak/>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0CCF0AC" w14:textId="77777777" w:rsidR="002344C3" w:rsidRDefault="002344C3" w:rsidP="002344C3">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2344C3" w14:paraId="6573AADA" w14:textId="77777777" w:rsidTr="00A31D95">
        <w:tc>
          <w:tcPr>
            <w:tcW w:w="1238" w:type="dxa"/>
          </w:tcPr>
          <w:p w14:paraId="4139D1D2" w14:textId="77777777" w:rsidR="002344C3" w:rsidRDefault="002344C3"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62334F3C" w14:textId="77777777" w:rsidR="002344C3" w:rsidRDefault="002344C3" w:rsidP="00A31D95">
            <w:pPr>
              <w:spacing w:after="120"/>
              <w:rPr>
                <w:rFonts w:eastAsiaTheme="minorEastAsia"/>
                <w:b/>
                <w:bCs/>
                <w:lang w:val="en-US" w:eastAsia="zh-CN"/>
              </w:rPr>
            </w:pPr>
            <w:r>
              <w:rPr>
                <w:rFonts w:eastAsiaTheme="minorEastAsia"/>
                <w:b/>
                <w:bCs/>
                <w:lang w:val="en-US" w:eastAsia="zh-CN"/>
              </w:rPr>
              <w:t>Comments</w:t>
            </w:r>
          </w:p>
        </w:tc>
      </w:tr>
      <w:tr w:rsidR="002344C3" w14:paraId="5CB163AD" w14:textId="77777777" w:rsidTr="00A31D95">
        <w:tc>
          <w:tcPr>
            <w:tcW w:w="1238" w:type="dxa"/>
          </w:tcPr>
          <w:p w14:paraId="216E6947" w14:textId="77777777" w:rsidR="002344C3" w:rsidRPr="00F70F80" w:rsidRDefault="002344C3"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23C99AD7" w14:textId="0012684B" w:rsidR="002344C3" w:rsidRDefault="006B1BFF" w:rsidP="00A31D95">
            <w:pPr>
              <w:rPr>
                <w:rFonts w:eastAsiaTheme="minorEastAsia"/>
                <w:lang w:val="en-US" w:eastAsia="zh-CN"/>
              </w:rPr>
            </w:pPr>
            <w:r w:rsidRPr="006B1BFF">
              <w:rPr>
                <w:b/>
                <w:color w:val="0070C0"/>
                <w:u w:val="single"/>
                <w:lang w:eastAsia="ko-KR"/>
              </w:rPr>
              <w:t>Issue 6-1-1: TCI state switching enhancements in Rel-17</w:t>
            </w:r>
            <w:r w:rsidR="002344C3" w:rsidRPr="00A467F6">
              <w:rPr>
                <w:rFonts w:eastAsiaTheme="minorEastAsia" w:hint="eastAsia"/>
                <w:color w:val="0070C0"/>
                <w:lang w:val="en-US" w:eastAsia="zh-CN"/>
              </w:rPr>
              <w:t xml:space="preserve">: </w:t>
            </w:r>
            <w:r w:rsidR="002344C3">
              <w:rPr>
                <w:rFonts w:eastAsiaTheme="minorEastAsia"/>
                <w:lang w:val="en-US" w:eastAsia="zh-CN"/>
              </w:rPr>
              <w:t>…</w:t>
            </w:r>
          </w:p>
          <w:p w14:paraId="0079D372" w14:textId="77777777" w:rsidR="002344C3" w:rsidRDefault="002344C3"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2344C3" w14:paraId="161B4638" w14:textId="77777777" w:rsidTr="00A31D95">
        <w:tc>
          <w:tcPr>
            <w:tcW w:w="1238" w:type="dxa"/>
          </w:tcPr>
          <w:p w14:paraId="1C49C495" w14:textId="4283067B" w:rsidR="002344C3" w:rsidRPr="00F541B3" w:rsidRDefault="00247C85" w:rsidP="00A31D95">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99577AE" w14:textId="77777777" w:rsidR="00247C85" w:rsidRDefault="00247C85" w:rsidP="00247C85">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55075A2D" w14:textId="28136E42" w:rsidR="002344C3" w:rsidRPr="00F541B3" w:rsidRDefault="00247C85" w:rsidP="00A31D95">
            <w:pPr>
              <w:spacing w:after="120"/>
              <w:rPr>
                <w:rFonts w:eastAsiaTheme="minorEastAsia"/>
                <w:color w:val="0070C0"/>
                <w:szCs w:val="24"/>
                <w:lang w:eastAsia="zh-CN"/>
              </w:rPr>
            </w:pPr>
            <w:r w:rsidRPr="00722124">
              <w:rPr>
                <w:rFonts w:eastAsia="PMingLiU" w:hint="eastAsia"/>
                <w:szCs w:val="24"/>
                <w:lang w:eastAsia="zh-TW"/>
              </w:rPr>
              <w:t xml:space="preserve">Agree with the </w:t>
            </w:r>
            <w:r w:rsidRPr="00722124">
              <w:rPr>
                <w:szCs w:val="24"/>
                <w:lang w:eastAsia="zh-CN"/>
              </w:rPr>
              <w:t>Recommended WF. That would be a RANP discussion.</w:t>
            </w:r>
          </w:p>
        </w:tc>
      </w:tr>
      <w:tr w:rsidR="00897327" w14:paraId="18179FCF" w14:textId="77777777" w:rsidTr="00A31D95">
        <w:tc>
          <w:tcPr>
            <w:tcW w:w="1238" w:type="dxa"/>
          </w:tcPr>
          <w:p w14:paraId="2F0BBD8C" w14:textId="2D2637C9"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70737335" w14:textId="2E36F86E" w:rsidR="00897327" w:rsidRPr="006B1BFF" w:rsidRDefault="00897327" w:rsidP="00897327">
            <w:pPr>
              <w:rPr>
                <w:b/>
                <w:color w:val="0070C0"/>
                <w:u w:val="single"/>
                <w:lang w:eastAsia="ko-KR"/>
              </w:rPr>
            </w:pPr>
            <w:r w:rsidRPr="006B1BFF">
              <w:rPr>
                <w:b/>
                <w:color w:val="0070C0"/>
                <w:u w:val="single"/>
                <w:lang w:eastAsia="ko-KR"/>
              </w:rPr>
              <w:t>Issue 6-1-1: TCI state switching enhancements in Rel-</w:t>
            </w:r>
            <w:proofErr w:type="gramStart"/>
            <w:r w:rsidRPr="006B1BFF">
              <w:rPr>
                <w:b/>
                <w:color w:val="0070C0"/>
                <w:u w:val="single"/>
                <w:lang w:eastAsia="ko-KR"/>
              </w:rPr>
              <w:t>17</w:t>
            </w:r>
            <w:r>
              <w:rPr>
                <w:bCs/>
                <w:color w:val="0070C0"/>
                <w:lang w:eastAsia="ko-KR"/>
              </w:rPr>
              <w:t xml:space="preserve"> :</w:t>
            </w:r>
            <w:proofErr w:type="gramEnd"/>
            <w:r>
              <w:rPr>
                <w:bCs/>
                <w:color w:val="0070C0"/>
                <w:lang w:eastAsia="ko-KR"/>
              </w:rPr>
              <w:t xml:space="preserve"> Agree with recommended way forward</w:t>
            </w:r>
          </w:p>
        </w:tc>
      </w:tr>
      <w:tr w:rsidR="005204F3" w14:paraId="2D1F8A8D" w14:textId="77777777" w:rsidTr="00A31D95">
        <w:tc>
          <w:tcPr>
            <w:tcW w:w="1238" w:type="dxa"/>
          </w:tcPr>
          <w:p w14:paraId="338AA88D" w14:textId="4D12735E" w:rsidR="005204F3" w:rsidRDefault="005204F3"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970F2CD" w14:textId="0F15A80C" w:rsidR="005204F3" w:rsidRPr="006B1BFF" w:rsidRDefault="005204F3" w:rsidP="00897327">
            <w:pPr>
              <w:rPr>
                <w:b/>
                <w:color w:val="0070C0"/>
                <w:u w:val="single"/>
                <w:lang w:eastAsia="ko-KR"/>
              </w:rPr>
            </w:pPr>
            <w:r>
              <w:rPr>
                <w:b/>
                <w:color w:val="0070C0"/>
                <w:u w:val="single"/>
                <w:lang w:eastAsia="ko-KR"/>
              </w:rPr>
              <w:t xml:space="preserve">Issue 6-1-1: </w:t>
            </w:r>
            <w:r w:rsidRPr="00F541B3">
              <w:rPr>
                <w:bCs/>
                <w:color w:val="0070C0"/>
                <w:lang w:eastAsia="ko-KR"/>
              </w:rPr>
              <w:t>Agree with the recommended WF.</w:t>
            </w:r>
          </w:p>
        </w:tc>
      </w:tr>
      <w:tr w:rsidR="004C3431" w14:paraId="68490A48" w14:textId="77777777" w:rsidTr="00A31D95">
        <w:tc>
          <w:tcPr>
            <w:tcW w:w="1238" w:type="dxa"/>
          </w:tcPr>
          <w:p w14:paraId="1747ACE1" w14:textId="69510662" w:rsidR="004C3431" w:rsidRDefault="004C3431" w:rsidP="004C3431">
            <w:pPr>
              <w:spacing w:after="120"/>
              <w:rPr>
                <w:rFonts w:eastAsiaTheme="minorEastAsia"/>
                <w:color w:val="0070C0"/>
                <w:lang w:val="en-US" w:eastAsia="zh-CN"/>
              </w:rPr>
            </w:pPr>
            <w:r>
              <w:rPr>
                <w:rFonts w:eastAsiaTheme="minorEastAsia"/>
                <w:lang w:val="en-US" w:eastAsia="zh-CN"/>
              </w:rPr>
              <w:t>A</w:t>
            </w:r>
            <w:r>
              <w:rPr>
                <w:rFonts w:eastAsiaTheme="minorEastAsia" w:hint="eastAsia"/>
                <w:lang w:val="en-US" w:eastAsia="zh-CN"/>
              </w:rPr>
              <w:t>pple</w:t>
            </w:r>
          </w:p>
        </w:tc>
        <w:tc>
          <w:tcPr>
            <w:tcW w:w="8393" w:type="dxa"/>
          </w:tcPr>
          <w:p w14:paraId="646EBF28" w14:textId="77777777" w:rsidR="004C3431" w:rsidRDefault="004C3431" w:rsidP="004C3431">
            <w:pPr>
              <w:rPr>
                <w:rFonts w:eastAsiaTheme="minorEastAsia"/>
                <w:lang w:val="en-US" w:eastAsia="zh-CN"/>
              </w:rPr>
            </w:pPr>
            <w:r w:rsidRPr="006B1BFF">
              <w:rPr>
                <w:b/>
                <w:color w:val="0070C0"/>
                <w:u w:val="single"/>
                <w:lang w:eastAsia="ko-KR"/>
              </w:rPr>
              <w:t>Issue 6-1-1: TCI state switching enhancements in Rel-17</w:t>
            </w:r>
            <w:r w:rsidRPr="00A467F6">
              <w:rPr>
                <w:rFonts w:eastAsiaTheme="minorEastAsia" w:hint="eastAsia"/>
                <w:color w:val="0070C0"/>
                <w:lang w:val="en-US" w:eastAsia="zh-CN"/>
              </w:rPr>
              <w:t xml:space="preserve">: </w:t>
            </w:r>
            <w:r>
              <w:rPr>
                <w:rFonts w:eastAsiaTheme="minorEastAsia"/>
                <w:lang w:val="en-US" w:eastAsia="zh-CN"/>
              </w:rPr>
              <w:t>…</w:t>
            </w:r>
          </w:p>
          <w:p w14:paraId="33C0033D" w14:textId="466FABC1" w:rsidR="004C3431" w:rsidRPr="00F541B3" w:rsidRDefault="004C3431" w:rsidP="004C3431">
            <w:pPr>
              <w:rPr>
                <w:rFonts w:eastAsiaTheme="minorEastAsia"/>
                <w:lang w:val="en-US" w:eastAsia="zh-CN"/>
              </w:rPr>
            </w:pPr>
            <w:r w:rsidRPr="00107441">
              <w:rPr>
                <w:rFonts w:eastAsiaTheme="minorEastAsia"/>
                <w:lang w:val="en-US" w:eastAsia="zh-CN"/>
              </w:rPr>
              <w:t>fine with recommend WF</w:t>
            </w:r>
          </w:p>
        </w:tc>
      </w:tr>
    </w:tbl>
    <w:p w14:paraId="2F618BF7" w14:textId="77777777" w:rsidR="002344C3" w:rsidRDefault="002344C3" w:rsidP="002344C3">
      <w:pPr>
        <w:rPr>
          <w:lang w:val="en-US" w:eastAsia="zh-CN"/>
        </w:rPr>
      </w:pPr>
      <w:r>
        <w:rPr>
          <w:rFonts w:hint="eastAsia"/>
          <w:lang w:val="en-US" w:eastAsia="zh-CN"/>
        </w:rPr>
        <w:t xml:space="preserve"> </w:t>
      </w:r>
    </w:p>
    <w:p w14:paraId="4C43505B" w14:textId="77777777" w:rsidR="002344C3" w:rsidRDefault="002344C3" w:rsidP="002344C3">
      <w:pPr>
        <w:pStyle w:val="Heading3"/>
      </w:pPr>
      <w:r>
        <w:t>CRs/TPs comments collection</w:t>
      </w:r>
    </w:p>
    <w:p w14:paraId="4D6E93CA" w14:textId="77777777" w:rsidR="002344C3" w:rsidRDefault="002344C3" w:rsidP="002344C3">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2344C3" w14:paraId="50687EBF" w14:textId="77777777" w:rsidTr="00A31D95">
        <w:tc>
          <w:tcPr>
            <w:tcW w:w="1233" w:type="dxa"/>
          </w:tcPr>
          <w:p w14:paraId="26289955"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7E8F0966"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A970EE" w14:paraId="450CB8EB" w14:textId="77777777" w:rsidTr="00A31D95">
        <w:tc>
          <w:tcPr>
            <w:tcW w:w="1233" w:type="dxa"/>
            <w:vMerge w:val="restart"/>
          </w:tcPr>
          <w:p w14:paraId="53D3466B" w14:textId="008C8186" w:rsidR="00A970EE" w:rsidRDefault="00A970EE" w:rsidP="00A31D95">
            <w:pPr>
              <w:spacing w:after="120"/>
              <w:rPr>
                <w:rFonts w:eastAsiaTheme="minorEastAsia"/>
                <w:lang w:val="en-US" w:eastAsia="zh-CN"/>
              </w:rPr>
            </w:pPr>
            <w:r w:rsidRPr="00473321">
              <w:t>R4-2015518</w:t>
            </w:r>
            <w:r>
              <w:t xml:space="preserve"> (38.133, Huawei/</w:t>
            </w:r>
            <w:proofErr w:type="spellStart"/>
            <w:r>
              <w:t>HiSilicon</w:t>
            </w:r>
            <w:proofErr w:type="spellEnd"/>
            <w:r>
              <w:t>)</w:t>
            </w:r>
          </w:p>
        </w:tc>
        <w:tc>
          <w:tcPr>
            <w:tcW w:w="8398" w:type="dxa"/>
          </w:tcPr>
          <w:p w14:paraId="6B415953" w14:textId="52928B0F" w:rsidR="00A970EE" w:rsidRPr="001A0FD2" w:rsidRDefault="00A970EE" w:rsidP="00A31D95">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OK in principle but prefer to renumber L2 as L1 now that existing L1 is gone</w:t>
            </w:r>
          </w:p>
        </w:tc>
      </w:tr>
      <w:tr w:rsidR="00A970EE" w14:paraId="6267969B" w14:textId="77777777" w:rsidTr="00A31D95">
        <w:tc>
          <w:tcPr>
            <w:tcW w:w="1233" w:type="dxa"/>
            <w:vMerge/>
          </w:tcPr>
          <w:p w14:paraId="141EDB47" w14:textId="77777777" w:rsidR="00A970EE" w:rsidRDefault="00A970EE" w:rsidP="00A31D95">
            <w:pPr>
              <w:spacing w:after="120"/>
              <w:rPr>
                <w:rFonts w:eastAsiaTheme="minorEastAsia"/>
                <w:lang w:val="en-US" w:eastAsia="zh-CN"/>
              </w:rPr>
            </w:pPr>
          </w:p>
        </w:tc>
        <w:tc>
          <w:tcPr>
            <w:tcW w:w="8398" w:type="dxa"/>
          </w:tcPr>
          <w:p w14:paraId="7ECEE657" w14:textId="6A8D42CF"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Nokia: we agree with the need to change the text so that it is consistent with the Rel-15 recent agreements, but we believe that the reason for change in the CR is wrong. Reading the reason for change, it looks like the CR is proposing to remove all L1-RSRP related requirements in NR-U, when it just proposes to remove the L1-RSRP requirements related to RX beam refinement because it is only defined for FR2, as agreed in R4-2012239. We also think that, in order to increase the clarity in the specification, a note could be added in clause 8.10A, commenting that.  </w:t>
            </w:r>
          </w:p>
        </w:tc>
      </w:tr>
      <w:tr w:rsidR="00A970EE" w14:paraId="3DEB514A" w14:textId="77777777" w:rsidTr="00A31D95">
        <w:tc>
          <w:tcPr>
            <w:tcW w:w="1233" w:type="dxa"/>
            <w:vMerge/>
          </w:tcPr>
          <w:p w14:paraId="3B09B404" w14:textId="77777777" w:rsidR="00A970EE" w:rsidRDefault="00A970EE" w:rsidP="00A31D95">
            <w:pPr>
              <w:spacing w:after="120"/>
              <w:rPr>
                <w:rFonts w:eastAsiaTheme="minorEastAsia"/>
                <w:lang w:val="en-US" w:eastAsia="zh-CN"/>
              </w:rPr>
            </w:pPr>
          </w:p>
        </w:tc>
        <w:tc>
          <w:tcPr>
            <w:tcW w:w="8398" w:type="dxa"/>
          </w:tcPr>
          <w:p w14:paraId="7E4BD305" w14:textId="022343D3" w:rsidR="00A970EE" w:rsidRDefault="00A970EE" w:rsidP="00A31D95">
            <w:pPr>
              <w:spacing w:after="120"/>
              <w:rPr>
                <w:rFonts w:eastAsiaTheme="minorEastAsia"/>
                <w:lang w:val="en-US" w:eastAsia="zh-CN"/>
              </w:rPr>
            </w:pPr>
            <w:r>
              <w:rPr>
                <w:rFonts w:eastAsiaTheme="minorEastAsia"/>
                <w:color w:val="0070C0"/>
                <w:lang w:val="en-US" w:eastAsia="zh-CN"/>
              </w:rPr>
              <w:t>Apple: fine with the CR</w:t>
            </w:r>
          </w:p>
        </w:tc>
      </w:tr>
      <w:tr w:rsidR="00A970EE" w14:paraId="02AD6702" w14:textId="77777777" w:rsidTr="00A31D95">
        <w:tc>
          <w:tcPr>
            <w:tcW w:w="1233" w:type="dxa"/>
            <w:vMerge/>
          </w:tcPr>
          <w:p w14:paraId="6635BEB1" w14:textId="77777777" w:rsidR="00A970EE" w:rsidRPr="00F541B3" w:rsidRDefault="00A970EE" w:rsidP="00A31D95">
            <w:pPr>
              <w:spacing w:after="120"/>
              <w:rPr>
                <w:rFonts w:eastAsiaTheme="minorEastAsia"/>
                <w:lang w:eastAsia="zh-CN"/>
              </w:rPr>
            </w:pPr>
          </w:p>
        </w:tc>
        <w:tc>
          <w:tcPr>
            <w:tcW w:w="8398" w:type="dxa"/>
          </w:tcPr>
          <w:p w14:paraId="26397CDB" w14:textId="5F2DF774" w:rsidR="00A970EE" w:rsidRDefault="00A970EE" w:rsidP="00A31D9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w:t>
            </w:r>
            <w:r w:rsidRPr="00F541B3">
              <w:rPr>
                <w:rFonts w:eastAsiaTheme="minorEastAsia"/>
                <w:color w:val="0070C0"/>
                <w:highlight w:val="cyan"/>
                <w:lang w:val="en-US" w:eastAsia="zh-CN"/>
              </w:rPr>
              <w:t>further comments</w:t>
            </w:r>
            <w:r>
              <w:rPr>
                <w:rFonts w:eastAsiaTheme="minorEastAsia"/>
                <w:color w:val="0070C0"/>
                <w:lang w:val="en-US" w:eastAsia="zh-CN"/>
              </w:rPr>
              <w:t xml:space="preserve">): </w:t>
            </w:r>
          </w:p>
          <w:p w14:paraId="52813850" w14:textId="77777777"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To Ericsson: Thanks for the comments. </w:t>
            </w:r>
            <w:proofErr w:type="gramStart"/>
            <w:r>
              <w:rPr>
                <w:rFonts w:eastAsiaTheme="minorEastAsia"/>
                <w:color w:val="0070C0"/>
                <w:lang w:val="en-US" w:eastAsia="zh-CN"/>
              </w:rPr>
              <w:t>Indeed</w:t>
            </w:r>
            <w:proofErr w:type="gramEnd"/>
            <w:r>
              <w:rPr>
                <w:rFonts w:eastAsiaTheme="minorEastAsia"/>
                <w:color w:val="0070C0"/>
                <w:lang w:val="en-US" w:eastAsia="zh-CN"/>
              </w:rPr>
              <w:t xml:space="preserve"> we had the L1/2 issue in mind when drafting the CR, our concern is that it may create some misalignment between the spec and previous agreements. But we are fine to fix it.</w:t>
            </w:r>
          </w:p>
          <w:p w14:paraId="36E17760" w14:textId="06C9B741" w:rsidR="00A970EE" w:rsidRDefault="00A970EE" w:rsidP="00A31D95">
            <w:pPr>
              <w:spacing w:after="120"/>
              <w:rPr>
                <w:rFonts w:eastAsiaTheme="minorEastAsia"/>
                <w:color w:val="0070C0"/>
                <w:lang w:val="en-US" w:eastAsia="zh-CN"/>
              </w:rPr>
            </w:pPr>
            <w:r>
              <w:rPr>
                <w:rFonts w:eastAsiaTheme="minorEastAsia"/>
                <w:color w:val="0070C0"/>
                <w:lang w:val="en-US" w:eastAsia="zh-CN"/>
              </w:rPr>
              <w:t xml:space="preserve">To Nokia: Thanks for the comments. </w:t>
            </w:r>
            <w:proofErr w:type="gramStart"/>
            <w:r>
              <w:rPr>
                <w:rFonts w:eastAsiaTheme="minorEastAsia"/>
                <w:color w:val="0070C0"/>
                <w:lang w:val="en-US" w:eastAsia="zh-CN"/>
              </w:rPr>
              <w:t>Yes</w:t>
            </w:r>
            <w:proofErr w:type="gramEnd"/>
            <w:r>
              <w:rPr>
                <w:rFonts w:eastAsiaTheme="minorEastAsia"/>
                <w:color w:val="0070C0"/>
                <w:lang w:val="en-US" w:eastAsia="zh-CN"/>
              </w:rPr>
              <w:t xml:space="preserve"> the reason for change looks a little bit ambiguous now. We could clarify it in the revised </w:t>
            </w:r>
            <w:proofErr w:type="gramStart"/>
            <w:r>
              <w:rPr>
                <w:rFonts w:eastAsiaTheme="minorEastAsia"/>
                <w:color w:val="0070C0"/>
                <w:lang w:val="en-US" w:eastAsia="zh-CN"/>
              </w:rPr>
              <w:t>version</w:t>
            </w:r>
            <w:proofErr w:type="gramEnd"/>
            <w:r>
              <w:rPr>
                <w:rFonts w:eastAsiaTheme="minorEastAsia"/>
                <w:color w:val="0070C0"/>
                <w:lang w:val="en-US" w:eastAsia="zh-CN"/>
              </w:rPr>
              <w:t xml:space="preserve"> and we are also fine to add the note for necessary clarification.</w:t>
            </w:r>
          </w:p>
        </w:tc>
      </w:tr>
      <w:tr w:rsidR="002344C3" w14:paraId="4B34B5C9" w14:textId="77777777" w:rsidTr="00A31D95">
        <w:trPr>
          <w:trHeight w:val="270"/>
        </w:trPr>
        <w:tc>
          <w:tcPr>
            <w:tcW w:w="1233" w:type="dxa"/>
            <w:vMerge w:val="restart"/>
          </w:tcPr>
          <w:p w14:paraId="079A6212" w14:textId="5A5AD869" w:rsidR="002344C3" w:rsidRDefault="00831F59" w:rsidP="00A31D95">
            <w:pPr>
              <w:spacing w:after="120"/>
              <w:rPr>
                <w:rFonts w:eastAsiaTheme="minorEastAsia"/>
                <w:lang w:val="en-US" w:eastAsia="zh-CN"/>
              </w:rPr>
            </w:pPr>
            <w:r w:rsidRPr="00DB2A79">
              <w:t>R4-2016585</w:t>
            </w:r>
            <w:r w:rsidR="002344C3">
              <w:t xml:space="preserve"> (38.133, </w:t>
            </w:r>
            <w:r w:rsidR="00373993">
              <w:t>Qualcomm</w:t>
            </w:r>
            <w:r w:rsidR="002344C3">
              <w:t>)</w:t>
            </w:r>
          </w:p>
        </w:tc>
        <w:tc>
          <w:tcPr>
            <w:tcW w:w="8398" w:type="dxa"/>
          </w:tcPr>
          <w:p w14:paraId="48B10C61" w14:textId="4848E3D4" w:rsidR="002344C3" w:rsidRPr="001A0FD2" w:rsidRDefault="00897327" w:rsidP="00A31D95">
            <w:pPr>
              <w:spacing w:after="120"/>
              <w:rPr>
                <w:rFonts w:eastAsiaTheme="minorEastAsia"/>
                <w:color w:val="0070C0"/>
                <w:lang w:val="en-US" w:eastAsia="zh-CN"/>
              </w:rPr>
            </w:pPr>
            <w:proofErr w:type="gramStart"/>
            <w:r>
              <w:rPr>
                <w:rFonts w:eastAsiaTheme="minorEastAsia"/>
                <w:color w:val="0070C0"/>
                <w:lang w:val="en-US" w:eastAsia="zh-CN"/>
              </w:rPr>
              <w:t>Ericsson :</w:t>
            </w:r>
            <w:proofErr w:type="gramEnd"/>
            <w:r>
              <w:rPr>
                <w:rFonts w:eastAsiaTheme="minorEastAsia"/>
                <w:color w:val="0070C0"/>
                <w:lang w:val="en-US" w:eastAsia="zh-CN"/>
              </w:rPr>
              <w:t xml:space="preserve"> </w:t>
            </w:r>
            <w:r w:rsidRPr="00A416CC">
              <w:rPr>
                <w:rFonts w:eastAsiaTheme="minorEastAsia"/>
                <w:color w:val="0070C0"/>
                <w:lang w:val="en-US" w:eastAsia="zh-CN"/>
              </w:rPr>
              <w:t>L1-RSRP should also be removed for RRC-based switching, not only MAC-CE based.</w:t>
            </w:r>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prefer to use Huawei CR as the baseline to get to an agreeable CR</w:t>
            </w:r>
          </w:p>
        </w:tc>
      </w:tr>
      <w:tr w:rsidR="002344C3" w14:paraId="5801BDD9" w14:textId="77777777" w:rsidTr="00A31D95">
        <w:trPr>
          <w:trHeight w:val="270"/>
        </w:trPr>
        <w:tc>
          <w:tcPr>
            <w:tcW w:w="1233" w:type="dxa"/>
            <w:vMerge/>
          </w:tcPr>
          <w:p w14:paraId="402EC3F9" w14:textId="77777777" w:rsidR="002344C3" w:rsidRPr="009540B1" w:rsidRDefault="002344C3" w:rsidP="00A31D95">
            <w:pPr>
              <w:spacing w:after="120"/>
            </w:pPr>
          </w:p>
        </w:tc>
        <w:tc>
          <w:tcPr>
            <w:tcW w:w="8398" w:type="dxa"/>
          </w:tcPr>
          <w:p w14:paraId="5D210D22" w14:textId="0754E7FC" w:rsidR="002344C3" w:rsidRDefault="004C3431" w:rsidP="00A31D95">
            <w:pPr>
              <w:spacing w:after="120"/>
              <w:rPr>
                <w:rFonts w:eastAsiaTheme="minorEastAsia"/>
                <w:color w:val="0070C0"/>
                <w:lang w:val="en-US" w:eastAsia="zh-CN"/>
              </w:rPr>
            </w:pPr>
            <w:r>
              <w:rPr>
                <w:rFonts w:eastAsiaTheme="minorEastAsia"/>
                <w:color w:val="0070C0"/>
                <w:lang w:val="en-US" w:eastAsia="zh-CN"/>
              </w:rPr>
              <w:t>Apple: fine with the CR</w:t>
            </w:r>
          </w:p>
        </w:tc>
      </w:tr>
      <w:tr w:rsidR="002344C3" w14:paraId="7690DE0B" w14:textId="77777777" w:rsidTr="00A31D95">
        <w:trPr>
          <w:trHeight w:val="270"/>
        </w:trPr>
        <w:tc>
          <w:tcPr>
            <w:tcW w:w="1233" w:type="dxa"/>
            <w:vMerge/>
          </w:tcPr>
          <w:p w14:paraId="55DD0845" w14:textId="77777777" w:rsidR="002344C3" w:rsidRPr="009540B1" w:rsidRDefault="002344C3" w:rsidP="00A31D95">
            <w:pPr>
              <w:spacing w:after="120"/>
            </w:pPr>
          </w:p>
        </w:tc>
        <w:tc>
          <w:tcPr>
            <w:tcW w:w="8398" w:type="dxa"/>
          </w:tcPr>
          <w:p w14:paraId="1B932220" w14:textId="77777777" w:rsidR="002344C3" w:rsidRDefault="002344C3" w:rsidP="00A31D95">
            <w:pPr>
              <w:spacing w:after="120"/>
              <w:rPr>
                <w:rFonts w:eastAsiaTheme="minorEastAsia"/>
                <w:lang w:val="en-US" w:eastAsia="zh-CN"/>
              </w:rPr>
            </w:pPr>
          </w:p>
        </w:tc>
      </w:tr>
    </w:tbl>
    <w:p w14:paraId="2EA34395" w14:textId="77777777" w:rsidR="002344C3" w:rsidRDefault="002344C3" w:rsidP="002344C3">
      <w:pPr>
        <w:rPr>
          <w:lang w:val="en-US" w:eastAsia="zh-CN"/>
        </w:rPr>
      </w:pPr>
    </w:p>
    <w:p w14:paraId="48648112" w14:textId="77777777" w:rsidR="002344C3" w:rsidRDefault="002344C3" w:rsidP="002344C3">
      <w:pPr>
        <w:pStyle w:val="Heading2"/>
      </w:pPr>
      <w:r>
        <w:lastRenderedPageBreak/>
        <w:t>Summary</w:t>
      </w:r>
      <w:r>
        <w:rPr>
          <w:rFonts w:hint="eastAsia"/>
        </w:rPr>
        <w:t xml:space="preserve"> for 1st round </w:t>
      </w:r>
    </w:p>
    <w:p w14:paraId="52B8767D" w14:textId="77777777" w:rsidR="002344C3" w:rsidRDefault="002344C3" w:rsidP="002344C3">
      <w:pPr>
        <w:pStyle w:val="Heading3"/>
      </w:pPr>
      <w:r>
        <w:t xml:space="preserve">Open issues </w:t>
      </w:r>
    </w:p>
    <w:p w14:paraId="09A68948" w14:textId="77777777" w:rsidR="002344C3" w:rsidRDefault="002344C3" w:rsidP="002344C3">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2344C3" w14:paraId="57DB9776" w14:textId="77777777" w:rsidTr="00A31D95">
        <w:tc>
          <w:tcPr>
            <w:tcW w:w="1230" w:type="dxa"/>
          </w:tcPr>
          <w:p w14:paraId="54ED49E6" w14:textId="77777777" w:rsidR="002344C3" w:rsidRDefault="002344C3" w:rsidP="00A31D95">
            <w:pPr>
              <w:rPr>
                <w:rFonts w:eastAsiaTheme="minorEastAsia"/>
                <w:b/>
                <w:bCs/>
                <w:lang w:val="en-US" w:eastAsia="zh-CN"/>
              </w:rPr>
            </w:pPr>
          </w:p>
        </w:tc>
        <w:tc>
          <w:tcPr>
            <w:tcW w:w="8401" w:type="dxa"/>
          </w:tcPr>
          <w:p w14:paraId="2E38E5FB" w14:textId="77777777" w:rsidR="002344C3" w:rsidRDefault="002344C3" w:rsidP="00A31D95">
            <w:pPr>
              <w:rPr>
                <w:rFonts w:eastAsiaTheme="minorEastAsia"/>
                <w:b/>
                <w:bCs/>
                <w:lang w:val="en-US" w:eastAsia="zh-CN"/>
              </w:rPr>
            </w:pPr>
            <w:r>
              <w:rPr>
                <w:rFonts w:eastAsiaTheme="minorEastAsia"/>
                <w:b/>
                <w:bCs/>
                <w:lang w:val="en-US" w:eastAsia="zh-CN"/>
              </w:rPr>
              <w:t xml:space="preserve">Status summary </w:t>
            </w:r>
          </w:p>
        </w:tc>
      </w:tr>
      <w:tr w:rsidR="002344C3" w14:paraId="3CE7283D" w14:textId="77777777" w:rsidTr="00A31D95">
        <w:tc>
          <w:tcPr>
            <w:tcW w:w="1230" w:type="dxa"/>
          </w:tcPr>
          <w:p w14:paraId="1E4E7C6F" w14:textId="77777777" w:rsidR="002344C3" w:rsidRDefault="002344C3" w:rsidP="00A31D95">
            <w:pPr>
              <w:rPr>
                <w:rFonts w:eastAsiaTheme="minorEastAsia"/>
                <w:lang w:val="en-US" w:eastAsia="zh-CN"/>
              </w:rPr>
            </w:pPr>
            <w:r>
              <w:rPr>
                <w:rFonts w:eastAsiaTheme="minorEastAsia" w:hint="eastAsia"/>
                <w:b/>
                <w:bCs/>
                <w:lang w:val="en-US" w:eastAsia="zh-CN"/>
              </w:rPr>
              <w:t>Sub-topic#1</w:t>
            </w:r>
          </w:p>
        </w:tc>
        <w:tc>
          <w:tcPr>
            <w:tcW w:w="8401" w:type="dxa"/>
          </w:tcPr>
          <w:p w14:paraId="44087DC0"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14CCF6E9" w14:textId="77777777" w:rsidR="002344C3" w:rsidRDefault="002344C3"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628F90D" w14:textId="77777777" w:rsidR="002344C3" w:rsidRDefault="002344C3"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2344C3" w14:paraId="6B351852" w14:textId="77777777" w:rsidTr="00A31D95">
        <w:tc>
          <w:tcPr>
            <w:tcW w:w="1230" w:type="dxa"/>
          </w:tcPr>
          <w:p w14:paraId="0AFF6EB3" w14:textId="58B52A5F" w:rsidR="002344C3" w:rsidRDefault="002344C3" w:rsidP="00A31D95">
            <w:pPr>
              <w:rPr>
                <w:rFonts w:eastAsiaTheme="minorEastAsia"/>
                <w:b/>
                <w:bCs/>
                <w:lang w:val="en-US" w:eastAsia="zh-CN"/>
              </w:rPr>
            </w:pPr>
            <w:r>
              <w:rPr>
                <w:rFonts w:eastAsiaTheme="minorEastAsia"/>
                <w:b/>
                <w:bCs/>
                <w:lang w:val="en-US" w:eastAsia="zh-CN"/>
              </w:rPr>
              <w:t xml:space="preserve">Sub-topic </w:t>
            </w:r>
            <w:r w:rsidR="006B1BFF">
              <w:rPr>
                <w:rFonts w:eastAsiaTheme="minorEastAsia"/>
                <w:b/>
                <w:bCs/>
                <w:lang w:val="en-US" w:eastAsia="zh-CN"/>
              </w:rPr>
              <w:t>6</w:t>
            </w:r>
            <w:r>
              <w:rPr>
                <w:rFonts w:eastAsiaTheme="minorEastAsia"/>
                <w:b/>
                <w:bCs/>
                <w:lang w:val="en-US" w:eastAsia="zh-CN"/>
              </w:rPr>
              <w:t xml:space="preserve">-1, issue </w:t>
            </w:r>
            <w:r w:rsidR="006B1BFF">
              <w:rPr>
                <w:rFonts w:eastAsiaTheme="minorEastAsia"/>
                <w:b/>
                <w:bCs/>
                <w:lang w:val="en-US" w:eastAsia="zh-CN"/>
              </w:rPr>
              <w:t>6</w:t>
            </w:r>
            <w:r>
              <w:rPr>
                <w:rFonts w:eastAsiaTheme="minorEastAsia"/>
                <w:b/>
                <w:bCs/>
                <w:lang w:val="en-US" w:eastAsia="zh-CN"/>
              </w:rPr>
              <w:t>-1-1</w:t>
            </w:r>
          </w:p>
        </w:tc>
        <w:tc>
          <w:tcPr>
            <w:tcW w:w="8401" w:type="dxa"/>
          </w:tcPr>
          <w:p w14:paraId="044687E5" w14:textId="3A0CF179" w:rsidR="002344C3" w:rsidRDefault="006B1BFF" w:rsidP="00A31D95">
            <w:pPr>
              <w:rPr>
                <w:b/>
                <w:u w:val="single"/>
                <w:lang w:eastAsia="ko-KR"/>
              </w:rPr>
            </w:pPr>
            <w:r>
              <w:rPr>
                <w:b/>
                <w:u w:val="single"/>
                <w:lang w:eastAsia="ko-KR"/>
              </w:rPr>
              <w:t>Issue 6-1-1: TCI state switching enhancements in Rel-17</w:t>
            </w:r>
          </w:p>
          <w:p w14:paraId="20D81EE1" w14:textId="6B2E5A99" w:rsidR="002344C3" w:rsidRPr="00C60AD8" w:rsidRDefault="002344C3" w:rsidP="00A31D95">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60AD8">
              <w:rPr>
                <w:rFonts w:eastAsiaTheme="minorEastAsia"/>
                <w:iCs/>
                <w:color w:val="0070C0"/>
                <w:lang w:val="en-US" w:eastAsia="zh-CN"/>
              </w:rPr>
              <w:t xml:space="preserve"> </w:t>
            </w:r>
            <w:r w:rsidR="00C60AD8" w:rsidRPr="00C60AD8">
              <w:rPr>
                <w:rFonts w:eastAsiaTheme="minorEastAsia"/>
                <w:iCs/>
                <w:lang w:val="en-US" w:eastAsia="zh-CN"/>
              </w:rPr>
              <w:t>All companies agree with the proposed WF.</w:t>
            </w:r>
          </w:p>
          <w:p w14:paraId="1C7510F1" w14:textId="734188BF" w:rsidR="002344C3" w:rsidRDefault="002344C3" w:rsidP="00A31D95">
            <w:pPr>
              <w:tabs>
                <w:tab w:val="left" w:pos="2000"/>
              </w:tabs>
              <w:rPr>
                <w:rFonts w:eastAsiaTheme="minorEastAsia"/>
                <w:i/>
                <w:color w:val="0070C0"/>
                <w:lang w:val="en-US" w:eastAsia="zh-CN"/>
              </w:rPr>
            </w:pPr>
            <w:r>
              <w:rPr>
                <w:rFonts w:eastAsiaTheme="minorEastAsia"/>
                <w:i/>
                <w:color w:val="0070C0"/>
                <w:lang w:val="en-US" w:eastAsia="zh-CN"/>
              </w:rPr>
              <w:t>Agreements from GTW session:</w:t>
            </w:r>
          </w:p>
          <w:p w14:paraId="34280AE3" w14:textId="7F3677E9" w:rsidR="00C60AD8" w:rsidRDefault="00C60AD8" w:rsidP="00A31D95">
            <w:pPr>
              <w:tabs>
                <w:tab w:val="left" w:pos="2000"/>
              </w:tabs>
              <w:rPr>
                <w:rFonts w:eastAsiaTheme="minorEastAsia"/>
                <w:i/>
                <w:color w:val="0070C0"/>
                <w:lang w:val="en-US" w:eastAsia="zh-CN"/>
              </w:rPr>
            </w:pPr>
            <w:r w:rsidRPr="00456491">
              <w:rPr>
                <w:szCs w:val="24"/>
                <w:highlight w:val="green"/>
                <w:lang w:eastAsia="zh-CN"/>
              </w:rPr>
              <w:t>Do not further discuss this proposal under this Rel-16 W</w:t>
            </w:r>
            <w:r w:rsidRPr="00F72ECB">
              <w:rPr>
                <w:szCs w:val="24"/>
                <w:highlight w:val="green"/>
                <w:lang w:eastAsia="zh-CN"/>
              </w:rPr>
              <w:t>I, consider bringing the proposal in the plenary</w:t>
            </w:r>
            <w:r>
              <w:rPr>
                <w:szCs w:val="24"/>
                <w:highlight w:val="green"/>
                <w:lang w:eastAsia="zh-CN"/>
              </w:rPr>
              <w:t xml:space="preserve"> instead</w:t>
            </w:r>
            <w:r w:rsidRPr="00F72ECB">
              <w:rPr>
                <w:szCs w:val="24"/>
                <w:highlight w:val="green"/>
                <w:lang w:eastAsia="zh-CN"/>
              </w:rPr>
              <w:t>.</w:t>
            </w:r>
          </w:p>
          <w:p w14:paraId="17A59335" w14:textId="77777777" w:rsidR="00C60AD8" w:rsidRDefault="002344C3" w:rsidP="00A31D95">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371AE35" w14:textId="73E5B39B" w:rsidR="002344C3" w:rsidRPr="00C60AD8" w:rsidRDefault="00C60AD8" w:rsidP="00A31D95">
            <w:pPr>
              <w:rPr>
                <w:rFonts w:eastAsiaTheme="minorEastAsia"/>
                <w:iCs/>
                <w:color w:val="0070C0"/>
                <w:lang w:val="en-US" w:eastAsia="zh-CN"/>
              </w:rPr>
            </w:pPr>
            <w:r>
              <w:rPr>
                <w:rFonts w:eastAsiaTheme="minorEastAsia"/>
                <w:iCs/>
                <w:lang w:val="en-US" w:eastAsia="zh-CN"/>
              </w:rPr>
              <w:t>N</w:t>
            </w:r>
            <w:r w:rsidRPr="00C60AD8">
              <w:rPr>
                <w:rFonts w:eastAsiaTheme="minorEastAsia"/>
                <w:iCs/>
                <w:lang w:val="en-US" w:eastAsia="zh-CN"/>
              </w:rPr>
              <w:t xml:space="preserve">o further discussion for this issue </w:t>
            </w:r>
            <w:r>
              <w:rPr>
                <w:rFonts w:eastAsiaTheme="minorEastAsia"/>
                <w:iCs/>
                <w:lang w:val="en-US" w:eastAsia="zh-CN"/>
              </w:rPr>
              <w:t>under this WI</w:t>
            </w:r>
            <w:r w:rsidRPr="00C60AD8">
              <w:rPr>
                <w:rFonts w:eastAsiaTheme="minorEastAsia"/>
                <w:iCs/>
                <w:lang w:val="en-US" w:eastAsia="zh-CN"/>
              </w:rPr>
              <w:t xml:space="preserve"> is needed in the 2</w:t>
            </w:r>
            <w:r w:rsidRPr="00C60AD8">
              <w:rPr>
                <w:rFonts w:eastAsiaTheme="minorEastAsia"/>
                <w:iCs/>
                <w:vertAlign w:val="superscript"/>
                <w:lang w:val="en-US" w:eastAsia="zh-CN"/>
              </w:rPr>
              <w:t>nd</w:t>
            </w:r>
            <w:r w:rsidRPr="00C60AD8">
              <w:rPr>
                <w:rFonts w:eastAsiaTheme="minorEastAsia"/>
                <w:iCs/>
                <w:lang w:val="en-US" w:eastAsia="zh-CN"/>
              </w:rPr>
              <w:t xml:space="preserve"> round and next meetings.</w:t>
            </w:r>
          </w:p>
        </w:tc>
      </w:tr>
    </w:tbl>
    <w:p w14:paraId="48BF4E8E" w14:textId="77777777" w:rsidR="002344C3" w:rsidRDefault="002344C3" w:rsidP="002344C3">
      <w:pPr>
        <w:rPr>
          <w:i/>
          <w:lang w:val="en-US" w:eastAsia="zh-CN"/>
        </w:rPr>
      </w:pPr>
    </w:p>
    <w:p w14:paraId="6E356CEF" w14:textId="77777777" w:rsidR="002344C3" w:rsidRDefault="002344C3" w:rsidP="002344C3">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344C3" w14:paraId="70519A7E" w14:textId="77777777" w:rsidTr="00A31D95">
        <w:trPr>
          <w:trHeight w:val="744"/>
        </w:trPr>
        <w:tc>
          <w:tcPr>
            <w:tcW w:w="1395" w:type="dxa"/>
          </w:tcPr>
          <w:p w14:paraId="12A0F461" w14:textId="77777777" w:rsidR="002344C3" w:rsidRDefault="002344C3" w:rsidP="00A31D95">
            <w:pPr>
              <w:rPr>
                <w:rFonts w:eastAsiaTheme="minorEastAsia"/>
                <w:b/>
                <w:bCs/>
                <w:lang w:val="en-US" w:eastAsia="zh-CN"/>
              </w:rPr>
            </w:pPr>
          </w:p>
        </w:tc>
        <w:tc>
          <w:tcPr>
            <w:tcW w:w="4554" w:type="dxa"/>
          </w:tcPr>
          <w:p w14:paraId="43CBE1EA" w14:textId="77777777" w:rsidR="002344C3" w:rsidRDefault="002344C3"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7FA69C14" w14:textId="77777777" w:rsidR="002344C3" w:rsidRDefault="002344C3" w:rsidP="00A31D95">
            <w:pPr>
              <w:rPr>
                <w:rFonts w:eastAsiaTheme="minorEastAsia"/>
                <w:b/>
                <w:bCs/>
                <w:lang w:val="en-US" w:eastAsia="zh-CN"/>
              </w:rPr>
            </w:pPr>
            <w:r>
              <w:rPr>
                <w:rFonts w:eastAsiaTheme="minorEastAsia" w:hint="eastAsia"/>
                <w:b/>
                <w:bCs/>
                <w:lang w:val="en-US" w:eastAsia="zh-CN"/>
              </w:rPr>
              <w:t>Assigned Company,</w:t>
            </w:r>
          </w:p>
          <w:p w14:paraId="35BEB5CF" w14:textId="77777777" w:rsidR="002344C3" w:rsidRDefault="002344C3" w:rsidP="00A31D95">
            <w:pPr>
              <w:rPr>
                <w:rFonts w:eastAsiaTheme="minorEastAsia"/>
                <w:b/>
                <w:bCs/>
                <w:lang w:val="en-US" w:eastAsia="zh-CN"/>
              </w:rPr>
            </w:pPr>
            <w:r>
              <w:rPr>
                <w:rFonts w:eastAsiaTheme="minorEastAsia" w:hint="eastAsia"/>
                <w:b/>
                <w:bCs/>
                <w:lang w:val="en-US" w:eastAsia="zh-CN"/>
              </w:rPr>
              <w:t>WF or LS lead</w:t>
            </w:r>
          </w:p>
        </w:tc>
      </w:tr>
      <w:tr w:rsidR="002344C3" w14:paraId="361DBB8F" w14:textId="77777777" w:rsidTr="00A31D95">
        <w:trPr>
          <w:trHeight w:val="358"/>
        </w:trPr>
        <w:tc>
          <w:tcPr>
            <w:tcW w:w="1395" w:type="dxa"/>
          </w:tcPr>
          <w:p w14:paraId="05A0BAE1" w14:textId="77777777" w:rsidR="002344C3" w:rsidRDefault="002344C3" w:rsidP="00A31D95">
            <w:pPr>
              <w:rPr>
                <w:rFonts w:eastAsiaTheme="minorEastAsia"/>
                <w:lang w:val="en-US" w:eastAsia="zh-CN"/>
              </w:rPr>
            </w:pPr>
            <w:r>
              <w:rPr>
                <w:rFonts w:eastAsiaTheme="minorEastAsia" w:hint="eastAsia"/>
                <w:lang w:val="en-US" w:eastAsia="zh-CN"/>
              </w:rPr>
              <w:t>#1</w:t>
            </w:r>
          </w:p>
        </w:tc>
        <w:tc>
          <w:tcPr>
            <w:tcW w:w="4554" w:type="dxa"/>
          </w:tcPr>
          <w:p w14:paraId="022DFAD2" w14:textId="77777777" w:rsidR="002344C3" w:rsidRDefault="002344C3" w:rsidP="00A31D95">
            <w:pPr>
              <w:rPr>
                <w:rFonts w:eastAsiaTheme="minorEastAsia"/>
                <w:lang w:val="en-US" w:eastAsia="zh-CN"/>
              </w:rPr>
            </w:pPr>
          </w:p>
        </w:tc>
        <w:tc>
          <w:tcPr>
            <w:tcW w:w="2932" w:type="dxa"/>
          </w:tcPr>
          <w:p w14:paraId="38FBFCCB" w14:textId="77777777" w:rsidR="002344C3" w:rsidRDefault="002344C3" w:rsidP="00A31D95">
            <w:pPr>
              <w:rPr>
                <w:rFonts w:eastAsiaTheme="minorEastAsia"/>
                <w:lang w:val="en-US" w:eastAsia="zh-CN"/>
              </w:rPr>
            </w:pPr>
          </w:p>
        </w:tc>
      </w:tr>
      <w:tr w:rsidR="002344C3" w14:paraId="338C9BED" w14:textId="77777777" w:rsidTr="00A31D95">
        <w:trPr>
          <w:trHeight w:val="358"/>
        </w:trPr>
        <w:tc>
          <w:tcPr>
            <w:tcW w:w="1395" w:type="dxa"/>
          </w:tcPr>
          <w:p w14:paraId="2DB13631" w14:textId="77777777" w:rsidR="002344C3" w:rsidRDefault="002344C3" w:rsidP="00A31D95">
            <w:pPr>
              <w:rPr>
                <w:rFonts w:eastAsiaTheme="minorEastAsia"/>
                <w:lang w:val="en-US" w:eastAsia="zh-CN"/>
              </w:rPr>
            </w:pPr>
          </w:p>
        </w:tc>
        <w:tc>
          <w:tcPr>
            <w:tcW w:w="4554" w:type="dxa"/>
          </w:tcPr>
          <w:p w14:paraId="0278B618" w14:textId="77777777" w:rsidR="002344C3" w:rsidRDefault="002344C3" w:rsidP="00A31D95">
            <w:pPr>
              <w:rPr>
                <w:rFonts w:eastAsiaTheme="minorEastAsia"/>
                <w:lang w:val="en-US" w:eastAsia="zh-CN"/>
              </w:rPr>
            </w:pPr>
          </w:p>
        </w:tc>
        <w:tc>
          <w:tcPr>
            <w:tcW w:w="2932" w:type="dxa"/>
          </w:tcPr>
          <w:p w14:paraId="6BEE6459" w14:textId="77777777" w:rsidR="002344C3" w:rsidRDefault="002344C3" w:rsidP="00A31D95">
            <w:pPr>
              <w:spacing w:after="0"/>
              <w:rPr>
                <w:rFonts w:eastAsiaTheme="minorEastAsia"/>
                <w:lang w:val="en-US" w:eastAsia="zh-CN"/>
              </w:rPr>
            </w:pPr>
          </w:p>
        </w:tc>
      </w:tr>
    </w:tbl>
    <w:p w14:paraId="3446ABBD" w14:textId="77777777" w:rsidR="002344C3" w:rsidRDefault="002344C3" w:rsidP="002344C3">
      <w:pPr>
        <w:rPr>
          <w:i/>
          <w:lang w:eastAsia="zh-CN"/>
        </w:rPr>
      </w:pPr>
    </w:p>
    <w:p w14:paraId="163746EE" w14:textId="77777777" w:rsidR="002344C3" w:rsidRDefault="002344C3" w:rsidP="002344C3">
      <w:pPr>
        <w:pStyle w:val="Heading3"/>
      </w:pPr>
      <w:r>
        <w:t>CRs/TPs</w:t>
      </w:r>
    </w:p>
    <w:p w14:paraId="61A8E70F" w14:textId="77777777" w:rsidR="002344C3" w:rsidRDefault="002344C3" w:rsidP="002344C3">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344C3" w14:paraId="1E8620B1" w14:textId="77777777" w:rsidTr="00A31D95">
        <w:tc>
          <w:tcPr>
            <w:tcW w:w="1231" w:type="dxa"/>
          </w:tcPr>
          <w:p w14:paraId="27B5190C" w14:textId="77777777" w:rsidR="002344C3" w:rsidRDefault="002344C3" w:rsidP="00A31D95">
            <w:pPr>
              <w:rPr>
                <w:rFonts w:eastAsiaTheme="minorEastAsia"/>
                <w:b/>
                <w:bCs/>
                <w:lang w:val="en-US" w:eastAsia="zh-CN"/>
              </w:rPr>
            </w:pPr>
            <w:r>
              <w:rPr>
                <w:rFonts w:eastAsiaTheme="minorEastAsia"/>
                <w:b/>
                <w:bCs/>
                <w:lang w:val="en-US" w:eastAsia="zh-CN"/>
              </w:rPr>
              <w:t>CR/TP number</w:t>
            </w:r>
          </w:p>
        </w:tc>
        <w:tc>
          <w:tcPr>
            <w:tcW w:w="8400" w:type="dxa"/>
          </w:tcPr>
          <w:p w14:paraId="698E98BB" w14:textId="77777777" w:rsidR="002344C3" w:rsidRDefault="002344C3"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2344C3" w14:paraId="1A09AA99" w14:textId="77777777" w:rsidTr="00A31D95">
        <w:tc>
          <w:tcPr>
            <w:tcW w:w="1231" w:type="dxa"/>
          </w:tcPr>
          <w:p w14:paraId="1AA0E937" w14:textId="77777777" w:rsidR="002344C3" w:rsidRDefault="002344C3" w:rsidP="00A31D95">
            <w:pPr>
              <w:rPr>
                <w:rFonts w:eastAsiaTheme="minorEastAsia"/>
                <w:lang w:val="en-US" w:eastAsia="zh-CN"/>
              </w:rPr>
            </w:pPr>
            <w:r>
              <w:rPr>
                <w:rFonts w:eastAsiaTheme="minorEastAsia" w:hint="eastAsia"/>
                <w:lang w:val="en-US" w:eastAsia="zh-CN"/>
              </w:rPr>
              <w:t>XXX</w:t>
            </w:r>
          </w:p>
        </w:tc>
        <w:tc>
          <w:tcPr>
            <w:tcW w:w="8400" w:type="dxa"/>
          </w:tcPr>
          <w:p w14:paraId="2A1F9E53" w14:textId="77777777" w:rsidR="002344C3" w:rsidRDefault="002344C3"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2344C3" w14:paraId="72BF8D09" w14:textId="77777777" w:rsidTr="00A31D95">
        <w:tc>
          <w:tcPr>
            <w:tcW w:w="1231" w:type="dxa"/>
          </w:tcPr>
          <w:p w14:paraId="7FE27E41" w14:textId="014D5631" w:rsidR="002344C3" w:rsidRDefault="00100718" w:rsidP="00A31D95">
            <w:pPr>
              <w:spacing w:after="120"/>
              <w:rPr>
                <w:rFonts w:eastAsiaTheme="minorEastAsia"/>
                <w:lang w:val="en-US" w:eastAsia="zh-CN"/>
              </w:rPr>
            </w:pPr>
            <w:r w:rsidRPr="00473321">
              <w:t>R4-2015518</w:t>
            </w:r>
            <w:r>
              <w:t xml:space="preserve"> (38.133, Huawei/</w:t>
            </w:r>
            <w:proofErr w:type="spellStart"/>
            <w:r>
              <w:t>HiSilicon</w:t>
            </w:r>
            <w:proofErr w:type="spellEnd"/>
            <w:r>
              <w:t>)</w:t>
            </w:r>
          </w:p>
        </w:tc>
        <w:tc>
          <w:tcPr>
            <w:tcW w:w="8400" w:type="dxa"/>
          </w:tcPr>
          <w:p w14:paraId="2F12792D" w14:textId="3B22DFDD" w:rsidR="002344C3" w:rsidRPr="006A4972" w:rsidRDefault="00684E3B" w:rsidP="00A31D95">
            <w:pPr>
              <w:rPr>
                <w:rFonts w:eastAsiaTheme="minorEastAsia"/>
                <w:iCs/>
                <w:lang w:val="en-US" w:eastAsia="zh-CN"/>
              </w:rPr>
            </w:pPr>
            <w:r>
              <w:rPr>
                <w:rFonts w:eastAsiaTheme="minorEastAsia"/>
                <w:iCs/>
                <w:lang w:val="en-US" w:eastAsia="zh-CN"/>
              </w:rPr>
              <w:t xml:space="preserve">To be </w:t>
            </w:r>
            <w:r w:rsidRPr="00FC7AA1">
              <w:rPr>
                <w:rFonts w:eastAsiaTheme="minorEastAsia"/>
                <w:iCs/>
                <w:highlight w:val="yellow"/>
                <w:lang w:val="en-US" w:eastAsia="zh-CN"/>
              </w:rPr>
              <w:t>revised</w:t>
            </w:r>
            <w:r>
              <w:rPr>
                <w:rFonts w:eastAsiaTheme="minorEastAsia"/>
                <w:iCs/>
                <w:lang w:val="en-US" w:eastAsia="zh-CN"/>
              </w:rPr>
              <w:t xml:space="preserve"> to address the comments.</w:t>
            </w:r>
            <w:r w:rsidR="00B40CFC">
              <w:rPr>
                <w:rFonts w:eastAsiaTheme="minorEastAsia"/>
                <w:iCs/>
                <w:lang w:val="en-US" w:eastAsia="zh-CN"/>
              </w:rPr>
              <w:t xml:space="preserve"> Also consider merging </w:t>
            </w:r>
            <w:r w:rsidR="00B40CFC" w:rsidRPr="00473321">
              <w:t>R4-2015518</w:t>
            </w:r>
            <w:r w:rsidR="00032C49">
              <w:t xml:space="preserve"> into </w:t>
            </w:r>
            <w:r w:rsidR="00032C49" w:rsidRPr="00473321">
              <w:t>R4-2015518</w:t>
            </w:r>
            <w:r w:rsidR="00B40CFC">
              <w:t>.</w:t>
            </w:r>
          </w:p>
        </w:tc>
      </w:tr>
      <w:tr w:rsidR="002344C3" w14:paraId="522FDD22" w14:textId="77777777" w:rsidTr="00A31D95">
        <w:tc>
          <w:tcPr>
            <w:tcW w:w="1231" w:type="dxa"/>
          </w:tcPr>
          <w:p w14:paraId="39927C5E" w14:textId="05AA3DB2" w:rsidR="002344C3" w:rsidRDefault="00100718" w:rsidP="00A31D95">
            <w:pPr>
              <w:spacing w:after="120"/>
              <w:rPr>
                <w:rFonts w:eastAsiaTheme="minorEastAsia"/>
                <w:lang w:val="en-US" w:eastAsia="zh-CN"/>
              </w:rPr>
            </w:pPr>
            <w:r w:rsidRPr="00DB2A79">
              <w:t>R4-2016585</w:t>
            </w:r>
            <w:r>
              <w:t xml:space="preserve"> (38.133, Qualcomm)</w:t>
            </w:r>
          </w:p>
        </w:tc>
        <w:tc>
          <w:tcPr>
            <w:tcW w:w="8400" w:type="dxa"/>
          </w:tcPr>
          <w:p w14:paraId="43BA03C8" w14:textId="3EA4AB07" w:rsidR="002344C3" w:rsidRPr="006A4972" w:rsidRDefault="00684E3B" w:rsidP="00A31D95">
            <w:pPr>
              <w:rPr>
                <w:rFonts w:eastAsiaTheme="minorEastAsia"/>
                <w:iCs/>
                <w:lang w:val="en-US" w:eastAsia="zh-CN"/>
              </w:rPr>
            </w:pPr>
            <w:r w:rsidRPr="00FC7AA1">
              <w:rPr>
                <w:highlight w:val="yellow"/>
              </w:rPr>
              <w:t>Merged</w:t>
            </w:r>
            <w:r>
              <w:t xml:space="preserve"> with </w:t>
            </w:r>
            <w:r w:rsidRPr="00473321">
              <w:t>R4-2015518</w:t>
            </w:r>
            <w:r>
              <w:t>.</w:t>
            </w:r>
          </w:p>
        </w:tc>
      </w:tr>
    </w:tbl>
    <w:p w14:paraId="11433427" w14:textId="77777777" w:rsidR="002344C3" w:rsidRDefault="002344C3" w:rsidP="002344C3">
      <w:pPr>
        <w:rPr>
          <w:lang w:val="en-US" w:eastAsia="zh-CN"/>
        </w:rPr>
      </w:pPr>
    </w:p>
    <w:p w14:paraId="5A3464A1" w14:textId="77777777" w:rsidR="002344C3" w:rsidRDefault="002344C3" w:rsidP="002344C3">
      <w:pPr>
        <w:pStyle w:val="Heading2"/>
        <w:rPr>
          <w:lang w:val="en-US"/>
        </w:rPr>
      </w:pPr>
      <w:r>
        <w:rPr>
          <w:rFonts w:hint="eastAsia"/>
          <w:lang w:val="en-US"/>
        </w:rPr>
        <w:lastRenderedPageBreak/>
        <w:t>Discussion on 2nd round</w:t>
      </w:r>
    </w:p>
    <w:p w14:paraId="270551A0" w14:textId="77777777" w:rsidR="002344C3" w:rsidRDefault="002344C3" w:rsidP="002344C3">
      <w:pPr>
        <w:pStyle w:val="Heading3"/>
      </w:pPr>
      <w:r>
        <w:t>Open issues</w:t>
      </w:r>
    </w:p>
    <w:p w14:paraId="12193880" w14:textId="4971D8C4" w:rsidR="002344C3" w:rsidRDefault="00744311" w:rsidP="002344C3">
      <w:pPr>
        <w:rPr>
          <w:lang w:val="en-US" w:eastAsia="zh-CN"/>
        </w:rPr>
      </w:pPr>
      <w:r>
        <w:rPr>
          <w:lang w:val="en-US" w:eastAsia="zh-CN"/>
        </w:rPr>
        <w:t>No open issues to discuss, focus on the CR.</w:t>
      </w:r>
    </w:p>
    <w:p w14:paraId="25DD47D1" w14:textId="77777777" w:rsidR="002344C3" w:rsidRDefault="002344C3" w:rsidP="002344C3">
      <w:pPr>
        <w:pStyle w:val="Heading3"/>
      </w:pPr>
      <w:r>
        <w:t>CRs/TPs comments collection</w:t>
      </w:r>
    </w:p>
    <w:tbl>
      <w:tblPr>
        <w:tblStyle w:val="TableGrid"/>
        <w:tblW w:w="9631" w:type="dxa"/>
        <w:tblLayout w:type="fixed"/>
        <w:tblLook w:val="04A0" w:firstRow="1" w:lastRow="0" w:firstColumn="1" w:lastColumn="0" w:noHBand="0" w:noVBand="1"/>
      </w:tblPr>
      <w:tblGrid>
        <w:gridCol w:w="1696"/>
        <w:gridCol w:w="7935"/>
      </w:tblGrid>
      <w:tr w:rsidR="002344C3" w14:paraId="372001B3" w14:textId="77777777" w:rsidTr="00682E16">
        <w:tc>
          <w:tcPr>
            <w:tcW w:w="1696" w:type="dxa"/>
          </w:tcPr>
          <w:p w14:paraId="3518E078" w14:textId="77777777" w:rsidR="002344C3" w:rsidRDefault="002344C3" w:rsidP="00A31D95">
            <w:pPr>
              <w:spacing w:after="120"/>
              <w:rPr>
                <w:rFonts w:eastAsiaTheme="minorEastAsia"/>
                <w:b/>
                <w:bCs/>
                <w:lang w:val="en-US" w:eastAsia="zh-CN"/>
              </w:rPr>
            </w:pPr>
            <w:r>
              <w:rPr>
                <w:rFonts w:eastAsiaTheme="minorEastAsia"/>
                <w:b/>
                <w:bCs/>
                <w:lang w:val="en-US" w:eastAsia="zh-CN"/>
              </w:rPr>
              <w:t>CR/TP number</w:t>
            </w:r>
          </w:p>
        </w:tc>
        <w:tc>
          <w:tcPr>
            <w:tcW w:w="7935" w:type="dxa"/>
          </w:tcPr>
          <w:p w14:paraId="16683759" w14:textId="77777777" w:rsidR="002344C3" w:rsidRDefault="002344C3" w:rsidP="00A31D95">
            <w:pPr>
              <w:spacing w:after="120"/>
              <w:rPr>
                <w:rFonts w:eastAsiaTheme="minorEastAsia"/>
                <w:b/>
                <w:bCs/>
                <w:lang w:val="en-US" w:eastAsia="zh-CN"/>
              </w:rPr>
            </w:pPr>
            <w:r>
              <w:rPr>
                <w:rFonts w:eastAsiaTheme="minorEastAsia"/>
                <w:b/>
                <w:bCs/>
                <w:lang w:val="en-US" w:eastAsia="zh-CN"/>
              </w:rPr>
              <w:t>Comments collection</w:t>
            </w:r>
          </w:p>
        </w:tc>
      </w:tr>
      <w:tr w:rsidR="002344C3" w14:paraId="4F4E7B2A" w14:textId="77777777" w:rsidTr="00682E16">
        <w:tc>
          <w:tcPr>
            <w:tcW w:w="1696" w:type="dxa"/>
            <w:vMerge w:val="restart"/>
          </w:tcPr>
          <w:p w14:paraId="61EE003D" w14:textId="036BA316" w:rsidR="002344C3" w:rsidRDefault="00682E16" w:rsidP="00A31D95">
            <w:pPr>
              <w:spacing w:after="120"/>
              <w:rPr>
                <w:rFonts w:eastAsiaTheme="minorEastAsia"/>
                <w:lang w:val="en-US" w:eastAsia="zh-CN"/>
              </w:rPr>
            </w:pPr>
            <w:r w:rsidRPr="00682E16">
              <w:rPr>
                <w:rFonts w:eastAsiaTheme="minorEastAsia"/>
                <w:lang w:val="en-US" w:eastAsia="zh-CN"/>
              </w:rPr>
              <w:t>R4-2017085</w:t>
            </w:r>
            <w:r>
              <w:rPr>
                <w:rFonts w:eastAsiaTheme="minorEastAsia"/>
                <w:lang w:val="en-US" w:eastAsia="zh-CN"/>
              </w:rPr>
              <w:t xml:space="preserve"> (</w:t>
            </w:r>
            <w:r w:rsidR="00FC0CF2">
              <w:rPr>
                <w:rFonts w:eastAsiaTheme="minorEastAsia"/>
                <w:lang w:val="en-US" w:eastAsia="zh-CN"/>
              </w:rPr>
              <w:t xml:space="preserve">Revision of </w:t>
            </w:r>
            <w:r w:rsidR="00FC0CF2" w:rsidRPr="00473321">
              <w:t>R4-2015518</w:t>
            </w:r>
            <w:r>
              <w:t>,</w:t>
            </w:r>
            <w:r w:rsidR="00FC0CF2">
              <w:t xml:space="preserve"> 38.133, Huawei/</w:t>
            </w:r>
            <w:proofErr w:type="spellStart"/>
            <w:r w:rsidR="00FC0CF2">
              <w:t>HiSilicon</w:t>
            </w:r>
            <w:proofErr w:type="spellEnd"/>
            <w:r w:rsidR="00FC0CF2">
              <w:t>)</w:t>
            </w:r>
          </w:p>
        </w:tc>
        <w:tc>
          <w:tcPr>
            <w:tcW w:w="7935" w:type="dxa"/>
          </w:tcPr>
          <w:p w14:paraId="028BFBFB" w14:textId="77777777" w:rsidR="002344C3" w:rsidRDefault="002344C3" w:rsidP="00A31D95">
            <w:pPr>
              <w:spacing w:after="120"/>
              <w:rPr>
                <w:rFonts w:eastAsiaTheme="minorEastAsia"/>
                <w:color w:val="0070C0"/>
                <w:lang w:val="en-US" w:eastAsia="zh-CN"/>
              </w:rPr>
            </w:pPr>
            <w:r>
              <w:rPr>
                <w:rFonts w:eastAsiaTheme="minorEastAsia"/>
                <w:color w:val="0070C0"/>
                <w:lang w:val="en-US" w:eastAsia="zh-CN"/>
              </w:rPr>
              <w:t>Company A</w:t>
            </w:r>
          </w:p>
        </w:tc>
      </w:tr>
      <w:tr w:rsidR="002344C3" w14:paraId="184C6E09" w14:textId="77777777" w:rsidTr="00682E16">
        <w:tc>
          <w:tcPr>
            <w:tcW w:w="1696" w:type="dxa"/>
            <w:vMerge/>
          </w:tcPr>
          <w:p w14:paraId="10D7CFD5" w14:textId="77777777" w:rsidR="002344C3" w:rsidRDefault="002344C3" w:rsidP="00A31D95">
            <w:pPr>
              <w:spacing w:after="120"/>
              <w:rPr>
                <w:rFonts w:eastAsiaTheme="minorEastAsia"/>
                <w:lang w:val="en-US" w:eastAsia="zh-CN"/>
              </w:rPr>
            </w:pPr>
          </w:p>
        </w:tc>
        <w:tc>
          <w:tcPr>
            <w:tcW w:w="7935" w:type="dxa"/>
          </w:tcPr>
          <w:p w14:paraId="424CD321" w14:textId="77777777" w:rsidR="002344C3" w:rsidRDefault="002344C3"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44C3" w14:paraId="4B090CC3" w14:textId="77777777" w:rsidTr="00682E16">
        <w:tc>
          <w:tcPr>
            <w:tcW w:w="1696" w:type="dxa"/>
            <w:vMerge/>
          </w:tcPr>
          <w:p w14:paraId="472608F7" w14:textId="77777777" w:rsidR="002344C3" w:rsidRDefault="002344C3" w:rsidP="00A31D95">
            <w:pPr>
              <w:spacing w:after="120"/>
              <w:rPr>
                <w:rFonts w:eastAsiaTheme="minorEastAsia"/>
                <w:lang w:val="en-US" w:eastAsia="zh-CN"/>
              </w:rPr>
            </w:pPr>
          </w:p>
        </w:tc>
        <w:tc>
          <w:tcPr>
            <w:tcW w:w="7935" w:type="dxa"/>
          </w:tcPr>
          <w:p w14:paraId="1932C054" w14:textId="77777777" w:rsidR="002344C3" w:rsidRDefault="002344C3" w:rsidP="00A31D95">
            <w:pPr>
              <w:spacing w:after="120"/>
              <w:rPr>
                <w:rFonts w:eastAsiaTheme="minorEastAsia"/>
                <w:lang w:val="en-US" w:eastAsia="zh-CN"/>
              </w:rPr>
            </w:pPr>
          </w:p>
        </w:tc>
      </w:tr>
      <w:tr w:rsidR="003D681D" w14:paraId="70FDD3AD" w14:textId="77777777" w:rsidTr="00682E16">
        <w:tc>
          <w:tcPr>
            <w:tcW w:w="1696" w:type="dxa"/>
            <w:vMerge w:val="restart"/>
          </w:tcPr>
          <w:p w14:paraId="5FAEA444" w14:textId="77777777" w:rsidR="003D681D" w:rsidRPr="003D681D" w:rsidRDefault="003D681D" w:rsidP="003D681D">
            <w:pPr>
              <w:spacing w:before="120" w:after="120"/>
            </w:pPr>
            <w:r w:rsidRPr="003D681D">
              <w:t>R4-2015792</w:t>
            </w:r>
          </w:p>
          <w:p w14:paraId="53A6B93A" w14:textId="49E0A9B5" w:rsidR="003D681D" w:rsidRDefault="003D681D" w:rsidP="003D681D">
            <w:pPr>
              <w:spacing w:after="120"/>
              <w:rPr>
                <w:rFonts w:eastAsiaTheme="minorEastAsia"/>
                <w:lang w:val="en-US" w:eastAsia="zh-CN"/>
              </w:rPr>
            </w:pPr>
            <w:r w:rsidRPr="003D681D">
              <w:rPr>
                <w:rFonts w:eastAsiaTheme="minorEastAsia"/>
                <w:lang w:val="en-US" w:eastAsia="zh-CN"/>
              </w:rPr>
              <w:t>(38.133, ZTE)</w:t>
            </w:r>
          </w:p>
        </w:tc>
        <w:tc>
          <w:tcPr>
            <w:tcW w:w="7935" w:type="dxa"/>
          </w:tcPr>
          <w:p w14:paraId="3E1CC6A7" w14:textId="181780D1" w:rsidR="003D681D" w:rsidRDefault="003D681D" w:rsidP="003D681D">
            <w:pPr>
              <w:spacing w:after="120"/>
              <w:rPr>
                <w:rFonts w:eastAsiaTheme="minorEastAsia"/>
                <w:lang w:val="en-US" w:eastAsia="zh-CN"/>
              </w:rPr>
            </w:pPr>
            <w:r>
              <w:rPr>
                <w:rFonts w:eastAsiaTheme="minorEastAsia"/>
                <w:color w:val="0070C0"/>
                <w:lang w:val="en-US" w:eastAsia="zh-CN"/>
              </w:rPr>
              <w:t>Company A</w:t>
            </w:r>
          </w:p>
        </w:tc>
      </w:tr>
      <w:tr w:rsidR="003D681D" w14:paraId="6E0C7B73" w14:textId="77777777" w:rsidTr="00682E16">
        <w:tc>
          <w:tcPr>
            <w:tcW w:w="1696" w:type="dxa"/>
            <w:vMerge/>
          </w:tcPr>
          <w:p w14:paraId="425A5711" w14:textId="77777777" w:rsidR="003D681D" w:rsidRPr="003D681D" w:rsidRDefault="003D681D" w:rsidP="003D681D">
            <w:pPr>
              <w:spacing w:before="120" w:after="120"/>
            </w:pPr>
          </w:p>
        </w:tc>
        <w:tc>
          <w:tcPr>
            <w:tcW w:w="7935" w:type="dxa"/>
          </w:tcPr>
          <w:p w14:paraId="1ECB085C" w14:textId="58B58327" w:rsidR="003D681D" w:rsidRDefault="003D681D" w:rsidP="003D681D">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681D" w14:paraId="6511AB04" w14:textId="77777777" w:rsidTr="00682E16">
        <w:tc>
          <w:tcPr>
            <w:tcW w:w="1696" w:type="dxa"/>
            <w:vMerge/>
          </w:tcPr>
          <w:p w14:paraId="7D8E1111" w14:textId="77777777" w:rsidR="003D681D" w:rsidRPr="003D681D" w:rsidRDefault="003D681D" w:rsidP="003D681D">
            <w:pPr>
              <w:spacing w:before="120" w:after="120"/>
            </w:pPr>
          </w:p>
        </w:tc>
        <w:tc>
          <w:tcPr>
            <w:tcW w:w="7935" w:type="dxa"/>
          </w:tcPr>
          <w:p w14:paraId="4E31BC4D" w14:textId="77777777" w:rsidR="003D681D" w:rsidRDefault="003D681D" w:rsidP="003D681D">
            <w:pPr>
              <w:spacing w:after="120"/>
              <w:rPr>
                <w:rFonts w:eastAsiaTheme="minorEastAsia"/>
                <w:lang w:val="en-US" w:eastAsia="zh-CN"/>
              </w:rPr>
            </w:pPr>
          </w:p>
        </w:tc>
      </w:tr>
    </w:tbl>
    <w:p w14:paraId="353B8229" w14:textId="77777777" w:rsidR="002344C3" w:rsidRDefault="002344C3" w:rsidP="002344C3">
      <w:pPr>
        <w:rPr>
          <w:lang w:val="en-US" w:eastAsia="zh-CN"/>
        </w:rPr>
      </w:pPr>
    </w:p>
    <w:p w14:paraId="46FD3942" w14:textId="77777777" w:rsidR="002344C3" w:rsidRDefault="002344C3" w:rsidP="002344C3">
      <w:pPr>
        <w:pStyle w:val="Heading2"/>
        <w:rPr>
          <w:lang w:val="en-US"/>
        </w:rPr>
      </w:pPr>
      <w:r>
        <w:rPr>
          <w:rFonts w:hint="eastAsia"/>
          <w:lang w:val="en-US"/>
        </w:rPr>
        <w:t>Summary on 2nd round</w:t>
      </w:r>
    </w:p>
    <w:p w14:paraId="7B8A750F" w14:textId="77777777" w:rsidR="002344C3" w:rsidRPr="00163531" w:rsidRDefault="002344C3" w:rsidP="002344C3">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2344C3" w14:paraId="3AC927C4" w14:textId="77777777" w:rsidTr="00A31D95">
        <w:tc>
          <w:tcPr>
            <w:tcW w:w="1494" w:type="dxa"/>
          </w:tcPr>
          <w:p w14:paraId="09B9C9B9" w14:textId="77777777" w:rsidR="002344C3" w:rsidRDefault="002344C3"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77C68B1" w14:textId="77777777" w:rsidR="002344C3" w:rsidRDefault="002344C3"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FA2A02" w14:paraId="58A5934A" w14:textId="77777777" w:rsidTr="00A31D95">
        <w:tc>
          <w:tcPr>
            <w:tcW w:w="1494" w:type="dxa"/>
          </w:tcPr>
          <w:p w14:paraId="52075F65" w14:textId="55C4381A" w:rsidR="00FA2A02" w:rsidRDefault="00FA2A02" w:rsidP="00FA2A02">
            <w:pPr>
              <w:rPr>
                <w:rFonts w:eastAsiaTheme="minorEastAsia"/>
                <w:lang w:val="en-US" w:eastAsia="zh-CN"/>
              </w:rPr>
            </w:pPr>
            <w:r>
              <w:rPr>
                <w:rFonts w:eastAsiaTheme="minorEastAsia"/>
                <w:lang w:val="en-US" w:eastAsia="zh-CN"/>
              </w:rPr>
              <w:t xml:space="preserve">Revision of </w:t>
            </w:r>
            <w:r w:rsidRPr="00473321">
              <w:t>R4-2015518</w:t>
            </w:r>
            <w:r>
              <w:t xml:space="preserve"> (38.133, Huawei/</w:t>
            </w:r>
            <w:proofErr w:type="spellStart"/>
            <w:r>
              <w:t>HiSilicon</w:t>
            </w:r>
            <w:proofErr w:type="spellEnd"/>
            <w:r>
              <w:t>)</w:t>
            </w:r>
          </w:p>
        </w:tc>
        <w:tc>
          <w:tcPr>
            <w:tcW w:w="8137" w:type="dxa"/>
          </w:tcPr>
          <w:p w14:paraId="7FE393AF" w14:textId="77777777" w:rsidR="00FA2A02" w:rsidRPr="0069735F" w:rsidRDefault="00FA2A02" w:rsidP="00FA2A02">
            <w:pPr>
              <w:rPr>
                <w:rFonts w:eastAsiaTheme="minorEastAsia"/>
                <w:iCs/>
                <w:lang w:val="en-US" w:eastAsia="zh-CN"/>
              </w:rPr>
            </w:pPr>
          </w:p>
        </w:tc>
      </w:tr>
      <w:tr w:rsidR="00FA2A02" w14:paraId="6BA7DCE1" w14:textId="77777777" w:rsidTr="00A31D95">
        <w:tc>
          <w:tcPr>
            <w:tcW w:w="1494" w:type="dxa"/>
          </w:tcPr>
          <w:p w14:paraId="5BCBA8F9" w14:textId="77777777" w:rsidR="006C1FE9" w:rsidRPr="003D681D" w:rsidRDefault="006C1FE9" w:rsidP="006C1FE9">
            <w:pPr>
              <w:spacing w:before="120" w:after="120"/>
            </w:pPr>
            <w:r w:rsidRPr="003D681D">
              <w:t>R4-2015792</w:t>
            </w:r>
          </w:p>
          <w:p w14:paraId="63105B51" w14:textId="2F1E3E5C" w:rsidR="00FA2A02" w:rsidRPr="00F96628" w:rsidRDefault="006C1FE9" w:rsidP="006C1FE9">
            <w:pPr>
              <w:rPr>
                <w:rFonts w:eastAsiaTheme="minorEastAsia"/>
                <w:lang w:val="en-US" w:eastAsia="zh-CN"/>
              </w:rPr>
            </w:pPr>
            <w:r w:rsidRPr="003D681D">
              <w:rPr>
                <w:rFonts w:eastAsiaTheme="minorEastAsia"/>
                <w:lang w:val="en-US" w:eastAsia="zh-CN"/>
              </w:rPr>
              <w:t>(38.133, ZTE)</w:t>
            </w:r>
          </w:p>
        </w:tc>
        <w:tc>
          <w:tcPr>
            <w:tcW w:w="8137" w:type="dxa"/>
          </w:tcPr>
          <w:p w14:paraId="058C1FAD" w14:textId="77777777" w:rsidR="00FA2A02" w:rsidRDefault="00FA2A02" w:rsidP="00FA2A02">
            <w:pPr>
              <w:rPr>
                <w:rFonts w:eastAsiaTheme="minorEastAsia"/>
                <w:iCs/>
                <w:lang w:val="en-US" w:eastAsia="zh-CN"/>
              </w:rPr>
            </w:pPr>
          </w:p>
        </w:tc>
      </w:tr>
    </w:tbl>
    <w:p w14:paraId="21D183F3" w14:textId="77777777" w:rsidR="002344C3" w:rsidRDefault="002344C3" w:rsidP="002344C3">
      <w:pPr>
        <w:rPr>
          <w:iCs/>
          <w:lang w:eastAsia="zh-CN"/>
        </w:rPr>
      </w:pPr>
    </w:p>
    <w:p w14:paraId="1306E663" w14:textId="77777777" w:rsidR="00925DDC" w:rsidRDefault="00925DDC" w:rsidP="00925DDC">
      <w:pPr>
        <w:pStyle w:val="Heading1"/>
        <w:tabs>
          <w:tab w:val="left" w:pos="1134"/>
        </w:tabs>
        <w:rPr>
          <w:rFonts w:cs="Arial"/>
          <w:szCs w:val="32"/>
        </w:rPr>
      </w:pPr>
      <w:r>
        <w:rPr>
          <w:rFonts w:cs="Arial"/>
          <w:szCs w:val="32"/>
        </w:rPr>
        <w:t>Active BWP switching</w:t>
      </w:r>
    </w:p>
    <w:p w14:paraId="0AC11BA4" w14:textId="77777777" w:rsidR="0056298F" w:rsidRDefault="0056298F" w:rsidP="0056298F">
      <w:pPr>
        <w:rPr>
          <w:iCs/>
          <w:lang w:eastAsia="zh-CN"/>
        </w:rPr>
      </w:pPr>
      <w:r>
        <w:rPr>
          <w:iCs/>
          <w:lang w:eastAsia="zh-CN"/>
        </w:rPr>
        <w:t>Contributions from AI 7.1.6.7 are discussed here.</w:t>
      </w:r>
    </w:p>
    <w:p w14:paraId="2D4E147B" w14:textId="77777777" w:rsidR="0056298F" w:rsidRDefault="0056298F" w:rsidP="0056298F">
      <w:pPr>
        <w:pStyle w:val="Heading2"/>
      </w:pPr>
      <w:r>
        <w:rPr>
          <w:rFonts w:hint="eastAsia"/>
        </w:rPr>
        <w:t>Companies</w:t>
      </w:r>
      <w:r>
        <w:t>’ contributions summary</w:t>
      </w:r>
    </w:p>
    <w:p w14:paraId="27748B7A" w14:textId="77777777" w:rsidR="0056298F" w:rsidRPr="005F40A8" w:rsidRDefault="0056298F" w:rsidP="0056298F">
      <w:pPr>
        <w:rPr>
          <w:lang w:val="en-US" w:eastAsia="ja-JP"/>
        </w:rPr>
      </w:pPr>
      <w:r>
        <w:rPr>
          <w:lang w:val="en-US" w:eastAsia="ja-JP"/>
        </w:rPr>
        <w:t>No submitted contributions under this AI. No discussion in the 1</w:t>
      </w:r>
      <w:r w:rsidRPr="00E41BAE">
        <w:rPr>
          <w:vertAlign w:val="superscript"/>
          <w:lang w:val="en-US" w:eastAsia="ja-JP"/>
        </w:rPr>
        <w:t>st</w:t>
      </w:r>
      <w:r>
        <w:rPr>
          <w:lang w:val="en-US" w:eastAsia="ja-JP"/>
        </w:rPr>
        <w:t xml:space="preserve"> round.</w:t>
      </w:r>
    </w:p>
    <w:p w14:paraId="3D17842A" w14:textId="77777777" w:rsidR="00B57940" w:rsidRDefault="00B57940" w:rsidP="00B57940">
      <w:pPr>
        <w:pStyle w:val="Heading1"/>
        <w:spacing w:line="276" w:lineRule="auto"/>
        <w:rPr>
          <w:lang w:val="en-US" w:eastAsia="ja-JP"/>
        </w:rPr>
      </w:pPr>
      <w:r>
        <w:rPr>
          <w:lang w:val="en-US" w:eastAsia="ja-JP"/>
        </w:rPr>
        <w:t>Topic #8: RLM</w:t>
      </w:r>
    </w:p>
    <w:p w14:paraId="4A36059D" w14:textId="77777777" w:rsidR="00B57940" w:rsidRDefault="00B57940" w:rsidP="00B57940">
      <w:pPr>
        <w:rPr>
          <w:iCs/>
          <w:lang w:eastAsia="zh-CN"/>
        </w:rPr>
      </w:pPr>
      <w:r>
        <w:rPr>
          <w:iCs/>
          <w:lang w:eastAsia="zh-CN"/>
        </w:rPr>
        <w:t>Contributions from AI 7.1.6.8 are discussed here.</w:t>
      </w:r>
    </w:p>
    <w:p w14:paraId="15824762" w14:textId="77777777" w:rsidR="009C1290" w:rsidRDefault="009C1290" w:rsidP="009C1290">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9C1290" w14:paraId="2C01997A" w14:textId="77777777" w:rsidTr="00736599">
        <w:trPr>
          <w:trHeight w:val="468"/>
        </w:trPr>
        <w:tc>
          <w:tcPr>
            <w:tcW w:w="1614" w:type="dxa"/>
            <w:vAlign w:val="center"/>
          </w:tcPr>
          <w:p w14:paraId="41F92AEE" w14:textId="77777777" w:rsidR="009C1290" w:rsidRDefault="009C1290" w:rsidP="00736599">
            <w:pPr>
              <w:spacing w:before="120" w:after="120"/>
              <w:rPr>
                <w:b/>
                <w:bCs/>
              </w:rPr>
            </w:pPr>
            <w:r>
              <w:rPr>
                <w:b/>
                <w:bCs/>
              </w:rPr>
              <w:t>T-doc number</w:t>
            </w:r>
          </w:p>
        </w:tc>
        <w:tc>
          <w:tcPr>
            <w:tcW w:w="1419" w:type="dxa"/>
            <w:vAlign w:val="center"/>
          </w:tcPr>
          <w:p w14:paraId="0EF0CC5F" w14:textId="77777777" w:rsidR="009C1290" w:rsidRDefault="009C1290" w:rsidP="00736599">
            <w:pPr>
              <w:spacing w:before="120" w:after="120"/>
              <w:rPr>
                <w:b/>
                <w:bCs/>
              </w:rPr>
            </w:pPr>
            <w:r>
              <w:rPr>
                <w:b/>
                <w:bCs/>
              </w:rPr>
              <w:t>Company</w:t>
            </w:r>
          </w:p>
        </w:tc>
        <w:tc>
          <w:tcPr>
            <w:tcW w:w="6598" w:type="dxa"/>
            <w:vAlign w:val="center"/>
          </w:tcPr>
          <w:p w14:paraId="46DD1F2B" w14:textId="77777777" w:rsidR="009C1290" w:rsidRDefault="009C1290" w:rsidP="00736599">
            <w:pPr>
              <w:spacing w:before="120" w:after="120"/>
              <w:rPr>
                <w:b/>
                <w:bCs/>
              </w:rPr>
            </w:pPr>
            <w:r>
              <w:rPr>
                <w:b/>
                <w:bCs/>
              </w:rPr>
              <w:t>Proposals / Observations</w:t>
            </w:r>
          </w:p>
        </w:tc>
      </w:tr>
      <w:tr w:rsidR="009C1290" w14:paraId="1606C25B" w14:textId="77777777" w:rsidTr="00736599">
        <w:trPr>
          <w:trHeight w:val="468"/>
        </w:trPr>
        <w:tc>
          <w:tcPr>
            <w:tcW w:w="1614" w:type="dxa"/>
          </w:tcPr>
          <w:p w14:paraId="5469A387" w14:textId="77777777" w:rsidR="009C1290" w:rsidRDefault="007A7E5E" w:rsidP="00736599">
            <w:pPr>
              <w:spacing w:before="120" w:after="120"/>
            </w:pPr>
            <w:r w:rsidRPr="00A06C02">
              <w:rPr>
                <w:rFonts w:eastAsiaTheme="minorEastAsia"/>
                <w:lang w:val="en-US" w:eastAsia="zh-CN"/>
              </w:rPr>
              <w:t>R4-2015519</w:t>
            </w:r>
          </w:p>
        </w:tc>
        <w:tc>
          <w:tcPr>
            <w:tcW w:w="1419" w:type="dxa"/>
          </w:tcPr>
          <w:p w14:paraId="73B35372" w14:textId="77777777" w:rsidR="009C1290" w:rsidRDefault="007A7E5E" w:rsidP="00736599">
            <w:pPr>
              <w:spacing w:before="120" w:after="120"/>
            </w:pPr>
            <w:r>
              <w:t>Huawei/</w:t>
            </w:r>
            <w:proofErr w:type="spellStart"/>
            <w:r>
              <w:t>HiSilicon</w:t>
            </w:r>
            <w:proofErr w:type="spellEnd"/>
          </w:p>
        </w:tc>
        <w:tc>
          <w:tcPr>
            <w:tcW w:w="6598" w:type="dxa"/>
          </w:tcPr>
          <w:p w14:paraId="419541B6" w14:textId="77777777" w:rsidR="009C1290" w:rsidRPr="00846DE9" w:rsidRDefault="009C1290"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007A7E5E" w:rsidRPr="007A7E5E">
              <w:rPr>
                <w:rFonts w:eastAsia="PMingLiU"/>
                <w:iCs/>
                <w:color w:val="000000"/>
                <w:szCs w:val="24"/>
              </w:rPr>
              <w:t>CR on RLM requirements for NR-U</w:t>
            </w:r>
          </w:p>
        </w:tc>
      </w:tr>
      <w:tr w:rsidR="007A7E5E" w14:paraId="4037B849" w14:textId="77777777" w:rsidTr="00736599">
        <w:trPr>
          <w:trHeight w:val="468"/>
        </w:trPr>
        <w:tc>
          <w:tcPr>
            <w:tcW w:w="1614" w:type="dxa"/>
          </w:tcPr>
          <w:p w14:paraId="1C5ACB5E" w14:textId="77777777" w:rsidR="007A7E5E" w:rsidRPr="005B3BEF" w:rsidRDefault="007A7E5E" w:rsidP="00736599">
            <w:pPr>
              <w:spacing w:before="120" w:after="120"/>
            </w:pPr>
            <w:r w:rsidRPr="00A06C02">
              <w:rPr>
                <w:rFonts w:eastAsiaTheme="minorEastAsia"/>
                <w:lang w:val="en-US" w:eastAsia="zh-CN"/>
              </w:rPr>
              <w:t>R4-2016413</w:t>
            </w:r>
          </w:p>
        </w:tc>
        <w:tc>
          <w:tcPr>
            <w:tcW w:w="1419" w:type="dxa"/>
          </w:tcPr>
          <w:p w14:paraId="6238925D" w14:textId="77777777" w:rsidR="007A7E5E" w:rsidRDefault="007A7E5E" w:rsidP="00736599">
            <w:pPr>
              <w:spacing w:before="120" w:after="120"/>
            </w:pPr>
            <w:r>
              <w:t>Ericsson</w:t>
            </w:r>
          </w:p>
        </w:tc>
        <w:tc>
          <w:tcPr>
            <w:tcW w:w="6598" w:type="dxa"/>
          </w:tcPr>
          <w:p w14:paraId="2F53E2FC" w14:textId="77777777" w:rsidR="007A7E5E" w:rsidRDefault="007A7E5E" w:rsidP="00736599">
            <w:pPr>
              <w:spacing w:after="0" w:line="259" w:lineRule="auto"/>
              <w:textAlignment w:val="center"/>
              <w:rPr>
                <w:rFonts w:eastAsia="PMingLiU"/>
                <w:iCs/>
                <w:color w:val="000000"/>
                <w:szCs w:val="24"/>
              </w:rPr>
            </w:pPr>
            <w:r>
              <w:rPr>
                <w:rFonts w:eastAsia="PMingLiU"/>
                <w:iCs/>
                <w:color w:val="000000"/>
                <w:szCs w:val="24"/>
              </w:rPr>
              <w:t xml:space="preserve">CR 38.133: </w:t>
            </w:r>
            <w:r w:rsidRPr="007A7E5E">
              <w:rPr>
                <w:rFonts w:eastAsia="PMingLiU"/>
                <w:iCs/>
                <w:color w:val="000000"/>
                <w:szCs w:val="24"/>
              </w:rPr>
              <w:t>Updates in RLM requirements for NR-U</w:t>
            </w:r>
          </w:p>
        </w:tc>
      </w:tr>
    </w:tbl>
    <w:p w14:paraId="34A5A116" w14:textId="77777777" w:rsidR="009C1290" w:rsidRDefault="009C1290" w:rsidP="009C1290"/>
    <w:p w14:paraId="5121974B" w14:textId="77777777" w:rsidR="009C1290" w:rsidRDefault="009C1290" w:rsidP="009C1290">
      <w:pPr>
        <w:pStyle w:val="Heading2"/>
      </w:pPr>
      <w:r>
        <w:rPr>
          <w:rFonts w:hint="eastAsia"/>
        </w:rPr>
        <w:t>Open issues</w:t>
      </w:r>
      <w:r>
        <w:t xml:space="preserve"> summary</w:t>
      </w:r>
    </w:p>
    <w:p w14:paraId="10B5EAF8" w14:textId="77777777" w:rsidR="009C1290" w:rsidRPr="00C8188F" w:rsidRDefault="009C1290" w:rsidP="009C1290">
      <w:pPr>
        <w:rPr>
          <w:lang w:val="en-US" w:eastAsia="zh-CN"/>
        </w:rPr>
      </w:pPr>
      <w:r w:rsidRPr="00C8188F">
        <w:rPr>
          <w:lang w:val="en-US" w:eastAsia="zh-CN"/>
        </w:rPr>
        <w:t>No open issues. Comments o</w:t>
      </w:r>
      <w:r>
        <w:rPr>
          <w:lang w:val="en-US" w:eastAsia="zh-CN"/>
        </w:rPr>
        <w:t xml:space="preserve">n the CR are collected in section </w:t>
      </w:r>
      <w:r w:rsidR="007A7E5E">
        <w:rPr>
          <w:lang w:val="en-US" w:eastAsia="zh-CN"/>
        </w:rPr>
        <w:t>8</w:t>
      </w:r>
      <w:r>
        <w:rPr>
          <w:lang w:val="en-US" w:eastAsia="zh-CN"/>
        </w:rPr>
        <w:t>.3.2.</w:t>
      </w:r>
    </w:p>
    <w:p w14:paraId="2E03F3F4" w14:textId="77777777" w:rsidR="009C1290" w:rsidRPr="005B3BEF" w:rsidRDefault="009C1290" w:rsidP="009C1290">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68B29288" w14:textId="77777777" w:rsidR="009C1290" w:rsidRDefault="009C1290" w:rsidP="009C1290">
      <w:pPr>
        <w:pStyle w:val="Heading3"/>
      </w:pPr>
      <w:r>
        <w:t>Open issues</w:t>
      </w:r>
    </w:p>
    <w:p w14:paraId="25AC62C5" w14:textId="77777777" w:rsidR="009C1290" w:rsidRPr="00FF758F" w:rsidRDefault="009C1290" w:rsidP="009C1290">
      <w:pPr>
        <w:rPr>
          <w:lang w:val="sv-SE" w:eastAsia="zh-CN"/>
        </w:rPr>
      </w:pPr>
      <w:r>
        <w:rPr>
          <w:lang w:val="sv-SE" w:eastAsia="zh-CN"/>
        </w:rPr>
        <w:t>No open issues</w:t>
      </w:r>
    </w:p>
    <w:p w14:paraId="6155E09A" w14:textId="77777777" w:rsidR="009C1290" w:rsidRDefault="009C1290" w:rsidP="009C1290">
      <w:pPr>
        <w:pStyle w:val="Heading3"/>
      </w:pPr>
      <w:r>
        <w:t>CRs/TPs comments collection</w:t>
      </w:r>
    </w:p>
    <w:p w14:paraId="36966743" w14:textId="77777777" w:rsidR="009C1290" w:rsidRDefault="009C1290" w:rsidP="009C1290">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9C1290" w14:paraId="3DE74D78" w14:textId="77777777" w:rsidTr="00736599">
        <w:tc>
          <w:tcPr>
            <w:tcW w:w="1233" w:type="dxa"/>
          </w:tcPr>
          <w:p w14:paraId="43043DB9"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4C0A785"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2CB0258B" w14:textId="77777777" w:rsidTr="00736599">
        <w:tc>
          <w:tcPr>
            <w:tcW w:w="1233" w:type="dxa"/>
            <w:vMerge w:val="restart"/>
          </w:tcPr>
          <w:p w14:paraId="6D93B840" w14:textId="77777777" w:rsidR="009C1290" w:rsidRDefault="00705D58"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w:t>
            </w:r>
            <w:proofErr w:type="spellStart"/>
            <w:r>
              <w:rPr>
                <w:rFonts w:eastAsiaTheme="minorEastAsia"/>
                <w:lang w:val="en-US" w:eastAsia="zh-CN"/>
              </w:rPr>
              <w:t>Huaei</w:t>
            </w:r>
            <w:proofErr w:type="spellEnd"/>
            <w:r>
              <w:rPr>
                <w:rFonts w:eastAsiaTheme="minorEastAsia"/>
                <w:lang w:val="en-US" w:eastAsia="zh-CN"/>
              </w:rPr>
              <w:t>/</w:t>
            </w:r>
            <w:proofErr w:type="spellStart"/>
            <w:r>
              <w:rPr>
                <w:rFonts w:eastAsiaTheme="minorEastAsia"/>
                <w:lang w:val="en-US" w:eastAsia="zh-CN"/>
              </w:rPr>
              <w:t>HiSilicon</w:t>
            </w:r>
            <w:proofErr w:type="spellEnd"/>
            <w:r>
              <w:rPr>
                <w:rFonts w:eastAsiaTheme="minorEastAsia"/>
                <w:lang w:val="en-US" w:eastAsia="zh-CN"/>
              </w:rPr>
              <w:t>)</w:t>
            </w:r>
          </w:p>
        </w:tc>
        <w:tc>
          <w:tcPr>
            <w:tcW w:w="8398" w:type="dxa"/>
          </w:tcPr>
          <w:p w14:paraId="57107047" w14:textId="5F5465FE" w:rsidR="009C1290" w:rsidRPr="001A0FD2" w:rsidRDefault="00897327" w:rsidP="00736599">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Change 1: </w:t>
            </w:r>
            <w:r>
              <w:rPr>
                <w:rFonts w:eastAsiaTheme="minorEastAsia"/>
                <w:color w:val="0070C0"/>
                <w:lang w:val="en-US" w:eastAsia="zh-CN"/>
              </w:rPr>
              <w:t xml:space="preserve">we prefer the way </w:t>
            </w:r>
            <w:r w:rsidRPr="00A416CC">
              <w:rPr>
                <w:rFonts w:eastAsiaTheme="minorEastAsia"/>
                <w:color w:val="0070C0"/>
                <w:lang w:val="en-US" w:eastAsia="zh-CN"/>
              </w:rPr>
              <w:t>UE behavior</w:t>
            </w:r>
            <w:r>
              <w:rPr>
                <w:rFonts w:eastAsiaTheme="minorEastAsia"/>
                <w:color w:val="0070C0"/>
                <w:lang w:val="en-US" w:eastAsia="zh-CN"/>
              </w:rPr>
              <w:t xml:space="preserve"> is</w:t>
            </w:r>
            <w:r w:rsidRPr="00A416CC">
              <w:rPr>
                <w:rFonts w:eastAsiaTheme="minorEastAsia"/>
                <w:color w:val="0070C0"/>
                <w:lang w:val="en-US" w:eastAsia="zh-CN"/>
              </w:rPr>
              <w:t xml:space="preserve"> spec</w:t>
            </w:r>
            <w:r>
              <w:rPr>
                <w:rFonts w:eastAsiaTheme="minorEastAsia"/>
                <w:color w:val="0070C0"/>
                <w:lang w:val="en-US" w:eastAsia="zh-CN"/>
              </w:rPr>
              <w:t>i</w:t>
            </w:r>
            <w:r w:rsidRPr="00A416CC">
              <w:rPr>
                <w:rFonts w:eastAsiaTheme="minorEastAsia"/>
                <w:color w:val="0070C0"/>
                <w:lang w:val="en-US" w:eastAsia="zh-CN"/>
              </w:rPr>
              <w:t>fied in Ericsson's RLM CR</w:t>
            </w:r>
            <w:r>
              <w:rPr>
                <w:rFonts w:eastAsiaTheme="minorEastAsia"/>
                <w:color w:val="0070C0"/>
                <w:lang w:val="en-US" w:eastAsia="zh-CN"/>
              </w:rPr>
              <w:t xml:space="preserve"> (</w:t>
            </w:r>
            <w:r w:rsidRPr="00A06C02">
              <w:rPr>
                <w:rFonts w:eastAsiaTheme="minorEastAsia"/>
                <w:lang w:val="en-US" w:eastAsia="zh-CN"/>
              </w:rPr>
              <w:t>R4-2016413</w:t>
            </w:r>
            <w:r>
              <w:rPr>
                <w:rFonts w:eastAsiaTheme="minorEastAsia"/>
                <w:lang w:val="en-US" w:eastAsia="zh-CN"/>
              </w:rPr>
              <w:t>)</w:t>
            </w:r>
            <w:r w:rsidRPr="00A416CC">
              <w:rPr>
                <w:rFonts w:eastAsiaTheme="minorEastAsia"/>
                <w:color w:val="0070C0"/>
                <w:lang w:val="en-US" w:eastAsia="zh-CN"/>
              </w:rPr>
              <w:t>. Change 2 (removing the transition requirements with CSI-RS): Ok. Change 3 (T310): not Ok, we had the same for (e)LAA.</w:t>
            </w:r>
          </w:p>
        </w:tc>
      </w:tr>
      <w:tr w:rsidR="009C1290" w14:paraId="2998D9F1" w14:textId="77777777" w:rsidTr="00736599">
        <w:tc>
          <w:tcPr>
            <w:tcW w:w="1233" w:type="dxa"/>
            <w:vMerge/>
          </w:tcPr>
          <w:p w14:paraId="7C9CFF7D" w14:textId="77777777" w:rsidR="009C1290" w:rsidRDefault="009C1290" w:rsidP="00736599">
            <w:pPr>
              <w:spacing w:after="120"/>
              <w:rPr>
                <w:rFonts w:eastAsiaTheme="minorEastAsia"/>
                <w:lang w:val="en-US" w:eastAsia="zh-CN"/>
              </w:rPr>
            </w:pPr>
          </w:p>
        </w:tc>
        <w:tc>
          <w:tcPr>
            <w:tcW w:w="8398" w:type="dxa"/>
          </w:tcPr>
          <w:p w14:paraId="2E024EE1" w14:textId="1081DDCB" w:rsidR="009C1290" w:rsidRDefault="000F7D10" w:rsidP="00736599">
            <w:pPr>
              <w:spacing w:after="120"/>
              <w:rPr>
                <w:rFonts w:eastAsiaTheme="minorEastAsia"/>
                <w:color w:val="0070C0"/>
                <w:lang w:val="en-US" w:eastAsia="zh-CN"/>
              </w:rPr>
            </w:pPr>
            <w:r>
              <w:rPr>
                <w:rFonts w:eastAsiaTheme="minorEastAsia"/>
                <w:color w:val="0070C0"/>
                <w:lang w:val="en-US" w:eastAsia="zh-CN"/>
              </w:rPr>
              <w:t xml:space="preserve">Nokia: there are overlapping changes with R4-2016413, on how to capture the agreement about the exceeding </w:t>
            </w:r>
            <w:proofErr w:type="spellStart"/>
            <w:proofErr w:type="gramStart"/>
            <w:r>
              <w:rPr>
                <w:rFonts w:eastAsiaTheme="minorEastAsia"/>
                <w:color w:val="0070C0"/>
                <w:lang w:val="en-US" w:eastAsia="zh-CN"/>
              </w:rPr>
              <w:t>Lin,max</w:t>
            </w:r>
            <w:proofErr w:type="spellEnd"/>
            <w:r>
              <w:rPr>
                <w:rFonts w:eastAsiaTheme="minorEastAsia"/>
                <w:color w:val="0070C0"/>
                <w:lang w:val="en-US" w:eastAsia="zh-CN"/>
              </w:rPr>
              <w:t>.</w:t>
            </w:r>
            <w:proofErr w:type="gramEnd"/>
            <w:r>
              <w:rPr>
                <w:rFonts w:eastAsiaTheme="minorEastAsia"/>
                <w:color w:val="0070C0"/>
                <w:lang w:val="en-US" w:eastAsia="zh-CN"/>
              </w:rPr>
              <w:t xml:space="preserve"> We prefer the version on R4-2016413 regarding this topic. For the other changes, we agree with the need to remove the mentions to CSI-RS configured for RLM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agree with the removal (or clarification) of the text mentioning that the UE shall not perform CCA after the expiry of T310.</w:t>
            </w:r>
          </w:p>
        </w:tc>
      </w:tr>
      <w:tr w:rsidR="009C1290" w14:paraId="11D05C97" w14:textId="77777777" w:rsidTr="00736599">
        <w:tc>
          <w:tcPr>
            <w:tcW w:w="1233" w:type="dxa"/>
            <w:vMerge/>
          </w:tcPr>
          <w:p w14:paraId="67EDC1F9" w14:textId="77777777" w:rsidR="009C1290" w:rsidRDefault="009C1290" w:rsidP="00736599">
            <w:pPr>
              <w:spacing w:after="120"/>
              <w:rPr>
                <w:rFonts w:eastAsiaTheme="minorEastAsia"/>
                <w:lang w:val="en-US" w:eastAsia="zh-CN"/>
              </w:rPr>
            </w:pPr>
          </w:p>
        </w:tc>
        <w:tc>
          <w:tcPr>
            <w:tcW w:w="8398" w:type="dxa"/>
          </w:tcPr>
          <w:p w14:paraId="27375BFA" w14:textId="0614E268" w:rsidR="009C1290" w:rsidRDefault="00AA78C9" w:rsidP="00736599">
            <w:pPr>
              <w:spacing w:after="120"/>
              <w:rPr>
                <w:rFonts w:eastAsiaTheme="minorEastAsia"/>
                <w:lang w:val="en-US" w:eastAsia="zh-CN"/>
              </w:rPr>
            </w:pPr>
            <w:r>
              <w:rPr>
                <w:rFonts w:eastAsiaTheme="minorEastAsia"/>
                <w:lang w:val="en-US" w:eastAsia="zh-CN"/>
              </w:rPr>
              <w:t>Huawei (</w:t>
            </w:r>
            <w:r w:rsidRPr="00F541B3">
              <w:rPr>
                <w:rFonts w:eastAsiaTheme="minorEastAsia"/>
                <w:highlight w:val="cyan"/>
                <w:lang w:val="en-US" w:eastAsia="zh-CN"/>
              </w:rPr>
              <w:t>further comments</w:t>
            </w:r>
            <w:r>
              <w:rPr>
                <w:rFonts w:eastAsiaTheme="minorEastAsia"/>
                <w:lang w:val="en-US" w:eastAsia="zh-CN"/>
              </w:rPr>
              <w:t xml:space="preserve">): Regarding that UE shall not perform CCA after T310, for LAA it could only be added as </w:t>
            </w:r>
            <w:proofErr w:type="spellStart"/>
            <w:r>
              <w:rPr>
                <w:rFonts w:eastAsiaTheme="minorEastAsia"/>
                <w:lang w:val="en-US" w:eastAsia="zh-CN"/>
              </w:rPr>
              <w:t>SCell</w:t>
            </w:r>
            <w:proofErr w:type="spellEnd"/>
            <w:r>
              <w:rPr>
                <w:rFonts w:eastAsiaTheme="minorEastAsia"/>
                <w:lang w:val="en-US" w:eastAsia="zh-CN"/>
              </w:rPr>
              <w:t xml:space="preserve">, but for NR-U, after T310 expire, UE may perform Re-establish also on the shared spectrum. </w:t>
            </w:r>
            <w:proofErr w:type="gramStart"/>
            <w:r>
              <w:rPr>
                <w:rFonts w:eastAsiaTheme="minorEastAsia"/>
                <w:lang w:val="en-US" w:eastAsia="zh-CN"/>
              </w:rPr>
              <w:t>So</w:t>
            </w:r>
            <w:proofErr w:type="gramEnd"/>
            <w:r>
              <w:rPr>
                <w:rFonts w:eastAsiaTheme="minorEastAsia"/>
                <w:lang w:val="en-US" w:eastAsia="zh-CN"/>
              </w:rPr>
              <w:t xml:space="preserve"> the statement may not comply with what we have in NR-U now.</w:t>
            </w:r>
          </w:p>
        </w:tc>
      </w:tr>
      <w:tr w:rsidR="00705D58" w14:paraId="370D4997" w14:textId="77777777" w:rsidTr="00705D58">
        <w:trPr>
          <w:trHeight w:val="270"/>
        </w:trPr>
        <w:tc>
          <w:tcPr>
            <w:tcW w:w="1233" w:type="dxa"/>
            <w:vMerge w:val="restart"/>
          </w:tcPr>
          <w:p w14:paraId="017CCD5F" w14:textId="77777777" w:rsidR="00705D58" w:rsidRDefault="00705D58" w:rsidP="00705D58">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398" w:type="dxa"/>
          </w:tcPr>
          <w:p w14:paraId="2BDF780D" w14:textId="61267076" w:rsidR="00705D58" w:rsidRPr="001A0FD2" w:rsidRDefault="00EA03B9" w:rsidP="00705D58">
            <w:pPr>
              <w:spacing w:after="120"/>
              <w:rPr>
                <w:rFonts w:eastAsiaTheme="minorEastAsia"/>
                <w:color w:val="0070C0"/>
                <w:lang w:val="en-US" w:eastAsia="zh-CN"/>
              </w:rPr>
            </w:pPr>
            <w:r>
              <w:rPr>
                <w:rFonts w:eastAsiaTheme="minorEastAsia"/>
                <w:color w:val="0070C0"/>
                <w:lang w:val="en-US" w:eastAsia="zh-CN"/>
              </w:rPr>
              <w:t xml:space="preserve">Huawei: We agree with </w:t>
            </w:r>
            <w:r w:rsidR="00382FDD">
              <w:rPr>
                <w:rFonts w:eastAsiaTheme="minorEastAsia"/>
                <w:color w:val="0070C0"/>
                <w:lang w:val="en-US" w:eastAsia="zh-CN"/>
              </w:rPr>
              <w:t xml:space="preserve">changes on UE behavior when exceeding </w:t>
            </w:r>
            <w:proofErr w:type="spellStart"/>
            <w:proofErr w:type="gramStart"/>
            <w:r w:rsidR="00382FDD">
              <w:rPr>
                <w:rFonts w:eastAsiaTheme="minorEastAsia"/>
                <w:color w:val="0070C0"/>
                <w:lang w:val="en-US" w:eastAsia="zh-CN"/>
              </w:rPr>
              <w:t>Lin,max</w:t>
            </w:r>
            <w:proofErr w:type="spellEnd"/>
            <w:proofErr w:type="gramEnd"/>
            <w:r w:rsidR="00382FDD">
              <w:rPr>
                <w:rFonts w:eastAsiaTheme="minorEastAsia"/>
                <w:color w:val="0070C0"/>
                <w:lang w:val="en-US" w:eastAsia="zh-CN"/>
              </w:rPr>
              <w:t xml:space="preserve">, and we have made similar changes in our CR. But for the </w:t>
            </w:r>
            <w:r w:rsidR="00070F0C">
              <w:rPr>
                <w:rFonts w:eastAsiaTheme="minorEastAsia"/>
                <w:color w:val="0070C0"/>
                <w:lang w:val="en-US" w:eastAsia="zh-CN"/>
              </w:rPr>
              <w:t>changes for COT duration clarification, we think it is not needed to capture it in the spec. It is the principle during the discussion, and based on the assumption, we have defined clear requirements and definition of unavailable SSB using SINR condition. The added clarification seems that other requirements apart from RLM may have relationships with the COT configuration.</w:t>
            </w:r>
          </w:p>
        </w:tc>
      </w:tr>
      <w:tr w:rsidR="00705D58" w14:paraId="7E96F7B2" w14:textId="77777777" w:rsidTr="00736599">
        <w:trPr>
          <w:trHeight w:val="270"/>
        </w:trPr>
        <w:tc>
          <w:tcPr>
            <w:tcW w:w="1233" w:type="dxa"/>
            <w:vMerge/>
          </w:tcPr>
          <w:p w14:paraId="13CCF40C" w14:textId="77777777" w:rsidR="00705D58" w:rsidRPr="00A06C02" w:rsidRDefault="00705D58" w:rsidP="00705D58">
            <w:pPr>
              <w:spacing w:after="120"/>
              <w:rPr>
                <w:rFonts w:eastAsiaTheme="minorEastAsia"/>
                <w:lang w:val="en-US" w:eastAsia="zh-CN"/>
              </w:rPr>
            </w:pPr>
          </w:p>
        </w:tc>
        <w:tc>
          <w:tcPr>
            <w:tcW w:w="8398" w:type="dxa"/>
          </w:tcPr>
          <w:p w14:paraId="38BB2569" w14:textId="39B6F69A" w:rsidR="00705D58" w:rsidRDefault="000F7D10" w:rsidP="00705D58">
            <w:pPr>
              <w:spacing w:after="120"/>
              <w:rPr>
                <w:rFonts w:eastAsiaTheme="minorEastAsia"/>
                <w:color w:val="0070C0"/>
                <w:lang w:val="en-US" w:eastAsia="zh-CN"/>
              </w:rPr>
            </w:pPr>
            <w:r>
              <w:rPr>
                <w:rFonts w:eastAsiaTheme="minorEastAsia"/>
                <w:color w:val="0070C0"/>
                <w:lang w:val="en-US" w:eastAsia="zh-CN"/>
              </w:rPr>
              <w:t xml:space="preserve">Nokia: we are Ok with the </w:t>
            </w:r>
            <w:proofErr w:type="gramStart"/>
            <w:r>
              <w:rPr>
                <w:rFonts w:eastAsiaTheme="minorEastAsia"/>
                <w:color w:val="0070C0"/>
                <w:lang w:val="en-US" w:eastAsia="zh-CN"/>
              </w:rPr>
              <w:t>change, but</w:t>
            </w:r>
            <w:proofErr w:type="gramEnd"/>
            <w:r>
              <w:rPr>
                <w:rFonts w:eastAsiaTheme="minorEastAsia"/>
                <w:color w:val="0070C0"/>
                <w:lang w:val="en-US" w:eastAsia="zh-CN"/>
              </w:rPr>
              <w:t xml:space="preserve"> needs to be evaluated together with the changes proposed by R4-2015519.</w:t>
            </w:r>
          </w:p>
        </w:tc>
      </w:tr>
      <w:tr w:rsidR="00705D58" w14:paraId="3D7F14E7" w14:textId="77777777" w:rsidTr="00736599">
        <w:trPr>
          <w:trHeight w:val="270"/>
        </w:trPr>
        <w:tc>
          <w:tcPr>
            <w:tcW w:w="1233" w:type="dxa"/>
            <w:vMerge/>
          </w:tcPr>
          <w:p w14:paraId="00A95D9B" w14:textId="77777777" w:rsidR="00705D58" w:rsidRPr="00A06C02" w:rsidRDefault="00705D58" w:rsidP="00705D58">
            <w:pPr>
              <w:spacing w:after="120"/>
              <w:rPr>
                <w:rFonts w:eastAsiaTheme="minorEastAsia"/>
                <w:lang w:val="en-US" w:eastAsia="zh-CN"/>
              </w:rPr>
            </w:pPr>
          </w:p>
        </w:tc>
        <w:tc>
          <w:tcPr>
            <w:tcW w:w="8398" w:type="dxa"/>
          </w:tcPr>
          <w:p w14:paraId="7C78B32F" w14:textId="0885B004" w:rsidR="00705D58" w:rsidRDefault="008F3557" w:rsidP="00705D58">
            <w:pPr>
              <w:spacing w:after="120"/>
              <w:rPr>
                <w:rFonts w:eastAsiaTheme="minorEastAsia"/>
                <w:lang w:val="en-US" w:eastAsia="zh-CN"/>
              </w:rPr>
            </w:pPr>
            <w:r>
              <w:rPr>
                <w:rFonts w:eastAsiaTheme="minorEastAsia"/>
                <w:color w:val="0070C0"/>
                <w:lang w:val="en-US" w:eastAsia="zh-CN"/>
              </w:rPr>
              <w:t xml:space="preserve">Apple: </w:t>
            </w:r>
            <w:r>
              <w:t>NR-U only focus on SSB based RLM, why need to mention CO-</w:t>
            </w:r>
            <w:proofErr w:type="spellStart"/>
            <w:r>
              <w:t>DurationPerCell</w:t>
            </w:r>
            <w:proofErr w:type="spellEnd"/>
            <w:r>
              <w:t xml:space="preserve"> as a condition in the spec?</w:t>
            </w:r>
          </w:p>
        </w:tc>
      </w:tr>
    </w:tbl>
    <w:p w14:paraId="4F51A67A" w14:textId="77777777" w:rsidR="009C1290" w:rsidRDefault="009C1290" w:rsidP="009C1290">
      <w:pPr>
        <w:rPr>
          <w:lang w:val="en-US" w:eastAsia="zh-CN"/>
        </w:rPr>
      </w:pPr>
    </w:p>
    <w:p w14:paraId="0A6C77E1" w14:textId="77777777" w:rsidR="009C1290" w:rsidRDefault="009C1290" w:rsidP="009C1290">
      <w:pPr>
        <w:pStyle w:val="Heading2"/>
      </w:pPr>
      <w:r>
        <w:lastRenderedPageBreak/>
        <w:t>Summary</w:t>
      </w:r>
      <w:r>
        <w:rPr>
          <w:rFonts w:hint="eastAsia"/>
        </w:rPr>
        <w:t xml:space="preserve"> for 1st round </w:t>
      </w:r>
    </w:p>
    <w:p w14:paraId="7E3FB93E" w14:textId="77777777" w:rsidR="009C1290" w:rsidRDefault="009C1290" w:rsidP="009C1290">
      <w:pPr>
        <w:pStyle w:val="Heading3"/>
      </w:pPr>
      <w:r>
        <w:t xml:space="preserve">Open issues </w:t>
      </w:r>
    </w:p>
    <w:p w14:paraId="6DB27CCD" w14:textId="77777777" w:rsidR="009C1290" w:rsidRDefault="009C1290" w:rsidP="009C1290">
      <w:pPr>
        <w:rPr>
          <w:iCs/>
          <w:lang w:val="en-US" w:eastAsia="zh-CN"/>
        </w:rPr>
      </w:pPr>
      <w:r w:rsidRPr="00941EF8">
        <w:rPr>
          <w:iCs/>
          <w:lang w:val="en-US" w:eastAsia="zh-CN"/>
        </w:rPr>
        <w:t>No open issues</w:t>
      </w:r>
      <w:r>
        <w:rPr>
          <w:iCs/>
          <w:lang w:val="en-US" w:eastAsia="zh-CN"/>
        </w:rPr>
        <w:t>.</w:t>
      </w:r>
    </w:p>
    <w:p w14:paraId="736AB948" w14:textId="77777777" w:rsidR="009C1290" w:rsidRDefault="009C1290" w:rsidP="009C1290">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C1290" w14:paraId="477442B3" w14:textId="77777777" w:rsidTr="00736599">
        <w:trPr>
          <w:trHeight w:val="744"/>
        </w:trPr>
        <w:tc>
          <w:tcPr>
            <w:tcW w:w="1395" w:type="dxa"/>
          </w:tcPr>
          <w:p w14:paraId="60530640" w14:textId="77777777" w:rsidR="009C1290" w:rsidRDefault="009C1290" w:rsidP="00736599">
            <w:pPr>
              <w:rPr>
                <w:rFonts w:eastAsiaTheme="minorEastAsia"/>
                <w:b/>
                <w:bCs/>
                <w:lang w:val="en-US" w:eastAsia="zh-CN"/>
              </w:rPr>
            </w:pPr>
          </w:p>
        </w:tc>
        <w:tc>
          <w:tcPr>
            <w:tcW w:w="4554" w:type="dxa"/>
          </w:tcPr>
          <w:p w14:paraId="6C23B245" w14:textId="77777777" w:rsidR="009C1290" w:rsidRDefault="009C1290"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07AE5EC" w14:textId="77777777" w:rsidR="009C1290" w:rsidRDefault="009C1290" w:rsidP="00736599">
            <w:pPr>
              <w:rPr>
                <w:rFonts w:eastAsiaTheme="minorEastAsia"/>
                <w:b/>
                <w:bCs/>
                <w:lang w:val="en-US" w:eastAsia="zh-CN"/>
              </w:rPr>
            </w:pPr>
            <w:r>
              <w:rPr>
                <w:rFonts w:eastAsiaTheme="minorEastAsia" w:hint="eastAsia"/>
                <w:b/>
                <w:bCs/>
                <w:lang w:val="en-US" w:eastAsia="zh-CN"/>
              </w:rPr>
              <w:t>Assigned Company,</w:t>
            </w:r>
          </w:p>
          <w:p w14:paraId="75D35517" w14:textId="77777777" w:rsidR="009C1290" w:rsidRDefault="009C1290" w:rsidP="00736599">
            <w:pPr>
              <w:rPr>
                <w:rFonts w:eastAsiaTheme="minorEastAsia"/>
                <w:b/>
                <w:bCs/>
                <w:lang w:val="en-US" w:eastAsia="zh-CN"/>
              </w:rPr>
            </w:pPr>
            <w:r>
              <w:rPr>
                <w:rFonts w:eastAsiaTheme="minorEastAsia" w:hint="eastAsia"/>
                <w:b/>
                <w:bCs/>
                <w:lang w:val="en-US" w:eastAsia="zh-CN"/>
              </w:rPr>
              <w:t>WF or LS lead</w:t>
            </w:r>
          </w:p>
        </w:tc>
      </w:tr>
      <w:tr w:rsidR="009C1290" w14:paraId="188665D4" w14:textId="77777777" w:rsidTr="00736599">
        <w:trPr>
          <w:trHeight w:val="358"/>
        </w:trPr>
        <w:tc>
          <w:tcPr>
            <w:tcW w:w="1395" w:type="dxa"/>
          </w:tcPr>
          <w:p w14:paraId="522FA3DE" w14:textId="77777777" w:rsidR="009C1290" w:rsidRDefault="009C1290" w:rsidP="00736599">
            <w:pPr>
              <w:rPr>
                <w:rFonts w:eastAsiaTheme="minorEastAsia"/>
                <w:lang w:val="en-US" w:eastAsia="zh-CN"/>
              </w:rPr>
            </w:pPr>
          </w:p>
        </w:tc>
        <w:tc>
          <w:tcPr>
            <w:tcW w:w="4554" w:type="dxa"/>
          </w:tcPr>
          <w:p w14:paraId="08AE697F" w14:textId="77777777" w:rsidR="009C1290" w:rsidRDefault="009C1290" w:rsidP="00736599">
            <w:pPr>
              <w:rPr>
                <w:rFonts w:eastAsiaTheme="minorEastAsia"/>
                <w:lang w:val="en-US" w:eastAsia="zh-CN"/>
              </w:rPr>
            </w:pPr>
          </w:p>
        </w:tc>
        <w:tc>
          <w:tcPr>
            <w:tcW w:w="2932" w:type="dxa"/>
          </w:tcPr>
          <w:p w14:paraId="2611EB8E" w14:textId="77777777" w:rsidR="009C1290" w:rsidRDefault="009C1290" w:rsidP="00736599">
            <w:pPr>
              <w:rPr>
                <w:rFonts w:eastAsiaTheme="minorEastAsia"/>
                <w:lang w:val="en-US" w:eastAsia="zh-CN"/>
              </w:rPr>
            </w:pPr>
          </w:p>
        </w:tc>
      </w:tr>
    </w:tbl>
    <w:p w14:paraId="76FD352D" w14:textId="77777777" w:rsidR="009C1290" w:rsidRDefault="009C1290" w:rsidP="009C1290">
      <w:pPr>
        <w:pStyle w:val="Heading3"/>
      </w:pPr>
      <w:r>
        <w:t>CRs/TPs</w:t>
      </w:r>
    </w:p>
    <w:p w14:paraId="6AEE0445" w14:textId="77777777" w:rsidR="009C1290" w:rsidRDefault="009C1290" w:rsidP="009C1290">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9C1290" w14:paraId="4607D1C8" w14:textId="77777777" w:rsidTr="00736599">
        <w:tc>
          <w:tcPr>
            <w:tcW w:w="1231" w:type="dxa"/>
          </w:tcPr>
          <w:p w14:paraId="4826ADE6" w14:textId="77777777" w:rsidR="009C1290" w:rsidRDefault="009C1290" w:rsidP="00736599">
            <w:pPr>
              <w:rPr>
                <w:rFonts w:eastAsiaTheme="minorEastAsia"/>
                <w:b/>
                <w:bCs/>
                <w:lang w:val="en-US" w:eastAsia="zh-CN"/>
              </w:rPr>
            </w:pPr>
            <w:r>
              <w:rPr>
                <w:rFonts w:eastAsiaTheme="minorEastAsia"/>
                <w:b/>
                <w:bCs/>
                <w:lang w:val="en-US" w:eastAsia="zh-CN"/>
              </w:rPr>
              <w:t>CR/TP number</w:t>
            </w:r>
          </w:p>
        </w:tc>
        <w:tc>
          <w:tcPr>
            <w:tcW w:w="8400" w:type="dxa"/>
          </w:tcPr>
          <w:p w14:paraId="0EEA1A83" w14:textId="77777777" w:rsidR="009C1290" w:rsidRDefault="009C1290"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7E7D33ED" w14:textId="77777777" w:rsidTr="00736599">
        <w:tc>
          <w:tcPr>
            <w:tcW w:w="1231" w:type="dxa"/>
          </w:tcPr>
          <w:p w14:paraId="3507B65B" w14:textId="77777777" w:rsidR="009C1290" w:rsidRDefault="009C1290" w:rsidP="00736599">
            <w:pPr>
              <w:rPr>
                <w:rFonts w:eastAsiaTheme="minorEastAsia"/>
                <w:lang w:val="en-US" w:eastAsia="zh-CN"/>
              </w:rPr>
            </w:pPr>
            <w:r>
              <w:rPr>
                <w:rFonts w:eastAsiaTheme="minorEastAsia" w:hint="eastAsia"/>
                <w:lang w:val="en-US" w:eastAsia="zh-CN"/>
              </w:rPr>
              <w:t>XXX</w:t>
            </w:r>
          </w:p>
        </w:tc>
        <w:tc>
          <w:tcPr>
            <w:tcW w:w="8400" w:type="dxa"/>
          </w:tcPr>
          <w:p w14:paraId="03EB8C97" w14:textId="77777777" w:rsidR="009C1290" w:rsidRDefault="009C1290"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C1290" w14:paraId="0CC55EBD" w14:textId="77777777" w:rsidTr="00736599">
        <w:tc>
          <w:tcPr>
            <w:tcW w:w="1231" w:type="dxa"/>
          </w:tcPr>
          <w:p w14:paraId="243DF858" w14:textId="77777777" w:rsidR="009C1290" w:rsidRDefault="00A06C02" w:rsidP="00736599">
            <w:pPr>
              <w:spacing w:after="120"/>
              <w:rPr>
                <w:rFonts w:eastAsiaTheme="minorEastAsia"/>
                <w:lang w:val="en-US" w:eastAsia="zh-CN"/>
              </w:rPr>
            </w:pPr>
            <w:r w:rsidRPr="00A06C02">
              <w:rPr>
                <w:rFonts w:eastAsiaTheme="minorEastAsia"/>
                <w:lang w:val="en-US" w:eastAsia="zh-CN"/>
              </w:rPr>
              <w:t>R4-2015519</w:t>
            </w:r>
            <w:r>
              <w:rPr>
                <w:rFonts w:eastAsiaTheme="minorEastAsia"/>
                <w:lang w:val="en-US" w:eastAsia="zh-CN"/>
              </w:rPr>
              <w:t xml:space="preserve"> (38.133, </w:t>
            </w:r>
            <w:proofErr w:type="spellStart"/>
            <w:r>
              <w:rPr>
                <w:rFonts w:eastAsiaTheme="minorEastAsia"/>
                <w:lang w:val="en-US" w:eastAsia="zh-CN"/>
              </w:rPr>
              <w:t>Huaei</w:t>
            </w:r>
            <w:proofErr w:type="spellEnd"/>
            <w:r>
              <w:rPr>
                <w:rFonts w:eastAsiaTheme="minorEastAsia"/>
                <w:lang w:val="en-US" w:eastAsia="zh-CN"/>
              </w:rPr>
              <w:t>/</w:t>
            </w:r>
            <w:proofErr w:type="spellStart"/>
            <w:r>
              <w:rPr>
                <w:rFonts w:eastAsiaTheme="minorEastAsia"/>
                <w:lang w:val="en-US" w:eastAsia="zh-CN"/>
              </w:rPr>
              <w:t>HiSilicon</w:t>
            </w:r>
            <w:proofErr w:type="spellEnd"/>
            <w:r>
              <w:rPr>
                <w:rFonts w:eastAsiaTheme="minorEastAsia"/>
                <w:lang w:val="en-US" w:eastAsia="zh-CN"/>
              </w:rPr>
              <w:t>)</w:t>
            </w:r>
          </w:p>
        </w:tc>
        <w:tc>
          <w:tcPr>
            <w:tcW w:w="8400" w:type="dxa"/>
          </w:tcPr>
          <w:p w14:paraId="786D1B83" w14:textId="1BB077C8" w:rsidR="009C1290" w:rsidRPr="006A4972" w:rsidRDefault="006974DD" w:rsidP="00736599">
            <w:pPr>
              <w:rPr>
                <w:rFonts w:eastAsiaTheme="minorEastAsia"/>
                <w:iCs/>
                <w:lang w:val="en-US" w:eastAsia="zh-CN"/>
              </w:rPr>
            </w:pPr>
            <w:r>
              <w:rPr>
                <w:rFonts w:eastAsiaTheme="minorEastAsia"/>
                <w:iCs/>
                <w:lang w:val="en-US" w:eastAsia="zh-CN"/>
              </w:rPr>
              <w:t xml:space="preserve">Merge into </w:t>
            </w:r>
            <w:r w:rsidRPr="00A06C02">
              <w:rPr>
                <w:rFonts w:eastAsiaTheme="minorEastAsia"/>
                <w:lang w:val="en-US" w:eastAsia="zh-CN"/>
              </w:rPr>
              <w:t>R4-2016413</w:t>
            </w:r>
            <w:r>
              <w:rPr>
                <w:rFonts w:eastAsiaTheme="minorEastAsia"/>
                <w:lang w:val="en-US" w:eastAsia="zh-CN"/>
              </w:rPr>
              <w:t>.</w:t>
            </w:r>
          </w:p>
        </w:tc>
      </w:tr>
      <w:tr w:rsidR="00A06C02" w14:paraId="132D5A7C" w14:textId="77777777" w:rsidTr="00736599">
        <w:tc>
          <w:tcPr>
            <w:tcW w:w="1231" w:type="dxa"/>
          </w:tcPr>
          <w:p w14:paraId="0AD02CBD" w14:textId="77777777" w:rsidR="00A06C02" w:rsidRPr="00A06C02" w:rsidRDefault="00A06C02" w:rsidP="00736599">
            <w:pPr>
              <w:spacing w:after="120"/>
              <w:rPr>
                <w:rFonts w:eastAsiaTheme="minorEastAsia"/>
                <w:lang w:val="en-US" w:eastAsia="zh-CN"/>
              </w:rPr>
            </w:pPr>
            <w:r w:rsidRPr="00A06C02">
              <w:rPr>
                <w:rFonts w:eastAsiaTheme="minorEastAsia"/>
                <w:lang w:val="en-US" w:eastAsia="zh-CN"/>
              </w:rPr>
              <w:t>R4-2016413</w:t>
            </w:r>
            <w:r>
              <w:rPr>
                <w:rFonts w:eastAsiaTheme="minorEastAsia"/>
                <w:lang w:val="en-US" w:eastAsia="zh-CN"/>
              </w:rPr>
              <w:t xml:space="preserve"> (38.133, Ericsson)</w:t>
            </w:r>
          </w:p>
        </w:tc>
        <w:tc>
          <w:tcPr>
            <w:tcW w:w="8400" w:type="dxa"/>
          </w:tcPr>
          <w:p w14:paraId="6F510B59" w14:textId="7D4D180C" w:rsidR="00A06C02" w:rsidRPr="006A4972" w:rsidRDefault="006974DD" w:rsidP="00736599">
            <w:pPr>
              <w:rPr>
                <w:rFonts w:eastAsiaTheme="minorEastAsia"/>
                <w:iCs/>
                <w:lang w:val="en-US" w:eastAsia="zh-CN"/>
              </w:rPr>
            </w:pPr>
            <w:r>
              <w:rPr>
                <w:rFonts w:eastAsiaTheme="minorEastAsia"/>
                <w:iCs/>
                <w:lang w:val="en-US" w:eastAsia="zh-CN"/>
              </w:rPr>
              <w:t xml:space="preserve">To be </w:t>
            </w:r>
            <w:r w:rsidRPr="006974DD">
              <w:rPr>
                <w:rFonts w:eastAsiaTheme="minorEastAsia"/>
                <w:iCs/>
                <w:highlight w:val="yellow"/>
                <w:lang w:val="en-US" w:eastAsia="zh-CN"/>
              </w:rPr>
              <w:t>revised</w:t>
            </w:r>
            <w:r>
              <w:rPr>
                <w:rFonts w:eastAsiaTheme="minorEastAsia"/>
                <w:iCs/>
                <w:lang w:val="en-US" w:eastAsia="zh-CN"/>
              </w:rPr>
              <w:t>, considering the comments.</w:t>
            </w:r>
          </w:p>
        </w:tc>
      </w:tr>
    </w:tbl>
    <w:p w14:paraId="4DF4F1FB" w14:textId="77777777" w:rsidR="009C1290" w:rsidRDefault="009C1290" w:rsidP="009C1290">
      <w:pPr>
        <w:rPr>
          <w:lang w:val="en-US" w:eastAsia="zh-CN"/>
        </w:rPr>
      </w:pPr>
    </w:p>
    <w:p w14:paraId="48F40718" w14:textId="77777777" w:rsidR="009C1290" w:rsidRDefault="009C1290" w:rsidP="009C1290">
      <w:pPr>
        <w:pStyle w:val="Heading2"/>
        <w:rPr>
          <w:lang w:val="en-US"/>
        </w:rPr>
      </w:pPr>
      <w:r>
        <w:rPr>
          <w:rFonts w:hint="eastAsia"/>
          <w:lang w:val="en-US"/>
        </w:rPr>
        <w:t>Discussion on 2nd round</w:t>
      </w:r>
    </w:p>
    <w:p w14:paraId="54C1068C" w14:textId="77777777" w:rsidR="009C1290" w:rsidRDefault="009C1290" w:rsidP="009C1290">
      <w:pPr>
        <w:pStyle w:val="Heading3"/>
      </w:pPr>
      <w:r>
        <w:t>Open issues</w:t>
      </w:r>
    </w:p>
    <w:p w14:paraId="0C25191B" w14:textId="77777777" w:rsidR="009C1290" w:rsidRDefault="009C1290" w:rsidP="009C1290">
      <w:pPr>
        <w:rPr>
          <w:lang w:val="en-US" w:eastAsia="zh-CN"/>
        </w:rPr>
      </w:pPr>
      <w:r>
        <w:rPr>
          <w:lang w:val="en-US" w:eastAsia="zh-CN"/>
        </w:rPr>
        <w:t>No open issues.</w:t>
      </w:r>
    </w:p>
    <w:p w14:paraId="0640D809" w14:textId="77777777" w:rsidR="009C1290" w:rsidRDefault="009C1290" w:rsidP="009C1290">
      <w:pPr>
        <w:pStyle w:val="Heading3"/>
      </w:pPr>
      <w:r>
        <w:t>CRs/TPs comments collection</w:t>
      </w:r>
    </w:p>
    <w:tbl>
      <w:tblPr>
        <w:tblStyle w:val="TableGrid"/>
        <w:tblW w:w="9631" w:type="dxa"/>
        <w:tblLayout w:type="fixed"/>
        <w:tblLook w:val="04A0" w:firstRow="1" w:lastRow="0" w:firstColumn="1" w:lastColumn="0" w:noHBand="0" w:noVBand="1"/>
      </w:tblPr>
      <w:tblGrid>
        <w:gridCol w:w="1413"/>
        <w:gridCol w:w="8218"/>
      </w:tblGrid>
      <w:tr w:rsidR="009C1290" w14:paraId="245D132B" w14:textId="77777777" w:rsidTr="00041255">
        <w:tc>
          <w:tcPr>
            <w:tcW w:w="1413" w:type="dxa"/>
          </w:tcPr>
          <w:p w14:paraId="00AC7FBB" w14:textId="77777777" w:rsidR="009C1290" w:rsidRDefault="009C1290" w:rsidP="00736599">
            <w:pPr>
              <w:spacing w:after="120"/>
              <w:rPr>
                <w:rFonts w:eastAsiaTheme="minorEastAsia"/>
                <w:b/>
                <w:bCs/>
                <w:lang w:val="en-US" w:eastAsia="zh-CN"/>
              </w:rPr>
            </w:pPr>
            <w:r>
              <w:rPr>
                <w:rFonts w:eastAsiaTheme="minorEastAsia"/>
                <w:b/>
                <w:bCs/>
                <w:lang w:val="en-US" w:eastAsia="zh-CN"/>
              </w:rPr>
              <w:t>CR/TP number</w:t>
            </w:r>
          </w:p>
        </w:tc>
        <w:tc>
          <w:tcPr>
            <w:tcW w:w="8218" w:type="dxa"/>
          </w:tcPr>
          <w:p w14:paraId="74ACCDB8" w14:textId="77777777" w:rsidR="009C1290" w:rsidRDefault="009C1290" w:rsidP="00736599">
            <w:pPr>
              <w:spacing w:after="120"/>
              <w:rPr>
                <w:rFonts w:eastAsiaTheme="minorEastAsia"/>
                <w:b/>
                <w:bCs/>
                <w:lang w:val="en-US" w:eastAsia="zh-CN"/>
              </w:rPr>
            </w:pPr>
            <w:r>
              <w:rPr>
                <w:rFonts w:eastAsiaTheme="minorEastAsia"/>
                <w:b/>
                <w:bCs/>
                <w:lang w:val="en-US" w:eastAsia="zh-CN"/>
              </w:rPr>
              <w:t>Comments collection</w:t>
            </w:r>
          </w:p>
        </w:tc>
      </w:tr>
      <w:tr w:rsidR="009C1290" w14:paraId="4AF94E42" w14:textId="77777777" w:rsidTr="00041255">
        <w:tc>
          <w:tcPr>
            <w:tcW w:w="1413" w:type="dxa"/>
            <w:vMerge w:val="restart"/>
          </w:tcPr>
          <w:p w14:paraId="21B51949" w14:textId="6B09C9AD" w:rsidR="009C1290" w:rsidRDefault="00041255" w:rsidP="00736599">
            <w:pPr>
              <w:spacing w:after="120"/>
              <w:rPr>
                <w:rFonts w:eastAsiaTheme="minorEastAsia"/>
                <w:lang w:val="en-US" w:eastAsia="zh-CN"/>
              </w:rPr>
            </w:pPr>
            <w:r w:rsidRPr="00041255">
              <w:rPr>
                <w:rFonts w:eastAsiaTheme="minorEastAsia"/>
                <w:lang w:val="en-US" w:eastAsia="zh-CN"/>
              </w:rPr>
              <w:t>R4-2017086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t>R4-2016413</w:t>
            </w:r>
            <w:r>
              <w:rPr>
                <w:rFonts w:eastAsiaTheme="minorEastAsia"/>
                <w:lang w:val="en-US" w:eastAsia="zh-CN"/>
              </w:rPr>
              <w:t>,</w:t>
            </w:r>
            <w:r w:rsidR="00C85549">
              <w:rPr>
                <w:rFonts w:eastAsiaTheme="minorEastAsia"/>
                <w:lang w:val="en-US" w:eastAsia="zh-CN"/>
              </w:rPr>
              <w:t xml:space="preserve"> 38.133, Ericsson)</w:t>
            </w:r>
          </w:p>
        </w:tc>
        <w:tc>
          <w:tcPr>
            <w:tcW w:w="8218" w:type="dxa"/>
          </w:tcPr>
          <w:p w14:paraId="3B97D5FE" w14:textId="77777777" w:rsidR="009C1290" w:rsidRDefault="009C1290" w:rsidP="00736599">
            <w:pPr>
              <w:spacing w:after="120"/>
              <w:rPr>
                <w:rFonts w:eastAsiaTheme="minorEastAsia"/>
                <w:color w:val="0070C0"/>
                <w:lang w:val="en-US" w:eastAsia="zh-CN"/>
              </w:rPr>
            </w:pPr>
            <w:r>
              <w:rPr>
                <w:rFonts w:eastAsiaTheme="minorEastAsia"/>
                <w:color w:val="0070C0"/>
                <w:lang w:val="en-US" w:eastAsia="zh-CN"/>
              </w:rPr>
              <w:t>Company A</w:t>
            </w:r>
          </w:p>
        </w:tc>
      </w:tr>
      <w:tr w:rsidR="009C1290" w14:paraId="5F2683AE" w14:textId="77777777" w:rsidTr="00041255">
        <w:tc>
          <w:tcPr>
            <w:tcW w:w="1413" w:type="dxa"/>
            <w:vMerge/>
          </w:tcPr>
          <w:p w14:paraId="593C23C6" w14:textId="77777777" w:rsidR="009C1290" w:rsidRDefault="009C1290" w:rsidP="00736599">
            <w:pPr>
              <w:spacing w:after="120"/>
              <w:rPr>
                <w:rFonts w:eastAsiaTheme="minorEastAsia"/>
                <w:lang w:val="en-US" w:eastAsia="zh-CN"/>
              </w:rPr>
            </w:pPr>
          </w:p>
        </w:tc>
        <w:tc>
          <w:tcPr>
            <w:tcW w:w="8218" w:type="dxa"/>
          </w:tcPr>
          <w:p w14:paraId="73354F0C" w14:textId="77777777" w:rsidR="009C1290" w:rsidRDefault="009C1290"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1290" w14:paraId="3B384859" w14:textId="77777777" w:rsidTr="00041255">
        <w:tc>
          <w:tcPr>
            <w:tcW w:w="1413" w:type="dxa"/>
            <w:vMerge/>
          </w:tcPr>
          <w:p w14:paraId="6396A205" w14:textId="77777777" w:rsidR="009C1290" w:rsidRDefault="009C1290" w:rsidP="00736599">
            <w:pPr>
              <w:spacing w:after="120"/>
              <w:rPr>
                <w:rFonts w:eastAsiaTheme="minorEastAsia"/>
                <w:lang w:val="en-US" w:eastAsia="zh-CN"/>
              </w:rPr>
            </w:pPr>
          </w:p>
        </w:tc>
        <w:tc>
          <w:tcPr>
            <w:tcW w:w="8218" w:type="dxa"/>
          </w:tcPr>
          <w:p w14:paraId="24D284AB" w14:textId="77777777" w:rsidR="009C1290" w:rsidRDefault="009C1290" w:rsidP="00736599">
            <w:pPr>
              <w:spacing w:after="120"/>
              <w:rPr>
                <w:rFonts w:eastAsiaTheme="minorEastAsia"/>
                <w:lang w:val="en-US" w:eastAsia="zh-CN"/>
              </w:rPr>
            </w:pPr>
          </w:p>
        </w:tc>
      </w:tr>
    </w:tbl>
    <w:p w14:paraId="793C48F5" w14:textId="77777777" w:rsidR="009C1290" w:rsidRDefault="009C1290" w:rsidP="009C1290">
      <w:pPr>
        <w:pStyle w:val="Heading2"/>
        <w:rPr>
          <w:lang w:val="en-US"/>
        </w:rPr>
      </w:pPr>
      <w:r>
        <w:rPr>
          <w:rFonts w:hint="eastAsia"/>
          <w:lang w:val="en-US"/>
        </w:rPr>
        <w:t>Summary on 2nd round</w:t>
      </w:r>
    </w:p>
    <w:p w14:paraId="18C7DBE9" w14:textId="77777777" w:rsidR="009C1290" w:rsidRPr="00163531" w:rsidRDefault="009C1290" w:rsidP="009C1290">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9C1290" w14:paraId="4A4DA09B" w14:textId="77777777" w:rsidTr="00736599">
        <w:tc>
          <w:tcPr>
            <w:tcW w:w="1494" w:type="dxa"/>
          </w:tcPr>
          <w:p w14:paraId="464C4BB1" w14:textId="77777777" w:rsidR="009C1290" w:rsidRDefault="009C1290"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78009B2A" w14:textId="77777777" w:rsidR="009C1290" w:rsidRDefault="009C1290"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9C1290" w14:paraId="3E578A6C" w14:textId="77777777" w:rsidTr="00736599">
        <w:tc>
          <w:tcPr>
            <w:tcW w:w="1494" w:type="dxa"/>
          </w:tcPr>
          <w:p w14:paraId="1F172803" w14:textId="2BD27D05" w:rsidR="009C1290" w:rsidRDefault="00041255" w:rsidP="00736599">
            <w:pPr>
              <w:rPr>
                <w:rFonts w:eastAsiaTheme="minorEastAsia"/>
                <w:lang w:val="en-US" w:eastAsia="zh-CN"/>
              </w:rPr>
            </w:pPr>
            <w:r w:rsidRPr="00041255">
              <w:rPr>
                <w:rFonts w:eastAsiaTheme="minorEastAsia"/>
                <w:lang w:val="en-US" w:eastAsia="zh-CN"/>
              </w:rPr>
              <w:t>R4-201708</w:t>
            </w:r>
            <w:r w:rsidR="00F651AA">
              <w:rPr>
                <w:rFonts w:eastAsiaTheme="minorEastAsia"/>
                <w:lang w:val="en-US" w:eastAsia="zh-CN"/>
              </w:rPr>
              <w:t>6</w:t>
            </w:r>
            <w:r>
              <w:rPr>
                <w:rFonts w:eastAsiaTheme="minorEastAsia"/>
                <w:lang w:val="en-US" w:eastAsia="zh-CN"/>
              </w:rPr>
              <w:t xml:space="preserve"> (</w:t>
            </w:r>
            <w:r w:rsidR="00C85549">
              <w:rPr>
                <w:rFonts w:eastAsiaTheme="minorEastAsia"/>
                <w:lang w:val="en-US" w:eastAsia="zh-CN"/>
              </w:rPr>
              <w:t xml:space="preserve">Revision of </w:t>
            </w:r>
            <w:r w:rsidR="00C85549" w:rsidRPr="00A06C02">
              <w:rPr>
                <w:rFonts w:eastAsiaTheme="minorEastAsia"/>
                <w:lang w:val="en-US" w:eastAsia="zh-CN"/>
              </w:rPr>
              <w:lastRenderedPageBreak/>
              <w:t>R4-2016413</w:t>
            </w:r>
            <w:r>
              <w:rPr>
                <w:rFonts w:eastAsiaTheme="minorEastAsia"/>
                <w:lang w:val="en-US" w:eastAsia="zh-CN"/>
              </w:rPr>
              <w:t>,</w:t>
            </w:r>
            <w:r w:rsidR="00C85549">
              <w:rPr>
                <w:rFonts w:eastAsiaTheme="minorEastAsia"/>
                <w:lang w:val="en-US" w:eastAsia="zh-CN"/>
              </w:rPr>
              <w:t xml:space="preserve"> 38.133, Ericsson)</w:t>
            </w:r>
          </w:p>
        </w:tc>
        <w:tc>
          <w:tcPr>
            <w:tcW w:w="8137" w:type="dxa"/>
          </w:tcPr>
          <w:p w14:paraId="5666BC6D" w14:textId="77777777" w:rsidR="009C1290" w:rsidRPr="0069735F" w:rsidRDefault="009C1290" w:rsidP="00736599">
            <w:pPr>
              <w:rPr>
                <w:rFonts w:eastAsiaTheme="minorEastAsia"/>
                <w:iCs/>
                <w:lang w:val="en-US" w:eastAsia="zh-CN"/>
              </w:rPr>
            </w:pPr>
          </w:p>
        </w:tc>
      </w:tr>
      <w:tr w:rsidR="009C1290" w14:paraId="7740CD56" w14:textId="77777777" w:rsidTr="00736599">
        <w:tc>
          <w:tcPr>
            <w:tcW w:w="1494" w:type="dxa"/>
          </w:tcPr>
          <w:p w14:paraId="3F662F7F" w14:textId="77777777" w:rsidR="009C1290" w:rsidRPr="00F96628" w:rsidRDefault="009C1290" w:rsidP="00736599">
            <w:pPr>
              <w:rPr>
                <w:rFonts w:eastAsiaTheme="minorEastAsia"/>
                <w:lang w:val="en-US" w:eastAsia="zh-CN"/>
              </w:rPr>
            </w:pPr>
          </w:p>
        </w:tc>
        <w:tc>
          <w:tcPr>
            <w:tcW w:w="8137" w:type="dxa"/>
          </w:tcPr>
          <w:p w14:paraId="4E38E1F2" w14:textId="77777777" w:rsidR="009C1290" w:rsidRDefault="009C1290" w:rsidP="00736599">
            <w:pPr>
              <w:rPr>
                <w:rFonts w:eastAsiaTheme="minorEastAsia"/>
                <w:iCs/>
                <w:lang w:val="en-US" w:eastAsia="zh-CN"/>
              </w:rPr>
            </w:pPr>
          </w:p>
        </w:tc>
      </w:tr>
    </w:tbl>
    <w:p w14:paraId="0C1266F0" w14:textId="77777777" w:rsidR="009C1290" w:rsidRDefault="009C1290" w:rsidP="009C1290"/>
    <w:p w14:paraId="3903C10E" w14:textId="77777777" w:rsidR="002232C9" w:rsidRDefault="002232C9" w:rsidP="002232C9">
      <w:pPr>
        <w:pStyle w:val="Heading1"/>
        <w:spacing w:line="276" w:lineRule="auto"/>
        <w:rPr>
          <w:lang w:val="en-US" w:eastAsia="ja-JP"/>
        </w:rPr>
      </w:pPr>
      <w:r>
        <w:rPr>
          <w:lang w:val="en-US" w:eastAsia="ja-JP"/>
        </w:rPr>
        <w:t>Topic #9: Beam management</w:t>
      </w:r>
    </w:p>
    <w:p w14:paraId="601214F2" w14:textId="77777777" w:rsidR="002232C9" w:rsidRDefault="002232C9" w:rsidP="002232C9">
      <w:pPr>
        <w:rPr>
          <w:iCs/>
          <w:lang w:eastAsia="zh-CN"/>
        </w:rPr>
      </w:pPr>
      <w:r>
        <w:rPr>
          <w:iCs/>
          <w:lang w:eastAsia="zh-CN"/>
        </w:rPr>
        <w:t>Contributions from AI 7.1.6.9 are discussed here.</w:t>
      </w:r>
    </w:p>
    <w:p w14:paraId="30BA601B" w14:textId="77777777" w:rsidR="006A6831" w:rsidRDefault="006A6831" w:rsidP="006A6831">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6831" w14:paraId="04A32219" w14:textId="77777777" w:rsidTr="00A31D95">
        <w:trPr>
          <w:trHeight w:val="468"/>
        </w:trPr>
        <w:tc>
          <w:tcPr>
            <w:tcW w:w="1614" w:type="dxa"/>
            <w:vAlign w:val="center"/>
          </w:tcPr>
          <w:p w14:paraId="7905BDA1" w14:textId="77777777" w:rsidR="006A6831" w:rsidRDefault="006A6831" w:rsidP="00A31D95">
            <w:pPr>
              <w:spacing w:before="120" w:after="120"/>
              <w:rPr>
                <w:b/>
                <w:bCs/>
              </w:rPr>
            </w:pPr>
            <w:r>
              <w:rPr>
                <w:b/>
                <w:bCs/>
              </w:rPr>
              <w:t>T-doc number</w:t>
            </w:r>
          </w:p>
        </w:tc>
        <w:tc>
          <w:tcPr>
            <w:tcW w:w="1419" w:type="dxa"/>
            <w:vAlign w:val="center"/>
          </w:tcPr>
          <w:p w14:paraId="6C48B0D0" w14:textId="77777777" w:rsidR="006A6831" w:rsidRDefault="006A6831" w:rsidP="00A31D95">
            <w:pPr>
              <w:spacing w:before="120" w:after="120"/>
              <w:rPr>
                <w:b/>
                <w:bCs/>
              </w:rPr>
            </w:pPr>
            <w:r>
              <w:rPr>
                <w:b/>
                <w:bCs/>
              </w:rPr>
              <w:t>Company</w:t>
            </w:r>
          </w:p>
        </w:tc>
        <w:tc>
          <w:tcPr>
            <w:tcW w:w="6598" w:type="dxa"/>
            <w:vAlign w:val="center"/>
          </w:tcPr>
          <w:p w14:paraId="3BB407FC" w14:textId="77777777" w:rsidR="006A6831" w:rsidRDefault="006A6831" w:rsidP="00A31D95">
            <w:pPr>
              <w:spacing w:before="120" w:after="120"/>
              <w:rPr>
                <w:b/>
                <w:bCs/>
              </w:rPr>
            </w:pPr>
            <w:r>
              <w:rPr>
                <w:b/>
                <w:bCs/>
              </w:rPr>
              <w:t>Proposals / Observations</w:t>
            </w:r>
          </w:p>
        </w:tc>
      </w:tr>
      <w:tr w:rsidR="006A6831" w14:paraId="5084E4BA" w14:textId="77777777" w:rsidTr="00A31D95">
        <w:trPr>
          <w:trHeight w:val="468"/>
        </w:trPr>
        <w:tc>
          <w:tcPr>
            <w:tcW w:w="1614" w:type="dxa"/>
          </w:tcPr>
          <w:p w14:paraId="015FBA81" w14:textId="77777777" w:rsidR="006A6831" w:rsidRDefault="00C27707" w:rsidP="00A31D95">
            <w:pPr>
              <w:spacing w:before="120" w:after="120"/>
            </w:pPr>
            <w:r w:rsidRPr="00C27707">
              <w:t>R4-2015389</w:t>
            </w:r>
          </w:p>
        </w:tc>
        <w:tc>
          <w:tcPr>
            <w:tcW w:w="1419" w:type="dxa"/>
          </w:tcPr>
          <w:p w14:paraId="50829ACA" w14:textId="77777777" w:rsidR="006A6831" w:rsidRDefault="00C27707" w:rsidP="00A31D95">
            <w:pPr>
              <w:spacing w:before="120" w:after="120"/>
            </w:pPr>
            <w:r w:rsidRPr="00C27707">
              <w:t>Nokia, Nokia Shanghai Bell</w:t>
            </w:r>
          </w:p>
        </w:tc>
        <w:tc>
          <w:tcPr>
            <w:tcW w:w="6598" w:type="dxa"/>
          </w:tcPr>
          <w:p w14:paraId="3D790C81" w14:textId="77777777" w:rsidR="00E87E02" w:rsidRPr="00E87E02"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Observation 1</w:t>
            </w:r>
            <w:r w:rsidRPr="00E87E02">
              <w:rPr>
                <w:rFonts w:eastAsia="PMingLiU"/>
                <w:iCs/>
                <w:color w:val="000000"/>
                <w:szCs w:val="24"/>
              </w:rPr>
              <w:t>: The reply LS to RAN4 was extensively discussed in RAN1 102-e, but no conclusion was reached in that group regarding the expected UE behaviour when the HARQ-ACK for the MAC-CE deactivation command for SP-CSI is blocked by UL LBT failure. The issue will continue to be discussed in RAN1 103e.</w:t>
            </w:r>
          </w:p>
          <w:p w14:paraId="67E17CFD" w14:textId="77777777" w:rsidR="006A6831" w:rsidRPr="00846DE9" w:rsidRDefault="00E87E02" w:rsidP="00E87E02">
            <w:pPr>
              <w:spacing w:after="0" w:line="259" w:lineRule="auto"/>
              <w:textAlignment w:val="center"/>
              <w:rPr>
                <w:rFonts w:eastAsia="PMingLiU"/>
                <w:iCs/>
                <w:color w:val="000000"/>
                <w:szCs w:val="24"/>
              </w:rPr>
            </w:pPr>
            <w:r w:rsidRPr="00E87E02">
              <w:rPr>
                <w:rFonts w:eastAsia="PMingLiU"/>
                <w:b/>
                <w:bCs/>
                <w:iCs/>
                <w:color w:val="000000"/>
                <w:szCs w:val="24"/>
              </w:rPr>
              <w:t>Proposal 1</w:t>
            </w:r>
            <w:r w:rsidRPr="00E87E02">
              <w:rPr>
                <w:rFonts w:eastAsia="PMingLiU"/>
                <w:iCs/>
                <w:color w:val="000000"/>
                <w:szCs w:val="24"/>
              </w:rPr>
              <w:t>: RAN4 to wait for the reply LS from RAN1 on the UE behaviour when the transmission of HARQ-ACK for MAC CE deactivation for semi-persistent CSI reporting is blocked by UL LBT failure.</w:t>
            </w:r>
          </w:p>
        </w:tc>
      </w:tr>
      <w:tr w:rsidR="006A6831" w14:paraId="6443B9C4" w14:textId="77777777" w:rsidTr="00A31D95">
        <w:trPr>
          <w:trHeight w:val="468"/>
        </w:trPr>
        <w:tc>
          <w:tcPr>
            <w:tcW w:w="1614" w:type="dxa"/>
          </w:tcPr>
          <w:p w14:paraId="1547A637" w14:textId="77777777" w:rsidR="006A6831" w:rsidRDefault="00C27707" w:rsidP="00A31D95">
            <w:pPr>
              <w:spacing w:before="120" w:after="120"/>
            </w:pPr>
            <w:r w:rsidRPr="00C27707">
              <w:t>R4-2015520</w:t>
            </w:r>
          </w:p>
        </w:tc>
        <w:tc>
          <w:tcPr>
            <w:tcW w:w="1419" w:type="dxa"/>
          </w:tcPr>
          <w:p w14:paraId="78C03C02" w14:textId="77777777" w:rsidR="006A6831" w:rsidRDefault="00C27707" w:rsidP="00A31D95">
            <w:pPr>
              <w:spacing w:before="120" w:after="120"/>
            </w:pPr>
            <w:r w:rsidRPr="00C27707">
              <w:t xml:space="preserve">Huawei, </w:t>
            </w:r>
            <w:proofErr w:type="spellStart"/>
            <w:r w:rsidRPr="00C27707">
              <w:t>HiSilicon</w:t>
            </w:r>
            <w:proofErr w:type="spellEnd"/>
          </w:p>
        </w:tc>
        <w:tc>
          <w:tcPr>
            <w:tcW w:w="6598" w:type="dxa"/>
          </w:tcPr>
          <w:p w14:paraId="01CB0321" w14:textId="77777777" w:rsidR="006A6831" w:rsidRPr="007D3A3B"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CR on Beam management requirements for NR-U</w:t>
            </w:r>
          </w:p>
        </w:tc>
      </w:tr>
      <w:tr w:rsidR="006A6831" w14:paraId="048078AA" w14:textId="77777777" w:rsidTr="00A31D95">
        <w:trPr>
          <w:trHeight w:val="468"/>
        </w:trPr>
        <w:tc>
          <w:tcPr>
            <w:tcW w:w="1614" w:type="dxa"/>
          </w:tcPr>
          <w:p w14:paraId="153A7790" w14:textId="77777777" w:rsidR="006A6831" w:rsidRPr="007D3A3B" w:rsidRDefault="00C27707" w:rsidP="00A31D95">
            <w:pPr>
              <w:spacing w:before="120" w:after="120"/>
            </w:pPr>
            <w:r w:rsidRPr="00C27707">
              <w:t>R4-2015818</w:t>
            </w:r>
          </w:p>
        </w:tc>
        <w:tc>
          <w:tcPr>
            <w:tcW w:w="1419" w:type="dxa"/>
          </w:tcPr>
          <w:p w14:paraId="7F09943E" w14:textId="77777777" w:rsidR="006A6831" w:rsidRDefault="00C27707" w:rsidP="00A31D95">
            <w:pPr>
              <w:spacing w:before="120" w:after="120"/>
            </w:pPr>
            <w:r>
              <w:t>Ericsson</w:t>
            </w:r>
          </w:p>
        </w:tc>
        <w:tc>
          <w:tcPr>
            <w:tcW w:w="6598" w:type="dxa"/>
          </w:tcPr>
          <w:p w14:paraId="2D8912EC" w14:textId="77777777" w:rsidR="00EF55DD" w:rsidRPr="00EF55DD" w:rsidRDefault="00EF55DD" w:rsidP="00EF55DD">
            <w:pPr>
              <w:spacing w:after="0"/>
              <w:rPr>
                <w:rFonts w:eastAsia="Times New Roman"/>
                <w:lang w:eastAsia="sv-SE"/>
              </w:rPr>
            </w:pPr>
            <w:r w:rsidRPr="00EF55DD">
              <w:rPr>
                <w:rFonts w:eastAsia="Times New Roman"/>
                <w:b/>
                <w:bCs/>
                <w:lang w:eastAsia="sv-SE"/>
              </w:rPr>
              <w:t>Proposal 1</w:t>
            </w:r>
            <w:r w:rsidRPr="00EF55DD">
              <w:rPr>
                <w:rFonts w:eastAsia="Times New Roman"/>
                <w:lang w:eastAsia="sv-SE"/>
              </w:rPr>
              <w:t>: Introduce new clause 9.5A in TS38.133 for L1-RSRP reporting under CCA.</w:t>
            </w:r>
          </w:p>
          <w:p w14:paraId="7EA7C012" w14:textId="77777777" w:rsidR="006A6831" w:rsidRPr="00EF55DD" w:rsidRDefault="00EF55DD" w:rsidP="00EF55DD">
            <w:pPr>
              <w:spacing w:after="0"/>
              <w:rPr>
                <w:rFonts w:eastAsia="Times New Roman"/>
                <w:lang w:eastAsia="sv-SE"/>
              </w:rPr>
            </w:pPr>
            <w:r w:rsidRPr="00EF55DD">
              <w:rPr>
                <w:rFonts w:eastAsia="Times New Roman"/>
                <w:b/>
                <w:bCs/>
                <w:lang w:eastAsia="sv-SE"/>
              </w:rPr>
              <w:t>Proposal 2</w:t>
            </w:r>
            <w:r w:rsidRPr="00EF55DD">
              <w:rPr>
                <w:rFonts w:eastAsia="Times New Roman"/>
                <w:lang w:eastAsia="sv-SE"/>
              </w:rPr>
              <w:t xml:space="preserve">: RAN4 should wait for LS response from RAN1 on the UE </w:t>
            </w:r>
            <w:proofErr w:type="spellStart"/>
            <w:r w:rsidRPr="00EF55DD">
              <w:rPr>
                <w:rFonts w:eastAsia="Times New Roman"/>
                <w:lang w:eastAsia="sv-SE"/>
              </w:rPr>
              <w:t>behavior</w:t>
            </w:r>
            <w:proofErr w:type="spellEnd"/>
            <w:r w:rsidRPr="00EF55DD">
              <w:rPr>
                <w:rFonts w:eastAsia="Times New Roman"/>
                <w:lang w:eastAsia="sv-SE"/>
              </w:rPr>
              <w:t xml:space="preserve"> when UE cannot transmit HARQ-ACK for MAC CE deactivation for semi-persistent CSI reporting. Once RAN4 receives the LS response from RAN1, RAN4 should restart the discussion and capture the UE </w:t>
            </w:r>
            <w:proofErr w:type="spellStart"/>
            <w:r w:rsidRPr="00EF55DD">
              <w:rPr>
                <w:rFonts w:eastAsia="Times New Roman"/>
                <w:lang w:eastAsia="sv-SE"/>
              </w:rPr>
              <w:t>behavior</w:t>
            </w:r>
            <w:proofErr w:type="spellEnd"/>
            <w:r w:rsidRPr="00EF55DD">
              <w:rPr>
                <w:rFonts w:eastAsia="Times New Roman"/>
                <w:lang w:eastAsia="sv-SE"/>
              </w:rPr>
              <w:t xml:space="preserve"> in TS38.133 if necessary.</w:t>
            </w:r>
          </w:p>
        </w:tc>
      </w:tr>
      <w:tr w:rsidR="006A6831" w14:paraId="14578460" w14:textId="77777777" w:rsidTr="00A31D95">
        <w:trPr>
          <w:trHeight w:val="468"/>
        </w:trPr>
        <w:tc>
          <w:tcPr>
            <w:tcW w:w="1614" w:type="dxa"/>
          </w:tcPr>
          <w:p w14:paraId="4FA1CAA1" w14:textId="77777777" w:rsidR="006A6831" w:rsidRPr="009540B1" w:rsidRDefault="00C27707" w:rsidP="00A31D95">
            <w:pPr>
              <w:spacing w:before="120" w:after="120"/>
            </w:pPr>
            <w:r w:rsidRPr="00C27707">
              <w:t>R4-2015819</w:t>
            </w:r>
          </w:p>
        </w:tc>
        <w:tc>
          <w:tcPr>
            <w:tcW w:w="1419" w:type="dxa"/>
          </w:tcPr>
          <w:p w14:paraId="0CE75729" w14:textId="77777777" w:rsidR="006A6831" w:rsidRPr="009540B1" w:rsidRDefault="00C27707" w:rsidP="00A31D95">
            <w:pPr>
              <w:spacing w:before="120" w:after="120"/>
            </w:pPr>
            <w:r>
              <w:t>Ericsson</w:t>
            </w:r>
          </w:p>
        </w:tc>
        <w:tc>
          <w:tcPr>
            <w:tcW w:w="6598" w:type="dxa"/>
            <w:shd w:val="clear" w:color="auto" w:fill="auto"/>
          </w:tcPr>
          <w:p w14:paraId="22077D1D" w14:textId="77777777" w:rsidR="006A6831" w:rsidRPr="004842B7" w:rsidRDefault="00C27707" w:rsidP="00A31D95">
            <w:pPr>
              <w:spacing w:after="0"/>
              <w:rPr>
                <w:rFonts w:eastAsia="Times New Roman"/>
                <w:lang w:eastAsia="sv-SE"/>
              </w:rPr>
            </w:pPr>
            <w:r>
              <w:rPr>
                <w:rFonts w:eastAsia="Times New Roman"/>
                <w:lang w:eastAsia="sv-SE"/>
              </w:rPr>
              <w:t xml:space="preserve">CR 38.133: </w:t>
            </w:r>
            <w:r w:rsidR="00F90F47" w:rsidRPr="00F90F47">
              <w:rPr>
                <w:rFonts w:eastAsia="Times New Roman"/>
                <w:lang w:eastAsia="sv-SE"/>
              </w:rPr>
              <w:t>Beam management requirements with CCA</w:t>
            </w:r>
          </w:p>
        </w:tc>
      </w:tr>
    </w:tbl>
    <w:p w14:paraId="7C7E0B3F" w14:textId="77777777" w:rsidR="006A6831" w:rsidRDefault="006A6831" w:rsidP="006A6831"/>
    <w:p w14:paraId="0A826ED2" w14:textId="77777777" w:rsidR="006A6831" w:rsidRDefault="006A6831" w:rsidP="006A6831">
      <w:pPr>
        <w:pStyle w:val="Heading2"/>
      </w:pPr>
      <w:r>
        <w:rPr>
          <w:rFonts w:hint="eastAsia"/>
        </w:rPr>
        <w:t>Open issues</w:t>
      </w:r>
      <w:r>
        <w:t xml:space="preserve"> summary</w:t>
      </w:r>
    </w:p>
    <w:p w14:paraId="48E21660" w14:textId="77777777" w:rsidR="006A6831" w:rsidRDefault="006A6831" w:rsidP="006A6831">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4814189" w14:textId="77777777" w:rsidR="00D6405D" w:rsidRDefault="00D6405D" w:rsidP="00D6405D">
      <w:pPr>
        <w:pStyle w:val="Heading3"/>
        <w:rPr>
          <w:lang w:val="en-US"/>
        </w:rPr>
      </w:pPr>
      <w:r>
        <w:rPr>
          <w:lang w:val="en-US"/>
        </w:rPr>
        <w:t>Sub-topic 9-1: L1-RSRP</w:t>
      </w:r>
    </w:p>
    <w:p w14:paraId="0DBBE463" w14:textId="77777777" w:rsidR="00D6405D" w:rsidRDefault="00D6405D" w:rsidP="00D6405D">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7C35659B" w14:textId="77777777" w:rsidR="00D6405D" w:rsidRPr="00681C06" w:rsidRDefault="00D6405D" w:rsidP="00D6405D">
      <w:pPr>
        <w:spacing w:after="120"/>
        <w:rPr>
          <w:color w:val="0070C0"/>
          <w:szCs w:val="24"/>
          <w:lang w:eastAsia="zh-CN"/>
        </w:rPr>
      </w:pPr>
      <w:r w:rsidRPr="00681C06">
        <w:rPr>
          <w:color w:val="0070C0"/>
          <w:szCs w:val="24"/>
          <w:lang w:eastAsia="zh-CN"/>
        </w:rPr>
        <w:t>Proposals</w:t>
      </w:r>
    </w:p>
    <w:p w14:paraId="2787DBA1" w14:textId="77777777" w:rsidR="00D6405D" w:rsidRPr="00A31D95" w:rsidRDefault="00D6405D" w:rsidP="00D6405D">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Ericsson</w:t>
      </w:r>
      <w:r w:rsidRPr="00A31D95">
        <w:rPr>
          <w:rFonts w:eastAsia="SimSun"/>
          <w:sz w:val="20"/>
          <w:szCs w:val="20"/>
          <w:lang w:val="en-US"/>
        </w:rPr>
        <w:t xml:space="preserve">): </w:t>
      </w:r>
      <w:r w:rsidRPr="00A31D95">
        <w:rPr>
          <w:rFonts w:eastAsia="Times New Roman"/>
          <w:sz w:val="20"/>
          <w:szCs w:val="20"/>
          <w:lang w:val="en-US" w:eastAsia="ko-KR"/>
        </w:rPr>
        <w:t>Introduce new clause 9.5A in TS38.133 for L1-RSRP reporting under CCA.</w:t>
      </w:r>
    </w:p>
    <w:p w14:paraId="22016DC1" w14:textId="77777777" w:rsidR="00D6405D" w:rsidRPr="00893E3B" w:rsidRDefault="00D6405D" w:rsidP="00D6405D">
      <w:pPr>
        <w:spacing w:after="120"/>
        <w:rPr>
          <w:color w:val="0070C0"/>
          <w:szCs w:val="24"/>
          <w:lang w:eastAsia="zh-CN"/>
        </w:rPr>
      </w:pPr>
      <w:r w:rsidRPr="00893E3B">
        <w:rPr>
          <w:color w:val="0070C0"/>
          <w:szCs w:val="24"/>
          <w:lang w:eastAsia="zh-CN"/>
        </w:rPr>
        <w:t>Recommended WF</w:t>
      </w:r>
    </w:p>
    <w:p w14:paraId="2BDC5CC8" w14:textId="77777777" w:rsidR="00D6405D" w:rsidRDefault="00D6405D" w:rsidP="00D6405D">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highlight w:val="yellow"/>
          <w:lang w:eastAsia="zh-CN"/>
        </w:rPr>
        <w:t>Can proposal 1 be agreed?</w:t>
      </w:r>
    </w:p>
    <w:p w14:paraId="3FE02C10" w14:textId="77777777" w:rsidR="00D109D2" w:rsidRDefault="00D109D2" w:rsidP="00D109D2">
      <w:pPr>
        <w:rPr>
          <w:b/>
          <w:u w:val="single"/>
          <w:lang w:eastAsia="ko-KR"/>
        </w:rPr>
      </w:pPr>
      <w:r>
        <w:rPr>
          <w:b/>
          <w:u w:val="single"/>
          <w:lang w:eastAsia="ko-KR"/>
        </w:rPr>
        <w:t xml:space="preserve">Issue 9-1-2: </w:t>
      </w:r>
      <w:r w:rsidRPr="00D109D2">
        <w:rPr>
          <w:b/>
          <w:u w:val="single"/>
          <w:lang w:eastAsia="ko-KR"/>
        </w:rPr>
        <w:t xml:space="preserve">UE </w:t>
      </w:r>
      <w:proofErr w:type="spellStart"/>
      <w:r w:rsidRPr="00D109D2">
        <w:rPr>
          <w:b/>
          <w:u w:val="single"/>
          <w:lang w:eastAsia="ko-KR"/>
        </w:rPr>
        <w:t>behavior</w:t>
      </w:r>
      <w:proofErr w:type="spellEnd"/>
      <w:r w:rsidRPr="00D109D2">
        <w:rPr>
          <w:b/>
          <w:u w:val="single"/>
          <w:lang w:eastAsia="ko-KR"/>
        </w:rPr>
        <w:t xml:space="preserve"> when UE cannot transmit HARQ-ACK for MAC-CE deactivation of semi-persistent CSI reporting</w:t>
      </w:r>
    </w:p>
    <w:p w14:paraId="16073FA0" w14:textId="77777777" w:rsidR="00D109D2" w:rsidRPr="00681C06" w:rsidRDefault="00D109D2" w:rsidP="00D109D2">
      <w:pPr>
        <w:spacing w:after="120"/>
        <w:rPr>
          <w:color w:val="0070C0"/>
          <w:szCs w:val="24"/>
          <w:lang w:eastAsia="zh-CN"/>
        </w:rPr>
      </w:pPr>
      <w:r w:rsidRPr="00681C06">
        <w:rPr>
          <w:color w:val="0070C0"/>
          <w:szCs w:val="24"/>
          <w:lang w:eastAsia="zh-CN"/>
        </w:rPr>
        <w:t>Proposals</w:t>
      </w:r>
    </w:p>
    <w:p w14:paraId="2F20A07D" w14:textId="77777777" w:rsidR="00D109D2" w:rsidRPr="00A31D95" w:rsidRDefault="00D109D2" w:rsidP="00D109D2">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lastRenderedPageBreak/>
        <w:t>Proposal 1</w:t>
      </w:r>
      <w:r w:rsidRPr="00A31D95">
        <w:rPr>
          <w:rFonts w:eastAsia="SimSun"/>
          <w:sz w:val="20"/>
          <w:szCs w:val="20"/>
          <w:lang w:val="en-US"/>
        </w:rPr>
        <w:t xml:space="preserve"> </w:t>
      </w:r>
      <w:r w:rsidRPr="00D109D2">
        <w:rPr>
          <w:rFonts w:eastAsia="SimSun"/>
          <w:sz w:val="20"/>
          <w:szCs w:val="20"/>
          <w:lang w:val="en-US"/>
        </w:rPr>
        <w:t xml:space="preserve">(Nokia): RAN4 to wait for the reply LS from RAN1 on the UE </w:t>
      </w:r>
      <w:proofErr w:type="spellStart"/>
      <w:r w:rsidRPr="00D109D2">
        <w:rPr>
          <w:rFonts w:eastAsia="SimSun"/>
          <w:sz w:val="20"/>
          <w:szCs w:val="20"/>
          <w:lang w:val="en-US"/>
        </w:rPr>
        <w:t>behaviour</w:t>
      </w:r>
      <w:proofErr w:type="spellEnd"/>
      <w:r w:rsidRPr="00D109D2">
        <w:rPr>
          <w:rFonts w:eastAsia="SimSun"/>
          <w:sz w:val="20"/>
          <w:szCs w:val="20"/>
          <w:lang w:val="en-US"/>
        </w:rPr>
        <w:t xml:space="preserve"> when the transmission of HARQ-ACK for MAC CE deactivation for semi-persistent CSI reporting is blocked by UL LBT failure.</w:t>
      </w:r>
    </w:p>
    <w:p w14:paraId="11B99A34" w14:textId="77777777" w:rsidR="00D109D2" w:rsidRPr="00A31D95" w:rsidRDefault="00D109D2" w:rsidP="00D109D2">
      <w:pPr>
        <w:pStyle w:val="3GPPNormalText"/>
        <w:numPr>
          <w:ilvl w:val="0"/>
          <w:numId w:val="4"/>
        </w:numPr>
        <w:rPr>
          <w:rFonts w:eastAsia="Times New Roman"/>
          <w:sz w:val="20"/>
          <w:szCs w:val="20"/>
          <w:lang w:val="en-US" w:eastAsia="ko-KR"/>
        </w:rPr>
      </w:pPr>
      <w:r w:rsidRPr="00D109D2">
        <w:rPr>
          <w:rFonts w:eastAsia="SimSun"/>
          <w:color w:val="0070C0"/>
          <w:sz w:val="20"/>
          <w:szCs w:val="20"/>
          <w:lang w:val="en-US"/>
        </w:rPr>
        <w:t>Proposal 2</w:t>
      </w:r>
      <w:r>
        <w:rPr>
          <w:rFonts w:eastAsia="SimSun"/>
          <w:sz w:val="20"/>
          <w:szCs w:val="20"/>
          <w:lang w:val="en-US"/>
        </w:rPr>
        <w:t xml:space="preserve"> </w:t>
      </w:r>
      <w:r w:rsidRPr="00A31D95">
        <w:rPr>
          <w:rFonts w:eastAsia="SimSun"/>
          <w:sz w:val="20"/>
          <w:szCs w:val="20"/>
          <w:lang w:val="en-US"/>
        </w:rPr>
        <w:t>(</w:t>
      </w:r>
      <w:r>
        <w:rPr>
          <w:rFonts w:eastAsia="SimSun"/>
          <w:sz w:val="20"/>
          <w:szCs w:val="20"/>
          <w:lang w:val="en-US"/>
        </w:rPr>
        <w:t>Ericsson</w:t>
      </w:r>
      <w:r w:rsidRPr="00A31D95">
        <w:rPr>
          <w:rFonts w:eastAsia="SimSun"/>
          <w:sz w:val="20"/>
          <w:szCs w:val="20"/>
          <w:lang w:val="en-US"/>
        </w:rPr>
        <w:t>):</w:t>
      </w:r>
      <w:r w:rsidRPr="00D109D2">
        <w:rPr>
          <w:rFonts w:eastAsia="SimSun"/>
          <w:sz w:val="20"/>
          <w:szCs w:val="20"/>
          <w:lang w:val="en-US"/>
        </w:rPr>
        <w:t xml:space="preserve"> RAN4 should wait for LS response from RAN1 on the UE behavior when UE cannot transmit HARQ-ACK for MAC CE deactivation for semi-persistent CSI reporting. Once RAN4 receives the LS response from RAN1, RAN4 should restart the discussion and capture the UE behavior in TS38.133 if necessary</w:t>
      </w:r>
      <w:r w:rsidRPr="00A31D95">
        <w:rPr>
          <w:rFonts w:eastAsia="Times New Roman"/>
          <w:sz w:val="20"/>
          <w:szCs w:val="20"/>
          <w:lang w:val="en-US" w:eastAsia="ko-KR"/>
        </w:rPr>
        <w:t>.</w:t>
      </w:r>
    </w:p>
    <w:p w14:paraId="185D789C" w14:textId="21AAC38A" w:rsidR="00540473" w:rsidRPr="00A31D95" w:rsidRDefault="00540473"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540473">
        <w:rPr>
          <w:rFonts w:eastAsia="SimSun"/>
          <w:sz w:val="20"/>
          <w:szCs w:val="20"/>
          <w:lang w:val="en-US"/>
        </w:rPr>
        <w:t>(</w:t>
      </w:r>
      <w:r>
        <w:rPr>
          <w:rFonts w:eastAsia="SimSun"/>
          <w:sz w:val="20"/>
          <w:szCs w:val="20"/>
          <w:lang w:val="en-US"/>
        </w:rPr>
        <w:t xml:space="preserve">ZTE, </w:t>
      </w:r>
      <w:r w:rsidRPr="00540473">
        <w:rPr>
          <w:rFonts w:eastAsia="SimSun"/>
          <w:sz w:val="20"/>
          <w:szCs w:val="20"/>
          <w:lang w:val="en-US"/>
        </w:rPr>
        <w:t>R4-2014012</w:t>
      </w:r>
      <w:r>
        <w:rPr>
          <w:rFonts w:eastAsia="SimSun"/>
          <w:sz w:val="20"/>
          <w:szCs w:val="20"/>
          <w:lang w:val="en-US"/>
        </w:rPr>
        <w:t xml:space="preserve"> in AI 7.1.6.10</w:t>
      </w:r>
      <w:r w:rsidRPr="00540473">
        <w:rPr>
          <w:rFonts w:eastAsia="SimSun"/>
          <w:sz w:val="20"/>
          <w:szCs w:val="20"/>
          <w:lang w:val="en-US"/>
        </w:rPr>
        <w:t>)</w:t>
      </w:r>
      <w:r w:rsidRPr="00A31D95">
        <w:rPr>
          <w:rFonts w:eastAsia="Times New Roman"/>
          <w:sz w:val="20"/>
          <w:szCs w:val="20"/>
          <w:lang w:val="en-US" w:eastAsia="ko-KR"/>
        </w:rPr>
        <w:t>:</w:t>
      </w:r>
      <w:r w:rsidRPr="00540473">
        <w:rPr>
          <w:rFonts w:eastAsia="Times New Roman"/>
          <w:sz w:val="20"/>
          <w:szCs w:val="20"/>
          <w:lang w:val="en-US" w:eastAsia="ko-KR"/>
        </w:rPr>
        <w:t xml:space="preserve"> </w:t>
      </w:r>
      <w:r w:rsidRPr="00A31D95">
        <w:rPr>
          <w:bCs/>
          <w:sz w:val="20"/>
          <w:szCs w:val="20"/>
          <w:lang w:val="en-US"/>
        </w:rPr>
        <w:t>If UE cannot transmit HARQ-ACK on MAC-CE deactivation due to UL CCA failure, UE continues to be in its previous state, i.e., it should measure and report L1-RSRP until it successfully transmits HARQ-ACK</w:t>
      </w:r>
      <w:r w:rsidRPr="00E67A8A">
        <w:rPr>
          <w:rFonts w:hint="eastAsia"/>
          <w:bCs/>
          <w:sz w:val="20"/>
          <w:szCs w:val="20"/>
          <w:lang w:val="en-US"/>
        </w:rPr>
        <w:t>.</w:t>
      </w:r>
    </w:p>
    <w:p w14:paraId="2F1C36F6" w14:textId="113DD8EB" w:rsidR="00D71FB0" w:rsidRPr="00A31D95" w:rsidRDefault="00D71FB0" w:rsidP="00D109D2">
      <w:pPr>
        <w:pStyle w:val="3GPPNormalText"/>
        <w:numPr>
          <w:ilvl w:val="0"/>
          <w:numId w:val="4"/>
        </w:numPr>
        <w:rPr>
          <w:rFonts w:eastAsia="Times New Roman"/>
          <w:sz w:val="20"/>
          <w:szCs w:val="20"/>
          <w:lang w:val="en-US" w:eastAsia="ko-KR"/>
        </w:rPr>
      </w:pPr>
      <w:r>
        <w:rPr>
          <w:rFonts w:eastAsia="SimSun"/>
          <w:color w:val="0070C0"/>
          <w:sz w:val="20"/>
          <w:szCs w:val="20"/>
          <w:lang w:val="en-US"/>
        </w:rPr>
        <w:t>Proposal 4</w:t>
      </w:r>
      <w:r w:rsidRPr="00D71FB0">
        <w:rPr>
          <w:rFonts w:eastAsia="SimSun"/>
          <w:sz w:val="20"/>
          <w:szCs w:val="20"/>
          <w:lang w:val="en-US"/>
        </w:rPr>
        <w:t xml:space="preserve"> (Qualcomm</w:t>
      </w:r>
      <w:r>
        <w:rPr>
          <w:rFonts w:eastAsia="SimSun"/>
          <w:sz w:val="20"/>
          <w:szCs w:val="20"/>
          <w:lang w:val="en-US"/>
        </w:rPr>
        <w:t xml:space="preserve">, </w:t>
      </w:r>
      <w:r w:rsidRPr="00D71FB0">
        <w:rPr>
          <w:rFonts w:eastAsia="SimSun"/>
          <w:sz w:val="20"/>
          <w:szCs w:val="20"/>
          <w:lang w:val="en-US"/>
        </w:rPr>
        <w:t>R4-2016564</w:t>
      </w:r>
      <w:r>
        <w:rPr>
          <w:rFonts w:eastAsia="SimSun"/>
          <w:sz w:val="20"/>
          <w:szCs w:val="20"/>
          <w:lang w:val="en-US"/>
        </w:rPr>
        <w:t xml:space="preserve"> in AI 7.1.6.10</w:t>
      </w:r>
      <w:r w:rsidRPr="00D71FB0">
        <w:rPr>
          <w:rFonts w:eastAsia="SimSun"/>
          <w:sz w:val="20"/>
          <w:szCs w:val="20"/>
          <w:lang w:val="en-US"/>
        </w:rPr>
        <w:t>):</w:t>
      </w:r>
      <w:r w:rsidRPr="00D71FB0">
        <w:rPr>
          <w:rFonts w:eastAsia="Times New Roman"/>
          <w:sz w:val="20"/>
          <w:szCs w:val="20"/>
          <w:lang w:val="en-US" w:eastAsia="ko-KR"/>
        </w:rPr>
        <w:t xml:space="preserve"> At least from MAC (RAN2) layer perspective, UE follows the actions related to MAC-CE activation/deactivation command immediately after decoding the MAC-CE command regardless of whether UE is able to send HARQ-ACK feedback or not.</w:t>
      </w:r>
    </w:p>
    <w:p w14:paraId="02866772" w14:textId="77777777" w:rsidR="00281E3A" w:rsidRPr="00893E3B" w:rsidRDefault="00281E3A" w:rsidP="00281E3A">
      <w:pPr>
        <w:spacing w:after="120"/>
        <w:rPr>
          <w:color w:val="0070C0"/>
          <w:szCs w:val="24"/>
          <w:lang w:eastAsia="zh-CN"/>
        </w:rPr>
      </w:pPr>
      <w:r w:rsidRPr="00893E3B">
        <w:rPr>
          <w:color w:val="0070C0"/>
          <w:szCs w:val="24"/>
          <w:lang w:eastAsia="zh-CN"/>
        </w:rPr>
        <w:t>Recommended WF</w:t>
      </w:r>
    </w:p>
    <w:p w14:paraId="793B3816"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 xml:space="preserve">RAN4 should wait for LS response from RAN1 on the UE behavior when UE cannot transmit HARQ-ACK for MAC CE deactivation for semi-persistent CSI reporting due to UL LBT failure. </w:t>
      </w:r>
    </w:p>
    <w:p w14:paraId="6FE39341" w14:textId="77777777" w:rsidR="00281E3A" w:rsidRPr="00281E3A" w:rsidRDefault="00281E3A" w:rsidP="00281E3A">
      <w:pPr>
        <w:pStyle w:val="ListParagraph"/>
        <w:numPr>
          <w:ilvl w:val="0"/>
          <w:numId w:val="8"/>
        </w:numPr>
        <w:overflowPunct/>
        <w:autoSpaceDE/>
        <w:autoSpaceDN/>
        <w:adjustRightInd/>
        <w:spacing w:after="120"/>
        <w:ind w:firstLineChars="0"/>
        <w:textAlignment w:val="auto"/>
        <w:rPr>
          <w:rFonts w:eastAsia="SimSun"/>
          <w:szCs w:val="24"/>
          <w:lang w:eastAsia="zh-CN"/>
        </w:rPr>
      </w:pPr>
      <w:r w:rsidRPr="00281E3A">
        <w:rPr>
          <w:rFonts w:eastAsia="SimSun"/>
          <w:lang w:val="en-US"/>
        </w:rPr>
        <w:t>Once RAN4 receives the LS response from RAN1, RAN4 should resume the discussion and capture the UE behavior in TS 38.133 if necessary</w:t>
      </w:r>
      <w:r w:rsidRPr="00281E3A">
        <w:rPr>
          <w:rFonts w:eastAsia="Times New Roman"/>
          <w:lang w:eastAsia="ko-KR"/>
        </w:rPr>
        <w:t>.</w:t>
      </w:r>
    </w:p>
    <w:p w14:paraId="08951323" w14:textId="77777777" w:rsidR="00281E3A" w:rsidRPr="00B67943" w:rsidRDefault="00281E3A" w:rsidP="00281E3A">
      <w:pPr>
        <w:spacing w:after="120"/>
        <w:rPr>
          <w:color w:val="0070C0"/>
          <w:szCs w:val="24"/>
          <w:lang w:eastAsia="zh-CN"/>
        </w:rPr>
      </w:pPr>
      <w:r w:rsidRPr="00B67943">
        <w:rPr>
          <w:color w:val="0070C0"/>
          <w:szCs w:val="24"/>
          <w:lang w:eastAsia="zh-CN"/>
        </w:rPr>
        <w:t>Agreements from GTW</w:t>
      </w:r>
    </w:p>
    <w:p w14:paraId="5A0BD631" w14:textId="77777777" w:rsidR="00281E3A" w:rsidRPr="00B67943" w:rsidRDefault="00281E3A" w:rsidP="00281E3A">
      <w:pPr>
        <w:spacing w:after="120"/>
        <w:ind w:left="284" w:firstLine="284"/>
        <w:rPr>
          <w:szCs w:val="24"/>
          <w:highlight w:val="green"/>
          <w:lang w:eastAsia="zh-CN"/>
        </w:rPr>
      </w:pPr>
      <w:r w:rsidRPr="00B67943">
        <w:rPr>
          <w:szCs w:val="24"/>
          <w:highlight w:val="green"/>
          <w:lang w:eastAsia="zh-CN"/>
        </w:rPr>
        <w:t>Wait for RAN1 LS response</w:t>
      </w:r>
    </w:p>
    <w:p w14:paraId="00AF6809" w14:textId="77777777" w:rsidR="006A6831" w:rsidRPr="009C1290" w:rsidRDefault="006A6831" w:rsidP="006A6831">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436CF33" w14:textId="77777777" w:rsidR="006A6831" w:rsidRDefault="006A6831" w:rsidP="006A6831">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6A6831" w14:paraId="7C8A3889" w14:textId="77777777" w:rsidTr="00A31D95">
        <w:tc>
          <w:tcPr>
            <w:tcW w:w="1238" w:type="dxa"/>
          </w:tcPr>
          <w:p w14:paraId="25B7BEA2" w14:textId="77777777" w:rsidR="006A6831" w:rsidRDefault="006A6831"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15190966" w14:textId="77777777" w:rsidR="006A6831" w:rsidRDefault="006A6831" w:rsidP="00A31D95">
            <w:pPr>
              <w:spacing w:after="120"/>
              <w:rPr>
                <w:rFonts w:eastAsiaTheme="minorEastAsia"/>
                <w:b/>
                <w:bCs/>
                <w:lang w:val="en-US" w:eastAsia="zh-CN"/>
              </w:rPr>
            </w:pPr>
            <w:r>
              <w:rPr>
                <w:rFonts w:eastAsiaTheme="minorEastAsia"/>
                <w:b/>
                <w:bCs/>
                <w:lang w:val="en-US" w:eastAsia="zh-CN"/>
              </w:rPr>
              <w:t>Comments</w:t>
            </w:r>
          </w:p>
        </w:tc>
      </w:tr>
      <w:tr w:rsidR="006A6831" w14:paraId="5A93C38B" w14:textId="77777777" w:rsidTr="00A31D95">
        <w:tc>
          <w:tcPr>
            <w:tcW w:w="1238" w:type="dxa"/>
          </w:tcPr>
          <w:p w14:paraId="5DA7DF99" w14:textId="77777777" w:rsidR="006A6831" w:rsidRPr="00F70F80" w:rsidRDefault="006A6831"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0C39C5EE" w14:textId="77777777" w:rsidR="006A6831" w:rsidRDefault="004A0D39" w:rsidP="00A31D95">
            <w:pPr>
              <w:rPr>
                <w:rFonts w:eastAsiaTheme="minorEastAsia"/>
                <w:lang w:val="en-US" w:eastAsia="zh-CN"/>
              </w:rPr>
            </w:pPr>
            <w:r w:rsidRPr="004A0D39">
              <w:rPr>
                <w:b/>
                <w:color w:val="0070C0"/>
                <w:u w:val="single"/>
                <w:lang w:eastAsia="ko-KR"/>
              </w:rPr>
              <w:t>Issue 9-1-1: A new clause for L1-RSRP reporting under CCA in TS 38.133</w:t>
            </w:r>
            <w:r w:rsidR="006A6831" w:rsidRPr="00A467F6">
              <w:rPr>
                <w:rFonts w:eastAsiaTheme="minorEastAsia" w:hint="eastAsia"/>
                <w:color w:val="0070C0"/>
                <w:lang w:val="en-US" w:eastAsia="zh-CN"/>
              </w:rPr>
              <w:t xml:space="preserve">: </w:t>
            </w:r>
            <w:r w:rsidR="006A6831">
              <w:rPr>
                <w:rFonts w:eastAsiaTheme="minorEastAsia"/>
                <w:lang w:val="en-US" w:eastAsia="zh-CN"/>
              </w:rPr>
              <w:t>…</w:t>
            </w:r>
          </w:p>
          <w:p w14:paraId="1F6AEAAB" w14:textId="77777777" w:rsidR="0045019C" w:rsidRPr="0045019C" w:rsidRDefault="0045019C" w:rsidP="0045019C">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63B9663B" w14:textId="77777777" w:rsidR="006A6831" w:rsidRDefault="006A6831"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6A6831" w14:paraId="332E83AD" w14:textId="77777777" w:rsidTr="00A31D95">
        <w:tc>
          <w:tcPr>
            <w:tcW w:w="1238" w:type="dxa"/>
          </w:tcPr>
          <w:p w14:paraId="71C18ABA" w14:textId="7808490C" w:rsidR="006A6831" w:rsidRPr="00F70F80" w:rsidRDefault="00070F0C"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61D4B8C9" w14:textId="77777777" w:rsidR="00070F0C" w:rsidRDefault="00070F0C" w:rsidP="00070F0C">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02B4E8B6" w14:textId="196CD0D4" w:rsidR="00070F0C" w:rsidRDefault="00070F0C" w:rsidP="00070F0C">
            <w:pPr>
              <w:rPr>
                <w:rFonts w:eastAsiaTheme="minorEastAsia"/>
                <w:lang w:val="en-US" w:eastAsia="zh-CN"/>
              </w:rPr>
            </w:pPr>
            <w:r>
              <w:rPr>
                <w:rFonts w:eastAsiaTheme="minorEastAsia"/>
                <w:lang w:val="en-US" w:eastAsia="zh-CN"/>
              </w:rPr>
              <w:t>Agree with proposal 1</w:t>
            </w:r>
          </w:p>
          <w:p w14:paraId="38C1ED2F" w14:textId="77777777" w:rsidR="00070F0C" w:rsidRPr="0045019C" w:rsidRDefault="00070F0C" w:rsidP="00070F0C">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8F3FC9B" w14:textId="5CE8BF04" w:rsidR="006A6831" w:rsidRPr="004F59E0" w:rsidRDefault="00070F0C" w:rsidP="00A31D95">
            <w:pPr>
              <w:spacing w:after="120"/>
              <w:rPr>
                <w:rFonts w:eastAsiaTheme="minorEastAsia"/>
                <w:lang w:val="en-US" w:eastAsia="zh-CN"/>
              </w:rPr>
            </w:pPr>
            <w:r>
              <w:rPr>
                <w:rFonts w:eastAsiaTheme="minorEastAsia"/>
                <w:lang w:val="en-US" w:eastAsia="zh-CN"/>
              </w:rPr>
              <w:t>Agree with the recommended WF.</w:t>
            </w:r>
          </w:p>
        </w:tc>
      </w:tr>
      <w:tr w:rsidR="00247C85" w14:paraId="484A0AB2" w14:textId="77777777" w:rsidTr="00A31D95">
        <w:tc>
          <w:tcPr>
            <w:tcW w:w="1238" w:type="dxa"/>
          </w:tcPr>
          <w:p w14:paraId="275972DD" w14:textId="6035ABD7" w:rsidR="00247C85" w:rsidRDefault="00247C85" w:rsidP="00247C85">
            <w:pPr>
              <w:spacing w:after="120"/>
              <w:rPr>
                <w:rFonts w:eastAsiaTheme="minorEastAsia"/>
                <w:color w:val="0070C0"/>
                <w:lang w:val="en-US" w:eastAsia="zh-CN"/>
              </w:rPr>
            </w:pPr>
            <w:r>
              <w:rPr>
                <w:rFonts w:eastAsiaTheme="minorEastAsia"/>
                <w:color w:val="0070C0"/>
                <w:lang w:val="en-US" w:eastAsia="zh-CN"/>
              </w:rPr>
              <w:t>MTK</w:t>
            </w:r>
          </w:p>
        </w:tc>
        <w:tc>
          <w:tcPr>
            <w:tcW w:w="8393" w:type="dxa"/>
          </w:tcPr>
          <w:p w14:paraId="78946612" w14:textId="77777777" w:rsidR="00247C85" w:rsidRDefault="00247C85" w:rsidP="00247C85">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01CBE0B" w14:textId="77777777" w:rsidR="00247C85" w:rsidRDefault="00247C85" w:rsidP="00247C85">
            <w:pPr>
              <w:rPr>
                <w:rFonts w:eastAsiaTheme="minorEastAsia"/>
                <w:lang w:val="en-US" w:eastAsia="zh-CN"/>
              </w:rPr>
            </w:pPr>
            <w:r>
              <w:rPr>
                <w:rFonts w:eastAsiaTheme="minorEastAsia"/>
                <w:lang w:val="en-US" w:eastAsia="zh-CN"/>
              </w:rPr>
              <w:t>Agree with proposal 1</w:t>
            </w:r>
          </w:p>
          <w:p w14:paraId="19B38F6E" w14:textId="77777777" w:rsidR="00247C85" w:rsidRPr="0045019C" w:rsidRDefault="00247C85" w:rsidP="00247C85">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2D9856E3" w14:textId="189223F0" w:rsidR="00247C85" w:rsidRPr="004A0D39" w:rsidRDefault="00247C85" w:rsidP="00247C85">
            <w:pPr>
              <w:rPr>
                <w:b/>
                <w:color w:val="0070C0"/>
                <w:u w:val="single"/>
                <w:lang w:eastAsia="ko-KR"/>
              </w:rPr>
            </w:pPr>
            <w:r>
              <w:rPr>
                <w:rFonts w:eastAsiaTheme="minorEastAsia"/>
                <w:lang w:val="en-US" w:eastAsia="zh-CN"/>
              </w:rPr>
              <w:t>Agree with the recommended WF.</w:t>
            </w:r>
          </w:p>
        </w:tc>
      </w:tr>
      <w:tr w:rsidR="00897327" w14:paraId="70FF80C0" w14:textId="77777777" w:rsidTr="00A31D95">
        <w:tc>
          <w:tcPr>
            <w:tcW w:w="1238" w:type="dxa"/>
          </w:tcPr>
          <w:p w14:paraId="1D7A21A4" w14:textId="65083063" w:rsidR="00897327" w:rsidRDefault="00897327" w:rsidP="00897327">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63527E6" w14:textId="77777777" w:rsidR="00897327" w:rsidRDefault="00897327" w:rsidP="0089732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r>
              <w:rPr>
                <w:rFonts w:eastAsiaTheme="minorEastAsia"/>
                <w:color w:val="0070C0"/>
                <w:lang w:val="en-US" w:eastAsia="zh-CN"/>
              </w:rPr>
              <w:t xml:space="preserve"> Since the new clause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we support it</w:t>
            </w:r>
          </w:p>
          <w:p w14:paraId="7169556F" w14:textId="4048658A" w:rsidR="00897327" w:rsidRPr="004A0D39" w:rsidRDefault="00897327" w:rsidP="00897327">
            <w:pPr>
              <w:rPr>
                <w:b/>
                <w:color w:val="0070C0"/>
                <w:u w:val="single"/>
                <w:lang w:eastAsia="ko-KR"/>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 Agree with the recommended WF and to wait on the reply LS</w:t>
            </w:r>
          </w:p>
        </w:tc>
      </w:tr>
      <w:tr w:rsidR="000F7D10" w14:paraId="116AF5E1" w14:textId="77777777" w:rsidTr="00A31D95">
        <w:tc>
          <w:tcPr>
            <w:tcW w:w="1238" w:type="dxa"/>
          </w:tcPr>
          <w:p w14:paraId="3563039B" w14:textId="335987CA" w:rsidR="000F7D10" w:rsidRDefault="000F7D10" w:rsidP="000F7D10">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32167DE" w14:textId="77777777" w:rsidR="000F7D10" w:rsidRDefault="000F7D10" w:rsidP="000F7D10">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 xml:space="preserve">Proposal 1. We are ok to introduce a new clause. </w:t>
            </w:r>
          </w:p>
          <w:p w14:paraId="328E1FE9" w14:textId="239A82AC" w:rsidR="000F7D10" w:rsidRPr="004A0D39" w:rsidRDefault="000F7D10" w:rsidP="000F7D10">
            <w:pPr>
              <w:rPr>
                <w:b/>
                <w:color w:val="0070C0"/>
                <w:u w:val="single"/>
                <w:lang w:eastAsia="ko-KR"/>
              </w:rPr>
            </w:pPr>
            <w:r w:rsidRPr="0045019C">
              <w:rPr>
                <w:b/>
                <w:color w:val="0070C0"/>
                <w:u w:val="single"/>
                <w:lang w:eastAsia="ko-KR"/>
              </w:rPr>
              <w:lastRenderedPageBreak/>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Pr>
                <w:rFonts w:eastAsiaTheme="minorEastAsia"/>
                <w:color w:val="0070C0"/>
                <w:lang w:val="en-US" w:eastAsia="zh-CN"/>
              </w:rPr>
              <w:t>We support the WF.</w:t>
            </w:r>
            <w:r>
              <w:rPr>
                <w:rFonts w:eastAsiaTheme="minorEastAsia"/>
                <w:lang w:val="en-US" w:eastAsia="zh-CN"/>
              </w:rPr>
              <w:t xml:space="preserve"> </w:t>
            </w: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8F3557" w14:paraId="6CA8246B" w14:textId="77777777" w:rsidTr="00A31D95">
        <w:tc>
          <w:tcPr>
            <w:tcW w:w="1238" w:type="dxa"/>
          </w:tcPr>
          <w:p w14:paraId="4236FBFF" w14:textId="5B3F48B5" w:rsidR="008F3557" w:rsidRDefault="008F3557" w:rsidP="008F355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25D5372D" w14:textId="77777777" w:rsidR="008F3557" w:rsidRDefault="008F3557" w:rsidP="008F3557">
            <w:pPr>
              <w:rPr>
                <w:rFonts w:eastAsiaTheme="minorEastAsia"/>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 xml:space="preserve">: </w:t>
            </w:r>
            <w:r>
              <w:rPr>
                <w:rFonts w:eastAsiaTheme="minorEastAsia"/>
                <w:lang w:val="en-US" w:eastAsia="zh-CN"/>
              </w:rPr>
              <w:t>…</w:t>
            </w:r>
          </w:p>
          <w:p w14:paraId="7FB270A4" w14:textId="77777777" w:rsidR="008F3557" w:rsidRDefault="008F3557" w:rsidP="008F3557">
            <w:pPr>
              <w:rPr>
                <w:rFonts w:eastAsiaTheme="minorEastAsia"/>
                <w:lang w:val="en-US" w:eastAsia="zh-CN"/>
              </w:rPr>
            </w:pPr>
            <w:r>
              <w:rPr>
                <w:rFonts w:eastAsiaTheme="minorEastAsia"/>
                <w:lang w:val="en-US" w:eastAsia="zh-CN"/>
              </w:rPr>
              <w:t>[Apple]: fine with proposal</w:t>
            </w:r>
          </w:p>
          <w:p w14:paraId="7B9845BA" w14:textId="77777777" w:rsidR="008F3557" w:rsidRDefault="008F3557" w:rsidP="008F3557">
            <w:pPr>
              <w:rPr>
                <w:rFonts w:eastAsiaTheme="minorEastAsia"/>
                <w:lang w:val="en-US" w:eastAsia="zh-CN"/>
              </w:rPr>
            </w:pPr>
            <w:r w:rsidRPr="0045019C">
              <w:rPr>
                <w:b/>
                <w:color w:val="0070C0"/>
                <w:u w:val="single"/>
                <w:lang w:eastAsia="ko-KR"/>
              </w:rPr>
              <w:t xml:space="preserve">Issue 9-1-2: UE </w:t>
            </w:r>
            <w:proofErr w:type="spellStart"/>
            <w:r w:rsidRPr="0045019C">
              <w:rPr>
                <w:b/>
                <w:color w:val="0070C0"/>
                <w:u w:val="single"/>
                <w:lang w:eastAsia="ko-KR"/>
              </w:rPr>
              <w:t>behavior</w:t>
            </w:r>
            <w:proofErr w:type="spellEnd"/>
            <w:r w:rsidRPr="0045019C">
              <w:rPr>
                <w:b/>
                <w:color w:val="0070C0"/>
                <w:u w:val="single"/>
                <w:lang w:eastAsia="ko-KR"/>
              </w:rPr>
              <w:t xml:space="preserve"> when UE cannot transmit HARQ-ACK for MAC-CE deactivation of semi-persistent CSI reporting</w:t>
            </w:r>
            <w:r w:rsidRPr="00A467F6">
              <w:rPr>
                <w:rFonts w:eastAsiaTheme="minorEastAsia" w:hint="eastAsia"/>
                <w:color w:val="0070C0"/>
                <w:lang w:val="en-US" w:eastAsia="zh-CN"/>
              </w:rPr>
              <w:t xml:space="preserve">: </w:t>
            </w:r>
            <w:r>
              <w:rPr>
                <w:rFonts w:eastAsiaTheme="minorEastAsia"/>
                <w:lang w:val="en-US" w:eastAsia="zh-CN"/>
              </w:rPr>
              <w:t>…</w:t>
            </w:r>
          </w:p>
          <w:p w14:paraId="526E4DB6" w14:textId="4B791CC2" w:rsidR="008F3557" w:rsidRPr="00F541B3" w:rsidRDefault="008F3557" w:rsidP="008F3557">
            <w:pPr>
              <w:rPr>
                <w:rFonts w:eastAsiaTheme="minorEastAsia"/>
                <w:lang w:val="en-US" w:eastAsia="zh-CN"/>
              </w:rPr>
            </w:pPr>
            <w:r>
              <w:rPr>
                <w:rFonts w:eastAsiaTheme="minorEastAsia"/>
                <w:lang w:val="en-US" w:eastAsia="zh-CN"/>
              </w:rPr>
              <w:t>[Apple]: agree with recommended WF.</w:t>
            </w:r>
          </w:p>
        </w:tc>
      </w:tr>
      <w:tr w:rsidR="003A6E81" w14:paraId="489E0F6A" w14:textId="77777777" w:rsidTr="00A31D95">
        <w:tc>
          <w:tcPr>
            <w:tcW w:w="1238" w:type="dxa"/>
          </w:tcPr>
          <w:p w14:paraId="0860B409" w14:textId="5198E78D" w:rsidR="003A6E81" w:rsidRDefault="003A6E81"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72C22BF9" w14:textId="77777777" w:rsidR="003A6E81" w:rsidRDefault="003A6E81" w:rsidP="003A6E81">
            <w:pPr>
              <w:rPr>
                <w:rFonts w:eastAsiaTheme="minorEastAsia"/>
                <w:color w:val="0070C0"/>
                <w:lang w:val="en-US" w:eastAsia="zh-CN"/>
              </w:rPr>
            </w:pPr>
            <w:r w:rsidRPr="004A0D39">
              <w:rPr>
                <w:b/>
                <w:color w:val="0070C0"/>
                <w:u w:val="single"/>
                <w:lang w:eastAsia="ko-KR"/>
              </w:rPr>
              <w:t>Issue 9-1-1: A new clause for L1-RSRP reporting under CCA in TS 38.133</w:t>
            </w:r>
            <w:r w:rsidRPr="00A467F6">
              <w:rPr>
                <w:rFonts w:eastAsiaTheme="minorEastAsia" w:hint="eastAsia"/>
                <w:color w:val="0070C0"/>
                <w:lang w:val="en-US" w:eastAsia="zh-CN"/>
              </w:rPr>
              <w:t>:</w:t>
            </w:r>
          </w:p>
          <w:p w14:paraId="00E7686F" w14:textId="38C5B031" w:rsidR="003A6E81" w:rsidRPr="003A6E81" w:rsidRDefault="003A6E81" w:rsidP="008F3557">
            <w:pPr>
              <w:rPr>
                <w:rFonts w:eastAsiaTheme="minorEastAsia"/>
                <w:color w:val="0070C0"/>
                <w:lang w:val="en-US" w:eastAsia="zh-CN"/>
              </w:rPr>
            </w:pPr>
            <w:r>
              <w:rPr>
                <w:rFonts w:eastAsiaTheme="minorEastAsia"/>
                <w:color w:val="0070C0"/>
                <w:lang w:val="en-US" w:eastAsia="zh-CN"/>
              </w:rPr>
              <w:t>Agree with the proposal.</w:t>
            </w:r>
          </w:p>
        </w:tc>
      </w:tr>
    </w:tbl>
    <w:p w14:paraId="1A7E549F" w14:textId="77777777" w:rsidR="006A6831" w:rsidRDefault="006A6831" w:rsidP="006A6831">
      <w:pPr>
        <w:rPr>
          <w:lang w:val="en-US" w:eastAsia="zh-CN"/>
        </w:rPr>
      </w:pPr>
      <w:r>
        <w:rPr>
          <w:rFonts w:hint="eastAsia"/>
          <w:lang w:val="en-US" w:eastAsia="zh-CN"/>
        </w:rPr>
        <w:t xml:space="preserve"> </w:t>
      </w:r>
    </w:p>
    <w:p w14:paraId="7B812A41" w14:textId="77777777" w:rsidR="006A6831" w:rsidRDefault="006A6831" w:rsidP="006A6831">
      <w:pPr>
        <w:pStyle w:val="Heading3"/>
      </w:pPr>
      <w:r>
        <w:t>CRs/TPs comments collection</w:t>
      </w:r>
    </w:p>
    <w:p w14:paraId="253EFF4B" w14:textId="77777777" w:rsidR="006A6831" w:rsidRDefault="006A6831" w:rsidP="006A6831">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6831" w14:paraId="56705169" w14:textId="77777777" w:rsidTr="00A31D95">
        <w:tc>
          <w:tcPr>
            <w:tcW w:w="1233" w:type="dxa"/>
          </w:tcPr>
          <w:p w14:paraId="7CD4A780"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52ACFBE"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897327" w14:paraId="1B7032FC" w14:textId="77777777" w:rsidTr="00A31D95">
        <w:tc>
          <w:tcPr>
            <w:tcW w:w="1233" w:type="dxa"/>
            <w:vMerge w:val="restart"/>
          </w:tcPr>
          <w:p w14:paraId="2DF01B7D" w14:textId="77777777" w:rsidR="00897327" w:rsidRDefault="00897327" w:rsidP="00897327">
            <w:pPr>
              <w:spacing w:after="120"/>
              <w:rPr>
                <w:rFonts w:eastAsiaTheme="minorEastAsia"/>
                <w:lang w:val="en-US" w:eastAsia="zh-CN"/>
              </w:rPr>
            </w:pPr>
            <w:r w:rsidRPr="00C27707">
              <w:t>R4-2015520</w:t>
            </w:r>
            <w:r>
              <w:t xml:space="preserve"> (38.133, Huawei/</w:t>
            </w:r>
            <w:proofErr w:type="spellStart"/>
            <w:r>
              <w:t>HiSilicon</w:t>
            </w:r>
            <w:proofErr w:type="spellEnd"/>
            <w:r>
              <w:t>)</w:t>
            </w:r>
          </w:p>
        </w:tc>
        <w:tc>
          <w:tcPr>
            <w:tcW w:w="8398" w:type="dxa"/>
          </w:tcPr>
          <w:p w14:paraId="6F5B44ED" w14:textId="3B1F4305" w:rsidR="00897327" w:rsidRPr="001A0FD2" w:rsidRDefault="00897327" w:rsidP="00897327">
            <w:pPr>
              <w:spacing w:after="120"/>
              <w:rPr>
                <w:rFonts w:eastAsiaTheme="minorEastAsia"/>
                <w:color w:val="0070C0"/>
                <w:lang w:val="en-US" w:eastAsia="zh-CN"/>
              </w:rPr>
            </w:pPr>
            <w:r>
              <w:rPr>
                <w:rFonts w:eastAsiaTheme="minorEastAsia"/>
                <w:color w:val="0070C0"/>
                <w:lang w:val="en-US" w:eastAsia="zh-CN"/>
              </w:rPr>
              <w:t xml:space="preserve">Ericsson: </w:t>
            </w:r>
            <w:r w:rsidRPr="00A416CC">
              <w:rPr>
                <w:rFonts w:eastAsiaTheme="minorEastAsia"/>
                <w:color w:val="0070C0"/>
                <w:lang w:val="en-US" w:eastAsia="zh-CN"/>
              </w:rPr>
              <w:t xml:space="preserve">Propose to merge </w:t>
            </w:r>
            <w:r>
              <w:rPr>
                <w:rFonts w:eastAsiaTheme="minorEastAsia"/>
                <w:color w:val="0070C0"/>
                <w:lang w:val="en-US" w:eastAsia="zh-CN"/>
              </w:rPr>
              <w:t xml:space="preserve">this correction </w:t>
            </w:r>
            <w:r w:rsidRPr="00A416CC">
              <w:rPr>
                <w:rFonts w:eastAsiaTheme="minorEastAsia"/>
                <w:color w:val="0070C0"/>
                <w:lang w:val="en-US" w:eastAsia="zh-CN"/>
              </w:rPr>
              <w:t xml:space="preserve">to our CR </w:t>
            </w:r>
            <w:r>
              <w:rPr>
                <w:rFonts w:eastAsiaTheme="minorEastAsia"/>
                <w:color w:val="0070C0"/>
                <w:lang w:val="en-US" w:eastAsia="zh-CN"/>
              </w:rPr>
              <w:t>R4-20</w:t>
            </w:r>
            <w:r w:rsidRPr="00A416CC">
              <w:rPr>
                <w:rFonts w:eastAsiaTheme="minorEastAsia"/>
                <w:color w:val="0070C0"/>
                <w:lang w:val="en-US" w:eastAsia="zh-CN"/>
              </w:rPr>
              <w:t>15819.</w:t>
            </w:r>
          </w:p>
        </w:tc>
      </w:tr>
      <w:tr w:rsidR="00897327" w14:paraId="24A73EB6" w14:textId="77777777" w:rsidTr="00A31D95">
        <w:tc>
          <w:tcPr>
            <w:tcW w:w="1233" w:type="dxa"/>
            <w:vMerge/>
          </w:tcPr>
          <w:p w14:paraId="3A609CD4" w14:textId="77777777" w:rsidR="00897327" w:rsidRDefault="00897327" w:rsidP="00897327">
            <w:pPr>
              <w:spacing w:after="120"/>
              <w:rPr>
                <w:rFonts w:eastAsiaTheme="minorEastAsia"/>
                <w:lang w:val="en-US" w:eastAsia="zh-CN"/>
              </w:rPr>
            </w:pPr>
          </w:p>
        </w:tc>
        <w:tc>
          <w:tcPr>
            <w:tcW w:w="8398" w:type="dxa"/>
          </w:tcPr>
          <w:p w14:paraId="276D3C18" w14:textId="6E230D7B" w:rsidR="00897327" w:rsidRDefault="000F7D10" w:rsidP="00897327">
            <w:pPr>
              <w:spacing w:after="120"/>
              <w:rPr>
                <w:rFonts w:eastAsiaTheme="minorEastAsia"/>
                <w:color w:val="0070C0"/>
                <w:lang w:val="en-US" w:eastAsia="zh-CN"/>
              </w:rPr>
            </w:pPr>
            <w:r>
              <w:rPr>
                <w:rFonts w:eastAsiaTheme="minorEastAsia"/>
                <w:color w:val="0070C0"/>
                <w:lang w:val="en-US" w:eastAsia="zh-CN"/>
              </w:rPr>
              <w:t xml:space="preserve">Nokia: in general, we are OK with the changes. But there are ongoing discussions on the wording in the RLM clause in the CR below, that need to be </w:t>
            </w:r>
            <w:proofErr w:type="gramStart"/>
            <w:r>
              <w:rPr>
                <w:rFonts w:eastAsiaTheme="minorEastAsia"/>
                <w:color w:val="0070C0"/>
                <w:lang w:val="en-US" w:eastAsia="zh-CN"/>
              </w:rPr>
              <w:t>taken into account</w:t>
            </w:r>
            <w:proofErr w:type="gramEnd"/>
            <w:r>
              <w:rPr>
                <w:rFonts w:eastAsiaTheme="minorEastAsia"/>
                <w:color w:val="0070C0"/>
                <w:lang w:val="en-US" w:eastAsia="zh-CN"/>
              </w:rPr>
              <w:t xml:space="preserve"> here as well, so that the language in the specification is consistent.</w:t>
            </w:r>
          </w:p>
        </w:tc>
      </w:tr>
      <w:tr w:rsidR="00897327" w14:paraId="00C6CCCE" w14:textId="77777777" w:rsidTr="00A31D95">
        <w:tc>
          <w:tcPr>
            <w:tcW w:w="1233" w:type="dxa"/>
            <w:vMerge/>
          </w:tcPr>
          <w:p w14:paraId="3F1D855D" w14:textId="77777777" w:rsidR="00897327" w:rsidRDefault="00897327" w:rsidP="00897327">
            <w:pPr>
              <w:spacing w:after="120"/>
              <w:rPr>
                <w:rFonts w:eastAsiaTheme="minorEastAsia"/>
                <w:lang w:val="en-US" w:eastAsia="zh-CN"/>
              </w:rPr>
            </w:pPr>
          </w:p>
        </w:tc>
        <w:tc>
          <w:tcPr>
            <w:tcW w:w="8398" w:type="dxa"/>
          </w:tcPr>
          <w:p w14:paraId="6A9211EE" w14:textId="77777777" w:rsidR="00897327" w:rsidRDefault="00897327" w:rsidP="00897327">
            <w:pPr>
              <w:spacing w:after="120"/>
              <w:rPr>
                <w:rFonts w:eastAsiaTheme="minorEastAsia"/>
                <w:lang w:val="en-US" w:eastAsia="zh-CN"/>
              </w:rPr>
            </w:pPr>
          </w:p>
        </w:tc>
      </w:tr>
      <w:tr w:rsidR="008F3557" w14:paraId="0D70DFFD" w14:textId="77777777" w:rsidTr="00A31D95">
        <w:trPr>
          <w:trHeight w:val="270"/>
        </w:trPr>
        <w:tc>
          <w:tcPr>
            <w:tcW w:w="1233" w:type="dxa"/>
            <w:vMerge w:val="restart"/>
          </w:tcPr>
          <w:p w14:paraId="65AB992E" w14:textId="0F90CBC0" w:rsidR="008F3557" w:rsidRDefault="00ED4B7D" w:rsidP="008F3557">
            <w:pPr>
              <w:spacing w:after="120"/>
              <w:rPr>
                <w:rFonts w:eastAsiaTheme="minorEastAsia"/>
                <w:lang w:val="en-US" w:eastAsia="zh-CN"/>
              </w:rPr>
            </w:pPr>
            <w:r w:rsidRPr="00C27707">
              <w:t>R4-2015819</w:t>
            </w:r>
            <w:r>
              <w:t xml:space="preserve"> (38.133, Ericsson)</w:t>
            </w:r>
          </w:p>
        </w:tc>
        <w:tc>
          <w:tcPr>
            <w:tcW w:w="8398" w:type="dxa"/>
          </w:tcPr>
          <w:p w14:paraId="03206936" w14:textId="51C916CD" w:rsidR="008F3557" w:rsidRPr="001A0FD2" w:rsidRDefault="008F3557" w:rsidP="008F3557">
            <w:pPr>
              <w:spacing w:after="120"/>
              <w:rPr>
                <w:rFonts w:eastAsiaTheme="minorEastAsia"/>
                <w:color w:val="0070C0"/>
                <w:lang w:val="en-US" w:eastAsia="zh-CN"/>
              </w:rPr>
            </w:pPr>
            <w:r>
              <w:rPr>
                <w:rFonts w:eastAsiaTheme="minorEastAsia"/>
                <w:color w:val="0070C0"/>
                <w:lang w:val="en-US" w:eastAsia="zh-CN"/>
              </w:rPr>
              <w:t xml:space="preserve">Apple: We have </w:t>
            </w:r>
            <w:r>
              <w:t xml:space="preserve">comments about the applicability with </w:t>
            </w:r>
            <w:r w:rsidRPr="006E3652">
              <w:rPr>
                <w:i/>
                <w:iCs/>
              </w:rPr>
              <w:t>CO-</w:t>
            </w:r>
            <w:proofErr w:type="spellStart"/>
            <w:r w:rsidRPr="006E3652">
              <w:rPr>
                <w:i/>
                <w:iCs/>
              </w:rPr>
              <w:t>DurationPerCell</w:t>
            </w:r>
            <w:proofErr w:type="spellEnd"/>
            <w:r>
              <w:rPr>
                <w:i/>
                <w:iCs/>
              </w:rPr>
              <w:t xml:space="preserve">, </w:t>
            </w:r>
            <w:r w:rsidRPr="008A68A8">
              <w:t xml:space="preserve">so </w:t>
            </w:r>
            <w:proofErr w:type="gramStart"/>
            <w:r w:rsidRPr="008A68A8">
              <w:t>far</w:t>
            </w:r>
            <w:proofErr w:type="gramEnd"/>
            <w:r w:rsidRPr="008A68A8">
              <w:t xml:space="preserve"> the requirement is only for SSB based BFD, </w:t>
            </w:r>
            <w:r>
              <w:t xml:space="preserve">we </w:t>
            </w:r>
            <w:r w:rsidRPr="008A68A8">
              <w:t xml:space="preserve">may not need this </w:t>
            </w:r>
            <w:r>
              <w:t xml:space="preserve">CSI-RS validation </w:t>
            </w:r>
            <w:r w:rsidRPr="008A68A8">
              <w:t>condition.</w:t>
            </w:r>
          </w:p>
        </w:tc>
      </w:tr>
      <w:tr w:rsidR="008F3557" w14:paraId="1717C8C6" w14:textId="77777777" w:rsidTr="00A31D95">
        <w:trPr>
          <w:trHeight w:val="270"/>
        </w:trPr>
        <w:tc>
          <w:tcPr>
            <w:tcW w:w="1233" w:type="dxa"/>
            <w:vMerge/>
          </w:tcPr>
          <w:p w14:paraId="3E4D9633" w14:textId="77777777" w:rsidR="008F3557" w:rsidRPr="009540B1" w:rsidRDefault="008F3557" w:rsidP="008F3557">
            <w:pPr>
              <w:spacing w:after="120"/>
            </w:pPr>
          </w:p>
        </w:tc>
        <w:tc>
          <w:tcPr>
            <w:tcW w:w="8398" w:type="dxa"/>
          </w:tcPr>
          <w:p w14:paraId="4187F03A" w14:textId="77777777" w:rsidR="008F3557" w:rsidRDefault="008F3557" w:rsidP="008F355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F3557" w14:paraId="2FDADFAA" w14:textId="77777777" w:rsidTr="00A31D95">
        <w:trPr>
          <w:trHeight w:val="270"/>
        </w:trPr>
        <w:tc>
          <w:tcPr>
            <w:tcW w:w="1233" w:type="dxa"/>
            <w:vMerge/>
          </w:tcPr>
          <w:p w14:paraId="067E1665" w14:textId="77777777" w:rsidR="008F3557" w:rsidRPr="009540B1" w:rsidRDefault="008F3557" w:rsidP="008F3557">
            <w:pPr>
              <w:spacing w:after="120"/>
            </w:pPr>
          </w:p>
        </w:tc>
        <w:tc>
          <w:tcPr>
            <w:tcW w:w="8398" w:type="dxa"/>
          </w:tcPr>
          <w:p w14:paraId="2E2DD897" w14:textId="77777777" w:rsidR="008F3557" w:rsidRDefault="008F3557" w:rsidP="008F3557">
            <w:pPr>
              <w:spacing w:after="120"/>
              <w:rPr>
                <w:rFonts w:eastAsiaTheme="minorEastAsia"/>
                <w:lang w:val="en-US" w:eastAsia="zh-CN"/>
              </w:rPr>
            </w:pPr>
          </w:p>
        </w:tc>
      </w:tr>
    </w:tbl>
    <w:p w14:paraId="7AC3492E" w14:textId="77777777" w:rsidR="006A6831" w:rsidRDefault="006A6831" w:rsidP="006A6831">
      <w:pPr>
        <w:rPr>
          <w:lang w:val="en-US" w:eastAsia="zh-CN"/>
        </w:rPr>
      </w:pPr>
    </w:p>
    <w:p w14:paraId="30DB7468" w14:textId="77777777" w:rsidR="006A6831" w:rsidRDefault="006A6831" w:rsidP="006A6831">
      <w:pPr>
        <w:pStyle w:val="Heading2"/>
      </w:pPr>
      <w:r>
        <w:t>Summary</w:t>
      </w:r>
      <w:r>
        <w:rPr>
          <w:rFonts w:hint="eastAsia"/>
        </w:rPr>
        <w:t xml:space="preserve"> for 1st round </w:t>
      </w:r>
    </w:p>
    <w:p w14:paraId="6E0D75A5" w14:textId="77777777" w:rsidR="006A6831" w:rsidRDefault="006A6831" w:rsidP="006A6831">
      <w:pPr>
        <w:pStyle w:val="Heading3"/>
      </w:pPr>
      <w:r>
        <w:t xml:space="preserve">Open issues </w:t>
      </w:r>
    </w:p>
    <w:p w14:paraId="1567402B" w14:textId="77777777" w:rsidR="006A6831" w:rsidRDefault="006A6831" w:rsidP="006A6831">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6A6831" w14:paraId="1C6B1CB1" w14:textId="77777777" w:rsidTr="00A31D95">
        <w:tc>
          <w:tcPr>
            <w:tcW w:w="1230" w:type="dxa"/>
          </w:tcPr>
          <w:p w14:paraId="35156399" w14:textId="77777777" w:rsidR="006A6831" w:rsidRDefault="006A6831" w:rsidP="00A31D95">
            <w:pPr>
              <w:rPr>
                <w:rFonts w:eastAsiaTheme="minorEastAsia"/>
                <w:b/>
                <w:bCs/>
                <w:lang w:val="en-US" w:eastAsia="zh-CN"/>
              </w:rPr>
            </w:pPr>
          </w:p>
        </w:tc>
        <w:tc>
          <w:tcPr>
            <w:tcW w:w="8401" w:type="dxa"/>
          </w:tcPr>
          <w:p w14:paraId="109AC458" w14:textId="77777777" w:rsidR="006A6831" w:rsidRDefault="006A6831" w:rsidP="00A31D95">
            <w:pPr>
              <w:rPr>
                <w:rFonts w:eastAsiaTheme="minorEastAsia"/>
                <w:b/>
                <w:bCs/>
                <w:lang w:val="en-US" w:eastAsia="zh-CN"/>
              </w:rPr>
            </w:pPr>
            <w:r>
              <w:rPr>
                <w:rFonts w:eastAsiaTheme="minorEastAsia"/>
                <w:b/>
                <w:bCs/>
                <w:lang w:val="en-US" w:eastAsia="zh-CN"/>
              </w:rPr>
              <w:t xml:space="preserve">Status summary </w:t>
            </w:r>
          </w:p>
        </w:tc>
      </w:tr>
      <w:tr w:rsidR="006A6831" w14:paraId="7F2AACFE" w14:textId="77777777" w:rsidTr="00A31D95">
        <w:tc>
          <w:tcPr>
            <w:tcW w:w="1230" w:type="dxa"/>
          </w:tcPr>
          <w:p w14:paraId="54387908" w14:textId="77777777" w:rsidR="006A6831" w:rsidRDefault="006A6831" w:rsidP="00A31D95">
            <w:pPr>
              <w:rPr>
                <w:rFonts w:eastAsiaTheme="minorEastAsia"/>
                <w:lang w:val="en-US" w:eastAsia="zh-CN"/>
              </w:rPr>
            </w:pPr>
            <w:r>
              <w:rPr>
                <w:rFonts w:eastAsiaTheme="minorEastAsia" w:hint="eastAsia"/>
                <w:b/>
                <w:bCs/>
                <w:lang w:val="en-US" w:eastAsia="zh-CN"/>
              </w:rPr>
              <w:t>Sub-topic#1</w:t>
            </w:r>
          </w:p>
        </w:tc>
        <w:tc>
          <w:tcPr>
            <w:tcW w:w="8401" w:type="dxa"/>
          </w:tcPr>
          <w:p w14:paraId="158813BB"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2069AF06" w14:textId="77777777" w:rsidR="006A6831" w:rsidRDefault="006A6831"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16C349A" w14:textId="77777777" w:rsidR="006A6831" w:rsidRDefault="006A6831"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6A6831" w14:paraId="0FC34D42" w14:textId="77777777" w:rsidTr="00A31D95">
        <w:tc>
          <w:tcPr>
            <w:tcW w:w="1230" w:type="dxa"/>
          </w:tcPr>
          <w:p w14:paraId="233B7D31" w14:textId="39DB26A4" w:rsidR="006A6831" w:rsidRDefault="006A6831" w:rsidP="00A31D95">
            <w:pPr>
              <w:rPr>
                <w:rFonts w:eastAsiaTheme="minorEastAsia"/>
                <w:b/>
                <w:bCs/>
                <w:lang w:val="en-US" w:eastAsia="zh-CN"/>
              </w:rPr>
            </w:pPr>
            <w:r>
              <w:rPr>
                <w:rFonts w:eastAsiaTheme="minorEastAsia"/>
                <w:b/>
                <w:bCs/>
                <w:lang w:val="en-US" w:eastAsia="zh-CN"/>
              </w:rPr>
              <w:t xml:space="preserve">Sub-topic </w:t>
            </w:r>
            <w:r w:rsidR="00E846ED">
              <w:rPr>
                <w:rFonts w:eastAsiaTheme="minorEastAsia"/>
                <w:b/>
                <w:bCs/>
                <w:lang w:val="en-US" w:eastAsia="zh-CN"/>
              </w:rPr>
              <w:t>9</w:t>
            </w:r>
            <w:r>
              <w:rPr>
                <w:rFonts w:eastAsiaTheme="minorEastAsia"/>
                <w:b/>
                <w:bCs/>
                <w:lang w:val="en-US" w:eastAsia="zh-CN"/>
              </w:rPr>
              <w:t xml:space="preserve">-1, issue </w:t>
            </w:r>
            <w:r w:rsidR="00E846ED">
              <w:rPr>
                <w:rFonts w:eastAsiaTheme="minorEastAsia"/>
                <w:b/>
                <w:bCs/>
                <w:lang w:val="en-US" w:eastAsia="zh-CN"/>
              </w:rPr>
              <w:t>9</w:t>
            </w:r>
            <w:r>
              <w:rPr>
                <w:rFonts w:eastAsiaTheme="minorEastAsia"/>
                <w:b/>
                <w:bCs/>
                <w:lang w:val="en-US" w:eastAsia="zh-CN"/>
              </w:rPr>
              <w:t>-1-1</w:t>
            </w:r>
          </w:p>
        </w:tc>
        <w:tc>
          <w:tcPr>
            <w:tcW w:w="8401" w:type="dxa"/>
          </w:tcPr>
          <w:p w14:paraId="3C3E9073" w14:textId="77777777" w:rsidR="006A6831" w:rsidRDefault="00E846ED" w:rsidP="00A31D95">
            <w:pPr>
              <w:rPr>
                <w:b/>
                <w:u w:val="single"/>
                <w:lang w:eastAsia="ko-KR"/>
              </w:rPr>
            </w:pPr>
            <w:r>
              <w:rPr>
                <w:b/>
                <w:u w:val="single"/>
                <w:lang w:eastAsia="ko-KR"/>
              </w:rPr>
              <w:t xml:space="preserve">Issue 9-1-1: A </w:t>
            </w:r>
            <w:r w:rsidRPr="00D42AC2">
              <w:rPr>
                <w:b/>
                <w:u w:val="single"/>
                <w:lang w:eastAsia="ko-KR"/>
              </w:rPr>
              <w:t>new clause for L1-RSRP reporting under CCA in TS</w:t>
            </w:r>
            <w:r>
              <w:rPr>
                <w:b/>
                <w:u w:val="single"/>
                <w:lang w:eastAsia="ko-KR"/>
              </w:rPr>
              <w:t xml:space="preserve"> </w:t>
            </w:r>
            <w:r w:rsidRPr="00D42AC2">
              <w:rPr>
                <w:b/>
                <w:u w:val="single"/>
                <w:lang w:eastAsia="ko-KR"/>
              </w:rPr>
              <w:t>38.133</w:t>
            </w:r>
          </w:p>
          <w:p w14:paraId="473868D7" w14:textId="6BF4A056" w:rsidR="006A6831" w:rsidRDefault="006A6831" w:rsidP="00A31D95">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A7C12">
              <w:rPr>
                <w:rFonts w:eastAsiaTheme="minorEastAsia"/>
                <w:iCs/>
                <w:color w:val="0070C0"/>
                <w:lang w:val="en-US" w:eastAsia="zh-CN"/>
              </w:rPr>
              <w:t xml:space="preserve"> </w:t>
            </w:r>
            <w:r w:rsidR="006A7C12" w:rsidRPr="006A7C12">
              <w:rPr>
                <w:rFonts w:eastAsiaTheme="minorEastAsia"/>
                <w:iCs/>
                <w:lang w:val="en-US" w:eastAsia="zh-CN"/>
              </w:rPr>
              <w:t>All companies agree with the recommended WF</w:t>
            </w:r>
          </w:p>
          <w:p w14:paraId="5A1ACA82" w14:textId="6A657DAA" w:rsidR="006A6831" w:rsidRDefault="006A6831"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6A7C12" w:rsidRPr="006A7C12">
              <w:rPr>
                <w:rFonts w:eastAsia="Times New Roman"/>
                <w:highlight w:val="yellow"/>
                <w:lang w:val="en-US" w:eastAsia="ko-KR"/>
              </w:rPr>
              <w:t>Introduce new clause 9.5A in TS38.133 for L1-RSRP reporting under CCA.</w:t>
            </w:r>
          </w:p>
          <w:p w14:paraId="50D7C53A" w14:textId="7BDA92FE" w:rsidR="006A6831" w:rsidRPr="006A7C12" w:rsidRDefault="006A6831" w:rsidP="00A31D95">
            <w:pPr>
              <w:tabs>
                <w:tab w:val="left" w:pos="2000"/>
              </w:tabs>
              <w:rPr>
                <w:rFonts w:eastAsiaTheme="minorEastAsia"/>
                <w:iCs/>
                <w:color w:val="0070C0"/>
                <w:lang w:val="en-US" w:eastAsia="zh-CN"/>
              </w:rPr>
            </w:pPr>
            <w:r>
              <w:rPr>
                <w:rFonts w:eastAsiaTheme="minorEastAsia"/>
                <w:i/>
                <w:color w:val="0070C0"/>
                <w:lang w:val="en-US" w:eastAsia="zh-CN"/>
              </w:rPr>
              <w:t xml:space="preserve">Agreements from GTW </w:t>
            </w:r>
            <w:proofErr w:type="gramStart"/>
            <w:r>
              <w:rPr>
                <w:rFonts w:eastAsiaTheme="minorEastAsia"/>
                <w:i/>
                <w:color w:val="0070C0"/>
                <w:lang w:val="en-US" w:eastAsia="zh-CN"/>
              </w:rPr>
              <w:t>session:</w:t>
            </w:r>
            <w:proofErr w:type="gramEnd"/>
            <w:r w:rsidR="006A7C12">
              <w:rPr>
                <w:rFonts w:eastAsiaTheme="minorEastAsia"/>
                <w:i/>
                <w:color w:val="0070C0"/>
                <w:lang w:val="en-US" w:eastAsia="zh-CN"/>
              </w:rPr>
              <w:t xml:space="preserve"> </w:t>
            </w:r>
            <w:r w:rsidR="006A7C12" w:rsidRPr="006A7C12">
              <w:rPr>
                <w:rFonts w:eastAsiaTheme="minorEastAsia"/>
                <w:iCs/>
                <w:lang w:val="en-US" w:eastAsia="zh-CN"/>
              </w:rPr>
              <w:t>was not discussed</w:t>
            </w:r>
          </w:p>
          <w:p w14:paraId="6606038E" w14:textId="0293AD53" w:rsidR="006A6831" w:rsidRPr="006A7C12" w:rsidRDefault="006A6831" w:rsidP="00A31D95">
            <w:pPr>
              <w:rPr>
                <w:rFonts w:eastAsiaTheme="minorEastAsia"/>
                <w:iCs/>
                <w:color w:val="0070C0"/>
                <w:lang w:val="en-US" w:eastAsia="zh-CN"/>
              </w:rPr>
            </w:pPr>
            <w:r w:rsidRPr="00DC38CC">
              <w:rPr>
                <w:rFonts w:eastAsiaTheme="minorEastAsia"/>
                <w:i/>
                <w:color w:val="0070C0"/>
                <w:lang w:val="en-US" w:eastAsia="zh-CN"/>
              </w:rPr>
              <w:lastRenderedPageBreak/>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A7C12">
              <w:rPr>
                <w:rFonts w:eastAsiaTheme="minorEastAsia"/>
                <w:iCs/>
                <w:lang w:val="en-US" w:eastAsia="zh-CN"/>
              </w:rPr>
              <w:t>no further discussion is needed in the 2</w:t>
            </w:r>
            <w:r w:rsidR="006A7C12" w:rsidRPr="006A7C12">
              <w:rPr>
                <w:rFonts w:eastAsiaTheme="minorEastAsia"/>
                <w:iCs/>
                <w:vertAlign w:val="superscript"/>
                <w:lang w:val="en-US" w:eastAsia="zh-CN"/>
              </w:rPr>
              <w:t>nd</w:t>
            </w:r>
            <w:r w:rsidR="006A7C12">
              <w:rPr>
                <w:rFonts w:eastAsiaTheme="minorEastAsia"/>
                <w:iCs/>
                <w:lang w:val="en-US" w:eastAsia="zh-CN"/>
              </w:rPr>
              <w:t xml:space="preserve"> round.</w:t>
            </w:r>
          </w:p>
        </w:tc>
      </w:tr>
      <w:tr w:rsidR="00E846ED" w14:paraId="31921E15" w14:textId="77777777" w:rsidTr="00A31D95">
        <w:tc>
          <w:tcPr>
            <w:tcW w:w="1230" w:type="dxa"/>
          </w:tcPr>
          <w:p w14:paraId="5277A6C8" w14:textId="0D16C3CF" w:rsidR="00E846ED" w:rsidRDefault="00E846ED" w:rsidP="00A31D95">
            <w:pPr>
              <w:rPr>
                <w:rFonts w:eastAsiaTheme="minorEastAsia"/>
                <w:b/>
                <w:bCs/>
                <w:lang w:val="en-US" w:eastAsia="zh-CN"/>
              </w:rPr>
            </w:pPr>
            <w:r>
              <w:rPr>
                <w:rFonts w:eastAsiaTheme="minorEastAsia"/>
                <w:b/>
                <w:bCs/>
                <w:lang w:val="en-US" w:eastAsia="zh-CN"/>
              </w:rPr>
              <w:lastRenderedPageBreak/>
              <w:t>Sub-topic 9-1, issue 9-1-2</w:t>
            </w:r>
          </w:p>
        </w:tc>
        <w:tc>
          <w:tcPr>
            <w:tcW w:w="8401" w:type="dxa"/>
          </w:tcPr>
          <w:p w14:paraId="53461D46" w14:textId="77777777" w:rsidR="00E846ED" w:rsidRPr="00E846ED" w:rsidRDefault="00E846ED" w:rsidP="00A31D95">
            <w:pPr>
              <w:rPr>
                <w:b/>
                <w:u w:val="single"/>
                <w:lang w:eastAsia="ko-KR"/>
              </w:rPr>
            </w:pPr>
            <w:r w:rsidRPr="00E846ED">
              <w:rPr>
                <w:b/>
                <w:u w:val="single"/>
                <w:lang w:eastAsia="ko-KR"/>
              </w:rPr>
              <w:t xml:space="preserve">Issue 9-1-2: UE </w:t>
            </w:r>
            <w:proofErr w:type="spellStart"/>
            <w:r w:rsidRPr="00E846ED">
              <w:rPr>
                <w:b/>
                <w:u w:val="single"/>
                <w:lang w:eastAsia="ko-KR"/>
              </w:rPr>
              <w:t>behavior</w:t>
            </w:r>
            <w:proofErr w:type="spellEnd"/>
            <w:r w:rsidRPr="00E846ED">
              <w:rPr>
                <w:b/>
                <w:u w:val="single"/>
                <w:lang w:eastAsia="ko-KR"/>
              </w:rPr>
              <w:t xml:space="preserve"> when UE cannot transmit HARQ-ACK for MAC-CE deactivation of semi-persistent CSI reporting</w:t>
            </w:r>
          </w:p>
          <w:p w14:paraId="43DDDF5F" w14:textId="0C9E9082" w:rsidR="00E846ED" w:rsidRDefault="00E846ED" w:rsidP="00E846ED">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70A5B">
              <w:rPr>
                <w:rFonts w:eastAsiaTheme="minorEastAsia"/>
                <w:iCs/>
                <w:color w:val="0070C0"/>
                <w:lang w:val="en-US" w:eastAsia="zh-CN"/>
              </w:rPr>
              <w:t xml:space="preserve"> </w:t>
            </w:r>
            <w:r w:rsidR="00F70A5B" w:rsidRPr="00F70A5B">
              <w:rPr>
                <w:rFonts w:eastAsiaTheme="minorEastAsia"/>
                <w:iCs/>
                <w:lang w:val="en-US" w:eastAsia="zh-CN"/>
              </w:rPr>
              <w:t>All companies agree with the proposed WF</w:t>
            </w:r>
          </w:p>
          <w:p w14:paraId="0F31A2F8" w14:textId="77777777" w:rsidR="00665733" w:rsidRPr="00F70A5B" w:rsidRDefault="00665733" w:rsidP="00665733">
            <w:pPr>
              <w:spacing w:after="120"/>
              <w:rPr>
                <w:szCs w:val="24"/>
                <w:highlight w:val="green"/>
                <w:lang w:eastAsia="zh-CN"/>
              </w:rPr>
            </w:pPr>
            <w:r>
              <w:rPr>
                <w:rFonts w:eastAsiaTheme="minorEastAsia"/>
                <w:i/>
                <w:color w:val="0070C0"/>
                <w:lang w:val="en-US" w:eastAsia="zh-CN"/>
              </w:rPr>
              <w:t xml:space="preserve">Agreements from GTW session: </w:t>
            </w:r>
            <w:r w:rsidRPr="00B67943">
              <w:rPr>
                <w:szCs w:val="24"/>
                <w:highlight w:val="green"/>
                <w:lang w:eastAsia="zh-CN"/>
              </w:rPr>
              <w:t>Wait for RAN1 LS response</w:t>
            </w:r>
          </w:p>
          <w:p w14:paraId="3A1A73D7" w14:textId="4364C5D7" w:rsidR="00EC0743" w:rsidRDefault="00EC0743" w:rsidP="00E846ED">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0C06934A" w14:textId="6E80C63A" w:rsidR="00674938" w:rsidRDefault="00674938" w:rsidP="00E846ED">
            <w:pPr>
              <w:rPr>
                <w:rFonts w:eastAsiaTheme="minorEastAsia"/>
                <w:iCs/>
                <w:color w:val="0070C0"/>
                <w:lang w:val="en-US" w:eastAsia="zh-CN"/>
              </w:rPr>
            </w:pPr>
            <w:r>
              <w:rPr>
                <w:rFonts w:eastAsiaTheme="minorEastAsia"/>
                <w:iCs/>
                <w:lang w:val="en-US" w:eastAsia="zh-CN"/>
              </w:rPr>
              <w:t xml:space="preserve">Since all companies are fine with the proposed WF which is a bit more detailed than the agreement from GTW session, the moderator suggests </w:t>
            </w:r>
            <w:proofErr w:type="gramStart"/>
            <w:r>
              <w:rPr>
                <w:rFonts w:eastAsiaTheme="minorEastAsia"/>
                <w:iCs/>
                <w:lang w:val="en-US" w:eastAsia="zh-CN"/>
              </w:rPr>
              <w:t>to mark</w:t>
            </w:r>
            <w:proofErr w:type="gramEnd"/>
            <w:r>
              <w:rPr>
                <w:rFonts w:eastAsiaTheme="minorEastAsia"/>
                <w:iCs/>
                <w:lang w:val="en-US" w:eastAsia="zh-CN"/>
              </w:rPr>
              <w:t xml:space="preserve"> the tentative agreement also as agreed (even though we had a shorter agreement in GTW):</w:t>
            </w:r>
          </w:p>
          <w:p w14:paraId="62B0B836" w14:textId="32A8B117" w:rsidR="00EC0743"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 xml:space="preserve">RAN4 should wait for LS response from RAN1 on the UE behavior when UE cannot transmit HARQ-ACK for MAC CE deactivation for semi-persistent CSI reporting due to UL LBT failure. </w:t>
            </w:r>
          </w:p>
          <w:p w14:paraId="31CF0A4B" w14:textId="7F04D18B" w:rsidR="00E846ED" w:rsidRPr="00EC0743" w:rsidRDefault="00EC0743" w:rsidP="00EC074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EC0743">
              <w:rPr>
                <w:rFonts w:eastAsia="SimSun"/>
                <w:highlight w:val="yellow"/>
                <w:lang w:val="en-US"/>
              </w:rPr>
              <w:t>Once RAN4 receives the LS response from RAN1, RAN4 should resume the discussion and capture the UE behavior in TS 38.133 if necessary</w:t>
            </w:r>
            <w:r w:rsidRPr="00EC0743">
              <w:rPr>
                <w:rFonts w:eastAsia="Times New Roman"/>
                <w:highlight w:val="yellow"/>
                <w:lang w:eastAsia="ko-KR"/>
              </w:rPr>
              <w:t>.</w:t>
            </w:r>
          </w:p>
          <w:p w14:paraId="214A119B" w14:textId="327EBEA6" w:rsidR="00E846ED" w:rsidRPr="002701DC" w:rsidRDefault="00E846ED" w:rsidP="00E846ED">
            <w:pPr>
              <w:rPr>
                <w:b/>
                <w:iCs/>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2701DC">
              <w:rPr>
                <w:rFonts w:eastAsiaTheme="minorEastAsia"/>
                <w:i/>
                <w:lang w:val="en-US" w:eastAsia="zh-CN"/>
              </w:rPr>
              <w:t xml:space="preserve"> </w:t>
            </w:r>
            <w:r w:rsidR="00EB7476">
              <w:rPr>
                <w:rFonts w:eastAsiaTheme="minorEastAsia"/>
                <w:iCs/>
                <w:lang w:val="en-US" w:eastAsia="zh-CN"/>
              </w:rPr>
              <w:t>No further discussion is needed in the 2</w:t>
            </w:r>
            <w:r w:rsidR="00EB7476" w:rsidRPr="00EB7476">
              <w:rPr>
                <w:rFonts w:eastAsiaTheme="minorEastAsia"/>
                <w:iCs/>
                <w:vertAlign w:val="superscript"/>
                <w:lang w:val="en-US" w:eastAsia="zh-CN"/>
              </w:rPr>
              <w:t>nd</w:t>
            </w:r>
            <w:r w:rsidR="00EB7476">
              <w:rPr>
                <w:rFonts w:eastAsiaTheme="minorEastAsia"/>
                <w:iCs/>
                <w:lang w:val="en-US" w:eastAsia="zh-CN"/>
              </w:rPr>
              <w:t xml:space="preserve"> round.</w:t>
            </w:r>
          </w:p>
        </w:tc>
      </w:tr>
    </w:tbl>
    <w:p w14:paraId="4D98DD00" w14:textId="77777777" w:rsidR="006A6831" w:rsidRDefault="006A6831" w:rsidP="006A6831">
      <w:pPr>
        <w:rPr>
          <w:i/>
          <w:lang w:val="en-US" w:eastAsia="zh-CN"/>
        </w:rPr>
      </w:pPr>
    </w:p>
    <w:p w14:paraId="7C632CE0" w14:textId="77777777" w:rsidR="006A6831" w:rsidRDefault="006A6831" w:rsidP="006A6831">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6A6831" w14:paraId="7D621F82" w14:textId="77777777" w:rsidTr="00A31D95">
        <w:trPr>
          <w:trHeight w:val="744"/>
        </w:trPr>
        <w:tc>
          <w:tcPr>
            <w:tcW w:w="1395" w:type="dxa"/>
          </w:tcPr>
          <w:p w14:paraId="03BD9274" w14:textId="77777777" w:rsidR="006A6831" w:rsidRDefault="006A6831" w:rsidP="00A31D95">
            <w:pPr>
              <w:rPr>
                <w:rFonts w:eastAsiaTheme="minorEastAsia"/>
                <w:b/>
                <w:bCs/>
                <w:lang w:val="en-US" w:eastAsia="zh-CN"/>
              </w:rPr>
            </w:pPr>
          </w:p>
        </w:tc>
        <w:tc>
          <w:tcPr>
            <w:tcW w:w="4554" w:type="dxa"/>
          </w:tcPr>
          <w:p w14:paraId="1AA81009" w14:textId="77777777" w:rsidR="006A6831" w:rsidRDefault="006A6831"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C7BDCF8" w14:textId="77777777" w:rsidR="006A6831" w:rsidRDefault="006A6831" w:rsidP="00A31D95">
            <w:pPr>
              <w:rPr>
                <w:rFonts w:eastAsiaTheme="minorEastAsia"/>
                <w:b/>
                <w:bCs/>
                <w:lang w:val="en-US" w:eastAsia="zh-CN"/>
              </w:rPr>
            </w:pPr>
            <w:r>
              <w:rPr>
                <w:rFonts w:eastAsiaTheme="minorEastAsia" w:hint="eastAsia"/>
                <w:b/>
                <w:bCs/>
                <w:lang w:val="en-US" w:eastAsia="zh-CN"/>
              </w:rPr>
              <w:t>Assigned Company,</w:t>
            </w:r>
          </w:p>
          <w:p w14:paraId="76D8FCAB" w14:textId="77777777" w:rsidR="006A6831" w:rsidRDefault="006A6831" w:rsidP="00A31D95">
            <w:pPr>
              <w:rPr>
                <w:rFonts w:eastAsiaTheme="minorEastAsia"/>
                <w:b/>
                <w:bCs/>
                <w:lang w:val="en-US" w:eastAsia="zh-CN"/>
              </w:rPr>
            </w:pPr>
            <w:r>
              <w:rPr>
                <w:rFonts w:eastAsiaTheme="minorEastAsia" w:hint="eastAsia"/>
                <w:b/>
                <w:bCs/>
                <w:lang w:val="en-US" w:eastAsia="zh-CN"/>
              </w:rPr>
              <w:t>WF or LS lead</w:t>
            </w:r>
          </w:p>
        </w:tc>
      </w:tr>
      <w:tr w:rsidR="006A6831" w14:paraId="7A067140" w14:textId="77777777" w:rsidTr="00A31D95">
        <w:trPr>
          <w:trHeight w:val="358"/>
        </w:trPr>
        <w:tc>
          <w:tcPr>
            <w:tcW w:w="1395" w:type="dxa"/>
          </w:tcPr>
          <w:p w14:paraId="385FB3F1" w14:textId="77777777" w:rsidR="006A6831" w:rsidRDefault="006A6831" w:rsidP="00A31D95">
            <w:pPr>
              <w:rPr>
                <w:rFonts w:eastAsiaTheme="minorEastAsia"/>
                <w:lang w:val="en-US" w:eastAsia="zh-CN"/>
              </w:rPr>
            </w:pPr>
            <w:r>
              <w:rPr>
                <w:rFonts w:eastAsiaTheme="minorEastAsia" w:hint="eastAsia"/>
                <w:lang w:val="en-US" w:eastAsia="zh-CN"/>
              </w:rPr>
              <w:t>#1</w:t>
            </w:r>
          </w:p>
        </w:tc>
        <w:tc>
          <w:tcPr>
            <w:tcW w:w="4554" w:type="dxa"/>
          </w:tcPr>
          <w:p w14:paraId="4A86E5D0" w14:textId="77777777" w:rsidR="006A6831" w:rsidRDefault="006A6831" w:rsidP="00A31D95">
            <w:pPr>
              <w:rPr>
                <w:rFonts w:eastAsiaTheme="minorEastAsia"/>
                <w:lang w:val="en-US" w:eastAsia="zh-CN"/>
              </w:rPr>
            </w:pPr>
          </w:p>
        </w:tc>
        <w:tc>
          <w:tcPr>
            <w:tcW w:w="2932" w:type="dxa"/>
          </w:tcPr>
          <w:p w14:paraId="342B3E6B" w14:textId="77777777" w:rsidR="006A6831" w:rsidRDefault="006A6831" w:rsidP="00A31D95">
            <w:pPr>
              <w:rPr>
                <w:rFonts w:eastAsiaTheme="minorEastAsia"/>
                <w:lang w:val="en-US" w:eastAsia="zh-CN"/>
              </w:rPr>
            </w:pPr>
          </w:p>
        </w:tc>
      </w:tr>
      <w:tr w:rsidR="006A6831" w14:paraId="4910ED59" w14:textId="77777777" w:rsidTr="00A31D95">
        <w:trPr>
          <w:trHeight w:val="358"/>
        </w:trPr>
        <w:tc>
          <w:tcPr>
            <w:tcW w:w="1395" w:type="dxa"/>
          </w:tcPr>
          <w:p w14:paraId="6433910B" w14:textId="77777777" w:rsidR="006A6831" w:rsidRDefault="006A6831" w:rsidP="00A31D95">
            <w:pPr>
              <w:rPr>
                <w:rFonts w:eastAsiaTheme="minorEastAsia"/>
                <w:lang w:val="en-US" w:eastAsia="zh-CN"/>
              </w:rPr>
            </w:pPr>
          </w:p>
        </w:tc>
        <w:tc>
          <w:tcPr>
            <w:tcW w:w="4554" w:type="dxa"/>
          </w:tcPr>
          <w:p w14:paraId="2950494F" w14:textId="77777777" w:rsidR="006A6831" w:rsidRDefault="006A6831" w:rsidP="00A31D95">
            <w:pPr>
              <w:rPr>
                <w:rFonts w:eastAsiaTheme="minorEastAsia"/>
                <w:lang w:val="en-US" w:eastAsia="zh-CN"/>
              </w:rPr>
            </w:pPr>
          </w:p>
        </w:tc>
        <w:tc>
          <w:tcPr>
            <w:tcW w:w="2932" w:type="dxa"/>
          </w:tcPr>
          <w:p w14:paraId="08192E46" w14:textId="77777777" w:rsidR="006A6831" w:rsidRDefault="006A6831" w:rsidP="00A31D95">
            <w:pPr>
              <w:spacing w:after="0"/>
              <w:rPr>
                <w:rFonts w:eastAsiaTheme="minorEastAsia"/>
                <w:lang w:val="en-US" w:eastAsia="zh-CN"/>
              </w:rPr>
            </w:pPr>
          </w:p>
        </w:tc>
      </w:tr>
    </w:tbl>
    <w:p w14:paraId="296E58D5" w14:textId="77777777" w:rsidR="006A6831" w:rsidRDefault="006A6831" w:rsidP="006A6831">
      <w:pPr>
        <w:rPr>
          <w:i/>
          <w:lang w:eastAsia="zh-CN"/>
        </w:rPr>
      </w:pPr>
    </w:p>
    <w:p w14:paraId="0952B3A1" w14:textId="77777777" w:rsidR="006A6831" w:rsidRDefault="006A6831" w:rsidP="006A6831">
      <w:pPr>
        <w:pStyle w:val="Heading3"/>
      </w:pPr>
      <w:r>
        <w:t>CRs/TPs</w:t>
      </w:r>
    </w:p>
    <w:p w14:paraId="44C1EF92" w14:textId="77777777" w:rsidR="006A6831" w:rsidRDefault="006A6831" w:rsidP="006A6831">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6831" w14:paraId="3996A230" w14:textId="77777777" w:rsidTr="00A31D95">
        <w:tc>
          <w:tcPr>
            <w:tcW w:w="1231" w:type="dxa"/>
          </w:tcPr>
          <w:p w14:paraId="5F1083D6" w14:textId="77777777" w:rsidR="006A6831" w:rsidRDefault="006A6831" w:rsidP="00A31D95">
            <w:pPr>
              <w:rPr>
                <w:rFonts w:eastAsiaTheme="minorEastAsia"/>
                <w:b/>
                <w:bCs/>
                <w:lang w:val="en-US" w:eastAsia="zh-CN"/>
              </w:rPr>
            </w:pPr>
            <w:r>
              <w:rPr>
                <w:rFonts w:eastAsiaTheme="minorEastAsia"/>
                <w:b/>
                <w:bCs/>
                <w:lang w:val="en-US" w:eastAsia="zh-CN"/>
              </w:rPr>
              <w:t>CR/TP number</w:t>
            </w:r>
          </w:p>
        </w:tc>
        <w:tc>
          <w:tcPr>
            <w:tcW w:w="8400" w:type="dxa"/>
          </w:tcPr>
          <w:p w14:paraId="179E93BE" w14:textId="77777777" w:rsidR="006A6831" w:rsidRDefault="006A6831"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24784D8" w14:textId="77777777" w:rsidTr="00A31D95">
        <w:tc>
          <w:tcPr>
            <w:tcW w:w="1231" w:type="dxa"/>
          </w:tcPr>
          <w:p w14:paraId="62D8CDD2" w14:textId="77777777" w:rsidR="006A6831" w:rsidRDefault="006A6831" w:rsidP="00A31D95">
            <w:pPr>
              <w:rPr>
                <w:rFonts w:eastAsiaTheme="minorEastAsia"/>
                <w:lang w:val="en-US" w:eastAsia="zh-CN"/>
              </w:rPr>
            </w:pPr>
            <w:r>
              <w:rPr>
                <w:rFonts w:eastAsiaTheme="minorEastAsia" w:hint="eastAsia"/>
                <w:lang w:val="en-US" w:eastAsia="zh-CN"/>
              </w:rPr>
              <w:t>XXX</w:t>
            </w:r>
          </w:p>
        </w:tc>
        <w:tc>
          <w:tcPr>
            <w:tcW w:w="8400" w:type="dxa"/>
          </w:tcPr>
          <w:p w14:paraId="325CEEF2" w14:textId="77777777" w:rsidR="006A6831" w:rsidRDefault="006A6831"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80665D" w14:paraId="00C28E2C" w14:textId="77777777" w:rsidTr="00A31D95">
        <w:tc>
          <w:tcPr>
            <w:tcW w:w="1231" w:type="dxa"/>
          </w:tcPr>
          <w:p w14:paraId="7CC01E85" w14:textId="2D33A4CF" w:rsidR="0080665D" w:rsidRDefault="0080665D" w:rsidP="0080665D">
            <w:pPr>
              <w:spacing w:after="120"/>
              <w:rPr>
                <w:rFonts w:eastAsiaTheme="minorEastAsia"/>
                <w:lang w:val="en-US" w:eastAsia="zh-CN"/>
              </w:rPr>
            </w:pPr>
            <w:r w:rsidRPr="00C27707">
              <w:t>R4-2015520</w:t>
            </w:r>
            <w:r>
              <w:t xml:space="preserve"> (38.133, Huawei/</w:t>
            </w:r>
            <w:proofErr w:type="spellStart"/>
            <w:r>
              <w:t>HiSilicon</w:t>
            </w:r>
            <w:proofErr w:type="spellEnd"/>
            <w:r>
              <w:t>)</w:t>
            </w:r>
          </w:p>
        </w:tc>
        <w:tc>
          <w:tcPr>
            <w:tcW w:w="8400" w:type="dxa"/>
          </w:tcPr>
          <w:p w14:paraId="715FBC2A" w14:textId="261E6D86" w:rsidR="0080665D" w:rsidRPr="006A4972" w:rsidRDefault="007062AE" w:rsidP="0080665D">
            <w:pPr>
              <w:rPr>
                <w:rFonts w:eastAsiaTheme="minorEastAsia"/>
                <w:iCs/>
                <w:lang w:val="en-US" w:eastAsia="zh-CN"/>
              </w:rPr>
            </w:pPr>
            <w:r>
              <w:rPr>
                <w:rFonts w:eastAsiaTheme="minorEastAsia"/>
                <w:iCs/>
                <w:lang w:val="en-US" w:eastAsia="zh-CN"/>
              </w:rPr>
              <w:t xml:space="preserve">Can be </w:t>
            </w:r>
            <w:r w:rsidRPr="007062AE">
              <w:rPr>
                <w:rFonts w:eastAsiaTheme="minorEastAsia"/>
                <w:iCs/>
                <w:highlight w:val="yellow"/>
                <w:lang w:val="en-US" w:eastAsia="zh-CN"/>
              </w:rPr>
              <w:t>merged</w:t>
            </w:r>
            <w:r>
              <w:rPr>
                <w:rFonts w:eastAsiaTheme="minorEastAsia"/>
                <w:iCs/>
                <w:lang w:val="en-US" w:eastAsia="zh-CN"/>
              </w:rPr>
              <w:t xml:space="preserve"> into </w:t>
            </w:r>
            <w:r w:rsidRPr="00C27707">
              <w:t>R4-2015819</w:t>
            </w:r>
            <w:r>
              <w:t>, which is covering this and other issues on BM, to have a single CR on the topic.</w:t>
            </w:r>
          </w:p>
        </w:tc>
      </w:tr>
      <w:tr w:rsidR="0080665D" w14:paraId="13DFFD1F" w14:textId="77777777" w:rsidTr="00A31D95">
        <w:tc>
          <w:tcPr>
            <w:tcW w:w="1231" w:type="dxa"/>
          </w:tcPr>
          <w:p w14:paraId="42D4EBA7" w14:textId="501A9A15" w:rsidR="0080665D" w:rsidRDefault="0080665D" w:rsidP="0080665D">
            <w:pPr>
              <w:spacing w:after="120"/>
              <w:rPr>
                <w:rFonts w:eastAsiaTheme="minorEastAsia"/>
                <w:lang w:val="en-US" w:eastAsia="zh-CN"/>
              </w:rPr>
            </w:pPr>
            <w:r w:rsidRPr="00C27707">
              <w:t>R4-2015819</w:t>
            </w:r>
            <w:r>
              <w:t xml:space="preserve"> (</w:t>
            </w:r>
            <w:r w:rsidR="007062AE">
              <w:t xml:space="preserve">38.133, </w:t>
            </w:r>
            <w:r>
              <w:t>Ericsson)</w:t>
            </w:r>
          </w:p>
        </w:tc>
        <w:tc>
          <w:tcPr>
            <w:tcW w:w="8400" w:type="dxa"/>
          </w:tcPr>
          <w:p w14:paraId="7D612BF3" w14:textId="33D7CAC6" w:rsidR="0080665D" w:rsidRPr="006A4972" w:rsidRDefault="00F13D2F" w:rsidP="0080665D">
            <w:pPr>
              <w:rPr>
                <w:rFonts w:eastAsiaTheme="minorEastAsia"/>
                <w:iCs/>
                <w:lang w:val="en-US" w:eastAsia="zh-CN"/>
              </w:rPr>
            </w:pPr>
            <w:r>
              <w:rPr>
                <w:rFonts w:eastAsiaTheme="minorEastAsia"/>
                <w:iCs/>
                <w:lang w:val="en-US" w:eastAsia="zh-CN"/>
              </w:rPr>
              <w:t xml:space="preserve">To be </w:t>
            </w:r>
            <w:r w:rsidRPr="00F13D2F">
              <w:rPr>
                <w:rFonts w:eastAsiaTheme="minorEastAsia"/>
                <w:iCs/>
                <w:highlight w:val="yellow"/>
                <w:lang w:val="en-US" w:eastAsia="zh-CN"/>
              </w:rPr>
              <w:t>revised</w:t>
            </w:r>
            <w:r>
              <w:rPr>
                <w:rFonts w:eastAsiaTheme="minorEastAsia"/>
                <w:iCs/>
                <w:lang w:val="en-US" w:eastAsia="zh-CN"/>
              </w:rPr>
              <w:t>, to account for the received comments.</w:t>
            </w:r>
          </w:p>
        </w:tc>
      </w:tr>
    </w:tbl>
    <w:p w14:paraId="12FE3AD9" w14:textId="77777777" w:rsidR="006A6831" w:rsidRDefault="006A6831" w:rsidP="006A6831">
      <w:pPr>
        <w:rPr>
          <w:lang w:val="en-US" w:eastAsia="zh-CN"/>
        </w:rPr>
      </w:pPr>
    </w:p>
    <w:p w14:paraId="3E244D3B" w14:textId="77777777" w:rsidR="006A6831" w:rsidRDefault="006A6831" w:rsidP="006A6831">
      <w:pPr>
        <w:pStyle w:val="Heading2"/>
        <w:rPr>
          <w:lang w:val="en-US"/>
        </w:rPr>
      </w:pPr>
      <w:r>
        <w:rPr>
          <w:rFonts w:hint="eastAsia"/>
          <w:lang w:val="en-US"/>
        </w:rPr>
        <w:t>Discussion on 2nd round</w:t>
      </w:r>
    </w:p>
    <w:p w14:paraId="11B3A555" w14:textId="77777777" w:rsidR="006A6831" w:rsidRDefault="006A6831" w:rsidP="006A6831">
      <w:pPr>
        <w:pStyle w:val="Heading3"/>
      </w:pPr>
      <w:r>
        <w:t>Open issues</w:t>
      </w:r>
    </w:p>
    <w:p w14:paraId="33DA59A3" w14:textId="539E7922" w:rsidR="006A6831" w:rsidRDefault="002A51B1" w:rsidP="006A6831">
      <w:pPr>
        <w:rPr>
          <w:lang w:val="en-US" w:eastAsia="zh-CN"/>
        </w:rPr>
      </w:pPr>
      <w:r>
        <w:rPr>
          <w:lang w:val="en-US" w:eastAsia="zh-CN"/>
        </w:rPr>
        <w:t>No open issues, focus on the CR.</w:t>
      </w:r>
    </w:p>
    <w:p w14:paraId="7FC3A23A" w14:textId="77777777" w:rsidR="006A6831" w:rsidRDefault="006A6831" w:rsidP="006A6831">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413"/>
        <w:gridCol w:w="8218"/>
      </w:tblGrid>
      <w:tr w:rsidR="006A6831" w14:paraId="0499BC21" w14:textId="77777777" w:rsidTr="006E2822">
        <w:tc>
          <w:tcPr>
            <w:tcW w:w="1413" w:type="dxa"/>
          </w:tcPr>
          <w:p w14:paraId="0F338FB2" w14:textId="77777777" w:rsidR="006A6831" w:rsidRDefault="006A6831" w:rsidP="00A31D95">
            <w:pPr>
              <w:spacing w:after="120"/>
              <w:rPr>
                <w:rFonts w:eastAsiaTheme="minorEastAsia"/>
                <w:b/>
                <w:bCs/>
                <w:lang w:val="en-US" w:eastAsia="zh-CN"/>
              </w:rPr>
            </w:pPr>
            <w:r>
              <w:rPr>
                <w:rFonts w:eastAsiaTheme="minorEastAsia"/>
                <w:b/>
                <w:bCs/>
                <w:lang w:val="en-US" w:eastAsia="zh-CN"/>
              </w:rPr>
              <w:t>CR/TP number</w:t>
            </w:r>
          </w:p>
        </w:tc>
        <w:tc>
          <w:tcPr>
            <w:tcW w:w="8218" w:type="dxa"/>
          </w:tcPr>
          <w:p w14:paraId="481C669F" w14:textId="77777777" w:rsidR="006A6831" w:rsidRDefault="006A6831" w:rsidP="00A31D95">
            <w:pPr>
              <w:spacing w:after="120"/>
              <w:rPr>
                <w:rFonts w:eastAsiaTheme="minorEastAsia"/>
                <w:b/>
                <w:bCs/>
                <w:lang w:val="en-US" w:eastAsia="zh-CN"/>
              </w:rPr>
            </w:pPr>
            <w:r>
              <w:rPr>
                <w:rFonts w:eastAsiaTheme="minorEastAsia"/>
                <w:b/>
                <w:bCs/>
                <w:lang w:val="en-US" w:eastAsia="zh-CN"/>
              </w:rPr>
              <w:t>Comments collection</w:t>
            </w:r>
          </w:p>
        </w:tc>
      </w:tr>
      <w:tr w:rsidR="006A6831" w14:paraId="76C26706" w14:textId="77777777" w:rsidTr="006E2822">
        <w:tc>
          <w:tcPr>
            <w:tcW w:w="1413" w:type="dxa"/>
            <w:vMerge w:val="restart"/>
          </w:tcPr>
          <w:p w14:paraId="18D2F3B7" w14:textId="0204BA56" w:rsidR="006A6831" w:rsidRDefault="006E2822" w:rsidP="00A31D95">
            <w:pPr>
              <w:spacing w:after="120"/>
              <w:rPr>
                <w:rFonts w:eastAsiaTheme="minorEastAsia"/>
                <w:lang w:val="en-US" w:eastAsia="zh-CN"/>
              </w:rPr>
            </w:pPr>
            <w:r w:rsidRPr="006E2822">
              <w:t>R4-201708</w:t>
            </w:r>
            <w:r>
              <w:t>7 (</w:t>
            </w:r>
            <w:r w:rsidR="000376EC">
              <w:t xml:space="preserve">Revision of </w:t>
            </w:r>
            <w:r w:rsidR="004C6108" w:rsidRPr="00C27707">
              <w:t>R4-2015819</w:t>
            </w:r>
            <w:r>
              <w:t>,</w:t>
            </w:r>
            <w:r w:rsidR="004C6108">
              <w:t xml:space="preserve"> 38.133, Ericsson)</w:t>
            </w:r>
          </w:p>
        </w:tc>
        <w:tc>
          <w:tcPr>
            <w:tcW w:w="8218" w:type="dxa"/>
          </w:tcPr>
          <w:p w14:paraId="6FDC7005" w14:textId="77777777" w:rsidR="006A6831" w:rsidRDefault="006A6831" w:rsidP="00A31D95">
            <w:pPr>
              <w:spacing w:after="120"/>
              <w:rPr>
                <w:rFonts w:eastAsiaTheme="minorEastAsia"/>
                <w:color w:val="0070C0"/>
                <w:lang w:val="en-US" w:eastAsia="zh-CN"/>
              </w:rPr>
            </w:pPr>
            <w:r>
              <w:rPr>
                <w:rFonts w:eastAsiaTheme="minorEastAsia"/>
                <w:color w:val="0070C0"/>
                <w:lang w:val="en-US" w:eastAsia="zh-CN"/>
              </w:rPr>
              <w:t>Company A</w:t>
            </w:r>
          </w:p>
        </w:tc>
      </w:tr>
      <w:tr w:rsidR="006A6831" w14:paraId="02200522" w14:textId="77777777" w:rsidTr="006E2822">
        <w:tc>
          <w:tcPr>
            <w:tcW w:w="1413" w:type="dxa"/>
            <w:vMerge/>
          </w:tcPr>
          <w:p w14:paraId="1AF75116" w14:textId="77777777" w:rsidR="006A6831" w:rsidRDefault="006A6831" w:rsidP="00A31D95">
            <w:pPr>
              <w:spacing w:after="120"/>
              <w:rPr>
                <w:rFonts w:eastAsiaTheme="minorEastAsia"/>
                <w:lang w:val="en-US" w:eastAsia="zh-CN"/>
              </w:rPr>
            </w:pPr>
          </w:p>
        </w:tc>
        <w:tc>
          <w:tcPr>
            <w:tcW w:w="8218" w:type="dxa"/>
          </w:tcPr>
          <w:p w14:paraId="1CEE6EDE" w14:textId="77777777" w:rsidR="006A6831" w:rsidRDefault="006A6831" w:rsidP="00A31D9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A6831" w14:paraId="0BBA277B" w14:textId="77777777" w:rsidTr="006E2822">
        <w:tc>
          <w:tcPr>
            <w:tcW w:w="1413" w:type="dxa"/>
            <w:vMerge/>
          </w:tcPr>
          <w:p w14:paraId="21718B99" w14:textId="77777777" w:rsidR="006A6831" w:rsidRDefault="006A6831" w:rsidP="00A31D95">
            <w:pPr>
              <w:spacing w:after="120"/>
              <w:rPr>
                <w:rFonts w:eastAsiaTheme="minorEastAsia"/>
                <w:lang w:val="en-US" w:eastAsia="zh-CN"/>
              </w:rPr>
            </w:pPr>
          </w:p>
        </w:tc>
        <w:tc>
          <w:tcPr>
            <w:tcW w:w="8218" w:type="dxa"/>
          </w:tcPr>
          <w:p w14:paraId="1C052070" w14:textId="77777777" w:rsidR="006A6831" w:rsidRDefault="006A6831" w:rsidP="00A31D95">
            <w:pPr>
              <w:spacing w:after="120"/>
              <w:rPr>
                <w:rFonts w:eastAsiaTheme="minorEastAsia"/>
                <w:lang w:val="en-US" w:eastAsia="zh-CN"/>
              </w:rPr>
            </w:pPr>
          </w:p>
        </w:tc>
      </w:tr>
    </w:tbl>
    <w:p w14:paraId="7F895566" w14:textId="77777777" w:rsidR="006A6831" w:rsidRDefault="006A6831" w:rsidP="006A6831">
      <w:pPr>
        <w:rPr>
          <w:lang w:val="en-US" w:eastAsia="zh-CN"/>
        </w:rPr>
      </w:pPr>
    </w:p>
    <w:p w14:paraId="529E2157" w14:textId="77777777" w:rsidR="006A6831" w:rsidRDefault="006A6831" w:rsidP="006A6831">
      <w:pPr>
        <w:pStyle w:val="Heading2"/>
        <w:rPr>
          <w:lang w:val="en-US"/>
        </w:rPr>
      </w:pPr>
      <w:r>
        <w:rPr>
          <w:rFonts w:hint="eastAsia"/>
          <w:lang w:val="en-US"/>
        </w:rPr>
        <w:t>Summary on 2nd round</w:t>
      </w:r>
    </w:p>
    <w:p w14:paraId="1771E70A" w14:textId="77777777" w:rsidR="006A6831" w:rsidRPr="00163531" w:rsidRDefault="006A6831" w:rsidP="006A6831">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6A6831" w14:paraId="3AF13FAC" w14:textId="77777777" w:rsidTr="00A31D95">
        <w:tc>
          <w:tcPr>
            <w:tcW w:w="1494" w:type="dxa"/>
          </w:tcPr>
          <w:p w14:paraId="07B93BB6" w14:textId="77777777" w:rsidR="006A6831" w:rsidRDefault="006A6831"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683456C2" w14:textId="77777777" w:rsidR="006A6831" w:rsidRDefault="006A6831"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6831" w14:paraId="3EAAA0F9" w14:textId="77777777" w:rsidTr="00A31D95">
        <w:tc>
          <w:tcPr>
            <w:tcW w:w="1494" w:type="dxa"/>
          </w:tcPr>
          <w:p w14:paraId="5424723D" w14:textId="4707B572" w:rsidR="006A6831" w:rsidRDefault="006E2822" w:rsidP="00A31D95">
            <w:pPr>
              <w:rPr>
                <w:rFonts w:eastAsiaTheme="minorEastAsia"/>
                <w:lang w:val="en-US" w:eastAsia="zh-CN"/>
              </w:rPr>
            </w:pPr>
            <w:r w:rsidRPr="006E2822">
              <w:t>R4-201708</w:t>
            </w:r>
            <w:r>
              <w:t>7 (</w:t>
            </w:r>
            <w:r w:rsidR="004343C4">
              <w:t xml:space="preserve">Revision of </w:t>
            </w:r>
            <w:r w:rsidR="004343C4" w:rsidRPr="00C27707">
              <w:t>R4-2015819</w:t>
            </w:r>
            <w:r>
              <w:t>,</w:t>
            </w:r>
            <w:r w:rsidR="004343C4">
              <w:t xml:space="preserve"> 38.133, Ericsson)</w:t>
            </w:r>
          </w:p>
        </w:tc>
        <w:tc>
          <w:tcPr>
            <w:tcW w:w="8137" w:type="dxa"/>
          </w:tcPr>
          <w:p w14:paraId="153F7650" w14:textId="77777777" w:rsidR="006A6831" w:rsidRPr="0069735F" w:rsidRDefault="006A6831" w:rsidP="00A31D95">
            <w:pPr>
              <w:rPr>
                <w:rFonts w:eastAsiaTheme="minorEastAsia"/>
                <w:iCs/>
                <w:lang w:val="en-US" w:eastAsia="zh-CN"/>
              </w:rPr>
            </w:pPr>
          </w:p>
        </w:tc>
      </w:tr>
      <w:tr w:rsidR="006A6831" w14:paraId="6DF0E62C" w14:textId="77777777" w:rsidTr="00A31D95">
        <w:tc>
          <w:tcPr>
            <w:tcW w:w="1494" w:type="dxa"/>
          </w:tcPr>
          <w:p w14:paraId="32EE35FE" w14:textId="77777777" w:rsidR="006A6831" w:rsidRPr="00657177" w:rsidRDefault="006A6831" w:rsidP="00A31D95">
            <w:pPr>
              <w:rPr>
                <w:rFonts w:eastAsiaTheme="minorEastAsia"/>
                <w:lang w:eastAsia="zh-CN"/>
              </w:rPr>
            </w:pPr>
          </w:p>
        </w:tc>
        <w:tc>
          <w:tcPr>
            <w:tcW w:w="8137" w:type="dxa"/>
          </w:tcPr>
          <w:p w14:paraId="779A1A53" w14:textId="77777777" w:rsidR="006A6831" w:rsidRDefault="006A6831" w:rsidP="00A31D95">
            <w:pPr>
              <w:rPr>
                <w:rFonts w:eastAsiaTheme="minorEastAsia"/>
                <w:iCs/>
                <w:lang w:val="en-US" w:eastAsia="zh-CN"/>
              </w:rPr>
            </w:pPr>
          </w:p>
        </w:tc>
      </w:tr>
    </w:tbl>
    <w:p w14:paraId="4DBB2849" w14:textId="77777777" w:rsidR="006A6831" w:rsidRDefault="006A6831" w:rsidP="006A6831">
      <w:pPr>
        <w:rPr>
          <w:iCs/>
          <w:lang w:eastAsia="zh-CN"/>
        </w:rPr>
      </w:pPr>
    </w:p>
    <w:p w14:paraId="20054D91" w14:textId="77777777" w:rsidR="002232C9" w:rsidRDefault="002232C9" w:rsidP="002232C9">
      <w:pPr>
        <w:pStyle w:val="Heading1"/>
        <w:spacing w:line="276" w:lineRule="auto"/>
        <w:rPr>
          <w:lang w:val="en-US" w:eastAsia="ja-JP"/>
        </w:rPr>
      </w:pPr>
      <w:r>
        <w:rPr>
          <w:lang w:val="en-US" w:eastAsia="ja-JP"/>
        </w:rPr>
        <w:t>Topic #10: Measurement requirements</w:t>
      </w:r>
    </w:p>
    <w:p w14:paraId="067D6D60" w14:textId="77777777" w:rsidR="002232C9" w:rsidRDefault="002232C9" w:rsidP="002232C9">
      <w:pPr>
        <w:rPr>
          <w:iCs/>
          <w:lang w:eastAsia="zh-CN"/>
        </w:rPr>
      </w:pPr>
      <w:r>
        <w:rPr>
          <w:iCs/>
          <w:lang w:eastAsia="zh-CN"/>
        </w:rPr>
        <w:t>Contributions from AI 7.1.6.10 are discussed here.</w:t>
      </w:r>
    </w:p>
    <w:p w14:paraId="14D9AA1C" w14:textId="77777777" w:rsidR="000A6E3A" w:rsidRDefault="000A6E3A" w:rsidP="000A6E3A">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0A6E3A" w14:paraId="73E1A936" w14:textId="77777777" w:rsidTr="00A31D95">
        <w:trPr>
          <w:trHeight w:val="468"/>
        </w:trPr>
        <w:tc>
          <w:tcPr>
            <w:tcW w:w="1614" w:type="dxa"/>
            <w:vAlign w:val="center"/>
          </w:tcPr>
          <w:p w14:paraId="7D5FAA6B" w14:textId="77777777" w:rsidR="000A6E3A" w:rsidRDefault="000A6E3A" w:rsidP="00A31D95">
            <w:pPr>
              <w:spacing w:before="120" w:after="120"/>
              <w:rPr>
                <w:b/>
                <w:bCs/>
              </w:rPr>
            </w:pPr>
            <w:r>
              <w:rPr>
                <w:b/>
                <w:bCs/>
              </w:rPr>
              <w:t>T-doc number</w:t>
            </w:r>
          </w:p>
        </w:tc>
        <w:tc>
          <w:tcPr>
            <w:tcW w:w="1419" w:type="dxa"/>
            <w:vAlign w:val="center"/>
          </w:tcPr>
          <w:p w14:paraId="5A19B831" w14:textId="77777777" w:rsidR="000A6E3A" w:rsidRDefault="000A6E3A" w:rsidP="00A31D95">
            <w:pPr>
              <w:spacing w:before="120" w:after="120"/>
              <w:rPr>
                <w:b/>
                <w:bCs/>
              </w:rPr>
            </w:pPr>
            <w:r>
              <w:rPr>
                <w:b/>
                <w:bCs/>
              </w:rPr>
              <w:t>Company</w:t>
            </w:r>
          </w:p>
        </w:tc>
        <w:tc>
          <w:tcPr>
            <w:tcW w:w="6598" w:type="dxa"/>
            <w:vAlign w:val="center"/>
          </w:tcPr>
          <w:p w14:paraId="27BC0A3E" w14:textId="77777777" w:rsidR="000A6E3A" w:rsidRDefault="000A6E3A" w:rsidP="00A31D95">
            <w:pPr>
              <w:spacing w:before="120" w:after="120"/>
              <w:rPr>
                <w:b/>
                <w:bCs/>
              </w:rPr>
            </w:pPr>
            <w:r>
              <w:rPr>
                <w:b/>
                <w:bCs/>
              </w:rPr>
              <w:t>Proposals / Observations</w:t>
            </w:r>
          </w:p>
        </w:tc>
      </w:tr>
      <w:tr w:rsidR="000A6E3A" w14:paraId="1874D29E" w14:textId="77777777" w:rsidTr="00A31D95">
        <w:trPr>
          <w:trHeight w:val="468"/>
        </w:trPr>
        <w:tc>
          <w:tcPr>
            <w:tcW w:w="1614" w:type="dxa"/>
          </w:tcPr>
          <w:p w14:paraId="332581C4" w14:textId="77777777" w:rsidR="000A6E3A" w:rsidRDefault="00B0098F" w:rsidP="00A31D95">
            <w:pPr>
              <w:spacing w:before="120" w:after="120"/>
            </w:pPr>
            <w:r w:rsidRPr="00B0098F">
              <w:t>R4-2014012</w:t>
            </w:r>
          </w:p>
        </w:tc>
        <w:tc>
          <w:tcPr>
            <w:tcW w:w="1419" w:type="dxa"/>
          </w:tcPr>
          <w:p w14:paraId="40F00D80" w14:textId="77777777" w:rsidR="000A6E3A" w:rsidRDefault="00B0098F" w:rsidP="00B0098F">
            <w:pPr>
              <w:spacing w:before="120" w:after="120"/>
            </w:pPr>
            <w:r>
              <w:t>ZTE Corp.</w:t>
            </w:r>
          </w:p>
        </w:tc>
        <w:tc>
          <w:tcPr>
            <w:tcW w:w="6598" w:type="dxa"/>
          </w:tcPr>
          <w:p w14:paraId="5442C469" w14:textId="0E9EEFE5" w:rsidR="00E67A8A" w:rsidRPr="00E67A8A" w:rsidRDefault="00E67A8A" w:rsidP="00E67A8A">
            <w:pPr>
              <w:rPr>
                <w:bCs/>
                <w:lang w:eastAsia="zh-CN"/>
              </w:rPr>
            </w:pPr>
            <w:r w:rsidRPr="00E67A8A">
              <w:rPr>
                <w:rFonts w:hint="eastAsia"/>
                <w:b/>
                <w:lang w:val="en-US" w:eastAsia="zh-CN"/>
              </w:rPr>
              <w:t>Proposal 1</w:t>
            </w:r>
            <w:r w:rsidR="00543F41" w:rsidRPr="00543F41">
              <w:rPr>
                <w:bCs/>
                <w:lang w:val="en-US" w:eastAsia="zh-CN"/>
              </w:rPr>
              <w:t xml:space="preserve"> (</w:t>
            </w:r>
            <w:r w:rsidR="00543F41" w:rsidRPr="00543F41">
              <w:rPr>
                <w:bCs/>
                <w:highlight w:val="yellow"/>
                <w:lang w:val="en-US" w:eastAsia="zh-CN"/>
              </w:rPr>
              <w:t>discussed under sub-topic 12-1</w:t>
            </w:r>
            <w:r w:rsidR="00543F41" w:rsidRPr="00543F41">
              <w:rPr>
                <w:bCs/>
                <w:lang w:val="en-US" w:eastAsia="zh-CN"/>
              </w:rPr>
              <w:t>)</w:t>
            </w:r>
            <w:r w:rsidRPr="00E67A8A">
              <w:rPr>
                <w:rFonts w:hint="eastAsia"/>
                <w:bCs/>
                <w:lang w:val="en-US" w:eastAsia="zh-CN"/>
              </w:rPr>
              <w:t xml:space="preserve">: </w:t>
            </w:r>
            <w:r w:rsidRPr="00E67A8A">
              <w:rPr>
                <w:rFonts w:eastAsia="SimSun" w:hint="eastAsia"/>
                <w:bCs/>
                <w:lang w:val="en-US" w:eastAsia="zh-CN"/>
              </w:rPr>
              <w:t xml:space="preserve">Confirm the definition that </w:t>
            </w:r>
            <w:r w:rsidRPr="00E67A8A">
              <w:rPr>
                <w:rFonts w:hint="eastAsia"/>
                <w:bCs/>
                <w:lang w:val="en-US" w:eastAsia="zh-CN"/>
              </w:rPr>
              <w:t>a reference cell is available at the UE provided at least one SSB is available at the UE during the last 160 ms; otherwise it is unavailable at the UE.</w:t>
            </w:r>
          </w:p>
          <w:p w14:paraId="2075D2FA" w14:textId="6E3F9D74" w:rsidR="00E67A8A" w:rsidRPr="00E67A8A" w:rsidRDefault="00E67A8A" w:rsidP="00E67A8A">
            <w:pPr>
              <w:rPr>
                <w:bCs/>
                <w:lang w:eastAsia="zh-CN"/>
              </w:rPr>
            </w:pPr>
            <w:r w:rsidRPr="00E67A8A">
              <w:rPr>
                <w:rFonts w:hint="eastAsia"/>
                <w:b/>
                <w:lang w:val="en-US" w:eastAsia="zh-CN"/>
              </w:rPr>
              <w:t>Proposal 2</w:t>
            </w:r>
            <w:r w:rsidR="00206A5C">
              <w:rPr>
                <w:b/>
                <w:lang w:val="en-US" w:eastAsia="zh-CN"/>
              </w:rPr>
              <w:t xml:space="preserve"> </w:t>
            </w:r>
            <w:r w:rsidR="00206A5C" w:rsidRPr="002A78FF">
              <w:rPr>
                <w:bCs/>
                <w:lang w:val="en-US" w:eastAsia="zh-CN"/>
              </w:rPr>
              <w:t>(</w:t>
            </w:r>
            <w:r w:rsidR="00206A5C" w:rsidRPr="002A78FF">
              <w:rPr>
                <w:bCs/>
                <w:highlight w:val="yellow"/>
                <w:lang w:val="en-US" w:eastAsia="zh-CN"/>
              </w:rPr>
              <w:t>discussed under email thread #206</w:t>
            </w:r>
            <w:r w:rsidR="00206A5C" w:rsidRPr="002A78FF">
              <w:rPr>
                <w:bCs/>
                <w:lang w:val="en-US" w:eastAsia="zh-CN"/>
              </w:rPr>
              <w:t>)</w:t>
            </w:r>
            <w:r w:rsidRPr="00E67A8A">
              <w:rPr>
                <w:rFonts w:hint="eastAsia"/>
                <w:bCs/>
                <w:lang w:val="en-US" w:eastAsia="zh-CN"/>
              </w:rPr>
              <w:t>: The RSSI measurement bandwidth shall be the LBT bandwidth.</w:t>
            </w:r>
          </w:p>
          <w:p w14:paraId="632B8AB3" w14:textId="77777777" w:rsidR="000A6E3A" w:rsidRPr="00E67A8A" w:rsidRDefault="00E67A8A" w:rsidP="00E67A8A">
            <w:pPr>
              <w:rPr>
                <w:bCs/>
                <w:lang w:eastAsia="zh-CN"/>
              </w:rPr>
            </w:pPr>
            <w:r w:rsidRPr="00E67A8A">
              <w:rPr>
                <w:rFonts w:hint="eastAsia"/>
                <w:b/>
                <w:lang w:val="en-US" w:eastAsia="zh-CN"/>
              </w:rPr>
              <w:t>Proposal 3</w:t>
            </w:r>
            <w:r w:rsidR="00540473">
              <w:rPr>
                <w:b/>
                <w:lang w:val="en-US" w:eastAsia="zh-CN"/>
              </w:rPr>
              <w:t xml:space="preserve"> </w:t>
            </w:r>
            <w:r w:rsidR="00540473" w:rsidRPr="0061430F">
              <w:rPr>
                <w:bCs/>
                <w:lang w:val="en-US" w:eastAsia="zh-CN"/>
              </w:rPr>
              <w:t>(</w:t>
            </w:r>
            <w:r w:rsidR="00540473" w:rsidRPr="0061430F">
              <w:rPr>
                <w:bCs/>
                <w:highlight w:val="yellow"/>
                <w:lang w:val="en-US" w:eastAsia="zh-CN"/>
              </w:rPr>
              <w:t>discussed under issue 9-1-2</w:t>
            </w:r>
            <w:r w:rsidR="00540473" w:rsidRPr="0061430F">
              <w:rPr>
                <w:bCs/>
                <w:lang w:val="en-US" w:eastAsia="zh-CN"/>
              </w:rPr>
              <w:t>)</w:t>
            </w:r>
            <w:r w:rsidRPr="0061430F">
              <w:rPr>
                <w:rFonts w:hint="eastAsia"/>
                <w:bCs/>
                <w:lang w:val="en-US" w:eastAsia="zh-CN"/>
              </w:rPr>
              <w:t>:</w:t>
            </w:r>
            <w:r w:rsidRPr="00E67A8A">
              <w:rPr>
                <w:rFonts w:hint="eastAsia"/>
                <w:bCs/>
                <w:lang w:val="en-US" w:eastAsia="zh-CN"/>
              </w:rPr>
              <w:t xml:space="preserve"> </w:t>
            </w:r>
            <w:r w:rsidRPr="00E67A8A">
              <w:rPr>
                <w:bCs/>
                <w:lang w:eastAsia="zh-CN"/>
              </w:rPr>
              <w:t>If UE cannot transmit HARQ-ACK on MAC-CE deactivation due to UL CCA failure, UE continues to be in its previous state, i.e., it should measure and report L1-RSRP until it successfully transmits HARQ-ACK</w:t>
            </w:r>
            <w:r w:rsidRPr="00E67A8A">
              <w:rPr>
                <w:rFonts w:hint="eastAsia"/>
                <w:bCs/>
                <w:lang w:val="en-US" w:eastAsia="zh-CN"/>
              </w:rPr>
              <w:t>.</w:t>
            </w:r>
          </w:p>
        </w:tc>
      </w:tr>
      <w:tr w:rsidR="000A6E3A" w14:paraId="69FA6985" w14:textId="77777777" w:rsidTr="00A31D95">
        <w:trPr>
          <w:trHeight w:val="468"/>
        </w:trPr>
        <w:tc>
          <w:tcPr>
            <w:tcW w:w="1614" w:type="dxa"/>
          </w:tcPr>
          <w:p w14:paraId="54C0A5DA" w14:textId="77777777" w:rsidR="000A6E3A" w:rsidRDefault="00B0098F" w:rsidP="00A31D95">
            <w:pPr>
              <w:spacing w:before="120" w:after="120"/>
            </w:pPr>
            <w:r w:rsidRPr="00B0098F">
              <w:t>R4-2014869</w:t>
            </w:r>
          </w:p>
        </w:tc>
        <w:tc>
          <w:tcPr>
            <w:tcW w:w="1419" w:type="dxa"/>
          </w:tcPr>
          <w:p w14:paraId="7DA78DB5" w14:textId="77777777" w:rsidR="000A6E3A" w:rsidRDefault="00B0098F" w:rsidP="00A31D95">
            <w:pPr>
              <w:spacing w:before="120" w:after="120"/>
            </w:pPr>
            <w:r>
              <w:t xml:space="preserve">MediaTek </w:t>
            </w:r>
            <w:proofErr w:type="spellStart"/>
            <w:r>
              <w:t>inc.</w:t>
            </w:r>
            <w:proofErr w:type="spellEnd"/>
          </w:p>
        </w:tc>
        <w:tc>
          <w:tcPr>
            <w:tcW w:w="6598" w:type="dxa"/>
          </w:tcPr>
          <w:p w14:paraId="1FF4601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Observation 1</w:t>
            </w:r>
            <w:r w:rsidRPr="00F366A2">
              <w:rPr>
                <w:rFonts w:eastAsia="Times New Roman"/>
                <w:lang w:val="en-US" w:eastAsia="sv-SE"/>
              </w:rPr>
              <w:t xml:space="preserve">: For the UEs which supporting NR-U </w:t>
            </w:r>
            <w:proofErr w:type="spellStart"/>
            <w:r w:rsidRPr="00F366A2">
              <w:rPr>
                <w:rFonts w:eastAsia="Times New Roman"/>
                <w:lang w:val="en-US" w:eastAsia="sv-SE"/>
              </w:rPr>
              <w:t>SCell</w:t>
            </w:r>
            <w:proofErr w:type="spellEnd"/>
            <w:r w:rsidRPr="00F366A2">
              <w:rPr>
                <w:rFonts w:eastAsia="Times New Roman"/>
                <w:lang w:val="en-US" w:eastAsia="sv-SE"/>
              </w:rPr>
              <w:t xml:space="preserve"> (Scenario A) but not NR-U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xml:space="preserve"> (Scenario B, C), it is pointless when the measurement target NR-U cells are asynchronized to NR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Where the ‘asynchronized’ is as defined as MRTD of CA scenarios.</w:t>
            </w:r>
          </w:p>
          <w:p w14:paraId="7D169489"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1</w:t>
            </w:r>
            <w:r w:rsidRPr="00F366A2">
              <w:rPr>
                <w:rFonts w:eastAsia="Times New Roman"/>
                <w:lang w:val="en-US" w:eastAsia="sv-SE"/>
              </w:rPr>
              <w:t xml:space="preserve">: For the UEs which supporting NR-U </w:t>
            </w:r>
            <w:proofErr w:type="spellStart"/>
            <w:r w:rsidRPr="00F366A2">
              <w:rPr>
                <w:rFonts w:eastAsia="Times New Roman"/>
                <w:lang w:val="en-US" w:eastAsia="sv-SE"/>
              </w:rPr>
              <w:t>SCell</w:t>
            </w:r>
            <w:proofErr w:type="spellEnd"/>
            <w:r w:rsidRPr="00F366A2">
              <w:rPr>
                <w:rFonts w:eastAsia="Times New Roman"/>
                <w:lang w:val="en-US" w:eastAsia="sv-SE"/>
              </w:rPr>
              <w:t xml:space="preserve"> but not NR-U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 xml:space="preserve">, the requirements of NR intra-/inter- frequency measurements with CCA are not applicable if the measurement target NR-U cells are asynchronized to the UE’s NR </w:t>
            </w:r>
            <w:proofErr w:type="spellStart"/>
            <w:r w:rsidRPr="00F366A2">
              <w:rPr>
                <w:rFonts w:eastAsia="Times New Roman"/>
                <w:lang w:val="en-US" w:eastAsia="sv-SE"/>
              </w:rPr>
              <w:t>PCell</w:t>
            </w:r>
            <w:proofErr w:type="spellEnd"/>
            <w:r w:rsidRPr="00F366A2">
              <w:rPr>
                <w:rFonts w:eastAsia="Times New Roman"/>
                <w:lang w:val="en-US" w:eastAsia="sv-SE"/>
              </w:rPr>
              <w:t>/</w:t>
            </w:r>
            <w:proofErr w:type="spellStart"/>
            <w:r w:rsidRPr="00F366A2">
              <w:rPr>
                <w:rFonts w:eastAsia="Times New Roman"/>
                <w:lang w:val="en-US" w:eastAsia="sv-SE"/>
              </w:rPr>
              <w:t>PSCell</w:t>
            </w:r>
            <w:proofErr w:type="spellEnd"/>
            <w:r w:rsidRPr="00F366A2">
              <w:rPr>
                <w:rFonts w:eastAsia="Times New Roman"/>
                <w:lang w:val="en-US" w:eastAsia="sv-SE"/>
              </w:rPr>
              <w:t>.</w:t>
            </w:r>
          </w:p>
          <w:p w14:paraId="664D5197" w14:textId="77777777" w:rsidR="00F366A2" w:rsidRPr="00F366A2" w:rsidRDefault="00F366A2" w:rsidP="00F366A2">
            <w:pPr>
              <w:spacing w:after="60"/>
              <w:rPr>
                <w:rFonts w:eastAsia="Times New Roman"/>
                <w:lang w:val="en-US" w:eastAsia="sv-SE"/>
              </w:rPr>
            </w:pPr>
            <w:r w:rsidRPr="00F24BA8">
              <w:rPr>
                <w:rFonts w:eastAsia="Times New Roman"/>
                <w:b/>
                <w:bCs/>
                <w:lang w:val="en-US" w:eastAsia="sv-SE"/>
              </w:rPr>
              <w:lastRenderedPageBreak/>
              <w:t>Observation 2</w:t>
            </w:r>
            <w:r w:rsidRPr="00F366A2">
              <w:rPr>
                <w:rFonts w:eastAsia="Times New Roman"/>
                <w:lang w:val="en-US" w:eastAsia="sv-SE"/>
              </w:rPr>
              <w:t xml:space="preserve">: The target cell for SFTD measurement will not be configured as </w:t>
            </w:r>
            <w:proofErr w:type="spellStart"/>
            <w:r w:rsidRPr="00F366A2">
              <w:rPr>
                <w:rFonts w:eastAsia="Times New Roman"/>
                <w:lang w:val="en-US" w:eastAsia="sv-SE"/>
              </w:rPr>
              <w:t>SCells</w:t>
            </w:r>
            <w:proofErr w:type="spellEnd"/>
            <w:r w:rsidRPr="00F366A2">
              <w:rPr>
                <w:rFonts w:eastAsia="Times New Roman"/>
                <w:lang w:val="en-US" w:eastAsia="sv-SE"/>
              </w:rPr>
              <w:t>.</w:t>
            </w:r>
          </w:p>
          <w:p w14:paraId="3F3FF794"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2</w:t>
            </w:r>
            <w:r w:rsidRPr="00F366A2">
              <w:rPr>
                <w:rFonts w:eastAsia="Times New Roman"/>
                <w:lang w:val="en-US" w:eastAsia="sv-SE"/>
              </w:rPr>
              <w:t>: Add an optional UE capability for supporting SFTD measurement for NR neighbor cell in unlicensed band.</w:t>
            </w:r>
          </w:p>
          <w:p w14:paraId="1409CDEC"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3</w:t>
            </w:r>
            <w:r w:rsidRPr="00F366A2">
              <w:rPr>
                <w:rFonts w:eastAsia="Times New Roman"/>
                <w:lang w:val="en-US" w:eastAsia="sv-SE"/>
              </w:rPr>
              <w:t>: CSSF outside gaps (</w:t>
            </w:r>
            <w:proofErr w:type="spellStart"/>
            <w:r w:rsidRPr="00F366A2">
              <w:rPr>
                <w:rFonts w:eastAsia="Times New Roman"/>
                <w:lang w:val="en-US" w:eastAsia="sv-SE"/>
              </w:rPr>
              <w:t>CSSF</w:t>
            </w:r>
            <w:r w:rsidRPr="00F24BA8">
              <w:rPr>
                <w:rFonts w:eastAsia="Times New Roman"/>
                <w:vertAlign w:val="subscript"/>
                <w:lang w:val="en-US" w:eastAsia="sv-SE"/>
              </w:rPr>
              <w:t>outside_</w:t>
            </w:r>
            <w:proofErr w:type="gramStart"/>
            <w:r w:rsidRPr="00F24BA8">
              <w:rPr>
                <w:rFonts w:eastAsia="Times New Roman"/>
                <w:vertAlign w:val="subscript"/>
                <w:lang w:val="en-US" w:eastAsia="sv-SE"/>
              </w:rPr>
              <w:t>gap,i</w:t>
            </w:r>
            <w:proofErr w:type="spellEnd"/>
            <w:proofErr w:type="gramEnd"/>
            <w:r w:rsidRPr="00F366A2">
              <w:rPr>
                <w:rFonts w:eastAsia="Times New Roman"/>
                <w:lang w:val="en-US" w:eastAsia="sv-SE"/>
              </w:rPr>
              <w:t xml:space="preserve"> ) should be additionally increased if one MO configured both for RSSI measurement with gap and SSB-based measurement gap.</w:t>
            </w:r>
          </w:p>
          <w:p w14:paraId="572D9273"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4</w:t>
            </w:r>
            <w:r w:rsidRPr="00F366A2">
              <w:rPr>
                <w:rFonts w:eastAsia="Times New Roman"/>
                <w:lang w:val="en-US" w:eastAsia="sv-SE"/>
              </w:rPr>
              <w:t>: CSSF within measurement gaps (</w:t>
            </w:r>
            <w:proofErr w:type="spellStart"/>
            <w:r w:rsidRPr="00F366A2">
              <w:rPr>
                <w:rFonts w:eastAsia="Times New Roman"/>
                <w:lang w:val="en-US" w:eastAsia="sv-SE"/>
              </w:rPr>
              <w:t>CSSF</w:t>
            </w:r>
            <w:r w:rsidRPr="00F24BA8">
              <w:rPr>
                <w:rFonts w:eastAsia="Times New Roman"/>
                <w:vertAlign w:val="subscript"/>
                <w:lang w:val="en-US" w:eastAsia="sv-SE"/>
              </w:rPr>
              <w:t>within_</w:t>
            </w:r>
            <w:proofErr w:type="gramStart"/>
            <w:r w:rsidRPr="00F24BA8">
              <w:rPr>
                <w:rFonts w:eastAsia="Times New Roman"/>
                <w:vertAlign w:val="subscript"/>
                <w:lang w:val="en-US" w:eastAsia="sv-SE"/>
              </w:rPr>
              <w:t>gap,i</w:t>
            </w:r>
            <w:proofErr w:type="spellEnd"/>
            <w:proofErr w:type="gramEnd"/>
            <w:r w:rsidRPr="00F366A2">
              <w:rPr>
                <w:rFonts w:eastAsia="Times New Roman"/>
                <w:lang w:val="en-US" w:eastAsia="sv-SE"/>
              </w:rPr>
              <w:t xml:space="preserve"> ) needs also to be adapted to account for inter-frequency RSSI/CO measurements and intra-frequency RSSI/CO measurements with gaps.</w:t>
            </w:r>
          </w:p>
          <w:p w14:paraId="0A583D11"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5</w:t>
            </w:r>
            <w:r w:rsidRPr="00F366A2">
              <w:rPr>
                <w:rFonts w:eastAsia="Times New Roman"/>
                <w:lang w:val="en-US" w:eastAsia="sv-SE"/>
              </w:rPr>
              <w:t xml:space="preserve">: </w:t>
            </w:r>
            <w:bookmarkStart w:id="87" w:name="_Hlk54804108"/>
            <w:r w:rsidRPr="00F366A2">
              <w:rPr>
                <w:rFonts w:eastAsia="Times New Roman"/>
                <w:lang w:val="en-US" w:eastAsia="sv-SE"/>
              </w:rPr>
              <w:t>Regarding the CSSF within measurement gaps (</w:t>
            </w:r>
            <w:proofErr w:type="spellStart"/>
            <w:r w:rsidRPr="00F366A2">
              <w:rPr>
                <w:rFonts w:eastAsia="Times New Roman"/>
                <w:lang w:val="en-US" w:eastAsia="sv-SE"/>
              </w:rPr>
              <w:t>CSSF</w:t>
            </w:r>
            <w:r w:rsidRPr="00F24BA8">
              <w:rPr>
                <w:rFonts w:eastAsia="Times New Roman"/>
                <w:vertAlign w:val="subscript"/>
                <w:lang w:val="en-US" w:eastAsia="sv-SE"/>
              </w:rPr>
              <w:t>within_gap,i</w:t>
            </w:r>
            <w:proofErr w:type="spellEnd"/>
            <w:r w:rsidRPr="00F24BA8">
              <w:rPr>
                <w:rFonts w:eastAsia="Times New Roman"/>
                <w:vertAlign w:val="subscript"/>
                <w:lang w:val="en-US" w:eastAsia="sv-SE"/>
              </w:rPr>
              <w:t xml:space="preserve"> </w:t>
            </w:r>
            <w:r w:rsidRPr="00F366A2">
              <w:rPr>
                <w:rFonts w:eastAsia="Times New Roman"/>
                <w:lang w:val="en-US" w:eastAsia="sv-SE"/>
              </w:rPr>
              <w:t xml:space="preserve">), a MO should be counted twice, if the MO with both SSB based </w:t>
            </w:r>
            <w:proofErr w:type="spellStart"/>
            <w:r w:rsidRPr="00F366A2">
              <w:rPr>
                <w:rFonts w:eastAsia="Times New Roman"/>
                <w:lang w:val="en-US" w:eastAsia="sv-SE"/>
              </w:rPr>
              <w:t>measurerment</w:t>
            </w:r>
            <w:proofErr w:type="spellEnd"/>
            <w:r w:rsidRPr="00F366A2">
              <w:rPr>
                <w:rFonts w:eastAsia="Times New Roman"/>
                <w:lang w:val="en-US" w:eastAsia="sv-SE"/>
              </w:rPr>
              <w:t xml:space="preserve"> and RSSI/CO measurement which are candidates to be measured in gap j where the measurement object i is also a candidate</w:t>
            </w:r>
            <w:bookmarkEnd w:id="87"/>
          </w:p>
          <w:p w14:paraId="762B6F3E" w14:textId="77777777" w:rsidR="00F366A2" w:rsidRPr="00F366A2" w:rsidRDefault="00F366A2" w:rsidP="00F366A2">
            <w:pPr>
              <w:spacing w:after="60"/>
              <w:rPr>
                <w:rFonts w:eastAsia="Times New Roman"/>
                <w:lang w:val="en-US" w:eastAsia="sv-SE"/>
              </w:rPr>
            </w:pPr>
            <w:r w:rsidRPr="00F366A2">
              <w:rPr>
                <w:rFonts w:eastAsia="Times New Roman"/>
                <w:b/>
                <w:bCs/>
                <w:lang w:val="en-US" w:eastAsia="sv-SE"/>
              </w:rPr>
              <w:t>Proposal 6</w:t>
            </w:r>
            <w:r w:rsidRPr="00F366A2">
              <w:rPr>
                <w:rFonts w:eastAsia="Times New Roman"/>
                <w:lang w:val="en-US" w:eastAsia="sv-SE"/>
              </w:rPr>
              <w:t>: It is not necessary to include the restriction on 1 data symbol before the first RSSI measurement symbol configured by RMTC, and 1 data symbol after the last RSSI measurement symbol configured by RMTC.</w:t>
            </w:r>
          </w:p>
          <w:p w14:paraId="7B5794F5" w14:textId="77777777" w:rsidR="000A6E3A" w:rsidRPr="00F366A2" w:rsidRDefault="00F366A2" w:rsidP="00F366A2">
            <w:pPr>
              <w:spacing w:after="60"/>
              <w:rPr>
                <w:rFonts w:eastAsia="Times New Roman"/>
                <w:lang w:val="en-US" w:eastAsia="sv-SE"/>
              </w:rPr>
            </w:pPr>
            <w:r w:rsidRPr="00F366A2">
              <w:rPr>
                <w:rFonts w:eastAsia="Times New Roman"/>
                <w:b/>
                <w:bCs/>
                <w:lang w:val="en-US" w:eastAsia="sv-SE"/>
              </w:rPr>
              <w:t>Proposal 7</w:t>
            </w:r>
            <w:r w:rsidRPr="00F366A2">
              <w:rPr>
                <w:rFonts w:eastAsia="Times New Roman"/>
                <w:lang w:val="en-US" w:eastAsia="sv-SE"/>
              </w:rPr>
              <w:t>:  Add clarification for UL scheduling restriction as “The UE is not expected to transmit PUCCH/PUSCH/SRS on the UL symbols which are overlapping in time with the RSSI measurement symbols configured by RMTC”.</w:t>
            </w:r>
          </w:p>
        </w:tc>
      </w:tr>
      <w:tr w:rsidR="000A6E3A" w14:paraId="4D8AFD16" w14:textId="77777777" w:rsidTr="00A31D95">
        <w:trPr>
          <w:trHeight w:val="468"/>
        </w:trPr>
        <w:tc>
          <w:tcPr>
            <w:tcW w:w="1614" w:type="dxa"/>
          </w:tcPr>
          <w:p w14:paraId="46AF1086" w14:textId="77777777" w:rsidR="000A6E3A" w:rsidRPr="007D3A3B" w:rsidRDefault="00B0098F" w:rsidP="00A31D95">
            <w:pPr>
              <w:spacing w:before="120" w:after="120"/>
            </w:pPr>
            <w:r w:rsidRPr="00B0098F">
              <w:lastRenderedPageBreak/>
              <w:t>R4-2014870</w:t>
            </w:r>
          </w:p>
        </w:tc>
        <w:tc>
          <w:tcPr>
            <w:tcW w:w="1419" w:type="dxa"/>
          </w:tcPr>
          <w:p w14:paraId="4519AC29" w14:textId="77777777" w:rsidR="000A6E3A" w:rsidRDefault="00B0098F" w:rsidP="00A31D95">
            <w:pPr>
              <w:spacing w:before="120" w:after="120"/>
            </w:pPr>
            <w:r>
              <w:t xml:space="preserve">MediaTek </w:t>
            </w:r>
            <w:proofErr w:type="spellStart"/>
            <w:r>
              <w:t>inc.</w:t>
            </w:r>
            <w:proofErr w:type="spellEnd"/>
          </w:p>
        </w:tc>
        <w:tc>
          <w:tcPr>
            <w:tcW w:w="6598" w:type="dxa"/>
          </w:tcPr>
          <w:p w14:paraId="04EE85AD" w14:textId="77777777" w:rsidR="000A6E3A" w:rsidRPr="00EF55DD"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and inter-frequency measurement with CCA and RSSI measurements</w:t>
            </w:r>
          </w:p>
        </w:tc>
      </w:tr>
      <w:tr w:rsidR="000A6E3A" w14:paraId="025FCD65" w14:textId="77777777" w:rsidTr="00A31D95">
        <w:trPr>
          <w:trHeight w:val="468"/>
        </w:trPr>
        <w:tc>
          <w:tcPr>
            <w:tcW w:w="1614" w:type="dxa"/>
          </w:tcPr>
          <w:p w14:paraId="681C1A85" w14:textId="77777777" w:rsidR="000A6E3A" w:rsidRPr="009540B1" w:rsidRDefault="00B0098F" w:rsidP="00A31D95">
            <w:pPr>
              <w:spacing w:before="120" w:after="120"/>
            </w:pPr>
            <w:r w:rsidRPr="00B0098F">
              <w:t>R4-2015205</w:t>
            </w:r>
          </w:p>
        </w:tc>
        <w:tc>
          <w:tcPr>
            <w:tcW w:w="1419" w:type="dxa"/>
          </w:tcPr>
          <w:p w14:paraId="19323EE1" w14:textId="77777777" w:rsidR="000A6E3A" w:rsidRPr="009540B1" w:rsidRDefault="00B0098F" w:rsidP="00A31D95">
            <w:pPr>
              <w:spacing w:before="120" w:after="120"/>
            </w:pPr>
            <w:r>
              <w:t>Nokia, Nokia Shanghai Bell</w:t>
            </w:r>
          </w:p>
        </w:tc>
        <w:tc>
          <w:tcPr>
            <w:tcW w:w="6598" w:type="dxa"/>
            <w:shd w:val="clear" w:color="auto" w:fill="auto"/>
          </w:tcPr>
          <w:p w14:paraId="37A2FA0E" w14:textId="77777777" w:rsidR="000A6E3A"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NR-U intra-frequency measurements</w:t>
            </w:r>
          </w:p>
        </w:tc>
      </w:tr>
      <w:tr w:rsidR="00B0098F" w14:paraId="777640E7" w14:textId="77777777" w:rsidTr="00A31D95">
        <w:trPr>
          <w:trHeight w:val="468"/>
        </w:trPr>
        <w:tc>
          <w:tcPr>
            <w:tcW w:w="1614" w:type="dxa"/>
          </w:tcPr>
          <w:p w14:paraId="30575B28" w14:textId="77777777" w:rsidR="00B0098F" w:rsidRPr="00B0098F" w:rsidRDefault="00B0098F" w:rsidP="00A31D95">
            <w:pPr>
              <w:spacing w:before="120" w:after="120"/>
            </w:pPr>
            <w:r w:rsidRPr="00B0098F">
              <w:t>R4-2015387</w:t>
            </w:r>
          </w:p>
        </w:tc>
        <w:tc>
          <w:tcPr>
            <w:tcW w:w="1419" w:type="dxa"/>
          </w:tcPr>
          <w:p w14:paraId="2250E19B" w14:textId="77777777" w:rsidR="00B0098F" w:rsidRPr="009540B1" w:rsidRDefault="00B0098F" w:rsidP="00A31D95">
            <w:pPr>
              <w:spacing w:before="120" w:after="120"/>
            </w:pPr>
            <w:r>
              <w:t>Nokia, Nokia Shanghai Bell</w:t>
            </w:r>
          </w:p>
        </w:tc>
        <w:tc>
          <w:tcPr>
            <w:tcW w:w="6598" w:type="dxa"/>
            <w:shd w:val="clear" w:color="auto" w:fill="auto"/>
          </w:tcPr>
          <w:p w14:paraId="13EBBA26"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1</w:t>
            </w:r>
            <w:r w:rsidRPr="00716227">
              <w:rPr>
                <w:rFonts w:eastAsia="Times New Roman"/>
                <w:lang w:eastAsia="sv-SE"/>
              </w:rPr>
              <w:t xml:space="preserve">: The </w:t>
            </w:r>
            <w:proofErr w:type="spellStart"/>
            <w:r w:rsidRPr="00716227">
              <w:rPr>
                <w:rFonts w:eastAsia="Times New Roman"/>
                <w:lang w:eastAsia="sv-SE"/>
              </w:rPr>
              <w:t>gNB</w:t>
            </w:r>
            <w:proofErr w:type="spellEnd"/>
            <w:r w:rsidRPr="00716227">
              <w:rPr>
                <w:rFonts w:eastAsia="Times New Roman"/>
                <w:lang w:eastAsia="sv-SE"/>
              </w:rPr>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5550F82E"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2</w:t>
            </w:r>
            <w:r w:rsidRPr="00716227">
              <w:rPr>
                <w:rFonts w:eastAsia="Times New Roman"/>
                <w:lang w:eastAsia="sv-SE"/>
              </w:rPr>
              <w:t>: During baseline NR cell detection, the UE measures all SSBs. If RAN4 cannot agree that all candidate positions should be monitored, at least the same number of candidate positions as in other RRM measurements should be monitored.</w:t>
            </w:r>
          </w:p>
          <w:p w14:paraId="1E4DD547" w14:textId="1E91DFD0" w:rsidR="00716227" w:rsidRPr="00716227" w:rsidRDefault="00716227" w:rsidP="00716227">
            <w:pPr>
              <w:spacing w:after="60"/>
              <w:rPr>
                <w:rFonts w:eastAsia="Times New Roman"/>
                <w:lang w:eastAsia="sv-SE"/>
              </w:rPr>
            </w:pPr>
            <w:r w:rsidRPr="00716227">
              <w:rPr>
                <w:rFonts w:eastAsia="Times New Roman"/>
                <w:b/>
                <w:bCs/>
                <w:lang w:eastAsia="sv-SE"/>
              </w:rPr>
              <w:t>Proposal 1</w:t>
            </w:r>
            <w:r w:rsidR="003742A9">
              <w:rPr>
                <w:rFonts w:eastAsia="Times New Roman"/>
                <w:b/>
                <w:bCs/>
                <w:lang w:eastAsia="sv-SE"/>
              </w:rPr>
              <w:t xml:space="preserve"> </w:t>
            </w:r>
            <w:r w:rsidR="003742A9">
              <w:rPr>
                <w:b/>
                <w:bCs/>
              </w:rPr>
              <w:t>(</w:t>
            </w:r>
            <w:r w:rsidR="003742A9" w:rsidRPr="007B63DD">
              <w:rPr>
                <w:highlight w:val="yellow"/>
              </w:rPr>
              <w:t>discussed under sub-topic 1</w:t>
            </w:r>
            <w:r w:rsidR="00C17298">
              <w:rPr>
                <w:highlight w:val="yellow"/>
              </w:rPr>
              <w:t>-</w:t>
            </w:r>
            <w:r w:rsidR="003742A9" w:rsidRPr="007B63DD">
              <w:rPr>
                <w:highlight w:val="yellow"/>
              </w:rPr>
              <w:t>2</w:t>
            </w:r>
            <w:r w:rsidR="003742A9">
              <w:rPr>
                <w:b/>
                <w:bCs/>
              </w:rPr>
              <w:t>)</w:t>
            </w:r>
            <w:r w:rsidRPr="00716227">
              <w:rPr>
                <w:rFonts w:eastAsia="Times New Roman"/>
                <w:lang w:eastAsia="sv-SE"/>
              </w:rPr>
              <w:t xml:space="preserve">: For cell detection, UE is required to monitor at least the same number of </w:t>
            </w:r>
            <w:proofErr w:type="gramStart"/>
            <w:r w:rsidRPr="00716227">
              <w:rPr>
                <w:rFonts w:eastAsia="Times New Roman"/>
                <w:lang w:eastAsia="sv-SE"/>
              </w:rPr>
              <w:t>candidate</w:t>
            </w:r>
            <w:proofErr w:type="gramEnd"/>
            <w:r w:rsidRPr="00716227">
              <w:rPr>
                <w:rFonts w:eastAsia="Times New Roman"/>
                <w:lang w:eastAsia="sv-SE"/>
              </w:rPr>
              <w:t xml:space="preserve"> SSB positions as in other RRM measurements.</w:t>
            </w:r>
          </w:p>
          <w:p w14:paraId="2AFBD318" w14:textId="77777777" w:rsidR="00716227" w:rsidRPr="00716227" w:rsidRDefault="00716227" w:rsidP="00716227">
            <w:pPr>
              <w:spacing w:after="60"/>
              <w:rPr>
                <w:rFonts w:eastAsia="Times New Roman"/>
                <w:lang w:eastAsia="sv-SE"/>
              </w:rPr>
            </w:pPr>
            <w:r w:rsidRPr="00716227">
              <w:rPr>
                <w:rFonts w:eastAsia="Times New Roman"/>
                <w:b/>
                <w:bCs/>
                <w:lang w:eastAsia="sv-SE"/>
              </w:rPr>
              <w:t>Observation 3</w:t>
            </w:r>
            <w:r w:rsidRPr="00716227">
              <w:rPr>
                <w:rFonts w:eastAsia="Times New Roman"/>
                <w:lang w:eastAsia="sv-SE"/>
              </w:rPr>
              <w:t xml:space="preserve">: In intra-frequency RSSI measurements, the UE performs the measurement using the numerology of the active DL bandwidth part. </w:t>
            </w:r>
          </w:p>
          <w:p w14:paraId="19DE1271" w14:textId="77777777" w:rsidR="00B0098F" w:rsidRPr="004842B7" w:rsidRDefault="00716227" w:rsidP="00716227">
            <w:pPr>
              <w:spacing w:after="60"/>
              <w:rPr>
                <w:rFonts w:eastAsia="Times New Roman"/>
                <w:lang w:eastAsia="sv-SE"/>
              </w:rPr>
            </w:pPr>
            <w:r w:rsidRPr="00716227">
              <w:rPr>
                <w:rFonts w:eastAsia="Times New Roman"/>
                <w:b/>
                <w:bCs/>
                <w:lang w:eastAsia="sv-SE"/>
              </w:rPr>
              <w:t>Proposal 2</w:t>
            </w:r>
            <w:r w:rsidRPr="00716227">
              <w:rPr>
                <w:rFonts w:eastAsia="Times New Roman"/>
                <w:lang w:eastAsia="sv-SE"/>
              </w:rPr>
              <w:t xml:space="preserve">: For RSSI measurements, it is not necessary to extend the scheduling restriction for 1 data symbol before the RMTC, and for 1 data symbol after the RMTC.  </w:t>
            </w:r>
          </w:p>
        </w:tc>
      </w:tr>
      <w:tr w:rsidR="00B0098F" w14:paraId="178AA210" w14:textId="77777777" w:rsidTr="00A31D95">
        <w:trPr>
          <w:trHeight w:val="468"/>
        </w:trPr>
        <w:tc>
          <w:tcPr>
            <w:tcW w:w="1614" w:type="dxa"/>
          </w:tcPr>
          <w:p w14:paraId="0EA4E58B" w14:textId="77777777" w:rsidR="00B0098F" w:rsidRPr="00B0098F" w:rsidRDefault="00B0098F" w:rsidP="00A31D95">
            <w:pPr>
              <w:spacing w:before="120" w:after="120"/>
            </w:pPr>
            <w:r w:rsidRPr="00B0098F">
              <w:t>R4-2015521</w:t>
            </w:r>
          </w:p>
        </w:tc>
        <w:tc>
          <w:tcPr>
            <w:tcW w:w="1419" w:type="dxa"/>
          </w:tcPr>
          <w:p w14:paraId="6706B047" w14:textId="77777777" w:rsidR="00B0098F" w:rsidRPr="009540B1" w:rsidRDefault="00B0098F" w:rsidP="00A31D95">
            <w:pPr>
              <w:spacing w:before="120" w:after="120"/>
            </w:pPr>
            <w:r>
              <w:t xml:space="preserve">Huawei, </w:t>
            </w:r>
            <w:proofErr w:type="spellStart"/>
            <w:r>
              <w:t>HiSilicon</w:t>
            </w:r>
            <w:proofErr w:type="spellEnd"/>
          </w:p>
        </w:tc>
        <w:tc>
          <w:tcPr>
            <w:tcW w:w="6598" w:type="dxa"/>
            <w:shd w:val="clear" w:color="auto" w:fill="auto"/>
          </w:tcPr>
          <w:p w14:paraId="06A58922" w14:textId="77777777" w:rsidR="00B0098F" w:rsidRPr="004842B7" w:rsidRDefault="00627355" w:rsidP="00A31D95">
            <w:pPr>
              <w:spacing w:after="0"/>
              <w:rPr>
                <w:rFonts w:eastAsia="Times New Roman"/>
                <w:lang w:eastAsia="sv-SE"/>
              </w:rPr>
            </w:pPr>
            <w:r>
              <w:rPr>
                <w:rFonts w:eastAsia="Times New Roman"/>
                <w:lang w:eastAsia="sv-SE"/>
              </w:rPr>
              <w:t xml:space="preserve">CR 38.133: </w:t>
            </w:r>
            <w:r w:rsidRPr="00627355">
              <w:rPr>
                <w:rFonts w:eastAsia="Times New Roman"/>
                <w:lang w:eastAsia="sv-SE"/>
              </w:rPr>
              <w:t>intra-frequency measurement requirements for NR-U</w:t>
            </w:r>
          </w:p>
        </w:tc>
      </w:tr>
      <w:tr w:rsidR="00B0098F" w14:paraId="3AF7D5C1" w14:textId="77777777" w:rsidTr="00A31D95">
        <w:trPr>
          <w:trHeight w:val="468"/>
        </w:trPr>
        <w:tc>
          <w:tcPr>
            <w:tcW w:w="1614" w:type="dxa"/>
          </w:tcPr>
          <w:p w14:paraId="3C7808F1" w14:textId="77777777" w:rsidR="00B0098F" w:rsidRPr="00B0098F" w:rsidRDefault="00B0098F" w:rsidP="00A31D95">
            <w:pPr>
              <w:spacing w:before="120" w:after="120"/>
            </w:pPr>
            <w:r w:rsidRPr="00B0098F">
              <w:t>R4-2015522</w:t>
            </w:r>
          </w:p>
        </w:tc>
        <w:tc>
          <w:tcPr>
            <w:tcW w:w="1419" w:type="dxa"/>
          </w:tcPr>
          <w:p w14:paraId="63FBEA2D" w14:textId="77777777" w:rsidR="00B0098F" w:rsidRPr="009540B1" w:rsidRDefault="00B0098F" w:rsidP="00A31D95">
            <w:pPr>
              <w:spacing w:before="120" w:after="120"/>
            </w:pPr>
            <w:r>
              <w:t xml:space="preserve">Huawei, </w:t>
            </w:r>
            <w:proofErr w:type="spellStart"/>
            <w:r>
              <w:t>HiSilicon</w:t>
            </w:r>
            <w:proofErr w:type="spellEnd"/>
          </w:p>
        </w:tc>
        <w:tc>
          <w:tcPr>
            <w:tcW w:w="6598" w:type="dxa"/>
            <w:shd w:val="clear" w:color="auto" w:fill="auto"/>
          </w:tcPr>
          <w:p w14:paraId="5253BE60" w14:textId="77777777" w:rsidR="00D34DEF" w:rsidRPr="00D34DEF" w:rsidRDefault="00D34DEF" w:rsidP="00D34DEF">
            <w:pPr>
              <w:spacing w:after="60"/>
              <w:rPr>
                <w:rFonts w:eastAsia="Times New Roman"/>
                <w:lang w:val="en-US" w:eastAsia="sv-SE"/>
              </w:rPr>
            </w:pPr>
            <w:r w:rsidRPr="00D34DEF">
              <w:rPr>
                <w:rFonts w:eastAsia="Times New Roman"/>
                <w:b/>
                <w:bCs/>
                <w:lang w:val="en-US" w:eastAsia="sv-SE"/>
              </w:rPr>
              <w:t>Proposal 1</w:t>
            </w:r>
            <w:r w:rsidRPr="00D34DEF">
              <w:rPr>
                <w:rFonts w:eastAsia="Times New Roman"/>
                <w:lang w:val="en-US" w:eastAsia="sv-SE"/>
              </w:rPr>
              <w:t>: In FR1 inter-band CA, the scheduling restriction due to one CC shall not apply to other CCs on the other bands.</w:t>
            </w:r>
          </w:p>
          <w:p w14:paraId="71BB56A4" w14:textId="77777777" w:rsidR="00B0098F" w:rsidRPr="00D34DEF" w:rsidRDefault="00D34DEF" w:rsidP="00D34DEF">
            <w:pPr>
              <w:spacing w:after="60"/>
              <w:rPr>
                <w:rFonts w:eastAsia="Times New Roman"/>
                <w:lang w:val="en-US" w:eastAsia="sv-SE"/>
              </w:rPr>
            </w:pPr>
            <w:r w:rsidRPr="00D34DEF">
              <w:rPr>
                <w:rFonts w:eastAsia="Times New Roman"/>
                <w:b/>
                <w:bCs/>
                <w:lang w:val="en-US" w:eastAsia="sv-SE"/>
              </w:rPr>
              <w:t>Proposal 2</w:t>
            </w:r>
            <w:r w:rsidRPr="00D34DEF">
              <w:rPr>
                <w:rFonts w:eastAsia="Times New Roman"/>
                <w:lang w:val="en-US" w:eastAsia="sv-SE"/>
              </w:rPr>
              <w:t>: It is suggested not to include the scheduling restriction on 1 data symbol before the first RSSI measurement symbol configured by RMTC, and 1 data symbol after the last RSSI measurement symbol configured by RMTC</w:t>
            </w:r>
          </w:p>
        </w:tc>
      </w:tr>
      <w:tr w:rsidR="00B0098F" w14:paraId="365AA189" w14:textId="77777777" w:rsidTr="00A31D95">
        <w:trPr>
          <w:trHeight w:val="468"/>
        </w:trPr>
        <w:tc>
          <w:tcPr>
            <w:tcW w:w="1614" w:type="dxa"/>
          </w:tcPr>
          <w:p w14:paraId="50D01079" w14:textId="77777777" w:rsidR="00B0098F" w:rsidRPr="00B0098F" w:rsidRDefault="00B0098F" w:rsidP="00A31D95">
            <w:pPr>
              <w:spacing w:before="120" w:after="120"/>
            </w:pPr>
            <w:r w:rsidRPr="00B0098F">
              <w:t>R4-2016419</w:t>
            </w:r>
          </w:p>
        </w:tc>
        <w:tc>
          <w:tcPr>
            <w:tcW w:w="1419" w:type="dxa"/>
          </w:tcPr>
          <w:p w14:paraId="5914D71C" w14:textId="77777777" w:rsidR="00B0098F" w:rsidRPr="009540B1" w:rsidRDefault="00B0098F" w:rsidP="00A31D95">
            <w:pPr>
              <w:spacing w:before="120" w:after="120"/>
            </w:pPr>
            <w:r>
              <w:t>Ericsson</w:t>
            </w:r>
          </w:p>
        </w:tc>
        <w:tc>
          <w:tcPr>
            <w:tcW w:w="6598" w:type="dxa"/>
            <w:shd w:val="clear" w:color="auto" w:fill="auto"/>
          </w:tcPr>
          <w:p w14:paraId="0F8D2F42" w14:textId="77777777" w:rsidR="00B0098F" w:rsidRPr="004842B7" w:rsidRDefault="00BD1044" w:rsidP="00A31D95">
            <w:pPr>
              <w:spacing w:after="0"/>
              <w:rPr>
                <w:rFonts w:eastAsia="Times New Roman"/>
                <w:lang w:eastAsia="sv-SE"/>
              </w:rPr>
            </w:pPr>
            <w:r>
              <w:rPr>
                <w:rFonts w:eastAsia="Times New Roman"/>
                <w:lang w:eastAsia="sv-SE"/>
              </w:rPr>
              <w:t xml:space="preserve">CR 38.133: </w:t>
            </w:r>
            <w:r w:rsidRPr="00BD1044">
              <w:rPr>
                <w:rFonts w:eastAsia="Times New Roman"/>
                <w:lang w:eastAsia="sv-SE"/>
              </w:rPr>
              <w:t>Measurement requirements for NR-U</w:t>
            </w:r>
          </w:p>
        </w:tc>
      </w:tr>
      <w:tr w:rsidR="00B0098F" w14:paraId="0CCC444E" w14:textId="77777777" w:rsidTr="00A31D95">
        <w:trPr>
          <w:trHeight w:val="468"/>
        </w:trPr>
        <w:tc>
          <w:tcPr>
            <w:tcW w:w="1614" w:type="dxa"/>
          </w:tcPr>
          <w:p w14:paraId="4DF3E534" w14:textId="77777777" w:rsidR="00B0098F" w:rsidRPr="00B0098F" w:rsidRDefault="00B0098F" w:rsidP="00A31D95">
            <w:pPr>
              <w:spacing w:before="120" w:after="120"/>
            </w:pPr>
            <w:r w:rsidRPr="00B0098F">
              <w:t>R4-2016564</w:t>
            </w:r>
          </w:p>
        </w:tc>
        <w:tc>
          <w:tcPr>
            <w:tcW w:w="1419" w:type="dxa"/>
          </w:tcPr>
          <w:p w14:paraId="20ACCCF7" w14:textId="77777777" w:rsidR="00B0098F" w:rsidRPr="009540B1" w:rsidRDefault="00B0098F" w:rsidP="00A31D95">
            <w:pPr>
              <w:spacing w:before="120" w:after="120"/>
            </w:pPr>
            <w:r>
              <w:t>Qualcomm Incorporated</w:t>
            </w:r>
          </w:p>
        </w:tc>
        <w:tc>
          <w:tcPr>
            <w:tcW w:w="6598" w:type="dxa"/>
            <w:shd w:val="clear" w:color="auto" w:fill="auto"/>
          </w:tcPr>
          <w:p w14:paraId="203FE7BD" w14:textId="144B67C3" w:rsidR="00265CE8" w:rsidRPr="00265CE8" w:rsidRDefault="00265CE8" w:rsidP="00265CE8">
            <w:pPr>
              <w:pStyle w:val="Default"/>
              <w:spacing w:after="60"/>
              <w:rPr>
                <w:rFonts w:ascii="Times New Roman" w:eastAsia="MS Mincho" w:hAnsi="Times New Roman" w:cs="Times New Roman"/>
                <w:iCs/>
                <w:sz w:val="20"/>
                <w:szCs w:val="20"/>
                <w:lang w:val="en-GB" w:eastAsia="ko-KR"/>
              </w:rPr>
            </w:pPr>
            <w:r w:rsidRPr="00265CE8">
              <w:rPr>
                <w:rFonts w:ascii="Times New Roman" w:hAnsi="Times New Roman" w:cs="Times New Roman"/>
                <w:b/>
                <w:bCs/>
                <w:sz w:val="20"/>
                <w:szCs w:val="20"/>
              </w:rPr>
              <w:t>Proposal 1</w:t>
            </w:r>
            <w:r w:rsidR="007B63DD">
              <w:rPr>
                <w:rFonts w:ascii="Times New Roman" w:hAnsi="Times New Roman" w:cs="Times New Roman"/>
                <w:b/>
                <w:bCs/>
                <w:sz w:val="20"/>
                <w:szCs w:val="20"/>
              </w:rPr>
              <w:t xml:space="preserve"> (</w:t>
            </w:r>
            <w:r w:rsidR="007B63DD" w:rsidRPr="007B63DD">
              <w:rPr>
                <w:rFonts w:ascii="Times New Roman" w:hAnsi="Times New Roman" w:cs="Times New Roman"/>
                <w:sz w:val="20"/>
                <w:szCs w:val="20"/>
                <w:highlight w:val="yellow"/>
              </w:rPr>
              <w:t>discussed under sub-topic 1</w:t>
            </w:r>
            <w:r w:rsidR="00D53993">
              <w:rPr>
                <w:rFonts w:ascii="Times New Roman" w:hAnsi="Times New Roman" w:cs="Times New Roman"/>
                <w:sz w:val="20"/>
                <w:szCs w:val="20"/>
                <w:highlight w:val="yellow"/>
              </w:rPr>
              <w:t>-</w:t>
            </w:r>
            <w:r w:rsidR="007B63DD" w:rsidRPr="007B63DD">
              <w:rPr>
                <w:rFonts w:ascii="Times New Roman" w:hAnsi="Times New Roman" w:cs="Times New Roman"/>
                <w:sz w:val="20"/>
                <w:szCs w:val="20"/>
                <w:highlight w:val="yellow"/>
              </w:rPr>
              <w:t>2</w:t>
            </w:r>
            <w:r w:rsidR="007B63DD">
              <w:rPr>
                <w:rFonts w:ascii="Times New Roman" w:hAnsi="Times New Roman" w:cs="Times New Roman"/>
                <w:b/>
                <w:bCs/>
                <w:sz w:val="20"/>
                <w:szCs w:val="20"/>
              </w:rPr>
              <w:t>)</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For cell detection the requirements are defined under assumption that UE monitors at least 1 candidate SSB position in one SSB block burst.</w:t>
            </w:r>
          </w:p>
          <w:p w14:paraId="4EAA067D" w14:textId="77777777" w:rsidR="00265CE8" w:rsidRPr="00265CE8" w:rsidRDefault="00265CE8" w:rsidP="00265CE8">
            <w:pPr>
              <w:spacing w:after="60"/>
            </w:pPr>
            <w:r w:rsidRPr="00265CE8">
              <w:rPr>
                <w:b/>
                <w:bCs/>
                <w:lang w:val="en-US"/>
              </w:rPr>
              <w:t>Observation 1</w:t>
            </w:r>
            <w:r>
              <w:rPr>
                <w:lang w:val="en-US"/>
              </w:rPr>
              <w:t>:</w:t>
            </w:r>
            <w:r w:rsidRPr="00265CE8">
              <w:rPr>
                <w:lang w:val="en-US"/>
              </w:rPr>
              <w:t xml:space="preserve"> </w:t>
            </w:r>
            <w:r w:rsidRPr="00265CE8">
              <w:t xml:space="preserve">When inter-band carrier aggregation within FR1 is configured, there are no scheduling restrictions on FR1 serving cell(s) configured in other </w:t>
            </w:r>
            <w:r w:rsidRPr="00265CE8">
              <w:lastRenderedPageBreak/>
              <w:t xml:space="preserve">bands than the bands in which </w:t>
            </w:r>
            <w:proofErr w:type="spellStart"/>
            <w:r w:rsidRPr="00265CE8">
              <w:t>PCell</w:t>
            </w:r>
            <w:proofErr w:type="spellEnd"/>
            <w:r w:rsidRPr="00265CE8">
              <w:t xml:space="preserve"> or </w:t>
            </w:r>
            <w:proofErr w:type="spellStart"/>
            <w:r w:rsidRPr="00265CE8">
              <w:t>PSCell</w:t>
            </w:r>
            <w:proofErr w:type="spellEnd"/>
            <w:r w:rsidRPr="00265CE8">
              <w:t xml:space="preserve"> is configured during Radio Link Monitoring and Link Recovery Procedures.</w:t>
            </w:r>
          </w:p>
          <w:p w14:paraId="6BC7D887" w14:textId="77777777" w:rsidR="00265CE8" w:rsidRPr="00265CE8" w:rsidRDefault="00265CE8" w:rsidP="00265CE8">
            <w:pPr>
              <w:spacing w:after="60"/>
              <w:rPr>
                <w:lang w:val="en-US"/>
              </w:rPr>
            </w:pPr>
            <w:r w:rsidRPr="00265CE8">
              <w:rPr>
                <w:b/>
                <w:bCs/>
                <w:lang w:val="en-US"/>
              </w:rPr>
              <w:t>Observation 2</w:t>
            </w:r>
            <w:r>
              <w:rPr>
                <w:lang w:val="en-US"/>
              </w:rPr>
              <w:t>:</w:t>
            </w:r>
            <w:r w:rsidRPr="00265CE8">
              <w:rPr>
                <w:lang w:val="en-US"/>
              </w:rPr>
              <w:t xml:space="preserve"> </w:t>
            </w:r>
            <w:r w:rsidRPr="00265CE8">
              <w:t>When inter-band carrier aggregation within FR1 is configured, there are no scheduling restrictions on FR1 serving cell(s) configured in other bands than the bands in which the serving cell where L1-SINR or L1-RSRP measurement is performed is configured.</w:t>
            </w:r>
          </w:p>
          <w:p w14:paraId="6CCA9B31" w14:textId="77777777"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In FR1 inter-band CA, the scheduling restriction due to one CC shall not apply to other CCs on the other bands.</w:t>
            </w:r>
          </w:p>
          <w:p w14:paraId="33B09339" w14:textId="3C86B331" w:rsidR="00265CE8" w:rsidRPr="00265CE8" w:rsidRDefault="00265CE8" w:rsidP="00265CE8">
            <w:pPr>
              <w:pStyle w:val="Default"/>
              <w:spacing w:after="60"/>
              <w:rPr>
                <w:rFonts w:ascii="Times New Roman" w:eastAsia="MS Mincho" w:hAnsi="Times New Roman" w:cs="Times New Roman"/>
                <w:sz w:val="20"/>
                <w:szCs w:val="20"/>
                <w:lang w:eastAsia="ko-KR"/>
              </w:rPr>
            </w:pPr>
            <w:r w:rsidRPr="00265CE8">
              <w:rPr>
                <w:rFonts w:ascii="Times New Roman" w:hAnsi="Times New Roman" w:cs="Times New Roman"/>
                <w:b/>
                <w:bCs/>
                <w:sz w:val="20"/>
                <w:szCs w:val="20"/>
              </w:rPr>
              <w:t>Proposal 3</w:t>
            </w:r>
            <w:r w:rsidR="001E1BC4">
              <w:rPr>
                <w:rFonts w:ascii="Times New Roman" w:hAnsi="Times New Roman" w:cs="Times New Roman"/>
                <w:b/>
                <w:bCs/>
                <w:sz w:val="20"/>
                <w:szCs w:val="20"/>
              </w:rPr>
              <w:t xml:space="preserve"> </w:t>
            </w:r>
            <w:r w:rsidR="001E1BC4" w:rsidRPr="001E1BC4">
              <w:rPr>
                <w:rFonts w:ascii="Times New Roman" w:hAnsi="Times New Roman" w:cs="Times New Roman"/>
                <w:sz w:val="20"/>
                <w:szCs w:val="20"/>
                <w:highlight w:val="yellow"/>
              </w:rPr>
              <w:t>(discussed under issue 9-1-2)</w:t>
            </w:r>
            <w:r>
              <w:rPr>
                <w:rFonts w:ascii="Times New Roman" w:hAnsi="Times New Roman" w:cs="Times New Roman"/>
                <w:sz w:val="20"/>
                <w:szCs w:val="20"/>
              </w:rPr>
              <w:t>:</w:t>
            </w:r>
            <w:r w:rsidRPr="00265CE8">
              <w:rPr>
                <w:rFonts w:ascii="Times New Roman" w:hAnsi="Times New Roman" w:cs="Times New Roman"/>
                <w:sz w:val="20"/>
                <w:szCs w:val="20"/>
              </w:rPr>
              <w:t xml:space="preserve"> </w:t>
            </w:r>
            <w:r w:rsidRPr="00265CE8">
              <w:rPr>
                <w:rFonts w:ascii="Times New Roman" w:eastAsia="MS Mincho" w:hAnsi="Times New Roman" w:cs="Times New Roman"/>
                <w:iCs/>
                <w:sz w:val="20"/>
                <w:szCs w:val="20"/>
                <w:lang w:val="en-GB" w:eastAsia="ko-KR"/>
              </w:rPr>
              <w:t>At least from MAC (RAN2) layer perspective, UE follows the actions related to MAC-CE activation/deactivation command immediately after decoding the MAC-CE command regardless of whether UE is able to send HARQ-ACK feedback or not.</w:t>
            </w:r>
            <w:r w:rsidRPr="00265CE8">
              <w:rPr>
                <w:rFonts w:ascii="Times New Roman" w:eastAsia="MS Mincho" w:hAnsi="Times New Roman" w:cs="Times New Roman"/>
                <w:sz w:val="20"/>
                <w:szCs w:val="20"/>
                <w:lang w:eastAsia="ko-KR"/>
              </w:rPr>
              <w:t xml:space="preserve"> </w:t>
            </w:r>
          </w:p>
          <w:p w14:paraId="180CC541" w14:textId="77777777" w:rsidR="00265CE8" w:rsidRPr="00265CE8" w:rsidRDefault="00265CE8" w:rsidP="00265CE8">
            <w:pPr>
              <w:spacing w:after="60"/>
              <w:rPr>
                <w:color w:val="000000"/>
                <w:lang w:val="en-US" w:eastAsia="ko-KR"/>
              </w:rPr>
            </w:pPr>
            <w:r w:rsidRPr="00265CE8">
              <w:rPr>
                <w:b/>
                <w:bCs/>
                <w:color w:val="000000"/>
                <w:lang w:val="en-US" w:eastAsia="ko-KR"/>
              </w:rPr>
              <w:t>Proposal 4a</w:t>
            </w:r>
            <w:r>
              <w:rPr>
                <w:color w:val="000000"/>
                <w:lang w:val="en-US" w:eastAsia="ko-KR"/>
              </w:rPr>
              <w:t>:</w:t>
            </w:r>
            <w:r w:rsidRPr="00265CE8">
              <w:rPr>
                <w:color w:val="000000"/>
                <w:lang w:val="en-US" w:eastAsia="ko-KR"/>
              </w:rPr>
              <w:t xml:space="preserve"> It is necessary to include the restriction on 1 data symbol before the first RSSI measurement symbol configured by RMTC, and 1 data symbol after the last RSSI measurement symbol configured by RMTC.</w:t>
            </w:r>
          </w:p>
          <w:p w14:paraId="3CF81665" w14:textId="77777777" w:rsidR="00265CE8" w:rsidRPr="00265CE8" w:rsidRDefault="00265CE8" w:rsidP="00265CE8">
            <w:pPr>
              <w:spacing w:after="60"/>
              <w:rPr>
                <w:color w:val="000000"/>
                <w:lang w:val="en-US" w:eastAsia="ko-KR"/>
              </w:rPr>
            </w:pPr>
            <w:r w:rsidRPr="00265CE8">
              <w:rPr>
                <w:b/>
                <w:bCs/>
                <w:color w:val="000000"/>
                <w:lang w:val="en-US" w:eastAsia="ko-KR"/>
              </w:rPr>
              <w:t>Proposal 4b</w:t>
            </w:r>
            <w:r>
              <w:rPr>
                <w:color w:val="000000"/>
                <w:lang w:val="en-US" w:eastAsia="ko-KR"/>
              </w:rPr>
              <w:t>:</w:t>
            </w:r>
            <w:r w:rsidRPr="00265CE8">
              <w:rPr>
                <w:color w:val="000000"/>
                <w:lang w:val="en-US" w:eastAsia="ko-KR"/>
              </w:rPr>
              <w:t xml:space="preserve"> 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147FFAFC" w14:textId="77777777" w:rsidR="00B0098F" w:rsidRPr="00265CE8" w:rsidRDefault="00B0098F" w:rsidP="00265CE8">
            <w:pPr>
              <w:spacing w:after="60"/>
              <w:rPr>
                <w:rFonts w:eastAsia="Times New Roman"/>
                <w:lang w:val="en-US" w:eastAsia="sv-SE"/>
              </w:rPr>
            </w:pPr>
          </w:p>
        </w:tc>
      </w:tr>
    </w:tbl>
    <w:p w14:paraId="13652501" w14:textId="77777777" w:rsidR="000A6E3A" w:rsidRDefault="000A6E3A" w:rsidP="000A6E3A"/>
    <w:p w14:paraId="2A49417A" w14:textId="77777777" w:rsidR="000A6E3A" w:rsidRDefault="000A6E3A" w:rsidP="000A6E3A">
      <w:pPr>
        <w:pStyle w:val="Heading2"/>
      </w:pPr>
      <w:r>
        <w:rPr>
          <w:rFonts w:hint="eastAsia"/>
        </w:rPr>
        <w:t>Open issues</w:t>
      </w:r>
      <w:r>
        <w:t xml:space="preserve"> summary</w:t>
      </w:r>
    </w:p>
    <w:p w14:paraId="57619BF1" w14:textId="77777777" w:rsidR="000A6E3A" w:rsidRDefault="000A6E3A" w:rsidP="000A6E3A">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56A85659" w14:textId="4CE057EF" w:rsidR="000A6E3A" w:rsidRDefault="000A6E3A" w:rsidP="000A6E3A">
      <w:pPr>
        <w:pStyle w:val="Heading3"/>
        <w:rPr>
          <w:lang w:val="en-US"/>
        </w:rPr>
      </w:pPr>
      <w:r>
        <w:rPr>
          <w:lang w:val="en-US"/>
        </w:rPr>
        <w:t xml:space="preserve">Sub-topic </w:t>
      </w:r>
      <w:r w:rsidR="00FE637B">
        <w:rPr>
          <w:lang w:val="en-US"/>
        </w:rPr>
        <w:t>10</w:t>
      </w:r>
      <w:r>
        <w:rPr>
          <w:lang w:val="en-US"/>
        </w:rPr>
        <w:t xml:space="preserve">-1: </w:t>
      </w:r>
      <w:r w:rsidR="00FE637B">
        <w:rPr>
          <w:lang w:val="en-US"/>
        </w:rPr>
        <w:t>RSSI</w:t>
      </w:r>
      <w:r w:rsidR="001114B7">
        <w:rPr>
          <w:lang w:val="en-US"/>
        </w:rPr>
        <w:t xml:space="preserve"> measurements</w:t>
      </w:r>
    </w:p>
    <w:p w14:paraId="6F3CC6E0" w14:textId="2DE7ED4E" w:rsidR="00B7121C" w:rsidRDefault="00B7121C" w:rsidP="00B7121C">
      <w:pPr>
        <w:rPr>
          <w:b/>
          <w:u w:val="single"/>
          <w:lang w:eastAsia="ko-KR"/>
        </w:rPr>
      </w:pPr>
      <w:r>
        <w:rPr>
          <w:b/>
          <w:u w:val="single"/>
          <w:lang w:eastAsia="ko-KR"/>
        </w:rPr>
        <w:t>Issue 10-1-</w:t>
      </w:r>
      <w:r w:rsidR="00206A5C">
        <w:rPr>
          <w:b/>
          <w:u w:val="single"/>
          <w:lang w:eastAsia="ko-KR"/>
        </w:rPr>
        <w:t>1</w:t>
      </w:r>
      <w:r>
        <w:rPr>
          <w:b/>
          <w:u w:val="single"/>
          <w:lang w:eastAsia="ko-KR"/>
        </w:rPr>
        <w:t xml:space="preserve">: </w:t>
      </w:r>
      <w:r w:rsidR="008F0A9E">
        <w:rPr>
          <w:b/>
          <w:u w:val="single"/>
          <w:lang w:eastAsia="ko-KR"/>
        </w:rPr>
        <w:t>Scheduling restrictions – 1 symbol before the first/</w:t>
      </w:r>
      <w:r w:rsidR="000D0A0E">
        <w:rPr>
          <w:b/>
          <w:u w:val="single"/>
          <w:lang w:eastAsia="ko-KR"/>
        </w:rPr>
        <w:t xml:space="preserve">after the </w:t>
      </w:r>
      <w:r w:rsidR="008F0A9E">
        <w:rPr>
          <w:b/>
          <w:u w:val="single"/>
          <w:lang w:eastAsia="ko-KR"/>
        </w:rPr>
        <w:t>last RSSI measurement symbol</w:t>
      </w:r>
    </w:p>
    <w:p w14:paraId="09A66AFA" w14:textId="77777777" w:rsidR="00B7121C" w:rsidRPr="00681C06" w:rsidRDefault="00B7121C" w:rsidP="00B7121C">
      <w:pPr>
        <w:spacing w:after="120"/>
        <w:rPr>
          <w:color w:val="0070C0"/>
          <w:szCs w:val="24"/>
          <w:lang w:eastAsia="zh-CN"/>
        </w:rPr>
      </w:pPr>
      <w:r w:rsidRPr="00681C06">
        <w:rPr>
          <w:color w:val="0070C0"/>
          <w:szCs w:val="24"/>
          <w:lang w:eastAsia="zh-CN"/>
        </w:rPr>
        <w:t>Proposals</w:t>
      </w:r>
    </w:p>
    <w:p w14:paraId="5062A600" w14:textId="6F88D1A5" w:rsidR="00B7121C" w:rsidRPr="00A31D95" w:rsidRDefault="00B7121C" w:rsidP="00B7121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0D0A0E">
        <w:rPr>
          <w:rFonts w:eastAsia="SimSun"/>
          <w:sz w:val="20"/>
          <w:szCs w:val="20"/>
          <w:lang w:val="en-US"/>
        </w:rPr>
        <w:t>MediaTek</w:t>
      </w:r>
      <w:r w:rsidRPr="00A31D95">
        <w:rPr>
          <w:rFonts w:eastAsia="SimSun"/>
          <w:sz w:val="20"/>
          <w:szCs w:val="20"/>
          <w:lang w:val="en-US"/>
        </w:rPr>
        <w:t xml:space="preserve">): </w:t>
      </w:r>
      <w:r w:rsidR="000D0A0E" w:rsidRPr="000D0A0E">
        <w:rPr>
          <w:bCs/>
          <w:sz w:val="20"/>
          <w:szCs w:val="20"/>
          <w:lang w:val="en-US"/>
        </w:rPr>
        <w:t>It is not necessary to include the restriction on 1 data symbol before the first RSSI measurement symbol configured by RMTC, and 1 data symbol after the last RSSI measurement symbol configured by RMTC.</w:t>
      </w:r>
    </w:p>
    <w:p w14:paraId="6EDFAB30" w14:textId="2708AA90" w:rsidR="005E24FD" w:rsidRPr="00A31D95" w:rsidRDefault="005E24FD" w:rsidP="00B7121C">
      <w:pPr>
        <w:pStyle w:val="3GPPNormalText"/>
        <w:numPr>
          <w:ilvl w:val="0"/>
          <w:numId w:val="4"/>
        </w:numPr>
        <w:rPr>
          <w:rFonts w:eastAsia="Times New Roman"/>
          <w:sz w:val="20"/>
          <w:szCs w:val="20"/>
          <w:lang w:val="en-US" w:eastAsia="ko-KR"/>
        </w:rPr>
      </w:pPr>
      <w:r w:rsidRPr="005E24FD">
        <w:rPr>
          <w:rFonts w:eastAsia="SimSun"/>
          <w:color w:val="0070C0"/>
          <w:sz w:val="20"/>
          <w:szCs w:val="20"/>
          <w:lang w:val="en-US"/>
        </w:rPr>
        <w:t>Pr</w:t>
      </w:r>
      <w:r>
        <w:rPr>
          <w:rFonts w:eastAsia="SimSun"/>
          <w:color w:val="0070C0"/>
          <w:sz w:val="20"/>
          <w:szCs w:val="20"/>
          <w:lang w:val="en-US"/>
        </w:rPr>
        <w:t xml:space="preserve">oposal </w:t>
      </w:r>
      <w:r w:rsidRPr="005E24FD">
        <w:rPr>
          <w:rFonts w:eastAsia="SimSun"/>
          <w:color w:val="0070C0"/>
          <w:sz w:val="20"/>
          <w:szCs w:val="20"/>
          <w:lang w:val="en-US"/>
        </w:rPr>
        <w:t xml:space="preserve">2 </w:t>
      </w:r>
      <w:r w:rsidRPr="005E24FD">
        <w:rPr>
          <w:rFonts w:eastAsia="SimSun"/>
          <w:sz w:val="20"/>
          <w:szCs w:val="20"/>
          <w:lang w:val="en-US"/>
        </w:rPr>
        <w:t>(Nokia): For RSSI measurements, it is not necessary to extend the scheduling restriction for 1 data symbol before the RMTC, and for 1 data symbol after the RMTC.</w:t>
      </w:r>
    </w:p>
    <w:p w14:paraId="12842D4F" w14:textId="380D9D92" w:rsidR="00937B7E" w:rsidRPr="00A31D95" w:rsidRDefault="00937B7E" w:rsidP="00B7121C">
      <w:pPr>
        <w:pStyle w:val="3GPPNormalText"/>
        <w:numPr>
          <w:ilvl w:val="0"/>
          <w:numId w:val="4"/>
        </w:numPr>
        <w:rPr>
          <w:rFonts w:eastAsia="Times New Roman"/>
          <w:sz w:val="20"/>
          <w:szCs w:val="20"/>
          <w:lang w:val="en-US" w:eastAsia="ko-KR"/>
        </w:rPr>
      </w:pPr>
      <w:r>
        <w:rPr>
          <w:rFonts w:eastAsia="SimSun"/>
          <w:color w:val="0070C0"/>
          <w:sz w:val="20"/>
          <w:szCs w:val="20"/>
          <w:lang w:val="en-US"/>
        </w:rPr>
        <w:t xml:space="preserve">Proposal 3 </w:t>
      </w:r>
      <w:r w:rsidRPr="00937B7E">
        <w:rPr>
          <w:rFonts w:eastAsia="SimSun"/>
          <w:sz w:val="20"/>
          <w:szCs w:val="20"/>
          <w:lang w:val="en-US"/>
        </w:rPr>
        <w:t>(Huawei): It is suggested not to include the scheduling restriction on 1 data symbol before the first RSSI measurement symbol configured by RMTC, and 1 data symbol after the last RSSI measurement symbol configured by RMTC.</w:t>
      </w:r>
    </w:p>
    <w:p w14:paraId="373E114A" w14:textId="77777777" w:rsidR="00107CCE" w:rsidRPr="00107CCE" w:rsidRDefault="00107CCE" w:rsidP="00B7121C">
      <w:pPr>
        <w:pStyle w:val="3GPPNormalText"/>
        <w:numPr>
          <w:ilvl w:val="0"/>
          <w:numId w:val="4"/>
        </w:numPr>
        <w:rPr>
          <w:rFonts w:eastAsia="Times New Roman"/>
          <w:sz w:val="20"/>
          <w:szCs w:val="20"/>
          <w:lang w:eastAsia="ko-KR"/>
        </w:rPr>
      </w:pPr>
      <w:r>
        <w:rPr>
          <w:rFonts w:eastAsia="SimSun"/>
          <w:color w:val="0070C0"/>
          <w:sz w:val="20"/>
          <w:szCs w:val="20"/>
          <w:lang w:val="en-US"/>
        </w:rPr>
        <w:t>Proposal 4</w:t>
      </w:r>
      <w:r w:rsidRPr="00107CCE">
        <w:rPr>
          <w:rFonts w:eastAsia="SimSun"/>
          <w:sz w:val="20"/>
          <w:szCs w:val="20"/>
          <w:lang w:val="en-US"/>
        </w:rPr>
        <w:t xml:space="preserve"> (Qualcomm): </w:t>
      </w:r>
    </w:p>
    <w:p w14:paraId="7D62CA05" w14:textId="6DA7617E" w:rsidR="00107CCE" w:rsidRPr="00A31D95" w:rsidRDefault="00107CCE" w:rsidP="00107CCE">
      <w:pPr>
        <w:pStyle w:val="3GPPNormalText"/>
        <w:numPr>
          <w:ilvl w:val="1"/>
          <w:numId w:val="4"/>
        </w:numPr>
        <w:rPr>
          <w:rFonts w:eastAsia="Times New Roman"/>
          <w:sz w:val="20"/>
          <w:szCs w:val="20"/>
          <w:lang w:val="en-US" w:eastAsia="ko-KR"/>
        </w:rPr>
      </w:pPr>
      <w:r>
        <w:rPr>
          <w:rFonts w:eastAsia="SimSun"/>
          <w:sz w:val="20"/>
          <w:szCs w:val="20"/>
          <w:lang w:val="en-US"/>
        </w:rPr>
        <w:t xml:space="preserve">A) </w:t>
      </w:r>
      <w:r w:rsidRPr="00107CCE">
        <w:rPr>
          <w:rFonts w:eastAsia="SimSun"/>
          <w:sz w:val="20"/>
          <w:szCs w:val="20"/>
          <w:lang w:val="en-US"/>
        </w:rPr>
        <w:t>It is necessary to include the restriction on 1 data symbol before the first RSSI measurement symbol configured by RMTC, and 1 data symbol after the last RSSI measurement symbol configured by RMTC.</w:t>
      </w:r>
    </w:p>
    <w:p w14:paraId="5418F6EF" w14:textId="126ECF48" w:rsidR="00107CCE" w:rsidRPr="00A31D95" w:rsidRDefault="00107CCE" w:rsidP="00107CCE">
      <w:pPr>
        <w:pStyle w:val="3GPPNormalText"/>
        <w:numPr>
          <w:ilvl w:val="1"/>
          <w:numId w:val="4"/>
        </w:numPr>
        <w:rPr>
          <w:rFonts w:eastAsia="Times New Roman"/>
          <w:sz w:val="20"/>
          <w:szCs w:val="20"/>
          <w:lang w:val="en-US" w:eastAsia="ko-KR"/>
        </w:rPr>
      </w:pPr>
      <w:r w:rsidRPr="00107CCE">
        <w:rPr>
          <w:rFonts w:eastAsia="Times New Roman"/>
          <w:sz w:val="20"/>
          <w:szCs w:val="20"/>
          <w:lang w:val="en-US" w:eastAsia="ko-KR"/>
        </w:rPr>
        <w:t>B)</w:t>
      </w:r>
      <w:r>
        <w:rPr>
          <w:rFonts w:eastAsia="Times New Roman"/>
          <w:sz w:val="20"/>
          <w:szCs w:val="20"/>
          <w:lang w:val="en-US" w:eastAsia="ko-KR"/>
        </w:rPr>
        <w:t xml:space="preserve"> </w:t>
      </w:r>
      <w:r w:rsidRPr="00A31D95">
        <w:rPr>
          <w:rFonts w:eastAsia="Times New Roman"/>
          <w:sz w:val="20"/>
          <w:szCs w:val="20"/>
          <w:lang w:val="en-US" w:eastAsia="ko-KR"/>
        </w:rPr>
        <w:t>It is not necessary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73873C24" w14:textId="77777777" w:rsidR="00B7121C" w:rsidRPr="00893E3B" w:rsidRDefault="00B7121C" w:rsidP="00B7121C">
      <w:pPr>
        <w:spacing w:after="120"/>
        <w:rPr>
          <w:color w:val="0070C0"/>
          <w:szCs w:val="24"/>
          <w:lang w:eastAsia="zh-CN"/>
        </w:rPr>
      </w:pPr>
      <w:r w:rsidRPr="00893E3B">
        <w:rPr>
          <w:color w:val="0070C0"/>
          <w:szCs w:val="24"/>
          <w:lang w:eastAsia="zh-CN"/>
        </w:rPr>
        <w:t>Recommended WF</w:t>
      </w:r>
    </w:p>
    <w:p w14:paraId="261B31BB" w14:textId="4A4A4DE8" w:rsidR="00B7121C" w:rsidRDefault="00107AE0" w:rsidP="00B7121C">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Discuss </w:t>
      </w:r>
      <w:r w:rsidR="007641CD">
        <w:rPr>
          <w:rFonts w:eastAsia="SimSun"/>
          <w:szCs w:val="24"/>
          <w:highlight w:val="yellow"/>
          <w:lang w:eastAsia="zh-CN"/>
        </w:rPr>
        <w:t xml:space="preserve">the </w:t>
      </w:r>
      <w:r>
        <w:rPr>
          <w:rFonts w:eastAsia="SimSun"/>
          <w:szCs w:val="24"/>
          <w:highlight w:val="yellow"/>
          <w:lang w:eastAsia="zh-CN"/>
        </w:rPr>
        <w:t>proposals</w:t>
      </w:r>
    </w:p>
    <w:p w14:paraId="2C948A59" w14:textId="358786EE" w:rsidR="00F463C3" w:rsidRDefault="00F463C3" w:rsidP="00F463C3">
      <w:pPr>
        <w:rPr>
          <w:b/>
          <w:u w:val="single"/>
          <w:lang w:eastAsia="ko-KR"/>
        </w:rPr>
      </w:pPr>
      <w:r>
        <w:rPr>
          <w:b/>
          <w:u w:val="single"/>
          <w:lang w:eastAsia="ko-KR"/>
        </w:rPr>
        <w:t>Issue 10-1-</w:t>
      </w:r>
      <w:r w:rsidR="00206A5C">
        <w:rPr>
          <w:b/>
          <w:u w:val="single"/>
          <w:lang w:eastAsia="ko-KR"/>
        </w:rPr>
        <w:t>2</w:t>
      </w:r>
      <w:r>
        <w:rPr>
          <w:b/>
          <w:u w:val="single"/>
          <w:lang w:eastAsia="ko-KR"/>
        </w:rPr>
        <w:t xml:space="preserve">: Scheduling restrictions </w:t>
      </w:r>
      <w:r w:rsidR="007F4497">
        <w:rPr>
          <w:b/>
          <w:u w:val="single"/>
          <w:lang w:eastAsia="ko-KR"/>
        </w:rPr>
        <w:t>–</w:t>
      </w:r>
      <w:r>
        <w:rPr>
          <w:b/>
          <w:u w:val="single"/>
          <w:lang w:eastAsia="ko-KR"/>
        </w:rPr>
        <w:t xml:space="preserve"> clarification</w:t>
      </w:r>
      <w:r w:rsidR="007F4497">
        <w:rPr>
          <w:b/>
          <w:u w:val="single"/>
          <w:lang w:eastAsia="ko-KR"/>
        </w:rPr>
        <w:t xml:space="preserve"> in TS 38.133</w:t>
      </w:r>
    </w:p>
    <w:p w14:paraId="598C3E17" w14:textId="77777777" w:rsidR="00F463C3" w:rsidRPr="00681C06" w:rsidRDefault="00F463C3" w:rsidP="00F463C3">
      <w:pPr>
        <w:spacing w:after="120"/>
        <w:rPr>
          <w:color w:val="0070C0"/>
          <w:szCs w:val="24"/>
          <w:lang w:eastAsia="zh-CN"/>
        </w:rPr>
      </w:pPr>
      <w:r w:rsidRPr="00681C06">
        <w:rPr>
          <w:color w:val="0070C0"/>
          <w:szCs w:val="24"/>
          <w:lang w:eastAsia="zh-CN"/>
        </w:rPr>
        <w:t>Proposals</w:t>
      </w:r>
    </w:p>
    <w:p w14:paraId="7436D650" w14:textId="5343EF74" w:rsidR="00F463C3" w:rsidRPr="00A31D95" w:rsidRDefault="00F463C3" w:rsidP="00F463C3">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lastRenderedPageBreak/>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w:t>
      </w:r>
      <w:r w:rsidRPr="00F463C3">
        <w:rPr>
          <w:bCs/>
          <w:sz w:val="20"/>
          <w:szCs w:val="20"/>
          <w:lang w:val="en-US"/>
        </w:rPr>
        <w:t>Add clarification for UL scheduling restriction as “The UE is not expected to transmit PUCCH/PUSCH/SRS on the UL symbols which are overlapping in time with the RSSI measurement symbols configured by RMTC”.</w:t>
      </w:r>
    </w:p>
    <w:p w14:paraId="76C8B2B8" w14:textId="77777777" w:rsidR="00F463C3" w:rsidRPr="00893E3B" w:rsidRDefault="00F463C3" w:rsidP="00F463C3">
      <w:pPr>
        <w:spacing w:after="120"/>
        <w:rPr>
          <w:color w:val="0070C0"/>
          <w:szCs w:val="24"/>
          <w:lang w:eastAsia="zh-CN"/>
        </w:rPr>
      </w:pPr>
      <w:r w:rsidRPr="00893E3B">
        <w:rPr>
          <w:color w:val="0070C0"/>
          <w:szCs w:val="24"/>
          <w:lang w:eastAsia="zh-CN"/>
        </w:rPr>
        <w:t>Recommended WF</w:t>
      </w:r>
    </w:p>
    <w:p w14:paraId="0C7D4032" w14:textId="77777777" w:rsidR="00F463C3" w:rsidRDefault="00F463C3" w:rsidP="00F463C3">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6A761019" w14:textId="77777777" w:rsidR="00B7121C" w:rsidRPr="00B7121C" w:rsidRDefault="00B7121C" w:rsidP="00B7121C">
      <w:pPr>
        <w:spacing w:after="120"/>
        <w:rPr>
          <w:szCs w:val="24"/>
          <w:highlight w:val="yellow"/>
          <w:lang w:eastAsia="zh-CN"/>
        </w:rPr>
      </w:pPr>
    </w:p>
    <w:p w14:paraId="7A096955" w14:textId="5DD748CE" w:rsidR="004821F9" w:rsidRDefault="004821F9" w:rsidP="004821F9">
      <w:pPr>
        <w:pStyle w:val="Heading3"/>
        <w:rPr>
          <w:lang w:val="en-US"/>
        </w:rPr>
      </w:pPr>
      <w:r>
        <w:rPr>
          <w:lang w:val="en-US"/>
        </w:rPr>
        <w:t>Sub-topic 10-2: Intra-</w:t>
      </w:r>
      <w:r w:rsidR="009A6E61">
        <w:rPr>
          <w:lang w:val="en-US"/>
        </w:rPr>
        <w:t xml:space="preserve"> and inter-</w:t>
      </w:r>
      <w:r>
        <w:rPr>
          <w:lang w:val="en-US"/>
        </w:rPr>
        <w:t>frequency measurements</w:t>
      </w:r>
    </w:p>
    <w:p w14:paraId="539F8B35" w14:textId="1E34E5F6" w:rsidR="00FB4039" w:rsidRDefault="00FB4039" w:rsidP="00FB4039">
      <w:pPr>
        <w:rPr>
          <w:b/>
          <w:u w:val="single"/>
          <w:lang w:eastAsia="ko-KR"/>
        </w:rPr>
      </w:pPr>
      <w:r>
        <w:rPr>
          <w:b/>
          <w:u w:val="single"/>
          <w:lang w:eastAsia="ko-KR"/>
        </w:rPr>
        <w:t xml:space="preserve">Issue 10-2-1: Applicable time difference between the target NR-U cell and </w:t>
      </w:r>
      <w:proofErr w:type="spellStart"/>
      <w:r>
        <w:rPr>
          <w:b/>
          <w:u w:val="single"/>
          <w:lang w:eastAsia="ko-KR"/>
        </w:rPr>
        <w:t>PCell</w:t>
      </w:r>
      <w:proofErr w:type="spellEnd"/>
      <w:r>
        <w:rPr>
          <w:b/>
          <w:u w:val="single"/>
          <w:lang w:eastAsia="ko-KR"/>
        </w:rPr>
        <w:t>/</w:t>
      </w:r>
      <w:proofErr w:type="spellStart"/>
      <w:r>
        <w:rPr>
          <w:b/>
          <w:u w:val="single"/>
          <w:lang w:eastAsia="ko-KR"/>
        </w:rPr>
        <w:t>PSCell</w:t>
      </w:r>
      <w:proofErr w:type="spellEnd"/>
    </w:p>
    <w:p w14:paraId="5D0777EA" w14:textId="77777777" w:rsidR="004821F9" w:rsidRPr="00681C06" w:rsidRDefault="004821F9" w:rsidP="004821F9">
      <w:pPr>
        <w:spacing w:after="120"/>
        <w:rPr>
          <w:color w:val="0070C0"/>
          <w:szCs w:val="24"/>
          <w:lang w:eastAsia="zh-CN"/>
        </w:rPr>
      </w:pPr>
      <w:r w:rsidRPr="00681C06">
        <w:rPr>
          <w:color w:val="0070C0"/>
          <w:szCs w:val="24"/>
          <w:lang w:eastAsia="zh-CN"/>
        </w:rPr>
        <w:t>Proposals</w:t>
      </w:r>
    </w:p>
    <w:p w14:paraId="02902CD2" w14:textId="16C02315" w:rsidR="004821F9" w:rsidRPr="00A31D95" w:rsidRDefault="00926BD6" w:rsidP="004821F9">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004821F9" w:rsidRPr="00A31D95">
        <w:rPr>
          <w:rFonts w:eastAsia="SimSun"/>
          <w:color w:val="0070C0"/>
          <w:sz w:val="20"/>
          <w:szCs w:val="20"/>
          <w:lang w:val="en-US"/>
        </w:rPr>
        <w:t xml:space="preserve"> 1</w:t>
      </w:r>
      <w:r w:rsidR="004821F9" w:rsidRPr="00A31D95">
        <w:rPr>
          <w:rFonts w:eastAsia="SimSun"/>
          <w:sz w:val="20"/>
          <w:szCs w:val="20"/>
          <w:lang w:val="en-US"/>
        </w:rPr>
        <w:t xml:space="preserve"> (</w:t>
      </w:r>
      <w:r w:rsidR="003940FC">
        <w:rPr>
          <w:rFonts w:eastAsia="SimSun"/>
          <w:sz w:val="20"/>
          <w:szCs w:val="20"/>
          <w:lang w:val="en-US"/>
        </w:rPr>
        <w:t>MediaTek</w:t>
      </w:r>
      <w:r w:rsidR="004821F9" w:rsidRPr="00A31D95">
        <w:rPr>
          <w:rFonts w:eastAsia="SimSun"/>
          <w:sz w:val="20"/>
          <w:szCs w:val="20"/>
          <w:lang w:val="en-US"/>
        </w:rPr>
        <w:t xml:space="preserve">): </w:t>
      </w:r>
      <w:r w:rsidR="003940FC" w:rsidRPr="00A31D95">
        <w:rPr>
          <w:rFonts w:eastAsia="SimSun"/>
          <w:sz w:val="20"/>
          <w:szCs w:val="20"/>
          <w:lang w:val="en-US"/>
        </w:rPr>
        <w:t xml:space="preserve">For the UEs which supporting NR-U </w:t>
      </w:r>
      <w:proofErr w:type="spellStart"/>
      <w:r w:rsidR="003940FC" w:rsidRPr="00A31D95">
        <w:rPr>
          <w:rFonts w:eastAsia="SimSun"/>
          <w:sz w:val="20"/>
          <w:szCs w:val="20"/>
          <w:lang w:val="en-US"/>
        </w:rPr>
        <w:t>SCell</w:t>
      </w:r>
      <w:proofErr w:type="spellEnd"/>
      <w:r w:rsidR="003940FC" w:rsidRPr="00A31D95">
        <w:rPr>
          <w:rFonts w:eastAsia="SimSun"/>
          <w:sz w:val="20"/>
          <w:szCs w:val="20"/>
          <w:lang w:val="en-US"/>
        </w:rPr>
        <w:t xml:space="preserve"> but not NR-U </w:t>
      </w:r>
      <w:proofErr w:type="spellStart"/>
      <w:r w:rsidR="003940FC" w:rsidRPr="00A31D95">
        <w:rPr>
          <w:rFonts w:eastAsia="SimSun"/>
          <w:sz w:val="20"/>
          <w:szCs w:val="20"/>
          <w:lang w:val="en-US"/>
        </w:rPr>
        <w:t>PCell</w:t>
      </w:r>
      <w:proofErr w:type="spellEnd"/>
      <w:r w:rsidR="003940FC" w:rsidRPr="00A31D95">
        <w:rPr>
          <w:rFonts w:eastAsia="SimSun"/>
          <w:sz w:val="20"/>
          <w:szCs w:val="20"/>
          <w:lang w:val="en-US"/>
        </w:rPr>
        <w:t>/</w:t>
      </w:r>
      <w:proofErr w:type="spellStart"/>
      <w:r w:rsidR="003940FC" w:rsidRPr="00A31D95">
        <w:rPr>
          <w:rFonts w:eastAsia="SimSun"/>
          <w:sz w:val="20"/>
          <w:szCs w:val="20"/>
          <w:lang w:val="en-US"/>
        </w:rPr>
        <w:t>PSCell</w:t>
      </w:r>
      <w:proofErr w:type="spellEnd"/>
      <w:r w:rsidR="003940FC" w:rsidRPr="00A31D95">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003940FC" w:rsidRPr="00A31D95">
        <w:rPr>
          <w:rFonts w:eastAsia="SimSun"/>
          <w:sz w:val="20"/>
          <w:szCs w:val="20"/>
          <w:lang w:val="en-US"/>
        </w:rPr>
        <w:t>PCell</w:t>
      </w:r>
      <w:proofErr w:type="spellEnd"/>
      <w:r w:rsidR="003940FC" w:rsidRPr="00A31D95">
        <w:rPr>
          <w:rFonts w:eastAsia="SimSun"/>
          <w:sz w:val="20"/>
          <w:szCs w:val="20"/>
          <w:lang w:val="en-US"/>
        </w:rPr>
        <w:t>/</w:t>
      </w:r>
      <w:proofErr w:type="spellStart"/>
      <w:r w:rsidR="003940FC" w:rsidRPr="00A31D95">
        <w:rPr>
          <w:rFonts w:eastAsia="SimSun"/>
          <w:sz w:val="20"/>
          <w:szCs w:val="20"/>
          <w:lang w:val="en-US"/>
        </w:rPr>
        <w:t>PSCell</w:t>
      </w:r>
      <w:proofErr w:type="spellEnd"/>
      <w:r w:rsidR="003940FC" w:rsidRPr="00A31D95">
        <w:rPr>
          <w:rFonts w:eastAsia="SimSun"/>
          <w:sz w:val="20"/>
          <w:szCs w:val="20"/>
          <w:lang w:val="en-US"/>
        </w:rPr>
        <w:t>.</w:t>
      </w:r>
    </w:p>
    <w:p w14:paraId="70141B79" w14:textId="77777777" w:rsidR="004821F9" w:rsidRPr="00893E3B" w:rsidRDefault="004821F9" w:rsidP="004821F9">
      <w:pPr>
        <w:spacing w:after="120"/>
        <w:rPr>
          <w:color w:val="0070C0"/>
          <w:szCs w:val="24"/>
          <w:lang w:eastAsia="zh-CN"/>
        </w:rPr>
      </w:pPr>
      <w:r w:rsidRPr="00893E3B">
        <w:rPr>
          <w:color w:val="0070C0"/>
          <w:szCs w:val="24"/>
          <w:lang w:eastAsia="zh-CN"/>
        </w:rPr>
        <w:t>Recommended WF</w:t>
      </w:r>
    </w:p>
    <w:p w14:paraId="523F0C8A" w14:textId="62D94023" w:rsidR="004821F9" w:rsidRDefault="00EE6850" w:rsidP="004821F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Discuss the proposal.</w:t>
      </w:r>
    </w:p>
    <w:p w14:paraId="73F95372" w14:textId="4FBDA6F4" w:rsidR="00AA26F4" w:rsidRDefault="00AA26F4" w:rsidP="00AA26F4">
      <w:pPr>
        <w:rPr>
          <w:b/>
          <w:u w:val="single"/>
          <w:lang w:eastAsia="ko-KR"/>
        </w:rPr>
      </w:pPr>
      <w:r>
        <w:rPr>
          <w:b/>
          <w:u w:val="single"/>
          <w:lang w:eastAsia="ko-KR"/>
        </w:rPr>
        <w:t>Issue 10-2-2: Scheduling restrictions for inter-band CA</w:t>
      </w:r>
    </w:p>
    <w:p w14:paraId="3F033C04" w14:textId="77777777" w:rsidR="00AA26F4" w:rsidRPr="00681C06" w:rsidRDefault="00AA26F4" w:rsidP="00AA26F4">
      <w:pPr>
        <w:spacing w:after="120"/>
        <w:rPr>
          <w:color w:val="0070C0"/>
          <w:szCs w:val="24"/>
          <w:lang w:eastAsia="zh-CN"/>
        </w:rPr>
      </w:pPr>
      <w:r w:rsidRPr="00681C06">
        <w:rPr>
          <w:color w:val="0070C0"/>
          <w:szCs w:val="24"/>
          <w:lang w:eastAsia="zh-CN"/>
        </w:rPr>
        <w:t>Proposals</w:t>
      </w:r>
    </w:p>
    <w:p w14:paraId="7A224C2D" w14:textId="7E08C0B6" w:rsidR="00AA26F4" w:rsidRPr="00A31D95" w:rsidRDefault="00AA26F4" w:rsidP="00AA26F4">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r w:rsidR="00B1384E">
        <w:rPr>
          <w:rFonts w:eastAsia="SimSun"/>
          <w:sz w:val="20"/>
          <w:szCs w:val="20"/>
          <w:lang w:val="en-US"/>
        </w:rPr>
        <w:t>, Qualcomm</w:t>
      </w:r>
      <w:r w:rsidRPr="00A31D95">
        <w:rPr>
          <w:rFonts w:eastAsia="SimSun"/>
          <w:sz w:val="20"/>
          <w:szCs w:val="20"/>
          <w:lang w:val="en-US"/>
        </w:rPr>
        <w:t>): In FR1 inter-band CA, the scheduling restriction due to one CC shall not apply to other CCs on the other bands.</w:t>
      </w:r>
    </w:p>
    <w:p w14:paraId="10D15BAD" w14:textId="77777777" w:rsidR="00AA26F4" w:rsidRPr="00893E3B" w:rsidRDefault="00AA26F4" w:rsidP="00AA26F4">
      <w:pPr>
        <w:spacing w:after="120"/>
        <w:rPr>
          <w:color w:val="0070C0"/>
          <w:szCs w:val="24"/>
          <w:lang w:eastAsia="zh-CN"/>
        </w:rPr>
      </w:pPr>
      <w:r w:rsidRPr="00893E3B">
        <w:rPr>
          <w:color w:val="0070C0"/>
          <w:szCs w:val="24"/>
          <w:lang w:eastAsia="zh-CN"/>
        </w:rPr>
        <w:t>Recommended WF</w:t>
      </w:r>
    </w:p>
    <w:p w14:paraId="7CA4646C" w14:textId="29A2CCC0" w:rsidR="00AA26F4" w:rsidRPr="00AA26F4" w:rsidRDefault="003558E6" w:rsidP="00AA26F4">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BAB61E8" w14:textId="44917D77" w:rsidR="00754910" w:rsidRDefault="00754910" w:rsidP="00754910">
      <w:pPr>
        <w:pStyle w:val="Heading3"/>
        <w:rPr>
          <w:lang w:val="en-US"/>
        </w:rPr>
      </w:pPr>
      <w:r>
        <w:rPr>
          <w:lang w:val="en-US"/>
        </w:rPr>
        <w:t>Sub-topic 10-3: SFTD measurements</w:t>
      </w:r>
    </w:p>
    <w:p w14:paraId="48D7B37C" w14:textId="6893E1F3" w:rsidR="00754910" w:rsidRDefault="00754910" w:rsidP="00754910">
      <w:pPr>
        <w:rPr>
          <w:b/>
          <w:u w:val="single"/>
          <w:lang w:eastAsia="ko-KR"/>
        </w:rPr>
      </w:pPr>
      <w:r>
        <w:rPr>
          <w:b/>
          <w:u w:val="single"/>
          <w:lang w:eastAsia="ko-KR"/>
        </w:rPr>
        <w:t xml:space="preserve">Issue 10-3-1: </w:t>
      </w:r>
      <w:r w:rsidR="00A405BC">
        <w:rPr>
          <w:b/>
          <w:u w:val="single"/>
          <w:lang w:eastAsia="ko-KR"/>
        </w:rPr>
        <w:t>SFTD c</w:t>
      </w:r>
      <w:r w:rsidR="00D916F4">
        <w:rPr>
          <w:b/>
          <w:u w:val="single"/>
          <w:lang w:eastAsia="ko-KR"/>
        </w:rPr>
        <w:t>apability</w:t>
      </w:r>
    </w:p>
    <w:p w14:paraId="160D6A5A" w14:textId="77777777" w:rsidR="00754910" w:rsidRPr="00681C06" w:rsidRDefault="00754910" w:rsidP="00754910">
      <w:pPr>
        <w:spacing w:after="120"/>
        <w:rPr>
          <w:color w:val="0070C0"/>
          <w:szCs w:val="24"/>
          <w:lang w:eastAsia="zh-CN"/>
        </w:rPr>
      </w:pPr>
      <w:r w:rsidRPr="00681C06">
        <w:rPr>
          <w:color w:val="0070C0"/>
          <w:szCs w:val="24"/>
          <w:lang w:eastAsia="zh-CN"/>
        </w:rPr>
        <w:t>Proposals</w:t>
      </w:r>
    </w:p>
    <w:p w14:paraId="1BB5AB0E" w14:textId="3AACF36D" w:rsidR="00754910" w:rsidRPr="00A31D95" w:rsidRDefault="00754910" w:rsidP="00754910">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D916F4">
        <w:rPr>
          <w:rFonts w:eastAsia="SimSun"/>
          <w:sz w:val="20"/>
          <w:szCs w:val="20"/>
          <w:lang w:val="en-US"/>
        </w:rPr>
        <w:t>MediaTek</w:t>
      </w:r>
      <w:r w:rsidRPr="00A31D95">
        <w:rPr>
          <w:rFonts w:eastAsia="SimSun"/>
          <w:sz w:val="20"/>
          <w:szCs w:val="20"/>
          <w:lang w:val="en-US"/>
        </w:rPr>
        <w:t xml:space="preserve">): </w:t>
      </w:r>
      <w:r w:rsidR="00D916F4" w:rsidRPr="00A31D95">
        <w:rPr>
          <w:rFonts w:eastAsia="SimSun"/>
          <w:sz w:val="20"/>
          <w:szCs w:val="20"/>
          <w:lang w:val="en-US"/>
        </w:rPr>
        <w:t>Add an optional UE capability for supporting SFTD measurement for NR neighbor cell in unlicensed band.</w:t>
      </w:r>
    </w:p>
    <w:p w14:paraId="236FFFF2" w14:textId="77777777" w:rsidR="00754910" w:rsidRPr="00893E3B" w:rsidRDefault="00754910" w:rsidP="00754910">
      <w:pPr>
        <w:spacing w:after="120"/>
        <w:rPr>
          <w:color w:val="0070C0"/>
          <w:szCs w:val="24"/>
          <w:lang w:eastAsia="zh-CN"/>
        </w:rPr>
      </w:pPr>
      <w:r w:rsidRPr="00893E3B">
        <w:rPr>
          <w:color w:val="0070C0"/>
          <w:szCs w:val="24"/>
          <w:lang w:eastAsia="zh-CN"/>
        </w:rPr>
        <w:t>Recommended WF</w:t>
      </w:r>
    </w:p>
    <w:p w14:paraId="1ABAA1CF" w14:textId="10C0424E" w:rsidR="00754910" w:rsidRDefault="00754910" w:rsidP="0075491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DF1BEC">
        <w:rPr>
          <w:rFonts w:eastAsia="SimSun"/>
          <w:szCs w:val="24"/>
          <w:highlight w:val="yellow"/>
          <w:lang w:eastAsia="zh-CN"/>
        </w:rPr>
        <w:t>Discuss the proposal</w:t>
      </w:r>
    </w:p>
    <w:p w14:paraId="7FC1CDB0" w14:textId="77777777" w:rsidR="005B7609" w:rsidRPr="00575FDB" w:rsidRDefault="005B7609" w:rsidP="005B7609">
      <w:pPr>
        <w:spacing w:after="120"/>
        <w:rPr>
          <w:b/>
          <w:bCs/>
          <w:szCs w:val="24"/>
          <w:u w:val="single"/>
          <w:lang w:eastAsia="zh-CN"/>
        </w:rPr>
      </w:pPr>
      <w:r w:rsidRPr="0043177A">
        <w:rPr>
          <w:b/>
          <w:bCs/>
          <w:szCs w:val="24"/>
          <w:u w:val="single"/>
          <w:lang w:eastAsia="zh-CN"/>
        </w:rPr>
        <w:t xml:space="preserve">Issue 10-3-2: SFTD measurement for NR </w:t>
      </w:r>
      <w:proofErr w:type="spellStart"/>
      <w:r w:rsidRPr="0043177A">
        <w:rPr>
          <w:b/>
          <w:bCs/>
          <w:szCs w:val="24"/>
          <w:u w:val="single"/>
          <w:lang w:eastAsia="zh-CN"/>
        </w:rPr>
        <w:t>neighbor</w:t>
      </w:r>
      <w:proofErr w:type="spellEnd"/>
      <w:r w:rsidRPr="0043177A">
        <w:rPr>
          <w:b/>
          <w:bCs/>
          <w:szCs w:val="24"/>
          <w:u w:val="single"/>
          <w:lang w:eastAsia="zh-CN"/>
        </w:rPr>
        <w:t xml:space="preserve"> cell (issue 1-6 in Rel-16 UE feature list discussed from Main session)</w:t>
      </w:r>
    </w:p>
    <w:p w14:paraId="48FCCD87" w14:textId="77777777" w:rsidR="005B7609" w:rsidRPr="00575FDB" w:rsidRDefault="005B7609" w:rsidP="005B7609">
      <w:pPr>
        <w:spacing w:after="120"/>
        <w:rPr>
          <w:color w:val="0070C0"/>
          <w:szCs w:val="24"/>
          <w:lang w:eastAsia="zh-CN"/>
        </w:rPr>
      </w:pPr>
      <w:r w:rsidRPr="00575FDB">
        <w:rPr>
          <w:color w:val="0070C0"/>
          <w:szCs w:val="24"/>
          <w:lang w:eastAsia="zh-CN"/>
        </w:rPr>
        <w:t>Proposals</w:t>
      </w:r>
    </w:p>
    <w:p w14:paraId="25657FCC" w14:textId="77777777" w:rsidR="005B7609" w:rsidRPr="00D07317" w:rsidRDefault="005B7609" w:rsidP="005B7609">
      <w:pPr>
        <w:pStyle w:val="3GPPNormalText"/>
        <w:numPr>
          <w:ilvl w:val="0"/>
          <w:numId w:val="4"/>
        </w:numPr>
        <w:rPr>
          <w:rFonts w:eastAsia="Times New Roman"/>
          <w:sz w:val="20"/>
          <w:szCs w:val="20"/>
          <w:lang w:val="en-US" w:eastAsia="ko-KR"/>
        </w:rPr>
      </w:pPr>
      <w:r>
        <w:rPr>
          <w:rFonts w:eastAsia="SimSun"/>
          <w:color w:val="0070C0"/>
          <w:sz w:val="20"/>
          <w:szCs w:val="20"/>
          <w:lang w:val="en-US"/>
        </w:rPr>
        <w:t>Option</w:t>
      </w:r>
      <w:r w:rsidRPr="00575FDB">
        <w:rPr>
          <w:rFonts w:eastAsia="SimSun"/>
          <w:color w:val="0070C0"/>
          <w:sz w:val="20"/>
          <w:szCs w:val="20"/>
          <w:lang w:val="en-US"/>
        </w:rPr>
        <w:t xml:space="preserve"> 1</w:t>
      </w:r>
      <w:r w:rsidRPr="00575FDB">
        <w:rPr>
          <w:rFonts w:eastAsia="SimSun"/>
          <w:sz w:val="20"/>
          <w:szCs w:val="20"/>
          <w:lang w:val="en-US"/>
        </w:rPr>
        <w:t xml:space="preserve"> (MediaTek): </w:t>
      </w:r>
    </w:p>
    <w:tbl>
      <w:tblPr>
        <w:tblW w:w="151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98"/>
        <w:gridCol w:w="1529"/>
        <w:gridCol w:w="1249"/>
        <w:gridCol w:w="1086"/>
        <w:gridCol w:w="1126"/>
        <w:gridCol w:w="1330"/>
        <w:gridCol w:w="1026"/>
        <w:gridCol w:w="977"/>
        <w:gridCol w:w="923"/>
        <w:gridCol w:w="1412"/>
        <w:gridCol w:w="1340"/>
        <w:gridCol w:w="1140"/>
      </w:tblGrid>
      <w:tr w:rsidR="005B7609" w:rsidRPr="0032718B" w14:paraId="7068B3B1"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hideMark/>
          </w:tcPr>
          <w:p w14:paraId="41E4811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lastRenderedPageBreak/>
              <w:t>Index</w:t>
            </w:r>
          </w:p>
        </w:tc>
        <w:tc>
          <w:tcPr>
            <w:tcW w:w="1298" w:type="dxa"/>
            <w:tcBorders>
              <w:top w:val="single" w:sz="4" w:space="0" w:color="auto"/>
              <w:left w:val="single" w:sz="4" w:space="0" w:color="auto"/>
              <w:bottom w:val="single" w:sz="4" w:space="0" w:color="auto"/>
              <w:right w:val="single" w:sz="4" w:space="0" w:color="auto"/>
            </w:tcBorders>
            <w:hideMark/>
          </w:tcPr>
          <w:p w14:paraId="763909DF"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1529" w:type="dxa"/>
            <w:tcBorders>
              <w:top w:val="single" w:sz="4" w:space="0" w:color="auto"/>
              <w:left w:val="single" w:sz="4" w:space="0" w:color="auto"/>
              <w:bottom w:val="single" w:sz="4" w:space="0" w:color="auto"/>
              <w:right w:val="single" w:sz="4" w:space="0" w:color="auto"/>
            </w:tcBorders>
            <w:hideMark/>
          </w:tcPr>
          <w:p w14:paraId="053CAAE6"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49" w:type="dxa"/>
            <w:tcBorders>
              <w:top w:val="single" w:sz="4" w:space="0" w:color="auto"/>
              <w:left w:val="single" w:sz="4" w:space="0" w:color="auto"/>
              <w:bottom w:val="single" w:sz="4" w:space="0" w:color="auto"/>
              <w:right w:val="single" w:sz="4" w:space="0" w:color="auto"/>
            </w:tcBorders>
            <w:hideMark/>
          </w:tcPr>
          <w:p w14:paraId="0374E8D7"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1086" w:type="dxa"/>
            <w:tcBorders>
              <w:top w:val="single" w:sz="4" w:space="0" w:color="auto"/>
              <w:left w:val="single" w:sz="4" w:space="0" w:color="auto"/>
              <w:bottom w:val="single" w:sz="4" w:space="0" w:color="auto"/>
              <w:right w:val="single" w:sz="4" w:space="0" w:color="auto"/>
            </w:tcBorders>
            <w:hideMark/>
          </w:tcPr>
          <w:p w14:paraId="371524D2"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 xml:space="preserve">Need for the </w:t>
            </w:r>
            <w:proofErr w:type="spellStart"/>
            <w:r w:rsidRPr="00F541B3">
              <w:rPr>
                <w:rFonts w:asciiTheme="majorHAnsi" w:hAnsiTheme="majorHAnsi" w:cstheme="majorHAnsi"/>
                <w:szCs w:val="18"/>
                <w:lang w:val="en-US"/>
              </w:rPr>
              <w:t>gNB</w:t>
            </w:r>
            <w:proofErr w:type="spellEnd"/>
            <w:r w:rsidRPr="00F541B3">
              <w:rPr>
                <w:rFonts w:asciiTheme="majorHAnsi" w:hAnsiTheme="majorHAnsi" w:cstheme="majorHAnsi"/>
                <w:szCs w:val="18"/>
                <w:lang w:val="en-US"/>
              </w:rPr>
              <w:t xml:space="preserve"> to know if the feature is supported</w:t>
            </w:r>
          </w:p>
        </w:tc>
        <w:tc>
          <w:tcPr>
            <w:tcW w:w="1126" w:type="dxa"/>
            <w:tcBorders>
              <w:top w:val="single" w:sz="4" w:space="0" w:color="auto"/>
              <w:left w:val="single" w:sz="4" w:space="0" w:color="auto"/>
              <w:bottom w:val="single" w:sz="4" w:space="0" w:color="auto"/>
              <w:right w:val="single" w:sz="4" w:space="0" w:color="auto"/>
            </w:tcBorders>
            <w:hideMark/>
          </w:tcPr>
          <w:p w14:paraId="41326647" w14:textId="77777777" w:rsidR="005B7609" w:rsidRPr="00F541B3" w:rsidRDefault="005B7609" w:rsidP="00867246">
            <w:pPr>
              <w:pStyle w:val="TAH"/>
              <w:rPr>
                <w:rFonts w:asciiTheme="majorHAnsi" w:hAnsiTheme="majorHAnsi" w:cstheme="majorHAnsi"/>
                <w:szCs w:val="18"/>
                <w:lang w:val="en-US"/>
              </w:rPr>
            </w:pPr>
            <w:r w:rsidRPr="00F541B3">
              <w:rPr>
                <w:rFonts w:asciiTheme="majorHAnsi" w:eastAsia="Gulim" w:hAnsiTheme="majorHAnsi" w:cstheme="majorHAnsi"/>
                <w:color w:val="000000" w:themeColor="text1"/>
                <w:szCs w:val="18"/>
                <w:lang w:val="en-US"/>
              </w:rPr>
              <w:t xml:space="preserve">Applicable to </w:t>
            </w:r>
            <w:r w:rsidRPr="00F541B3">
              <w:rPr>
                <w:rFonts w:asciiTheme="majorHAnsi" w:hAnsiTheme="majorHAnsi" w:cstheme="majorHAnsi"/>
                <w:color w:val="000000" w:themeColor="text1"/>
                <w:szCs w:val="18"/>
                <w:lang w:val="en-US"/>
              </w:rPr>
              <w:t xml:space="preserve">the capability </w:t>
            </w:r>
            <w:proofErr w:type="spellStart"/>
            <w:r w:rsidRPr="00F541B3">
              <w:rPr>
                <w:rFonts w:asciiTheme="majorHAnsi" w:hAnsiTheme="majorHAnsi" w:cstheme="majorHAnsi"/>
                <w:color w:val="000000" w:themeColor="text1"/>
                <w:szCs w:val="18"/>
                <w:lang w:val="en-US"/>
              </w:rPr>
              <w:t>signalling</w:t>
            </w:r>
            <w:proofErr w:type="spellEnd"/>
            <w:r w:rsidRPr="00F541B3">
              <w:rPr>
                <w:rFonts w:asciiTheme="majorHAnsi" w:hAnsiTheme="majorHAnsi" w:cstheme="majorHAnsi"/>
                <w:color w:val="000000" w:themeColor="text1"/>
                <w:szCs w:val="18"/>
                <w:lang w:val="en-US"/>
              </w:rPr>
              <w:t xml:space="preserve"> exchange between UEs (V2X WI only)”.</w:t>
            </w:r>
          </w:p>
        </w:tc>
        <w:tc>
          <w:tcPr>
            <w:tcW w:w="1330" w:type="dxa"/>
            <w:tcBorders>
              <w:top w:val="single" w:sz="4" w:space="0" w:color="auto"/>
              <w:left w:val="single" w:sz="4" w:space="0" w:color="auto"/>
              <w:bottom w:val="single" w:sz="4" w:space="0" w:color="auto"/>
              <w:right w:val="single" w:sz="4" w:space="0" w:color="auto"/>
            </w:tcBorders>
            <w:hideMark/>
          </w:tcPr>
          <w:p w14:paraId="458A9167"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Consequence if the feature is not supported by the UE</w:t>
            </w:r>
          </w:p>
        </w:tc>
        <w:tc>
          <w:tcPr>
            <w:tcW w:w="1026" w:type="dxa"/>
            <w:tcBorders>
              <w:top w:val="single" w:sz="4" w:space="0" w:color="auto"/>
              <w:left w:val="single" w:sz="4" w:space="0" w:color="auto"/>
              <w:bottom w:val="single" w:sz="4" w:space="0" w:color="auto"/>
              <w:right w:val="single" w:sz="4" w:space="0" w:color="auto"/>
            </w:tcBorders>
            <w:hideMark/>
          </w:tcPr>
          <w:p w14:paraId="6FF8ED90" w14:textId="77777777" w:rsidR="005B7609" w:rsidRPr="00F541B3" w:rsidRDefault="005B7609" w:rsidP="00867246">
            <w:pPr>
              <w:pStyle w:val="TAN"/>
              <w:ind w:left="0" w:firstLine="0"/>
              <w:rPr>
                <w:rFonts w:asciiTheme="majorHAnsi" w:hAnsiTheme="majorHAnsi" w:cstheme="majorHAnsi"/>
                <w:b/>
                <w:szCs w:val="18"/>
                <w:lang w:val="en-US" w:eastAsia="ja-JP"/>
              </w:rPr>
            </w:pPr>
            <w:r w:rsidRPr="00F541B3">
              <w:rPr>
                <w:rFonts w:asciiTheme="majorHAnsi" w:hAnsiTheme="majorHAnsi" w:cstheme="majorHAnsi"/>
                <w:b/>
                <w:szCs w:val="18"/>
                <w:lang w:val="en-US" w:eastAsia="ja-JP"/>
              </w:rPr>
              <w:t>Type</w:t>
            </w:r>
          </w:p>
          <w:p w14:paraId="3BBEA2A7" w14:textId="77777777" w:rsidR="005B7609" w:rsidRPr="00F541B3" w:rsidRDefault="005B7609" w:rsidP="00867246">
            <w:pPr>
              <w:pStyle w:val="TAN"/>
              <w:ind w:left="0" w:firstLine="0"/>
              <w:rPr>
                <w:rFonts w:asciiTheme="majorHAnsi" w:hAnsiTheme="majorHAnsi" w:cstheme="majorHAnsi"/>
                <w:b/>
                <w:szCs w:val="18"/>
                <w:lang w:val="en-US" w:eastAsia="ja-JP"/>
              </w:rPr>
            </w:pPr>
            <w:proofErr w:type="gramStart"/>
            <w:r w:rsidRPr="00F541B3">
              <w:rPr>
                <w:rFonts w:asciiTheme="majorHAnsi" w:hAnsiTheme="majorHAnsi" w:cstheme="majorHAnsi"/>
                <w:b/>
                <w:szCs w:val="18"/>
                <w:lang w:val="en-US" w:eastAsia="ja-JP"/>
              </w:rPr>
              <w:t>( 1</w:t>
            </w:r>
            <w:proofErr w:type="gramEnd"/>
            <w:r w:rsidRPr="00F541B3">
              <w:rPr>
                <w:rFonts w:asciiTheme="majorHAnsi" w:hAnsiTheme="majorHAnsi" w:cstheme="majorHAnsi"/>
                <w:b/>
                <w:szCs w:val="18"/>
                <w:lang w:val="en-US" w:eastAsia="ja-JP"/>
              </w:rPr>
              <w:t>) Per UE or 2) Per Band or 3) Per BC or 4) Per FS or 5) Per FSPC)</w:t>
            </w:r>
          </w:p>
        </w:tc>
        <w:tc>
          <w:tcPr>
            <w:tcW w:w="977" w:type="dxa"/>
            <w:tcBorders>
              <w:top w:val="single" w:sz="4" w:space="0" w:color="auto"/>
              <w:left w:val="single" w:sz="4" w:space="0" w:color="auto"/>
              <w:bottom w:val="single" w:sz="4" w:space="0" w:color="auto"/>
              <w:right w:val="single" w:sz="4" w:space="0" w:color="auto"/>
            </w:tcBorders>
            <w:hideMark/>
          </w:tcPr>
          <w:p w14:paraId="1B72A588"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FDD/TDD diff.</w:t>
            </w:r>
          </w:p>
        </w:tc>
        <w:tc>
          <w:tcPr>
            <w:tcW w:w="923" w:type="dxa"/>
            <w:tcBorders>
              <w:top w:val="single" w:sz="4" w:space="0" w:color="auto"/>
              <w:left w:val="single" w:sz="4" w:space="0" w:color="auto"/>
              <w:bottom w:val="single" w:sz="4" w:space="0" w:color="auto"/>
              <w:right w:val="single" w:sz="4" w:space="0" w:color="auto"/>
            </w:tcBorders>
            <w:hideMark/>
          </w:tcPr>
          <w:p w14:paraId="1845031D"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Need of FR1/FR2 diff.</w:t>
            </w:r>
          </w:p>
        </w:tc>
        <w:tc>
          <w:tcPr>
            <w:tcW w:w="1412" w:type="dxa"/>
            <w:tcBorders>
              <w:top w:val="single" w:sz="4" w:space="0" w:color="auto"/>
              <w:left w:val="single" w:sz="4" w:space="0" w:color="auto"/>
              <w:bottom w:val="single" w:sz="4" w:space="0" w:color="auto"/>
              <w:right w:val="single" w:sz="4" w:space="0" w:color="auto"/>
            </w:tcBorders>
            <w:hideMark/>
          </w:tcPr>
          <w:p w14:paraId="2A95258F" w14:textId="77777777" w:rsidR="005B7609" w:rsidRPr="00F541B3" w:rsidRDefault="005B7609" w:rsidP="00867246">
            <w:pPr>
              <w:pStyle w:val="TAH"/>
              <w:rPr>
                <w:rFonts w:asciiTheme="majorHAnsi" w:hAnsiTheme="majorHAnsi" w:cstheme="majorHAnsi"/>
                <w:szCs w:val="18"/>
                <w:lang w:val="en-US"/>
              </w:rPr>
            </w:pPr>
            <w:r w:rsidRPr="00F541B3">
              <w:rPr>
                <w:rFonts w:asciiTheme="majorHAnsi" w:hAnsiTheme="majorHAnsi" w:cstheme="majorHAnsi"/>
                <w:szCs w:val="18"/>
                <w:lang w:val="en-US"/>
              </w:rPr>
              <w:t>Capability interpretation for mixture of FDD/TDD and/or FR1/FR2</w:t>
            </w:r>
          </w:p>
        </w:tc>
        <w:tc>
          <w:tcPr>
            <w:tcW w:w="1340" w:type="dxa"/>
            <w:tcBorders>
              <w:top w:val="single" w:sz="4" w:space="0" w:color="auto"/>
              <w:left w:val="single" w:sz="4" w:space="0" w:color="auto"/>
              <w:bottom w:val="single" w:sz="4" w:space="0" w:color="auto"/>
              <w:right w:val="single" w:sz="4" w:space="0" w:color="auto"/>
            </w:tcBorders>
            <w:hideMark/>
          </w:tcPr>
          <w:p w14:paraId="36CEB75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Note</w:t>
            </w:r>
          </w:p>
        </w:tc>
        <w:tc>
          <w:tcPr>
            <w:tcW w:w="1140" w:type="dxa"/>
            <w:tcBorders>
              <w:top w:val="single" w:sz="4" w:space="0" w:color="auto"/>
              <w:left w:val="single" w:sz="4" w:space="0" w:color="auto"/>
              <w:bottom w:val="single" w:sz="4" w:space="0" w:color="auto"/>
              <w:right w:val="single" w:sz="4" w:space="0" w:color="auto"/>
            </w:tcBorders>
            <w:hideMark/>
          </w:tcPr>
          <w:p w14:paraId="335D5183" w14:textId="77777777" w:rsidR="005B7609" w:rsidRDefault="005B7609" w:rsidP="00867246">
            <w:pPr>
              <w:pStyle w:val="TAH"/>
              <w:rPr>
                <w:rFonts w:asciiTheme="majorHAnsi" w:hAnsiTheme="majorHAnsi" w:cstheme="majorHAnsi"/>
                <w:szCs w:val="18"/>
              </w:rPr>
            </w:pPr>
            <w:r w:rsidRPr="0032718B">
              <w:rPr>
                <w:rFonts w:asciiTheme="majorHAnsi" w:hAnsiTheme="majorHAnsi" w:cstheme="majorHAnsi"/>
                <w:szCs w:val="18"/>
              </w:rPr>
              <w:t>Mandatory</w:t>
            </w:r>
          </w:p>
          <w:p w14:paraId="1E0CE98E" w14:textId="77777777" w:rsidR="005B7609" w:rsidRPr="0032718B" w:rsidRDefault="005B7609" w:rsidP="00867246">
            <w:pPr>
              <w:pStyle w:val="TAH"/>
              <w:rPr>
                <w:rFonts w:asciiTheme="majorHAnsi" w:hAnsiTheme="majorHAnsi" w:cstheme="majorHAnsi"/>
                <w:szCs w:val="18"/>
              </w:rPr>
            </w:pPr>
            <w:r w:rsidRPr="0032718B">
              <w:rPr>
                <w:rFonts w:asciiTheme="majorHAnsi" w:hAnsiTheme="majorHAnsi" w:cstheme="majorHAnsi"/>
                <w:szCs w:val="18"/>
              </w:rPr>
              <w:t>/Optional</w:t>
            </w:r>
          </w:p>
        </w:tc>
      </w:tr>
      <w:tr w:rsidR="005B7609" w:rsidRPr="0032718B" w14:paraId="1FEC30A0" w14:textId="77777777" w:rsidTr="00F541B3">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14:paraId="7BC27599" w14:textId="77777777" w:rsidR="005B7609"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4-6</w:t>
            </w: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E2668CA" w14:textId="77777777" w:rsidR="005B7609" w:rsidRPr="0032718B" w:rsidRDefault="005B7609" w:rsidP="00867246">
            <w:pPr>
              <w:pStyle w:val="TAL"/>
              <w:rPr>
                <w:rFonts w:asciiTheme="majorHAnsi" w:hAnsiTheme="majorHAnsi" w:cstheme="majorHAnsi"/>
                <w:szCs w:val="18"/>
                <w:lang w:val="en-US"/>
              </w:rPr>
            </w:pPr>
            <w:r>
              <w:rPr>
                <w:rFonts w:asciiTheme="majorHAnsi" w:hAnsiTheme="majorHAnsi" w:cstheme="majorHAnsi"/>
                <w:szCs w:val="18"/>
                <w:lang w:val="en-US"/>
              </w:rPr>
              <w:t>SFTD measurement for NR neighbor cell</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528EF11D" w14:textId="77777777" w:rsidR="005B7609" w:rsidRPr="00F541B3" w:rsidRDefault="005B7609" w:rsidP="00867246">
            <w:pPr>
              <w:pStyle w:val="TAL"/>
              <w:rPr>
                <w:rFonts w:asciiTheme="majorHAnsi" w:hAnsiTheme="majorHAnsi" w:cstheme="majorHAnsi"/>
                <w:szCs w:val="18"/>
                <w:lang w:val="en-US"/>
              </w:rPr>
            </w:pPr>
            <w:r w:rsidRPr="00F541B3">
              <w:rPr>
                <w:rFonts w:asciiTheme="majorHAnsi" w:hAnsiTheme="majorHAnsi" w:cstheme="majorHAnsi"/>
                <w:szCs w:val="18"/>
                <w:lang w:val="en-US"/>
              </w:rPr>
              <w:t xml:space="preserve">Support of SFTD measurement with and without measurement gaps between the NR </w:t>
            </w:r>
            <w:proofErr w:type="spellStart"/>
            <w:r w:rsidRPr="00F541B3">
              <w:rPr>
                <w:rFonts w:asciiTheme="majorHAnsi" w:hAnsiTheme="majorHAnsi" w:cstheme="majorHAnsi"/>
                <w:szCs w:val="18"/>
                <w:lang w:val="en-US"/>
              </w:rPr>
              <w:t>Pcell</w:t>
            </w:r>
            <w:proofErr w:type="spellEnd"/>
            <w:r w:rsidRPr="00F541B3">
              <w:rPr>
                <w:rFonts w:asciiTheme="majorHAnsi" w:hAnsiTheme="majorHAnsi" w:cstheme="majorHAnsi"/>
                <w:szCs w:val="18"/>
                <w:lang w:val="en-US"/>
              </w:rPr>
              <w:t>/</w:t>
            </w:r>
            <w:proofErr w:type="spellStart"/>
            <w:r w:rsidRPr="00F541B3">
              <w:rPr>
                <w:rFonts w:asciiTheme="majorHAnsi" w:hAnsiTheme="majorHAnsi" w:cstheme="majorHAnsi"/>
                <w:szCs w:val="18"/>
                <w:lang w:val="en-US"/>
              </w:rPr>
              <w:t>PSCell</w:t>
            </w:r>
            <w:proofErr w:type="spellEnd"/>
            <w:r w:rsidRPr="00F541B3">
              <w:rPr>
                <w:rFonts w:asciiTheme="majorHAnsi" w:hAnsiTheme="majorHAnsi" w:cstheme="majorHAnsi"/>
                <w:szCs w:val="18"/>
                <w:lang w:val="en-US"/>
              </w:rPr>
              <w:t xml:space="preserve"> and NR neighbor cells in </w:t>
            </w:r>
            <w:r w:rsidRPr="00CD5FAF">
              <w:rPr>
                <w:rFonts w:asciiTheme="majorHAnsi" w:hAnsiTheme="majorHAnsi" w:cstheme="majorHAnsi"/>
                <w:szCs w:val="18"/>
                <w:lang w:val="en-US"/>
              </w:rPr>
              <w:t>a band where shared spectrum channel access must be used</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0C4B662" w14:textId="77777777" w:rsidR="005B7609" w:rsidRPr="0032718B" w:rsidRDefault="005B7609" w:rsidP="00867246">
            <w:pPr>
              <w:pStyle w:val="TAL"/>
              <w:rPr>
                <w:rFonts w:asciiTheme="majorHAnsi" w:hAnsiTheme="majorHAnsi" w:cstheme="majorHAnsi"/>
                <w:szCs w:val="18"/>
              </w:rPr>
            </w:pPr>
            <w:r w:rsidRPr="00C1542D">
              <w:rPr>
                <w:rFonts w:asciiTheme="majorHAnsi" w:hAnsiTheme="majorHAnsi" w:cstheme="majorHAnsi"/>
                <w:szCs w:val="18"/>
              </w:rPr>
              <w:t>sftd-MeasNR-Neigh</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2595A711" w14:textId="77777777" w:rsidR="005B7609" w:rsidRPr="0032718B" w:rsidRDefault="005B7609" w:rsidP="0086724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9370C5E"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FE26024" w14:textId="77777777" w:rsidR="005B7609" w:rsidRPr="00F541B3" w:rsidRDefault="005B7609" w:rsidP="00867246">
            <w:pPr>
              <w:pStyle w:val="TAL"/>
              <w:rPr>
                <w:rFonts w:asciiTheme="majorHAnsi" w:hAnsiTheme="majorHAnsi" w:cstheme="majorHAnsi"/>
                <w:szCs w:val="18"/>
                <w:lang w:val="en-US" w:eastAsia="ja-JP"/>
              </w:rPr>
            </w:pPr>
            <w:r w:rsidRPr="00F541B3">
              <w:rPr>
                <w:rFonts w:asciiTheme="majorHAnsi" w:hAnsiTheme="majorHAnsi" w:cstheme="majorHAnsi"/>
                <w:szCs w:val="18"/>
                <w:lang w:val="en-US" w:eastAsia="ja-JP"/>
              </w:rPr>
              <w:t xml:space="preserve">Network cannot configure </w:t>
            </w:r>
            <w:r w:rsidRPr="00F541B3">
              <w:rPr>
                <w:rFonts w:asciiTheme="majorHAnsi" w:hAnsiTheme="majorHAnsi" w:cstheme="majorHAnsi"/>
                <w:szCs w:val="18"/>
                <w:lang w:val="en-US"/>
              </w:rPr>
              <w:t xml:space="preserve">SFTD measurement between the NR </w:t>
            </w:r>
            <w:proofErr w:type="spellStart"/>
            <w:r w:rsidRPr="00F541B3">
              <w:rPr>
                <w:rFonts w:asciiTheme="majorHAnsi" w:hAnsiTheme="majorHAnsi" w:cstheme="majorHAnsi"/>
                <w:szCs w:val="18"/>
                <w:lang w:val="en-US"/>
              </w:rPr>
              <w:t>Pcell</w:t>
            </w:r>
            <w:proofErr w:type="spellEnd"/>
            <w:r w:rsidRPr="00F541B3">
              <w:rPr>
                <w:rFonts w:asciiTheme="majorHAnsi" w:hAnsiTheme="majorHAnsi" w:cstheme="majorHAnsi"/>
                <w:szCs w:val="18"/>
                <w:lang w:val="en-US"/>
              </w:rPr>
              <w:t>/</w:t>
            </w:r>
            <w:proofErr w:type="spellStart"/>
            <w:r w:rsidRPr="00F541B3">
              <w:rPr>
                <w:rFonts w:asciiTheme="majorHAnsi" w:hAnsiTheme="majorHAnsi" w:cstheme="majorHAnsi"/>
                <w:szCs w:val="18"/>
                <w:lang w:val="en-US"/>
              </w:rPr>
              <w:t>PSCell</w:t>
            </w:r>
            <w:proofErr w:type="spellEnd"/>
            <w:r w:rsidRPr="00F541B3">
              <w:rPr>
                <w:rFonts w:asciiTheme="majorHAnsi" w:hAnsiTheme="majorHAnsi" w:cstheme="majorHAnsi"/>
                <w:szCs w:val="18"/>
                <w:lang w:val="en-US"/>
              </w:rPr>
              <w:t xml:space="preserve"> and NR neighbor cells in </w:t>
            </w:r>
            <w:r w:rsidRPr="00CD5FAF">
              <w:rPr>
                <w:rFonts w:asciiTheme="majorHAnsi" w:hAnsiTheme="majorHAnsi" w:cstheme="majorHAnsi"/>
                <w:szCs w:val="18"/>
                <w:lang w:val="en-US"/>
              </w:rPr>
              <w:t>a band where shared spectrum channel access must be used</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3A8F37CB"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235C441C" w14:textId="77777777" w:rsidR="005B7609" w:rsidRPr="0032718B" w:rsidRDefault="005B7609" w:rsidP="00867246">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5ADA616" w14:textId="77777777" w:rsidR="005B7609" w:rsidRPr="0032718B" w:rsidRDefault="005B7609" w:rsidP="0086724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1C97183" w14:textId="77777777" w:rsidR="005B7609" w:rsidRPr="0032718B" w:rsidRDefault="005B7609" w:rsidP="0086724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814680F" w14:textId="77777777" w:rsidR="005B7609" w:rsidRPr="00CD5FAF" w:rsidRDefault="005B7609" w:rsidP="00867246">
            <w:pPr>
              <w:pStyle w:val="TAL"/>
              <w:spacing w:line="256" w:lineRule="auto"/>
              <w:rPr>
                <w:rFonts w:asciiTheme="majorHAnsi" w:hAnsiTheme="majorHAnsi" w:cstheme="majorHAnsi"/>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1E8ED80" w14:textId="77777777" w:rsidR="005B7609" w:rsidRPr="0032718B" w:rsidRDefault="005B7609" w:rsidP="0086724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tc>
      </w:tr>
    </w:tbl>
    <w:p w14:paraId="43123DE5" w14:textId="77777777" w:rsidR="005B7609" w:rsidRPr="00575FDB" w:rsidRDefault="005B7609" w:rsidP="005B7609">
      <w:pPr>
        <w:pStyle w:val="3GPPNormalText"/>
        <w:ind w:left="568" w:firstLine="0"/>
        <w:rPr>
          <w:rFonts w:eastAsia="Times New Roman"/>
          <w:sz w:val="20"/>
          <w:szCs w:val="20"/>
          <w:lang w:val="en-US" w:eastAsia="ko-KR"/>
        </w:rPr>
      </w:pPr>
    </w:p>
    <w:p w14:paraId="2DDD56E1" w14:textId="77777777" w:rsidR="005B7609" w:rsidRPr="00575FDB" w:rsidRDefault="005B7609" w:rsidP="005B7609">
      <w:pPr>
        <w:spacing w:after="120"/>
        <w:rPr>
          <w:color w:val="0070C0"/>
          <w:szCs w:val="24"/>
          <w:lang w:eastAsia="zh-CN"/>
        </w:rPr>
      </w:pPr>
      <w:r w:rsidRPr="00575FDB">
        <w:rPr>
          <w:color w:val="0070C0"/>
          <w:szCs w:val="24"/>
          <w:lang w:eastAsia="zh-CN"/>
        </w:rPr>
        <w:t>Recommended WF</w:t>
      </w:r>
    </w:p>
    <w:p w14:paraId="1F5AC3AB" w14:textId="77777777" w:rsidR="005B7609" w:rsidRPr="00A64DFD" w:rsidRDefault="005B7609" w:rsidP="005B76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A64DFD">
        <w:rPr>
          <w:rFonts w:eastAsia="SimSun"/>
          <w:szCs w:val="24"/>
          <w:highlight w:val="yellow"/>
          <w:lang w:eastAsia="zh-CN"/>
        </w:rPr>
        <w:t xml:space="preserve">Companies please provide your comments on whether to add new feature “SFTD measurement for NR </w:t>
      </w:r>
      <w:proofErr w:type="spellStart"/>
      <w:r w:rsidRPr="00A64DFD">
        <w:rPr>
          <w:rFonts w:eastAsia="SimSun"/>
          <w:szCs w:val="24"/>
          <w:highlight w:val="yellow"/>
          <w:lang w:eastAsia="zh-CN"/>
        </w:rPr>
        <w:t>neighbor</w:t>
      </w:r>
      <w:proofErr w:type="spellEnd"/>
      <w:r w:rsidRPr="00A64DFD">
        <w:rPr>
          <w:rFonts w:eastAsia="SimSun"/>
          <w:szCs w:val="24"/>
          <w:highlight w:val="yellow"/>
          <w:lang w:eastAsia="zh-CN"/>
        </w:rPr>
        <w:t xml:space="preserve"> cell” as NR-U UE feature, and the details of the feature description.</w:t>
      </w:r>
    </w:p>
    <w:p w14:paraId="3ABC6F32" w14:textId="77777777" w:rsidR="005B7609" w:rsidRPr="005B7609" w:rsidRDefault="005B7609" w:rsidP="005B7609">
      <w:pPr>
        <w:spacing w:after="120"/>
        <w:rPr>
          <w:szCs w:val="24"/>
          <w:highlight w:val="yellow"/>
          <w:lang w:eastAsia="zh-CN"/>
        </w:rPr>
      </w:pPr>
    </w:p>
    <w:p w14:paraId="31D8C29A" w14:textId="5D2DDFF4" w:rsidR="00900ECB" w:rsidRDefault="00900ECB" w:rsidP="00900ECB">
      <w:pPr>
        <w:pStyle w:val="Heading3"/>
        <w:rPr>
          <w:lang w:val="en-US"/>
        </w:rPr>
      </w:pPr>
      <w:r>
        <w:rPr>
          <w:lang w:val="en-US"/>
        </w:rPr>
        <w:t>Sub-topic 10-4: CSSF</w:t>
      </w:r>
    </w:p>
    <w:p w14:paraId="63AE4B16" w14:textId="73C7CA4A" w:rsidR="00900ECB" w:rsidRDefault="00900ECB" w:rsidP="00900ECB">
      <w:pPr>
        <w:rPr>
          <w:b/>
          <w:u w:val="single"/>
          <w:lang w:eastAsia="ko-KR"/>
        </w:rPr>
      </w:pPr>
      <w:r>
        <w:rPr>
          <w:b/>
          <w:u w:val="single"/>
          <w:lang w:eastAsia="ko-KR"/>
        </w:rPr>
        <w:t>Issue 10-4-1: CSSF outside gap</w:t>
      </w:r>
    </w:p>
    <w:p w14:paraId="3083843A" w14:textId="77777777" w:rsidR="00900ECB" w:rsidRPr="00681C06" w:rsidRDefault="00900ECB" w:rsidP="00900ECB">
      <w:pPr>
        <w:spacing w:after="120"/>
        <w:rPr>
          <w:color w:val="0070C0"/>
          <w:szCs w:val="24"/>
          <w:lang w:eastAsia="zh-CN"/>
        </w:rPr>
      </w:pPr>
      <w:r w:rsidRPr="00681C06">
        <w:rPr>
          <w:color w:val="0070C0"/>
          <w:szCs w:val="24"/>
          <w:lang w:eastAsia="zh-CN"/>
        </w:rPr>
        <w:t>Proposals</w:t>
      </w:r>
    </w:p>
    <w:p w14:paraId="40747ADD" w14:textId="45B2EC3A" w:rsidR="00900ECB" w:rsidRPr="00A31D95" w:rsidRDefault="00900ECB" w:rsidP="00900ECB">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w:t>
      </w:r>
      <w:proofErr w:type="spellStart"/>
      <w:r w:rsidRPr="00A31D95">
        <w:rPr>
          <w:rFonts w:eastAsia="SimSun"/>
          <w:sz w:val="20"/>
          <w:szCs w:val="20"/>
          <w:lang w:val="en-US"/>
        </w:rPr>
        <w:t>CSSF</w:t>
      </w:r>
      <w:r w:rsidRPr="00A31D95">
        <w:rPr>
          <w:rFonts w:eastAsia="SimSun"/>
          <w:sz w:val="20"/>
          <w:szCs w:val="20"/>
          <w:vertAlign w:val="subscript"/>
          <w:lang w:val="en-US"/>
        </w:rPr>
        <w:t>outside_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should be additionally increased if one MO configured both for RSSI measurement with gap and SSB-based measurement gap.</w:t>
      </w:r>
    </w:p>
    <w:p w14:paraId="4F9A494D" w14:textId="77777777" w:rsidR="00900ECB" w:rsidRPr="00893E3B" w:rsidRDefault="00900ECB" w:rsidP="00900ECB">
      <w:pPr>
        <w:spacing w:after="120"/>
        <w:rPr>
          <w:color w:val="0070C0"/>
          <w:szCs w:val="24"/>
          <w:lang w:eastAsia="zh-CN"/>
        </w:rPr>
      </w:pPr>
      <w:r w:rsidRPr="00893E3B">
        <w:rPr>
          <w:color w:val="0070C0"/>
          <w:szCs w:val="24"/>
          <w:lang w:eastAsia="zh-CN"/>
        </w:rPr>
        <w:t>Recommended WF</w:t>
      </w:r>
    </w:p>
    <w:p w14:paraId="6CFAE0B8" w14:textId="4A5F9844" w:rsidR="00900ECB" w:rsidRDefault="002B47C4" w:rsidP="00900ECB">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1D12313" w14:textId="6C045250" w:rsidR="00B7272F" w:rsidRDefault="00B7272F" w:rsidP="00B7272F">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2</w:t>
      </w:r>
      <w:r>
        <w:rPr>
          <w:b/>
          <w:u w:val="single"/>
          <w:lang w:eastAsia="ko-KR"/>
        </w:rPr>
        <w:t>: CSSF within gap</w:t>
      </w:r>
      <w:r w:rsidR="00C56E8A">
        <w:rPr>
          <w:b/>
          <w:u w:val="single"/>
          <w:lang w:eastAsia="ko-KR"/>
        </w:rPr>
        <w:t>- general</w:t>
      </w:r>
    </w:p>
    <w:p w14:paraId="3F3B5044" w14:textId="77777777" w:rsidR="00B7272F" w:rsidRPr="00681C06" w:rsidRDefault="00B7272F" w:rsidP="00B7272F">
      <w:pPr>
        <w:spacing w:after="120"/>
        <w:rPr>
          <w:color w:val="0070C0"/>
          <w:szCs w:val="24"/>
          <w:lang w:eastAsia="zh-CN"/>
        </w:rPr>
      </w:pPr>
      <w:r w:rsidRPr="00681C06">
        <w:rPr>
          <w:color w:val="0070C0"/>
          <w:szCs w:val="24"/>
          <w:lang w:eastAsia="zh-CN"/>
        </w:rPr>
        <w:t>Proposals</w:t>
      </w:r>
    </w:p>
    <w:p w14:paraId="61831BAA" w14:textId="215B9408" w:rsidR="00B7272F" w:rsidRPr="00A31D95" w:rsidRDefault="00B7272F" w:rsidP="00B7272F">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xml:space="preserve"> ) needs also to be adapted to account for inter-frequency RSSI/CO measurements and intra-frequency RSSI/CO measurements with gaps.</w:t>
      </w:r>
    </w:p>
    <w:p w14:paraId="7DC93639" w14:textId="1535A7E2" w:rsidR="00B7272F" w:rsidRPr="00893E3B" w:rsidRDefault="00B7272F" w:rsidP="00A25B11">
      <w:pPr>
        <w:tabs>
          <w:tab w:val="left" w:pos="4290"/>
        </w:tabs>
        <w:spacing w:after="120"/>
        <w:rPr>
          <w:color w:val="0070C0"/>
          <w:szCs w:val="24"/>
          <w:lang w:eastAsia="zh-CN"/>
        </w:rPr>
      </w:pPr>
      <w:r w:rsidRPr="00893E3B">
        <w:rPr>
          <w:color w:val="0070C0"/>
          <w:szCs w:val="24"/>
          <w:lang w:eastAsia="zh-CN"/>
        </w:rPr>
        <w:t>Recommended WF</w:t>
      </w:r>
      <w:r w:rsidR="00A25B11">
        <w:rPr>
          <w:color w:val="0070C0"/>
          <w:szCs w:val="24"/>
          <w:lang w:eastAsia="zh-CN"/>
        </w:rPr>
        <w:tab/>
      </w:r>
    </w:p>
    <w:p w14:paraId="2B32375F" w14:textId="540A62D5" w:rsidR="00B7272F" w:rsidRDefault="002B47C4" w:rsidP="00B7272F">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07BD9F36" w14:textId="4DA26CC2" w:rsidR="00C56E8A" w:rsidRDefault="00C56E8A" w:rsidP="00C56E8A">
      <w:pPr>
        <w:rPr>
          <w:b/>
          <w:u w:val="single"/>
          <w:lang w:eastAsia="ko-KR"/>
        </w:rPr>
      </w:pPr>
      <w:r>
        <w:rPr>
          <w:b/>
          <w:u w:val="single"/>
          <w:lang w:eastAsia="ko-KR"/>
        </w:rPr>
        <w:t>Issue 10-</w:t>
      </w:r>
      <w:r w:rsidR="00A405BC">
        <w:rPr>
          <w:b/>
          <w:u w:val="single"/>
          <w:lang w:eastAsia="ko-KR"/>
        </w:rPr>
        <w:t>4</w:t>
      </w:r>
      <w:r>
        <w:rPr>
          <w:b/>
          <w:u w:val="single"/>
          <w:lang w:eastAsia="ko-KR"/>
        </w:rPr>
        <w:t>-</w:t>
      </w:r>
      <w:r w:rsidR="00A405BC">
        <w:rPr>
          <w:b/>
          <w:u w:val="single"/>
          <w:lang w:eastAsia="ko-KR"/>
        </w:rPr>
        <w:t>3</w:t>
      </w:r>
      <w:r>
        <w:rPr>
          <w:b/>
          <w:u w:val="single"/>
          <w:lang w:eastAsia="ko-KR"/>
        </w:rPr>
        <w:t>: CSSF within gap</w:t>
      </w:r>
    </w:p>
    <w:p w14:paraId="10917FB6" w14:textId="77777777" w:rsidR="00C56E8A" w:rsidRPr="00681C06" w:rsidRDefault="00C56E8A" w:rsidP="00C56E8A">
      <w:pPr>
        <w:spacing w:after="120"/>
        <w:rPr>
          <w:color w:val="0070C0"/>
          <w:szCs w:val="24"/>
          <w:lang w:eastAsia="zh-CN"/>
        </w:rPr>
      </w:pPr>
      <w:r w:rsidRPr="00681C06">
        <w:rPr>
          <w:color w:val="0070C0"/>
          <w:szCs w:val="24"/>
          <w:lang w:eastAsia="zh-CN"/>
        </w:rPr>
        <w:t>Proposals</w:t>
      </w:r>
    </w:p>
    <w:p w14:paraId="38DD1939" w14:textId="18831EB7" w:rsidR="00C56E8A" w:rsidRPr="00A31D95" w:rsidRDefault="00C56E8A" w:rsidP="00C56E8A">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vertAlign w:val="subscript"/>
          <w:lang w:val="en-US"/>
        </w:rPr>
        <w:t xml:space="preserve"> </w:t>
      </w:r>
      <w:r w:rsidRPr="00A31D95">
        <w:rPr>
          <w:rFonts w:eastAsia="SimSun"/>
          <w:sz w:val="20"/>
          <w:szCs w:val="20"/>
          <w:lang w:val="en-US"/>
        </w:rPr>
        <w:t xml:space="preserve">), a MO should be counted twice, if the MO with both SSB based </w:t>
      </w:r>
      <w:proofErr w:type="spellStart"/>
      <w:r w:rsidRPr="00A31D95">
        <w:rPr>
          <w:rFonts w:eastAsia="SimSun"/>
          <w:sz w:val="20"/>
          <w:szCs w:val="20"/>
          <w:lang w:val="en-US"/>
        </w:rPr>
        <w:t>measurerment</w:t>
      </w:r>
      <w:proofErr w:type="spellEnd"/>
      <w:r w:rsidRPr="00A31D95">
        <w:rPr>
          <w:rFonts w:eastAsia="SimSun"/>
          <w:sz w:val="20"/>
          <w:szCs w:val="20"/>
          <w:lang w:val="en-US"/>
        </w:rPr>
        <w:t xml:space="preserve"> and RSSI/CO measurement which are candidates to be measured in gap j where the measurement object i is also a candidate</w:t>
      </w:r>
    </w:p>
    <w:p w14:paraId="151D6AB7" w14:textId="77777777" w:rsidR="00C56E8A" w:rsidRPr="00893E3B" w:rsidRDefault="00C56E8A" w:rsidP="00C56E8A">
      <w:pPr>
        <w:spacing w:after="120"/>
        <w:rPr>
          <w:color w:val="0070C0"/>
          <w:szCs w:val="24"/>
          <w:lang w:eastAsia="zh-CN"/>
        </w:rPr>
      </w:pPr>
      <w:r w:rsidRPr="00893E3B">
        <w:rPr>
          <w:color w:val="0070C0"/>
          <w:szCs w:val="24"/>
          <w:lang w:eastAsia="zh-CN"/>
        </w:rPr>
        <w:t>Recommended WF</w:t>
      </w:r>
    </w:p>
    <w:p w14:paraId="24939B24" w14:textId="710B47C3" w:rsidR="00C56E8A" w:rsidRPr="004821F9" w:rsidRDefault="002B47C4" w:rsidP="00C56E8A">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Can Proposal 1 be agreed?</w:t>
      </w:r>
    </w:p>
    <w:p w14:paraId="3A4FE850" w14:textId="77777777" w:rsidR="00B7272F" w:rsidRPr="00B7272F" w:rsidRDefault="00B7272F" w:rsidP="00B7272F">
      <w:pPr>
        <w:spacing w:after="120"/>
        <w:rPr>
          <w:szCs w:val="24"/>
          <w:highlight w:val="yellow"/>
          <w:lang w:eastAsia="zh-CN"/>
        </w:rPr>
      </w:pPr>
    </w:p>
    <w:p w14:paraId="1B2AD501" w14:textId="77777777" w:rsidR="000A6E3A" w:rsidRPr="009C1290" w:rsidRDefault="000A6E3A" w:rsidP="000A6E3A">
      <w:pPr>
        <w:pStyle w:val="Heading2"/>
        <w:rPr>
          <w:lang w:val="en-US"/>
        </w:rPr>
      </w:pPr>
      <w:r w:rsidRPr="009C1290">
        <w:rPr>
          <w:lang w:val="en-US"/>
        </w:rPr>
        <w:lastRenderedPageBreak/>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553A4388" w14:textId="77777777" w:rsidR="000A6E3A" w:rsidRDefault="000A6E3A" w:rsidP="000A6E3A">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0A6E3A" w14:paraId="1011B153" w14:textId="77777777" w:rsidTr="00A31D95">
        <w:tc>
          <w:tcPr>
            <w:tcW w:w="1238" w:type="dxa"/>
          </w:tcPr>
          <w:p w14:paraId="373D8CC7" w14:textId="77777777" w:rsidR="000A6E3A" w:rsidRDefault="000A6E3A" w:rsidP="00A31D95">
            <w:pPr>
              <w:spacing w:after="120"/>
              <w:rPr>
                <w:rFonts w:eastAsiaTheme="minorEastAsia"/>
                <w:b/>
                <w:bCs/>
                <w:lang w:val="en-US" w:eastAsia="zh-CN"/>
              </w:rPr>
            </w:pPr>
            <w:r>
              <w:rPr>
                <w:rFonts w:eastAsiaTheme="minorEastAsia"/>
                <w:b/>
                <w:bCs/>
                <w:lang w:val="en-US" w:eastAsia="zh-CN"/>
              </w:rPr>
              <w:t>Company</w:t>
            </w:r>
          </w:p>
        </w:tc>
        <w:tc>
          <w:tcPr>
            <w:tcW w:w="8393" w:type="dxa"/>
          </w:tcPr>
          <w:p w14:paraId="4F4E7600" w14:textId="77777777" w:rsidR="000A6E3A" w:rsidRDefault="000A6E3A" w:rsidP="00A31D95">
            <w:pPr>
              <w:spacing w:after="120"/>
              <w:rPr>
                <w:rFonts w:eastAsiaTheme="minorEastAsia"/>
                <w:b/>
                <w:bCs/>
                <w:lang w:val="en-US" w:eastAsia="zh-CN"/>
              </w:rPr>
            </w:pPr>
            <w:r>
              <w:rPr>
                <w:rFonts w:eastAsiaTheme="minorEastAsia"/>
                <w:b/>
                <w:bCs/>
                <w:lang w:val="en-US" w:eastAsia="zh-CN"/>
              </w:rPr>
              <w:t>Comments</w:t>
            </w:r>
          </w:p>
        </w:tc>
      </w:tr>
      <w:tr w:rsidR="000A6E3A" w14:paraId="31292E22" w14:textId="77777777" w:rsidTr="00A31D95">
        <w:tc>
          <w:tcPr>
            <w:tcW w:w="1238" w:type="dxa"/>
          </w:tcPr>
          <w:p w14:paraId="11CC7008" w14:textId="77777777" w:rsidR="000A6E3A" w:rsidRPr="00F70F80" w:rsidRDefault="000A6E3A" w:rsidP="00A31D95">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796B8928" w14:textId="5AD5CB16" w:rsidR="000A6E3A" w:rsidRDefault="00BA3B7A" w:rsidP="00A31D95">
            <w:pPr>
              <w:rPr>
                <w:rFonts w:eastAsiaTheme="minorEastAsia"/>
                <w:lang w:val="en-US" w:eastAsia="zh-CN"/>
              </w:rPr>
            </w:pPr>
            <w:r w:rsidRPr="00BA3B7A">
              <w:rPr>
                <w:b/>
                <w:color w:val="0070C0"/>
                <w:u w:val="single"/>
                <w:lang w:eastAsia="ko-KR"/>
              </w:rPr>
              <w:t>Issue 10-1-</w:t>
            </w:r>
            <w:r w:rsidR="00206A5C">
              <w:rPr>
                <w:b/>
                <w:color w:val="0070C0"/>
                <w:u w:val="single"/>
                <w:lang w:eastAsia="ko-KR"/>
              </w:rPr>
              <w:t>1</w:t>
            </w:r>
            <w:r w:rsidRPr="00BA3B7A">
              <w:rPr>
                <w:b/>
                <w:color w:val="0070C0"/>
                <w:u w:val="single"/>
                <w:lang w:eastAsia="ko-KR"/>
              </w:rPr>
              <w:t>: Scheduling restrictions – 1 symbol before the first/after the last RSSI measurement symbol</w:t>
            </w:r>
            <w:r w:rsidR="000A6E3A" w:rsidRPr="00A467F6">
              <w:rPr>
                <w:rFonts w:eastAsiaTheme="minorEastAsia" w:hint="eastAsia"/>
                <w:color w:val="0070C0"/>
                <w:lang w:val="en-US" w:eastAsia="zh-CN"/>
              </w:rPr>
              <w:t xml:space="preserve">: </w:t>
            </w:r>
            <w:r w:rsidR="000A6E3A">
              <w:rPr>
                <w:rFonts w:eastAsiaTheme="minorEastAsia"/>
                <w:lang w:val="en-US" w:eastAsia="zh-CN"/>
              </w:rPr>
              <w:t>…</w:t>
            </w:r>
          </w:p>
          <w:p w14:paraId="66F80C06" w14:textId="56DCF204" w:rsidR="00BA3B7A" w:rsidRDefault="00A405BC" w:rsidP="00BA3B7A">
            <w:pPr>
              <w:rPr>
                <w:rFonts w:eastAsiaTheme="minorEastAsia"/>
                <w:lang w:val="en-US" w:eastAsia="zh-CN"/>
              </w:rPr>
            </w:pPr>
            <w:r w:rsidRPr="00A405BC">
              <w:rPr>
                <w:b/>
                <w:color w:val="0070C0"/>
                <w:u w:val="single"/>
                <w:lang w:eastAsia="ko-KR"/>
              </w:rPr>
              <w:t>Issue 10-1-</w:t>
            </w:r>
            <w:r w:rsidR="00206A5C">
              <w:rPr>
                <w:b/>
                <w:color w:val="0070C0"/>
                <w:u w:val="single"/>
                <w:lang w:eastAsia="ko-KR"/>
              </w:rPr>
              <w:t>2</w:t>
            </w:r>
            <w:r w:rsidRPr="00A405BC">
              <w:rPr>
                <w:b/>
                <w:color w:val="0070C0"/>
                <w:u w:val="single"/>
                <w:lang w:eastAsia="ko-KR"/>
              </w:rPr>
              <w:t>: Scheduling restrictions – clarification in TS 38.133</w:t>
            </w:r>
            <w:r w:rsidR="00BA3B7A">
              <w:rPr>
                <w:rFonts w:eastAsiaTheme="minorEastAsia"/>
                <w:lang w:val="en-US" w:eastAsia="zh-CN"/>
              </w:rPr>
              <w:t>: …</w:t>
            </w:r>
          </w:p>
          <w:p w14:paraId="5AD639FD" w14:textId="22D78803" w:rsidR="00BA3B7A" w:rsidRDefault="00A405BC" w:rsidP="00BA3B7A">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sidR="00BA3B7A">
              <w:rPr>
                <w:rFonts w:eastAsiaTheme="minorEastAsia"/>
                <w:lang w:val="en-US" w:eastAsia="zh-CN"/>
              </w:rPr>
              <w:t>: …</w:t>
            </w:r>
          </w:p>
          <w:p w14:paraId="33ED6D3A" w14:textId="549651CB" w:rsidR="00BA3B7A" w:rsidRDefault="00A405BC" w:rsidP="00A31D95">
            <w:pPr>
              <w:rPr>
                <w:rFonts w:eastAsiaTheme="minorEastAsia"/>
                <w:lang w:val="en-US" w:eastAsia="zh-CN"/>
              </w:rPr>
            </w:pPr>
            <w:r w:rsidRPr="00A405BC">
              <w:rPr>
                <w:b/>
                <w:color w:val="0070C0"/>
                <w:u w:val="single"/>
                <w:lang w:eastAsia="ko-KR"/>
              </w:rPr>
              <w:t>Issue 10-2-2: Scheduling restrictions for inter-band CA</w:t>
            </w:r>
            <w:r w:rsidR="00BA3B7A">
              <w:rPr>
                <w:rFonts w:eastAsiaTheme="minorEastAsia"/>
                <w:lang w:val="en-US" w:eastAsia="zh-CN"/>
              </w:rPr>
              <w:t>: …</w:t>
            </w:r>
          </w:p>
          <w:p w14:paraId="7A5EE1D9" w14:textId="5797C0E8" w:rsidR="00BA3B7A" w:rsidRDefault="00A405BC" w:rsidP="00BA3B7A">
            <w:pPr>
              <w:rPr>
                <w:rFonts w:eastAsiaTheme="minorEastAsia"/>
                <w:lang w:val="en-US" w:eastAsia="zh-CN"/>
              </w:rPr>
            </w:pPr>
            <w:r w:rsidRPr="00A405BC">
              <w:rPr>
                <w:b/>
                <w:color w:val="0070C0"/>
                <w:u w:val="single"/>
                <w:lang w:eastAsia="ko-KR"/>
              </w:rPr>
              <w:t>Issue 10-3-1: SFTD capability</w:t>
            </w:r>
            <w:r w:rsidR="00BA3B7A">
              <w:rPr>
                <w:rFonts w:eastAsiaTheme="minorEastAsia"/>
                <w:lang w:val="en-US" w:eastAsia="zh-CN"/>
              </w:rPr>
              <w:t>: …</w:t>
            </w:r>
          </w:p>
          <w:p w14:paraId="1C6CB4CA" w14:textId="77777777" w:rsidR="00406BA6" w:rsidRPr="00E52F61" w:rsidRDefault="00406BA6" w:rsidP="00406BA6">
            <w:pPr>
              <w:spacing w:after="120"/>
              <w:rPr>
                <w:b/>
                <w:bCs/>
                <w:szCs w:val="24"/>
                <w:u w:val="single"/>
                <w:lang w:eastAsia="zh-CN"/>
              </w:rPr>
            </w:pPr>
            <w:r w:rsidRPr="00855981">
              <w:rPr>
                <w:b/>
                <w:bCs/>
                <w:color w:val="0070C0"/>
                <w:szCs w:val="24"/>
                <w:u w:val="single"/>
                <w:lang w:eastAsia="zh-CN"/>
              </w:rPr>
              <w:t xml:space="preserve">Issue 10-3-2: SFTD measurement for NR </w:t>
            </w:r>
            <w:proofErr w:type="spellStart"/>
            <w:r w:rsidRPr="00855981">
              <w:rPr>
                <w:b/>
                <w:bCs/>
                <w:color w:val="0070C0"/>
                <w:szCs w:val="24"/>
                <w:u w:val="single"/>
                <w:lang w:eastAsia="zh-CN"/>
              </w:rPr>
              <w:t>neighbor</w:t>
            </w:r>
            <w:proofErr w:type="spellEnd"/>
            <w:r w:rsidRPr="00855981">
              <w:rPr>
                <w:b/>
                <w:bCs/>
                <w:color w:val="0070C0"/>
                <w:szCs w:val="24"/>
                <w:u w:val="single"/>
                <w:lang w:eastAsia="zh-CN"/>
              </w:rPr>
              <w:t xml:space="preserve"> cell (issue 1-6 in Rel-16 UE feature list discussed from Main session)</w:t>
            </w:r>
            <w:r w:rsidRPr="00855981">
              <w:rPr>
                <w:color w:val="0070C0"/>
                <w:szCs w:val="24"/>
                <w:lang w:eastAsia="zh-CN"/>
              </w:rPr>
              <w:t xml:space="preserve">: </w:t>
            </w:r>
            <w:r w:rsidRPr="00E52F61">
              <w:rPr>
                <w:szCs w:val="24"/>
                <w:lang w:eastAsia="zh-CN"/>
              </w:rPr>
              <w:t>…</w:t>
            </w:r>
          </w:p>
          <w:p w14:paraId="250B3227" w14:textId="7FA6B530" w:rsidR="00BA3B7A" w:rsidRDefault="00A405BC" w:rsidP="00BA3B7A">
            <w:pPr>
              <w:rPr>
                <w:rFonts w:eastAsiaTheme="minorEastAsia"/>
                <w:lang w:val="en-US" w:eastAsia="zh-CN"/>
              </w:rPr>
            </w:pPr>
            <w:r w:rsidRPr="00A405BC">
              <w:rPr>
                <w:b/>
                <w:color w:val="0070C0"/>
                <w:u w:val="single"/>
                <w:lang w:eastAsia="ko-KR"/>
              </w:rPr>
              <w:t>Issue 10-4-1: CSSF outside gap</w:t>
            </w:r>
            <w:r w:rsidR="00BA3B7A">
              <w:rPr>
                <w:rFonts w:eastAsiaTheme="minorEastAsia"/>
                <w:lang w:val="en-US" w:eastAsia="zh-CN"/>
              </w:rPr>
              <w:t>: …</w:t>
            </w:r>
          </w:p>
          <w:p w14:paraId="398FC06F" w14:textId="664138CA" w:rsidR="00BA3B7A" w:rsidRDefault="00A405BC" w:rsidP="00BA3B7A">
            <w:pPr>
              <w:rPr>
                <w:rFonts w:eastAsiaTheme="minorEastAsia"/>
                <w:lang w:val="en-US" w:eastAsia="zh-CN"/>
              </w:rPr>
            </w:pPr>
            <w:r w:rsidRPr="00A405BC">
              <w:rPr>
                <w:b/>
                <w:color w:val="0070C0"/>
                <w:u w:val="single"/>
                <w:lang w:eastAsia="ko-KR"/>
              </w:rPr>
              <w:t>Issue 10-</w:t>
            </w:r>
            <w:r w:rsidR="00431365">
              <w:rPr>
                <w:b/>
                <w:color w:val="0070C0"/>
                <w:u w:val="single"/>
                <w:lang w:eastAsia="ko-KR"/>
              </w:rPr>
              <w:t>4</w:t>
            </w:r>
            <w:r w:rsidRPr="00A405BC">
              <w:rPr>
                <w:b/>
                <w:color w:val="0070C0"/>
                <w:u w:val="single"/>
                <w:lang w:eastAsia="ko-KR"/>
              </w:rPr>
              <w:t>-</w:t>
            </w:r>
            <w:r w:rsidR="00431365">
              <w:rPr>
                <w:b/>
                <w:color w:val="0070C0"/>
                <w:u w:val="single"/>
                <w:lang w:eastAsia="ko-KR"/>
              </w:rPr>
              <w:t>2</w:t>
            </w:r>
            <w:r w:rsidRPr="00A405BC">
              <w:rPr>
                <w:b/>
                <w:color w:val="0070C0"/>
                <w:u w:val="single"/>
                <w:lang w:eastAsia="ko-KR"/>
              </w:rPr>
              <w:t>: CSSF within gap- general</w:t>
            </w:r>
            <w:r>
              <w:rPr>
                <w:rFonts w:eastAsiaTheme="minorEastAsia"/>
                <w:lang w:val="en-US" w:eastAsia="zh-CN"/>
              </w:rPr>
              <w:t xml:space="preserve">: </w:t>
            </w:r>
            <w:r w:rsidR="00BA3B7A">
              <w:rPr>
                <w:rFonts w:eastAsiaTheme="minorEastAsia"/>
                <w:lang w:val="en-US" w:eastAsia="zh-CN"/>
              </w:rPr>
              <w:t>…</w:t>
            </w:r>
          </w:p>
          <w:p w14:paraId="682F51B8" w14:textId="442D1F41" w:rsidR="00BA3B7A" w:rsidRPr="0045019C" w:rsidRDefault="00A405BC" w:rsidP="00A31D95">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2D79B533" w14:textId="77777777" w:rsidR="000A6E3A" w:rsidRDefault="000A6E3A" w:rsidP="00A31D95">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3166D9CD" w14:textId="77777777" w:rsidTr="00A31D95">
        <w:tc>
          <w:tcPr>
            <w:tcW w:w="1238" w:type="dxa"/>
          </w:tcPr>
          <w:p w14:paraId="13DBA891" w14:textId="498DF0C3" w:rsidR="000A6E3A" w:rsidRPr="00F70F80" w:rsidRDefault="00070F0C" w:rsidP="00A31D95">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19F88A76" w14:textId="77777777" w:rsidR="00070F0C" w:rsidRDefault="00070F0C" w:rsidP="00070F0C">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7A2E942E" w14:textId="3DF85478" w:rsidR="00070F0C" w:rsidRDefault="00070F0C" w:rsidP="00070F0C">
            <w:pPr>
              <w:rPr>
                <w:rFonts w:eastAsiaTheme="minorEastAsia"/>
                <w:lang w:val="en-US" w:eastAsia="zh-CN"/>
              </w:rPr>
            </w:pPr>
            <w:r>
              <w:rPr>
                <w:rFonts w:eastAsiaTheme="minorEastAsia"/>
                <w:lang w:val="en-US" w:eastAsia="zh-CN"/>
              </w:rPr>
              <w:t xml:space="preserve">We think option 1/2/3/4b are </w:t>
            </w:r>
            <w:proofErr w:type="gramStart"/>
            <w:r>
              <w:rPr>
                <w:rFonts w:eastAsiaTheme="minorEastAsia"/>
                <w:lang w:val="en-US" w:eastAsia="zh-CN"/>
              </w:rPr>
              <w:t>actually same</w:t>
            </w:r>
            <w:proofErr w:type="gramEnd"/>
            <w:r>
              <w:rPr>
                <w:rFonts w:eastAsiaTheme="minorEastAsia"/>
                <w:lang w:val="en-US" w:eastAsia="zh-CN"/>
              </w:rPr>
              <w:t>.</w:t>
            </w:r>
          </w:p>
          <w:p w14:paraId="4ED5BFBA" w14:textId="77777777" w:rsidR="00070F0C" w:rsidRDefault="00070F0C" w:rsidP="00070F0C">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7ACD5861" w14:textId="0B98EF7C" w:rsidR="007720E7" w:rsidRDefault="007720E7" w:rsidP="00070F0C">
            <w:pPr>
              <w:rPr>
                <w:rFonts w:eastAsiaTheme="minorEastAsia"/>
                <w:lang w:val="en-US" w:eastAsia="zh-CN"/>
              </w:rPr>
            </w:pPr>
            <w:r>
              <w:rPr>
                <w:rFonts w:eastAsiaTheme="minorEastAsia"/>
                <w:lang w:val="en-US" w:eastAsia="zh-CN"/>
              </w:rPr>
              <w:t xml:space="preserve">We could understand the motivation behind, but </w:t>
            </w:r>
            <w:proofErr w:type="gramStart"/>
            <w:r>
              <w:rPr>
                <w:rFonts w:eastAsiaTheme="minorEastAsia"/>
                <w:lang w:val="en-US" w:eastAsia="zh-CN"/>
              </w:rPr>
              <w:t>an</w:t>
            </w:r>
            <w:proofErr w:type="gramEnd"/>
            <w:r>
              <w:rPr>
                <w:rFonts w:eastAsiaTheme="minorEastAsia"/>
                <w:lang w:val="en-US" w:eastAsia="zh-CN"/>
              </w:rPr>
              <w:t xml:space="preserve"> further question: whet</w:t>
            </w:r>
            <w:r w:rsidR="003B35D5">
              <w:rPr>
                <w:rFonts w:eastAsiaTheme="minorEastAsia"/>
                <w:lang w:val="en-US" w:eastAsia="zh-CN"/>
              </w:rPr>
              <w:t xml:space="preserve">her to consider the async CA defined in MR-DC. </w:t>
            </w:r>
          </w:p>
          <w:p w14:paraId="79292A7E" w14:textId="77777777" w:rsidR="00070F0C" w:rsidRDefault="00070F0C" w:rsidP="00070F0C">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43522C9" w14:textId="0D1EFC98" w:rsidR="003B35D5" w:rsidRDefault="003B35D5" w:rsidP="00070F0C">
            <w:pPr>
              <w:rPr>
                <w:rFonts w:eastAsiaTheme="minorEastAsia"/>
                <w:lang w:val="en-US" w:eastAsia="zh-CN"/>
              </w:rPr>
            </w:pPr>
            <w:r>
              <w:rPr>
                <w:rFonts w:eastAsiaTheme="minorEastAsia"/>
                <w:lang w:val="en-US" w:eastAsia="zh-CN"/>
              </w:rPr>
              <w:t>Support proposal 1.</w:t>
            </w:r>
          </w:p>
          <w:p w14:paraId="3B502181" w14:textId="77777777" w:rsidR="00070F0C" w:rsidRDefault="00070F0C" w:rsidP="00070F0C">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6D0526A5" w14:textId="4D1DCEF2" w:rsidR="003B35D5" w:rsidRPr="00A405BC" w:rsidRDefault="003B35D5" w:rsidP="00070F0C">
            <w:pPr>
              <w:rPr>
                <w:b/>
                <w:u w:val="single"/>
                <w:lang w:eastAsia="ko-KR"/>
              </w:rPr>
            </w:pPr>
            <w:r>
              <w:rPr>
                <w:rFonts w:eastAsiaTheme="minorEastAsia"/>
                <w:lang w:val="en-US" w:eastAsia="zh-CN"/>
              </w:rPr>
              <w:t>Similar comments in issue 10-2-1, whether to consider the async CA defined in MRDC.</w:t>
            </w:r>
          </w:p>
          <w:p w14:paraId="0C2223EA" w14:textId="77777777" w:rsidR="00070F0C" w:rsidRDefault="00070F0C" w:rsidP="00070F0C">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46ADEAD0" w14:textId="7E58C931" w:rsidR="003B35D5" w:rsidRDefault="003B35D5" w:rsidP="00070F0C">
            <w:pPr>
              <w:rPr>
                <w:rFonts w:eastAsiaTheme="minorEastAsia"/>
                <w:lang w:val="en-US" w:eastAsia="zh-CN"/>
              </w:rPr>
            </w:pPr>
            <w:r>
              <w:rPr>
                <w:rFonts w:eastAsiaTheme="minorEastAsia"/>
                <w:lang w:val="en-US" w:eastAsia="zh-CN"/>
              </w:rPr>
              <w:t>Can MTK further explain the proposal? Is it for the case when RMTC and SMTC are overlapped or when RMTC are fully overlapped within MG?</w:t>
            </w:r>
          </w:p>
          <w:p w14:paraId="05E517D2" w14:textId="77777777" w:rsidR="00427E6E" w:rsidRPr="00ED7E56" w:rsidRDefault="00427E6E" w:rsidP="00427E6E">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277F5A2" w14:textId="77777777" w:rsidR="00427E6E" w:rsidRDefault="00427E6E" w:rsidP="00427E6E">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941F1C5" w14:textId="77777777" w:rsidR="000A6E3A" w:rsidRDefault="00427E6E" w:rsidP="00F541B3">
            <w:pPr>
              <w:rPr>
                <w:rFonts w:eastAsiaTheme="minorEastAsia"/>
                <w:lang w:val="en-US" w:eastAsia="zh-CN"/>
              </w:rPr>
            </w:pPr>
            <w:r>
              <w:rPr>
                <w:rFonts w:eastAsiaTheme="minorEastAsia"/>
                <w:lang w:val="en-US" w:eastAsia="zh-CN"/>
              </w:rPr>
              <w:t>To MTK:</w:t>
            </w:r>
          </w:p>
          <w:p w14:paraId="2A36305A" w14:textId="09D79175" w:rsidR="00427E6E" w:rsidRDefault="00427E6E" w:rsidP="00F541B3">
            <w:pPr>
              <w:rPr>
                <w:rFonts w:eastAsiaTheme="minorEastAsia"/>
                <w:lang w:val="en-US" w:eastAsia="zh-CN"/>
              </w:rPr>
            </w:pPr>
            <w:r>
              <w:rPr>
                <w:rFonts w:eastAsiaTheme="minorEastAsia"/>
                <w:lang w:val="en-US" w:eastAsia="zh-CN"/>
              </w:rPr>
              <w:t xml:space="preserve">We still not very clear about the scenario of the proposed feature. Is it only for UE which could only support scenario A? If the feature is supported, does it mean the UE should be able to perform SFTD measurement between async </w:t>
            </w:r>
            <w:proofErr w:type="spellStart"/>
            <w:r>
              <w:rPr>
                <w:rFonts w:eastAsiaTheme="minorEastAsia"/>
                <w:lang w:val="en-US" w:eastAsia="zh-CN"/>
              </w:rPr>
              <w:t>SCell</w:t>
            </w:r>
            <w:proofErr w:type="spellEnd"/>
            <w:r>
              <w:rPr>
                <w:rFonts w:eastAsiaTheme="minorEastAsia"/>
                <w:lang w:val="en-US" w:eastAsia="zh-CN"/>
              </w:rPr>
              <w:t xml:space="preserve">? And if the feature is not supported, UE could only do SFTD measurement between sync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xml:space="preserve"> or UE could not do SFTD between licensed band </w:t>
            </w:r>
            <w:proofErr w:type="spellStart"/>
            <w:r>
              <w:rPr>
                <w:rFonts w:eastAsiaTheme="minorEastAsia"/>
                <w:lang w:val="en-US" w:eastAsia="zh-CN"/>
              </w:rPr>
              <w:t>PCell</w:t>
            </w:r>
            <w:proofErr w:type="spellEnd"/>
            <w:r>
              <w:rPr>
                <w:rFonts w:eastAsiaTheme="minorEastAsia"/>
                <w:lang w:val="en-US" w:eastAsia="zh-CN"/>
              </w:rPr>
              <w:t xml:space="preserve"> and unlicensed band </w:t>
            </w:r>
            <w:proofErr w:type="spellStart"/>
            <w:r>
              <w:rPr>
                <w:rFonts w:eastAsiaTheme="minorEastAsia"/>
                <w:lang w:val="en-US" w:eastAsia="zh-CN"/>
              </w:rPr>
              <w:t>SCell</w:t>
            </w:r>
            <w:proofErr w:type="spellEnd"/>
            <w:r>
              <w:rPr>
                <w:rFonts w:eastAsiaTheme="minorEastAsia"/>
                <w:lang w:val="en-US" w:eastAsia="zh-CN"/>
              </w:rPr>
              <w:t xml:space="preserve"> at all? </w:t>
            </w:r>
          </w:p>
          <w:p w14:paraId="6CDE90D3" w14:textId="2CD21C06" w:rsidR="00427E6E" w:rsidRPr="00427E6E" w:rsidRDefault="00427E6E" w:rsidP="00F541B3">
            <w:pPr>
              <w:rPr>
                <w:rFonts w:eastAsiaTheme="minorEastAsia"/>
                <w:lang w:val="en-US" w:eastAsia="zh-CN"/>
              </w:rPr>
            </w:pPr>
            <w:r>
              <w:rPr>
                <w:rFonts w:eastAsiaTheme="minorEastAsia"/>
                <w:lang w:val="en-US" w:eastAsia="zh-CN"/>
              </w:rPr>
              <w:t>Maybe some clarifications may help.</w:t>
            </w:r>
          </w:p>
        </w:tc>
      </w:tr>
      <w:tr w:rsidR="004544CA" w14:paraId="1AAF5BAF" w14:textId="77777777" w:rsidTr="00A31D95">
        <w:tc>
          <w:tcPr>
            <w:tcW w:w="1238" w:type="dxa"/>
          </w:tcPr>
          <w:p w14:paraId="1C7D69C8" w14:textId="24120B61" w:rsidR="004544CA" w:rsidRDefault="004544CA" w:rsidP="004544CA">
            <w:pPr>
              <w:spacing w:after="120"/>
              <w:rPr>
                <w:rFonts w:eastAsiaTheme="minorEastAsia"/>
                <w:color w:val="0070C0"/>
                <w:lang w:val="en-US" w:eastAsia="zh-CN"/>
              </w:rPr>
            </w:pPr>
            <w:r>
              <w:rPr>
                <w:rFonts w:eastAsiaTheme="minorEastAsia"/>
                <w:color w:val="0070C0"/>
                <w:lang w:val="en-US" w:eastAsia="zh-CN"/>
              </w:rPr>
              <w:lastRenderedPageBreak/>
              <w:t>MTK</w:t>
            </w:r>
          </w:p>
        </w:tc>
        <w:tc>
          <w:tcPr>
            <w:tcW w:w="8393" w:type="dxa"/>
          </w:tcPr>
          <w:p w14:paraId="2E9DAE75" w14:textId="77777777" w:rsidR="004544CA" w:rsidRDefault="004544CA" w:rsidP="004544CA">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36C2DE43" w14:textId="77777777" w:rsidR="004544CA" w:rsidRPr="001544BA" w:rsidRDefault="004544CA" w:rsidP="004544CA">
            <w:pPr>
              <w:spacing w:after="120"/>
              <w:rPr>
                <w:rFonts w:eastAsia="PMingLiU"/>
                <w:szCs w:val="24"/>
                <w:lang w:eastAsia="zh-TW"/>
              </w:rPr>
            </w:pPr>
            <w:r w:rsidRPr="001544BA">
              <w:rPr>
                <w:rFonts w:eastAsia="PMingLiU" w:hint="eastAsia"/>
                <w:szCs w:val="24"/>
                <w:lang w:eastAsia="zh-TW"/>
              </w:rPr>
              <w:t>P</w:t>
            </w:r>
            <w:r w:rsidRPr="001544BA">
              <w:rPr>
                <w:rFonts w:eastAsia="PMingLiU"/>
                <w:szCs w:val="24"/>
                <w:lang w:eastAsia="zh-TW"/>
              </w:rPr>
              <w:t>roposal 1</w:t>
            </w:r>
            <w:r w:rsidRPr="001544BA">
              <w:rPr>
                <w:rFonts w:eastAsia="PMingLiU" w:hint="eastAsia"/>
                <w:szCs w:val="24"/>
                <w:lang w:eastAsia="zh-TW"/>
              </w:rPr>
              <w:t>/</w:t>
            </w:r>
            <w:r w:rsidRPr="001544BA">
              <w:rPr>
                <w:rFonts w:eastAsia="PMingLiU"/>
                <w:szCs w:val="24"/>
                <w:lang w:eastAsia="zh-TW"/>
              </w:rPr>
              <w:t xml:space="preserve">2/3 are identical. </w:t>
            </w:r>
          </w:p>
          <w:p w14:paraId="6CD586E1"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Proponent of </w:t>
            </w:r>
            <w:r w:rsidRPr="001544BA">
              <w:rPr>
                <w:rFonts w:eastAsia="PMingLiU" w:hint="eastAsia"/>
                <w:szCs w:val="24"/>
                <w:lang w:eastAsia="zh-TW"/>
              </w:rPr>
              <w:t xml:space="preserve">Proposal 4 seems accepting proposal 1/2/3 if the </w:t>
            </w:r>
            <w:r w:rsidRPr="001544BA">
              <w:rPr>
                <w:rFonts w:eastAsia="PMingLiU"/>
                <w:szCs w:val="24"/>
                <w:lang w:eastAsia="zh-TW"/>
              </w:rPr>
              <w:t>clarification</w:t>
            </w:r>
            <w:r w:rsidRPr="001544BA">
              <w:rPr>
                <w:rFonts w:eastAsia="PMingLiU" w:hint="eastAsia"/>
                <w:szCs w:val="24"/>
                <w:lang w:eastAsia="zh-TW"/>
              </w:rPr>
              <w:t xml:space="preserve"> </w:t>
            </w:r>
            <w:r w:rsidRPr="001544BA">
              <w:rPr>
                <w:rFonts w:eastAsia="PMingLiU"/>
                <w:szCs w:val="24"/>
                <w:lang w:eastAsia="zh-TW"/>
              </w:rPr>
              <w:t>is made regarding the reference timing.</w:t>
            </w:r>
          </w:p>
          <w:p w14:paraId="56A45E12" w14:textId="77777777" w:rsidR="004544CA" w:rsidRPr="001544BA" w:rsidRDefault="004544CA" w:rsidP="004544CA">
            <w:pPr>
              <w:spacing w:after="120"/>
              <w:rPr>
                <w:rFonts w:eastAsia="PMingLiU"/>
                <w:szCs w:val="24"/>
                <w:lang w:eastAsia="zh-TW"/>
              </w:rPr>
            </w:pPr>
            <w:r w:rsidRPr="001544BA">
              <w:rPr>
                <w:rFonts w:eastAsia="PMingLiU"/>
                <w:szCs w:val="24"/>
                <w:lang w:eastAsia="zh-TW"/>
              </w:rPr>
              <w:t xml:space="preserve">We are fine with the clarification of the timing reference. It could further discuss whether to capture this clarification in spec or to be captured as an agreement is </w:t>
            </w:r>
            <w:proofErr w:type="gramStart"/>
            <w:r w:rsidRPr="001544BA">
              <w:rPr>
                <w:rFonts w:eastAsia="PMingLiU"/>
                <w:szCs w:val="24"/>
                <w:lang w:eastAsia="zh-TW"/>
              </w:rPr>
              <w:t>sufficient</w:t>
            </w:r>
            <w:proofErr w:type="gramEnd"/>
            <w:r w:rsidRPr="001544BA">
              <w:rPr>
                <w:rFonts w:eastAsia="PMingLiU"/>
                <w:szCs w:val="24"/>
                <w:lang w:eastAsia="zh-TW"/>
              </w:rPr>
              <w:t xml:space="preserve">.    </w:t>
            </w:r>
          </w:p>
          <w:p w14:paraId="4FE4120F" w14:textId="77777777" w:rsidR="004544CA" w:rsidRPr="00F541B3" w:rsidRDefault="004544CA" w:rsidP="004544CA">
            <w:pPr>
              <w:rPr>
                <w:rFonts w:eastAsiaTheme="minorEastAsia"/>
                <w:lang w:eastAsia="zh-CN"/>
              </w:rPr>
            </w:pPr>
          </w:p>
          <w:p w14:paraId="723A7BA5" w14:textId="77777777" w:rsidR="004544CA" w:rsidRDefault="004544CA" w:rsidP="004544CA">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2121B62A" w14:textId="77777777" w:rsidR="003B5FD6" w:rsidRPr="001544BA" w:rsidRDefault="003B5FD6" w:rsidP="003B5FD6">
            <w:pPr>
              <w:spacing w:after="120"/>
              <w:rPr>
                <w:rFonts w:eastAsia="PMingLiU"/>
                <w:szCs w:val="24"/>
                <w:lang w:eastAsia="zh-TW"/>
              </w:rPr>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scenario</w:t>
            </w:r>
            <w:r w:rsidRPr="001544BA">
              <w:rPr>
                <w:rFonts w:eastAsia="PMingLiU" w:hint="eastAsia"/>
                <w:szCs w:val="24"/>
                <w:lang w:eastAsia="zh-TW"/>
              </w:rPr>
              <w:t xml:space="preserve"> </w:t>
            </w:r>
            <w:r w:rsidRPr="001544BA">
              <w:rPr>
                <w:rFonts w:eastAsia="PMingLiU"/>
                <w:szCs w:val="24"/>
                <w:lang w:eastAsia="zh-TW"/>
              </w:rPr>
              <w:t xml:space="preserve">when the symbol boundary between DL/UL are not aligned due to TA.  </w:t>
            </w:r>
          </w:p>
          <w:p w14:paraId="5C6B72D8" w14:textId="77777777" w:rsidR="003B5FD6" w:rsidRPr="00F541B3" w:rsidRDefault="003B5FD6" w:rsidP="004544CA">
            <w:pPr>
              <w:rPr>
                <w:rFonts w:eastAsiaTheme="minorEastAsia"/>
                <w:lang w:eastAsia="zh-CN"/>
              </w:rPr>
            </w:pPr>
          </w:p>
          <w:p w14:paraId="48A64B2C" w14:textId="77777777" w:rsidR="004544CA" w:rsidRDefault="004544CA" w:rsidP="004544CA">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27BF24E1" w14:textId="77777777" w:rsidR="003B5FD6" w:rsidRDefault="003B5FD6" w:rsidP="003B5FD6">
            <w:pPr>
              <w:spacing w:after="120"/>
            </w:pPr>
            <w:r w:rsidRPr="001544BA">
              <w:rPr>
                <w:rFonts w:eastAsia="PMingLiU"/>
                <w:szCs w:val="24"/>
                <w:lang w:eastAsia="zh-TW"/>
              </w:rPr>
              <w:t xml:space="preserve">Support Proposal 1 as the proponent. </w:t>
            </w:r>
            <w:r w:rsidRPr="001544BA">
              <w:rPr>
                <w:rFonts w:eastAsia="PMingLiU" w:hint="eastAsia"/>
                <w:szCs w:val="24"/>
                <w:lang w:eastAsia="zh-TW"/>
              </w:rPr>
              <w:t xml:space="preserve">The intention is to clarify the </w:t>
            </w:r>
            <w:r w:rsidRPr="001544BA">
              <w:rPr>
                <w:rFonts w:eastAsia="PMingLiU"/>
                <w:szCs w:val="24"/>
                <w:lang w:eastAsia="zh-TW"/>
              </w:rPr>
              <w:t>requirement</w:t>
            </w:r>
            <w:r w:rsidRPr="001544BA">
              <w:rPr>
                <w:rFonts w:eastAsia="PMingLiU" w:hint="eastAsia"/>
                <w:szCs w:val="24"/>
                <w:lang w:eastAsia="zh-TW"/>
              </w:rPr>
              <w:t xml:space="preserve"> </w:t>
            </w:r>
            <w:r w:rsidRPr="001544BA">
              <w:rPr>
                <w:rFonts w:eastAsia="PMingLiU"/>
                <w:szCs w:val="24"/>
                <w:lang w:eastAsia="zh-TW"/>
              </w:rPr>
              <w:t xml:space="preserve">applicability for the </w:t>
            </w:r>
            <w:r w:rsidRPr="001544BA">
              <w:t xml:space="preserve">UEs which supporting NR-U </w:t>
            </w:r>
            <w:proofErr w:type="spellStart"/>
            <w:r w:rsidRPr="001544BA">
              <w:t>SCell</w:t>
            </w:r>
            <w:proofErr w:type="spellEnd"/>
            <w:r w:rsidRPr="001544BA">
              <w:t>. The CA measurement should be synchronized.</w:t>
            </w:r>
            <w:r>
              <w:t xml:space="preserve"> </w:t>
            </w:r>
          </w:p>
          <w:p w14:paraId="6BC8EC5D"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162099B5" w14:textId="77777777" w:rsidR="002B7E10"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For the UE</w:t>
            </w:r>
            <w:r>
              <w:rPr>
                <w:rFonts w:eastAsia="PMingLiU" w:hint="eastAsia"/>
                <w:lang w:eastAsia="zh-TW"/>
              </w:rPr>
              <w:t xml:space="preserve"> </w:t>
            </w:r>
            <w:r>
              <w:rPr>
                <w:rFonts w:eastAsia="PMingLiU"/>
                <w:lang w:eastAsia="zh-TW"/>
              </w:rPr>
              <w:t xml:space="preserve">which </w:t>
            </w:r>
            <w:r>
              <w:rPr>
                <w:rFonts w:eastAsia="PMingLiU" w:hint="eastAsia"/>
                <w:lang w:eastAsia="zh-TW"/>
              </w:rPr>
              <w:t>is supporting</w:t>
            </w:r>
            <w:r>
              <w:rPr>
                <w:rFonts w:eastAsia="PMingLiU"/>
                <w:lang w:eastAsia="zh-TW"/>
              </w:rPr>
              <w:t xml:space="preserve"> only NR-U </w:t>
            </w:r>
            <w:r>
              <w:rPr>
                <w:rFonts w:eastAsia="PMingLiU" w:hint="eastAsia"/>
                <w:lang w:eastAsia="zh-TW"/>
              </w:rPr>
              <w:t>CA</w:t>
            </w:r>
            <w:r>
              <w:rPr>
                <w:rFonts w:eastAsia="PMingLiU"/>
                <w:lang w:eastAsia="zh-TW"/>
              </w:rPr>
              <w:t xml:space="preserve">, the measurement on async NR-U cell will be less meaningful for the current </w:t>
            </w:r>
            <w:proofErr w:type="spellStart"/>
            <w:r>
              <w:rPr>
                <w:rFonts w:eastAsia="PMingLiU"/>
                <w:lang w:eastAsia="zh-TW"/>
              </w:rPr>
              <w:t>PCell</w:t>
            </w:r>
            <w:proofErr w:type="spellEnd"/>
            <w:r>
              <w:rPr>
                <w:rFonts w:eastAsia="PMingLiU"/>
                <w:lang w:eastAsia="zh-TW"/>
              </w:rPr>
              <w:t xml:space="preserve">, since the target cell cannot be configured as </w:t>
            </w:r>
            <w:proofErr w:type="spellStart"/>
            <w:r>
              <w:rPr>
                <w:rFonts w:eastAsia="PMingLiU"/>
                <w:lang w:eastAsia="zh-TW"/>
              </w:rPr>
              <w:t>SCell</w:t>
            </w:r>
            <w:proofErr w:type="spellEnd"/>
            <w:r>
              <w:rPr>
                <w:rFonts w:eastAsia="PMingLiU"/>
                <w:lang w:eastAsia="zh-TW"/>
              </w:rPr>
              <w:t>.</w:t>
            </w:r>
            <w:r>
              <w:rPr>
                <w:rFonts w:eastAsia="PMingLiU" w:hint="eastAsia"/>
                <w:lang w:eastAsia="zh-TW"/>
              </w:rPr>
              <w:t xml:space="preserve"> If the NW would change </w:t>
            </w:r>
            <w:proofErr w:type="spellStart"/>
            <w:r>
              <w:rPr>
                <w:rFonts w:eastAsia="PMingLiU" w:hint="eastAsia"/>
                <w:lang w:eastAsia="zh-TW"/>
              </w:rPr>
              <w:t>PCell</w:t>
            </w:r>
            <w:proofErr w:type="spellEnd"/>
            <w:r>
              <w:rPr>
                <w:rFonts w:eastAsia="PMingLiU" w:hint="eastAsia"/>
                <w:lang w:eastAsia="zh-TW"/>
              </w:rPr>
              <w:t>,</w:t>
            </w:r>
            <w:r>
              <w:rPr>
                <w:rFonts w:eastAsia="PMingLiU"/>
                <w:lang w:eastAsia="zh-TW"/>
              </w:rPr>
              <w:t xml:space="preserve"> the measurement can be performed after HO under the sync condition.</w:t>
            </w:r>
          </w:p>
          <w:p w14:paraId="2226B7A0" w14:textId="77777777" w:rsidR="002B7E10" w:rsidRPr="00E533CC" w:rsidRDefault="002B7E10" w:rsidP="002B7E10">
            <w:r>
              <w:rPr>
                <w:rFonts w:eastAsia="PMingLiU" w:hint="eastAsia"/>
                <w:lang w:eastAsia="zh-TW"/>
              </w:rPr>
              <w:t xml:space="preserve">@ Apple: </w:t>
            </w:r>
            <w:r>
              <w:rPr>
                <w:rFonts w:eastAsia="PMingLiU"/>
                <w:lang w:eastAsia="zh-TW"/>
              </w:rPr>
              <w:t xml:space="preserve">Yes, we agree with that </w:t>
            </w:r>
            <w:r>
              <w:t xml:space="preserve">no NR-U RRM requirement shall apply for scenario A with async CA. This proposal further clarifies the measurement target should not be </w:t>
            </w:r>
            <w:proofErr w:type="spellStart"/>
            <w:r>
              <w:t>asyc</w:t>
            </w:r>
            <w:proofErr w:type="spellEnd"/>
            <w:r>
              <w:t xml:space="preserve">. cells, as it will not be configured as </w:t>
            </w:r>
            <w:proofErr w:type="spellStart"/>
            <w:r>
              <w:t>SCell</w:t>
            </w:r>
            <w:proofErr w:type="spellEnd"/>
            <w:r>
              <w:t>.</w:t>
            </w:r>
          </w:p>
          <w:p w14:paraId="78E5ECEC" w14:textId="77777777" w:rsidR="003B5FD6" w:rsidRPr="00F541B3" w:rsidRDefault="003B5FD6" w:rsidP="004544CA">
            <w:pPr>
              <w:rPr>
                <w:rFonts w:eastAsiaTheme="minorEastAsia"/>
                <w:lang w:eastAsia="zh-CN"/>
              </w:rPr>
            </w:pPr>
          </w:p>
          <w:p w14:paraId="2E9EB5EB" w14:textId="77777777" w:rsidR="004544CA" w:rsidRDefault="004544CA" w:rsidP="004544CA">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59C864C8" w14:textId="77777777" w:rsidR="003B5FD6" w:rsidRPr="001544BA" w:rsidRDefault="003B5FD6" w:rsidP="003B5FD6">
            <w:pPr>
              <w:spacing w:after="120"/>
              <w:rPr>
                <w:rFonts w:eastAsia="PMingLiU"/>
                <w:szCs w:val="24"/>
                <w:lang w:eastAsia="zh-TW"/>
              </w:rPr>
            </w:pPr>
            <w:r w:rsidRPr="001544BA">
              <w:rPr>
                <w:rFonts w:eastAsia="PMingLiU" w:hint="eastAsia"/>
                <w:szCs w:val="24"/>
                <w:lang w:eastAsia="zh-TW"/>
              </w:rPr>
              <w:t xml:space="preserve">Agree with Proposal 1. </w:t>
            </w:r>
          </w:p>
          <w:p w14:paraId="0F415E39" w14:textId="77777777" w:rsidR="003B5FD6" w:rsidRDefault="003B5FD6" w:rsidP="004544CA">
            <w:pPr>
              <w:rPr>
                <w:rFonts w:eastAsiaTheme="minorEastAsia"/>
                <w:lang w:val="en-US" w:eastAsia="zh-CN"/>
              </w:rPr>
            </w:pPr>
          </w:p>
          <w:p w14:paraId="19B5D788" w14:textId="77777777" w:rsidR="004544CA" w:rsidRDefault="004544CA" w:rsidP="004544CA">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1E285247" w14:textId="77777777" w:rsidR="003B5FD6" w:rsidRPr="00F541B3" w:rsidRDefault="003B5FD6" w:rsidP="003B5FD6">
            <w:pPr>
              <w:spacing w:after="120"/>
              <w:rPr>
                <w:lang w:val="en-US" w:eastAsia="zh-CN"/>
              </w:rPr>
            </w:pPr>
            <w:r w:rsidRPr="00F541B3">
              <w:rPr>
                <w:lang w:val="en-US" w:eastAsia="zh-CN"/>
              </w:rPr>
              <w:t xml:space="preserve">Support Proposal 1 as the proponent. The CA measurement should be synchronized, so this capability will be required by the UE which supporting NR-U </w:t>
            </w:r>
            <w:proofErr w:type="spellStart"/>
            <w:r w:rsidRPr="00F541B3">
              <w:rPr>
                <w:lang w:val="en-US" w:eastAsia="zh-CN"/>
              </w:rPr>
              <w:t>SCell</w:t>
            </w:r>
            <w:proofErr w:type="spellEnd"/>
            <w:r w:rsidRPr="00F541B3">
              <w:rPr>
                <w:lang w:val="en-US" w:eastAsia="zh-CN"/>
              </w:rPr>
              <w:t xml:space="preserve"> but not NR-U </w:t>
            </w:r>
            <w:proofErr w:type="spellStart"/>
            <w:r w:rsidRPr="00F541B3">
              <w:rPr>
                <w:lang w:val="en-US" w:eastAsia="zh-CN"/>
              </w:rPr>
              <w:t>PCell</w:t>
            </w:r>
            <w:proofErr w:type="spellEnd"/>
            <w:r w:rsidRPr="00F541B3">
              <w:rPr>
                <w:lang w:val="en-US" w:eastAsia="zh-CN"/>
              </w:rPr>
              <w:t>/</w:t>
            </w:r>
            <w:proofErr w:type="spellStart"/>
            <w:r w:rsidRPr="00F541B3">
              <w:rPr>
                <w:lang w:val="en-US" w:eastAsia="zh-CN"/>
              </w:rPr>
              <w:t>PSCell</w:t>
            </w:r>
            <w:proofErr w:type="spellEnd"/>
            <w:r w:rsidRPr="00F541B3">
              <w:rPr>
                <w:lang w:val="en-US" w:eastAsia="zh-CN"/>
              </w:rPr>
              <w:t>. The intention of this proposal is to generally include inter-frequency SFTD and intra-frequency neighboring cell SFTD</w:t>
            </w:r>
          </w:p>
          <w:p w14:paraId="0BE92505" w14:textId="77777777" w:rsidR="003B5FD6" w:rsidRDefault="003B5FD6" w:rsidP="003B5FD6">
            <w:pPr>
              <w:rPr>
                <w:lang w:val="en-US" w:eastAsia="zh-CN"/>
              </w:rPr>
            </w:pPr>
            <w:r w:rsidRPr="00F541B3">
              <w:rPr>
                <w:lang w:val="en-US" w:eastAsia="zh-CN"/>
              </w:rPr>
              <w:t xml:space="preserve">We understand RAN4 currently has no corresponding requirement, but we think it is necessary to add a capability to avoid </w:t>
            </w:r>
            <w:proofErr w:type="gramStart"/>
            <w:r w:rsidRPr="00F541B3">
              <w:rPr>
                <w:lang w:val="en-US" w:eastAsia="zh-CN"/>
              </w:rPr>
              <w:t>mis-understanding</w:t>
            </w:r>
            <w:proofErr w:type="gramEnd"/>
            <w:r w:rsidRPr="00F541B3">
              <w:rPr>
                <w:lang w:val="en-US" w:eastAsia="zh-CN"/>
              </w:rPr>
              <w:t xml:space="preserve"> between network and UE. Otherwise, one interpretation would be that for UE who support R15 inter-</w:t>
            </w:r>
            <w:proofErr w:type="spellStart"/>
            <w:r w:rsidRPr="00F541B3">
              <w:rPr>
                <w:lang w:val="en-US" w:eastAsia="zh-CN"/>
              </w:rPr>
              <w:t>freq</w:t>
            </w:r>
            <w:proofErr w:type="spellEnd"/>
            <w:r w:rsidRPr="00F541B3">
              <w:rPr>
                <w:lang w:val="en-US" w:eastAsia="zh-CN"/>
              </w:rPr>
              <w:t xml:space="preserve"> SFTD will also support inter-</w:t>
            </w:r>
            <w:proofErr w:type="spellStart"/>
            <w:r w:rsidRPr="00F541B3">
              <w:rPr>
                <w:lang w:val="en-US" w:eastAsia="zh-CN"/>
              </w:rPr>
              <w:t>freq</w:t>
            </w:r>
            <w:proofErr w:type="spellEnd"/>
            <w:r w:rsidRPr="00F541B3">
              <w:rPr>
                <w:lang w:val="en-US" w:eastAsia="zh-CN"/>
              </w:rPr>
              <w:t xml:space="preserve"> SFTD in NR-U with the same requirement. Or network can still ask UE to do it, although how long it takes by UE to finish the measurement is up to UE implementation.</w:t>
            </w:r>
          </w:p>
          <w:p w14:paraId="3E584D3C"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5C97C013" w14:textId="77777777"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Ericsson</w:t>
            </w:r>
            <w:r w:rsidRPr="00911B6A">
              <w:rPr>
                <w:rFonts w:eastAsia="PMingLiU" w:hint="eastAsia"/>
                <w:lang w:eastAsia="zh-TW"/>
              </w:rPr>
              <w:t xml:space="preserve">: </w:t>
            </w:r>
            <w:r>
              <w:rPr>
                <w:rFonts w:eastAsia="PMingLiU"/>
                <w:lang w:eastAsia="zh-TW"/>
              </w:rPr>
              <w:t xml:space="preserve">One UE could support (CA+SFTD+ licensed) and (CA+ unlicensed), because the UE behaviour in unlicensed band is different for as in licensed band, e.g. UE may not find the target cell when LBT failure occurs.   </w:t>
            </w:r>
          </w:p>
          <w:p w14:paraId="44B08B78" w14:textId="77777777" w:rsidR="002B7E10" w:rsidRDefault="002B7E10" w:rsidP="002B7E10">
            <w:pPr>
              <w:rPr>
                <w:rFonts w:eastAsia="PMingLiU"/>
                <w:lang w:eastAsia="zh-TW"/>
              </w:rPr>
            </w:pPr>
            <w:r>
              <w:rPr>
                <w:rFonts w:eastAsia="PMingLiU"/>
                <w:lang w:eastAsia="zh-TW"/>
              </w:rPr>
              <w:t>The scenarios are clarified in 10-3-2. The intention is to include inter-freq. and intra-freq. SFTD, while we don’t have strong view on inter-RAT SFTD.</w:t>
            </w:r>
          </w:p>
          <w:p w14:paraId="58380705" w14:textId="77777777" w:rsidR="002B7E10" w:rsidRDefault="002B7E10" w:rsidP="002B7E10">
            <w:pPr>
              <w:spacing w:before="40" w:after="40"/>
              <w:rPr>
                <w:lang w:val="en-US" w:eastAsia="zh-TW"/>
              </w:rPr>
            </w:pPr>
            <w:r>
              <w:rPr>
                <w:rFonts w:eastAsia="PMingLiU" w:hint="eastAsia"/>
                <w:lang w:eastAsia="zh-TW"/>
              </w:rPr>
              <w:t xml:space="preserve">@ Apple: </w:t>
            </w:r>
            <w:r>
              <w:rPr>
                <w:color w:val="000000"/>
              </w:rPr>
              <w:t xml:space="preserve">If the cell is not going to be configured as a </w:t>
            </w:r>
            <w:proofErr w:type="spellStart"/>
            <w:r>
              <w:rPr>
                <w:color w:val="000000"/>
              </w:rPr>
              <w:t>SCell</w:t>
            </w:r>
            <w:proofErr w:type="spellEnd"/>
            <w:r>
              <w:rPr>
                <w:color w:val="000000"/>
              </w:rPr>
              <w:t>, what is the point to asking UE measure that cell.</w:t>
            </w:r>
          </w:p>
          <w:p w14:paraId="599866DF" w14:textId="77777777" w:rsidR="002B7E10" w:rsidRPr="002B7E10" w:rsidRDefault="002B7E10" w:rsidP="003B5FD6">
            <w:pPr>
              <w:rPr>
                <w:lang w:val="en-US" w:eastAsia="zh-CN"/>
              </w:rPr>
            </w:pPr>
          </w:p>
          <w:p w14:paraId="46AF6B6D" w14:textId="77777777" w:rsidR="002B7E10" w:rsidRPr="00F541B3" w:rsidRDefault="002B7E10" w:rsidP="003B5FD6">
            <w:pPr>
              <w:rPr>
                <w:lang w:val="en-US" w:eastAsia="zh-CN"/>
              </w:rPr>
            </w:pPr>
          </w:p>
          <w:p w14:paraId="027DE8FA" w14:textId="77777777" w:rsidR="002B7E10" w:rsidRDefault="002B7E10" w:rsidP="002B7E10">
            <w:pPr>
              <w:rPr>
                <w:rFonts w:eastAsiaTheme="minorEastAsia"/>
                <w:b/>
                <w:u w:val="single"/>
                <w:lang w:eastAsia="zh-CN"/>
              </w:rPr>
            </w:pPr>
            <w:r w:rsidRPr="00A405BC">
              <w:rPr>
                <w:b/>
                <w:color w:val="0070C0"/>
                <w:u w:val="single"/>
                <w:lang w:eastAsia="ko-KR"/>
              </w:rPr>
              <w:t>Issue 10-3-</w:t>
            </w:r>
            <w:r w:rsidRPr="001B43E3">
              <w:rPr>
                <w:rFonts w:hint="eastAsia"/>
                <w:b/>
                <w:color w:val="0070C0"/>
                <w:u w:val="single"/>
                <w:lang w:eastAsia="ko-KR"/>
              </w:rPr>
              <w:t>2</w:t>
            </w:r>
            <w:r w:rsidRPr="00A405BC">
              <w:rPr>
                <w:b/>
                <w:color w:val="0070C0"/>
                <w:u w:val="single"/>
                <w:lang w:eastAsia="ko-KR"/>
              </w:rPr>
              <w:t>:</w:t>
            </w:r>
          </w:p>
          <w:p w14:paraId="335F7957" w14:textId="77777777" w:rsidR="002B7E10" w:rsidRPr="001B43E3" w:rsidRDefault="002B7E10" w:rsidP="002B7E10">
            <w:pPr>
              <w:rPr>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70BED320" w14:textId="77777777" w:rsidR="002B7E10" w:rsidRPr="00C365D7" w:rsidRDefault="002B7E10" w:rsidP="002B7E10">
            <w:pPr>
              <w:spacing w:after="120"/>
              <w:rPr>
                <w:rFonts w:eastAsia="SimSun"/>
                <w:szCs w:val="24"/>
                <w:lang w:eastAsia="zh-CN"/>
              </w:rPr>
            </w:pPr>
            <w:r w:rsidRPr="00C365D7">
              <w:rPr>
                <w:rFonts w:eastAsia="SimSun"/>
                <w:szCs w:val="24"/>
                <w:lang w:eastAsia="zh-CN"/>
              </w:rPr>
              <w:t xml:space="preserve">We support to add new feature “SFTD measurement for NR </w:t>
            </w:r>
            <w:proofErr w:type="spellStart"/>
            <w:r w:rsidRPr="00C365D7">
              <w:rPr>
                <w:rFonts w:eastAsia="SimSun"/>
                <w:szCs w:val="24"/>
                <w:lang w:eastAsia="zh-CN"/>
              </w:rPr>
              <w:t>neighbor</w:t>
            </w:r>
            <w:proofErr w:type="spellEnd"/>
            <w:r w:rsidRPr="00C365D7">
              <w:rPr>
                <w:rFonts w:eastAsia="SimSun"/>
                <w:szCs w:val="24"/>
                <w:lang w:eastAsia="zh-CN"/>
              </w:rPr>
              <w:t xml:space="preserve"> cell” as NR-U UE feature. </w:t>
            </w:r>
          </w:p>
          <w:p w14:paraId="63B65F45" w14:textId="77777777" w:rsidR="002B7E10" w:rsidRPr="00C365D7" w:rsidRDefault="002B7E10" w:rsidP="002B7E10">
            <w:pPr>
              <w:spacing w:after="120"/>
              <w:rPr>
                <w:rFonts w:eastAsiaTheme="minorEastAsia"/>
                <w:lang w:val="en-US" w:eastAsia="zh-CN"/>
              </w:rPr>
            </w:pPr>
            <w:r w:rsidRPr="00C365D7">
              <w:rPr>
                <w:rFonts w:eastAsia="PMingLiU" w:hint="eastAsia"/>
                <w:szCs w:val="24"/>
                <w:lang w:eastAsia="zh-TW"/>
              </w:rPr>
              <w:t xml:space="preserve">The motivated is as given in </w:t>
            </w:r>
            <w:r w:rsidRPr="00C365D7">
              <w:rPr>
                <w:rFonts w:eastAsia="PMingLiU"/>
                <w:szCs w:val="24"/>
                <w:lang w:eastAsia="zh-TW"/>
              </w:rPr>
              <w:t xml:space="preserve">Issue 10-3-1, for the UE which supporting </w:t>
            </w:r>
            <w:r w:rsidRPr="00F541B3">
              <w:rPr>
                <w:lang w:val="en-US" w:eastAsia="zh-CN"/>
              </w:rPr>
              <w:t xml:space="preserve">R15 </w:t>
            </w:r>
            <w:proofErr w:type="spellStart"/>
            <w:r w:rsidRPr="00C365D7">
              <w:rPr>
                <w:i/>
                <w:lang w:val="en-US" w:eastAsia="zh-CN"/>
              </w:rPr>
              <w:t>sftd</w:t>
            </w:r>
            <w:proofErr w:type="spellEnd"/>
            <w:r w:rsidRPr="00C365D7">
              <w:rPr>
                <w:i/>
                <w:lang w:val="en-US" w:eastAsia="zh-CN"/>
              </w:rPr>
              <w:t>-</w:t>
            </w:r>
            <w:proofErr w:type="spellStart"/>
            <w:r w:rsidRPr="00C365D7">
              <w:rPr>
                <w:i/>
                <w:lang w:val="en-US" w:eastAsia="zh-CN"/>
              </w:rPr>
              <w:t>MeasNR</w:t>
            </w:r>
            <w:proofErr w:type="spellEnd"/>
            <w:r w:rsidRPr="00C365D7">
              <w:rPr>
                <w:i/>
                <w:lang w:val="en-US" w:eastAsia="zh-CN"/>
              </w:rPr>
              <w:t>-Neigh</w:t>
            </w:r>
            <w:r w:rsidRPr="00C365D7">
              <w:rPr>
                <w:lang w:val="en-US" w:eastAsia="zh-CN"/>
              </w:rPr>
              <w:t xml:space="preserve"> and supporting only NR-U </w:t>
            </w:r>
            <w:proofErr w:type="spellStart"/>
            <w:r w:rsidRPr="00C365D7">
              <w:rPr>
                <w:lang w:val="en-US" w:eastAsia="zh-CN"/>
              </w:rPr>
              <w:t>SCell</w:t>
            </w:r>
            <w:proofErr w:type="spellEnd"/>
            <w:r w:rsidRPr="00C365D7">
              <w:rPr>
                <w:lang w:val="en-US" w:eastAsia="zh-CN"/>
              </w:rPr>
              <w:t>, it will be</w:t>
            </w:r>
            <w:r w:rsidRPr="00C365D7">
              <w:rPr>
                <w:rFonts w:eastAsia="PMingLiU"/>
                <w:szCs w:val="24"/>
                <w:lang w:eastAsia="zh-TW"/>
              </w:rPr>
              <w:t xml:space="preserve"> </w:t>
            </w:r>
            <w:r>
              <w:rPr>
                <w:rFonts w:eastAsia="PMingLiU"/>
                <w:szCs w:val="24"/>
                <w:lang w:eastAsia="zh-TW"/>
              </w:rPr>
              <w:t>ambiguous that</w:t>
            </w:r>
            <w:r w:rsidRPr="00C365D7">
              <w:rPr>
                <w:rFonts w:eastAsia="PMingLiU"/>
                <w:szCs w:val="24"/>
                <w:lang w:eastAsia="zh-TW"/>
              </w:rPr>
              <w:t xml:space="preserve"> whether the UE is also supporting </w:t>
            </w:r>
            <w:proofErr w:type="spellStart"/>
            <w:r w:rsidRPr="00C365D7">
              <w:rPr>
                <w:i/>
                <w:lang w:val="en-US" w:eastAsia="zh-CN"/>
              </w:rPr>
              <w:t>sftd</w:t>
            </w:r>
            <w:proofErr w:type="spellEnd"/>
            <w:r w:rsidRPr="00C365D7">
              <w:rPr>
                <w:i/>
                <w:lang w:val="en-US" w:eastAsia="zh-CN"/>
              </w:rPr>
              <w:t>-</w:t>
            </w:r>
            <w:proofErr w:type="spellStart"/>
            <w:r w:rsidRPr="00C365D7">
              <w:rPr>
                <w:i/>
                <w:lang w:val="en-US" w:eastAsia="zh-CN"/>
              </w:rPr>
              <w:t>MeasNR</w:t>
            </w:r>
            <w:proofErr w:type="spellEnd"/>
            <w:r w:rsidRPr="00C365D7">
              <w:rPr>
                <w:i/>
                <w:lang w:val="en-US" w:eastAsia="zh-CN"/>
              </w:rPr>
              <w:t xml:space="preserve">-Neigh </w:t>
            </w:r>
            <w:r w:rsidRPr="00C365D7">
              <w:rPr>
                <w:lang w:val="en-US" w:eastAsia="zh-CN"/>
              </w:rPr>
              <w:t>on unlicensed band</w:t>
            </w:r>
            <w:r>
              <w:rPr>
                <w:lang w:val="en-US" w:eastAsia="zh-CN"/>
              </w:rPr>
              <w:t xml:space="preserve"> or not</w:t>
            </w:r>
            <w:r w:rsidRPr="00C365D7">
              <w:rPr>
                <w:lang w:val="en-US" w:eastAsia="zh-CN"/>
              </w:rPr>
              <w:t xml:space="preserve">. However, because the </w:t>
            </w:r>
            <w:r w:rsidRPr="00C365D7">
              <w:rPr>
                <w:rFonts w:eastAsia="PMingLiU"/>
                <w:szCs w:val="24"/>
                <w:lang w:eastAsia="zh-TW"/>
              </w:rPr>
              <w:t xml:space="preserve">the UE </w:t>
            </w:r>
            <w:r w:rsidRPr="00C365D7">
              <w:rPr>
                <w:lang w:val="en-US" w:eastAsia="zh-CN"/>
              </w:rPr>
              <w:t xml:space="preserve">only supporting NR-U </w:t>
            </w:r>
            <w:proofErr w:type="spellStart"/>
            <w:r w:rsidRPr="00C365D7">
              <w:rPr>
                <w:lang w:val="en-US" w:eastAsia="zh-CN"/>
              </w:rPr>
              <w:t>SCell</w:t>
            </w:r>
            <w:proofErr w:type="spellEnd"/>
            <w:r w:rsidRPr="00C365D7">
              <w:rPr>
                <w:lang w:val="en-US" w:eastAsia="zh-CN"/>
              </w:rPr>
              <w:t xml:space="preserve">, </w:t>
            </w:r>
            <w:r>
              <w:rPr>
                <w:lang w:val="en-US" w:eastAsia="zh-CN"/>
              </w:rPr>
              <w:t>the UE</w:t>
            </w:r>
            <w:r w:rsidRPr="00C365D7">
              <w:rPr>
                <w:lang w:val="en-US" w:eastAsia="zh-CN"/>
              </w:rPr>
              <w:t xml:space="preserve"> may not be able to measure SFTD on the </w:t>
            </w:r>
            <w:proofErr w:type="spellStart"/>
            <w:r w:rsidRPr="00C365D7">
              <w:rPr>
                <w:lang w:val="en-US" w:eastAsia="zh-CN"/>
              </w:rPr>
              <w:t>aync</w:t>
            </w:r>
            <w:proofErr w:type="spellEnd"/>
            <w:r w:rsidRPr="00C365D7">
              <w:rPr>
                <w:lang w:val="en-US" w:eastAsia="zh-CN"/>
              </w:rPr>
              <w:t xml:space="preserve"> target cell.  </w:t>
            </w:r>
          </w:p>
          <w:p w14:paraId="6671C297" w14:textId="77777777" w:rsidR="002B7E10" w:rsidRPr="00C365D7" w:rsidRDefault="002B7E10" w:rsidP="002B7E10">
            <w:pPr>
              <w:spacing w:after="120"/>
              <w:rPr>
                <w:rFonts w:eastAsia="PMingLiU"/>
                <w:szCs w:val="24"/>
                <w:lang w:eastAsia="zh-TW"/>
              </w:rPr>
            </w:pPr>
            <w:r w:rsidRPr="00C365D7">
              <w:rPr>
                <w:rFonts w:eastAsia="PMingLiU" w:hint="eastAsia"/>
                <w:szCs w:val="24"/>
                <w:lang w:eastAsia="zh-TW"/>
              </w:rPr>
              <w:t xml:space="preserve">The feature will cover these </w:t>
            </w:r>
            <w:r w:rsidRPr="00C365D7">
              <w:rPr>
                <w:rFonts w:eastAsia="PMingLiU"/>
                <w:szCs w:val="24"/>
                <w:lang w:eastAsia="zh-TW"/>
              </w:rPr>
              <w:t>scenarios</w:t>
            </w:r>
            <w:r w:rsidRPr="00C365D7">
              <w:rPr>
                <w:rFonts w:eastAsia="PMingLiU" w:hint="eastAsia"/>
                <w:szCs w:val="24"/>
                <w:lang w:eastAsia="zh-TW"/>
              </w:rPr>
              <w:t xml:space="preserve">: </w:t>
            </w:r>
          </w:p>
          <w:p w14:paraId="3543039B"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w:t>
            </w:r>
            <w:r w:rsidRPr="00C365D7">
              <w:rPr>
                <w:rFonts w:eastAsia="PMingLiU" w:hint="eastAsia"/>
                <w:szCs w:val="24"/>
                <w:lang w:eastAsia="zh-TW"/>
              </w:rPr>
              <w:t>nter-</w:t>
            </w:r>
            <w:r w:rsidRPr="00C365D7">
              <w:rPr>
                <w:rFonts w:eastAsia="PMingLiU"/>
                <w:szCs w:val="24"/>
                <w:lang w:eastAsia="zh-TW"/>
              </w:rPr>
              <w:t>freq.</w:t>
            </w:r>
            <w:r w:rsidRPr="00C365D7">
              <w:rPr>
                <w:rFonts w:eastAsia="SimSun"/>
                <w:szCs w:val="24"/>
                <w:lang w:eastAsia="zh-CN"/>
              </w:rPr>
              <w:t xml:space="preserve"> SFTD measurement</w:t>
            </w:r>
          </w:p>
          <w:p w14:paraId="66EE2899" w14:textId="77777777" w:rsidR="002B7E10" w:rsidRPr="00C365D7" w:rsidRDefault="002B7E10" w:rsidP="002B7E10">
            <w:pPr>
              <w:pStyle w:val="ListParagraph"/>
              <w:numPr>
                <w:ilvl w:val="0"/>
                <w:numId w:val="43"/>
              </w:numPr>
              <w:spacing w:after="120"/>
              <w:ind w:firstLineChars="0"/>
              <w:rPr>
                <w:rFonts w:eastAsia="PMingLiU"/>
                <w:szCs w:val="24"/>
                <w:lang w:eastAsia="zh-TW"/>
              </w:rPr>
            </w:pPr>
            <w:r w:rsidRPr="00C365D7">
              <w:rPr>
                <w:rFonts w:eastAsia="PMingLiU"/>
                <w:szCs w:val="24"/>
                <w:lang w:eastAsia="zh-TW"/>
              </w:rPr>
              <w:t>Intra-freq.</w:t>
            </w:r>
            <w:r w:rsidRPr="00C365D7">
              <w:rPr>
                <w:rFonts w:eastAsia="SimSun"/>
                <w:szCs w:val="24"/>
                <w:lang w:eastAsia="zh-CN"/>
              </w:rPr>
              <w:t xml:space="preserve"> SFTD measurement</w:t>
            </w:r>
            <w:r w:rsidRPr="00C365D7">
              <w:rPr>
                <w:rFonts w:eastAsia="PMingLiU"/>
                <w:szCs w:val="24"/>
                <w:lang w:eastAsia="zh-TW"/>
              </w:rPr>
              <w:t xml:space="preserve">, e.g. </w:t>
            </w:r>
            <w:proofErr w:type="spellStart"/>
            <w:r w:rsidRPr="00C365D7">
              <w:rPr>
                <w:rFonts w:eastAsia="PMingLiU"/>
                <w:szCs w:val="24"/>
                <w:lang w:eastAsia="zh-TW"/>
              </w:rPr>
              <w:t>PCell</w:t>
            </w:r>
            <w:proofErr w:type="spellEnd"/>
            <w:r w:rsidRPr="00C365D7">
              <w:rPr>
                <w:rFonts w:eastAsia="PMingLiU"/>
                <w:szCs w:val="24"/>
                <w:lang w:eastAsia="zh-TW"/>
              </w:rPr>
              <w:t xml:space="preserve"> in licensed band, </w:t>
            </w:r>
            <w:proofErr w:type="spellStart"/>
            <w:r w:rsidRPr="00C365D7">
              <w:rPr>
                <w:rFonts w:eastAsia="PMingLiU"/>
                <w:szCs w:val="24"/>
                <w:lang w:eastAsia="zh-TW"/>
              </w:rPr>
              <w:t>SCell</w:t>
            </w:r>
            <w:proofErr w:type="spellEnd"/>
            <w:r w:rsidRPr="00C365D7">
              <w:rPr>
                <w:rFonts w:eastAsia="PMingLiU"/>
                <w:szCs w:val="24"/>
                <w:lang w:eastAsia="zh-TW"/>
              </w:rPr>
              <w:t xml:space="preserve"> in unlicensed band and SFTD measure on the unlicensed band.</w:t>
            </w:r>
          </w:p>
          <w:p w14:paraId="07DC91EA" w14:textId="5175847A" w:rsidR="00C455D7" w:rsidRPr="00F541B3" w:rsidRDefault="00CB6461" w:rsidP="00F541B3">
            <w:pPr>
              <w:rPr>
                <w:lang w:val="en-US" w:eastAsia="zh-TW"/>
              </w:rPr>
            </w:pPr>
            <w:r>
              <w:rPr>
                <w:color w:val="000000"/>
              </w:rPr>
              <w:t xml:space="preserve">@ Qualcomm: One possible way </w:t>
            </w:r>
            <w:r w:rsidR="00E628ED">
              <w:rPr>
                <w:color w:val="000000"/>
              </w:rPr>
              <w:t>w</w:t>
            </w:r>
            <w:r>
              <w:rPr>
                <w:color w:val="000000"/>
              </w:rPr>
              <w:t xml:space="preserve">ould be </w:t>
            </w:r>
            <w:r w:rsidR="00E628ED">
              <w:rPr>
                <w:color w:val="000000"/>
              </w:rPr>
              <w:t xml:space="preserve">just as what we did for mobility enhancement, e.g. </w:t>
            </w:r>
            <w:r>
              <w:rPr>
                <w:color w:val="000000"/>
              </w:rPr>
              <w:t xml:space="preserve">adding it in RAN4 UE feature list, and inform RAN2 to add the corresponding feature in R2 list. </w:t>
            </w:r>
            <w:r w:rsidR="00C455D7" w:rsidRPr="00F541B3">
              <w:rPr>
                <w:color w:val="000000"/>
              </w:rPr>
              <w:t>RAN2 ma</w:t>
            </w:r>
            <w:r w:rsidR="00C455D7">
              <w:rPr>
                <w:color w:val="000000"/>
              </w:rPr>
              <w:t>y not have the knowledge to know</w:t>
            </w:r>
            <w:r w:rsidR="00C455D7" w:rsidRPr="00F541B3">
              <w:rPr>
                <w:color w:val="000000"/>
              </w:rPr>
              <w:t xml:space="preserve"> what </w:t>
            </w:r>
            <w:proofErr w:type="gramStart"/>
            <w:r w:rsidR="00C455D7" w:rsidRPr="00F541B3">
              <w:rPr>
                <w:color w:val="000000"/>
              </w:rPr>
              <w:t>would be the difference in PHY layer for UE</w:t>
            </w:r>
            <w:proofErr w:type="gramEnd"/>
            <w:r w:rsidR="00C455D7" w:rsidRPr="00F541B3">
              <w:rPr>
                <w:color w:val="000000"/>
              </w:rPr>
              <w:t xml:space="preserve"> to perform SFTD </w:t>
            </w:r>
            <w:r w:rsidR="00C455D7" w:rsidRPr="00C455D7">
              <w:rPr>
                <w:color w:val="000000"/>
              </w:rPr>
              <w:t>measurement</w:t>
            </w:r>
            <w:r w:rsidR="00C455D7" w:rsidRPr="00F541B3">
              <w:rPr>
                <w:color w:val="000000"/>
              </w:rPr>
              <w:t xml:space="preserve"> in licensed and unlicensed band. We think this is more like a RAN4 </w:t>
            </w:r>
            <w:r w:rsidR="00C455D7" w:rsidRPr="00C455D7">
              <w:rPr>
                <w:color w:val="000000"/>
              </w:rPr>
              <w:t>expertise</w:t>
            </w:r>
            <w:r w:rsidR="00C455D7" w:rsidRPr="00F541B3">
              <w:rPr>
                <w:color w:val="000000"/>
              </w:rPr>
              <w:t xml:space="preserve">. </w:t>
            </w:r>
            <w:proofErr w:type="gramStart"/>
            <w:r w:rsidR="00C455D7" w:rsidRPr="00F541B3">
              <w:rPr>
                <w:color w:val="000000"/>
              </w:rPr>
              <w:t>So</w:t>
            </w:r>
            <w:proofErr w:type="gramEnd"/>
            <w:r w:rsidR="00C455D7" w:rsidRPr="00F541B3">
              <w:rPr>
                <w:color w:val="000000"/>
              </w:rPr>
              <w:t xml:space="preserve"> it should be fine to initiate from RAN4</w:t>
            </w:r>
            <w:r w:rsidR="00C455D7">
              <w:rPr>
                <w:color w:val="000000"/>
              </w:rPr>
              <w:t xml:space="preserve">. </w:t>
            </w:r>
            <w:r w:rsidR="00C455D7" w:rsidRPr="00F541B3">
              <w:rPr>
                <w:color w:val="000000"/>
              </w:rPr>
              <w:t xml:space="preserve"> </w:t>
            </w:r>
          </w:p>
          <w:p w14:paraId="5DDDB9A8" w14:textId="77777777" w:rsidR="003B5FD6" w:rsidRPr="00F541B3" w:rsidRDefault="003B5FD6" w:rsidP="004544CA">
            <w:pPr>
              <w:rPr>
                <w:b/>
                <w:u w:val="single"/>
                <w:lang w:val="en-US" w:eastAsia="zh-CN"/>
              </w:rPr>
            </w:pPr>
          </w:p>
          <w:p w14:paraId="701A4A1B" w14:textId="77777777" w:rsidR="004544CA" w:rsidRDefault="004544CA" w:rsidP="004544CA">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5B1B098" w14:textId="42C23E87" w:rsidR="00781C51" w:rsidRDefault="00781C51" w:rsidP="00F541B3">
            <w:pPr>
              <w:spacing w:after="120"/>
              <w:rPr>
                <w:rFonts w:eastAsia="PMingLiU"/>
                <w:szCs w:val="24"/>
                <w:lang w:eastAsia="zh-TW"/>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p w14:paraId="44A20D96" w14:textId="77777777" w:rsidR="002B7E10" w:rsidRPr="00ED7E56" w:rsidRDefault="002B7E10" w:rsidP="002B7E10">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423D4C39" w14:textId="671C6AE3" w:rsidR="002B7E10" w:rsidRPr="00F541B3" w:rsidRDefault="002B7E10">
            <w:pPr>
              <w:rPr>
                <w:rFonts w:eastAsia="PMingLiU"/>
                <w:lang w:eastAsia="zh-TW"/>
              </w:rPr>
            </w:pPr>
            <w:r w:rsidRPr="00911B6A">
              <w:rPr>
                <w:rFonts w:eastAsia="PMingLiU" w:hint="eastAsia"/>
                <w:lang w:eastAsia="zh-TW"/>
              </w:rPr>
              <w:t>@</w:t>
            </w:r>
            <w:r>
              <w:rPr>
                <w:rFonts w:eastAsia="PMingLiU"/>
                <w:lang w:eastAsia="zh-TW"/>
              </w:rPr>
              <w:t xml:space="preserve"> Ericsson</w:t>
            </w:r>
            <w:r w:rsidRPr="00911B6A">
              <w:rPr>
                <w:rFonts w:eastAsia="PMingLiU" w:hint="eastAsia"/>
                <w:lang w:eastAsia="zh-TW"/>
              </w:rPr>
              <w:t xml:space="preserve">: </w:t>
            </w:r>
            <w:r>
              <w:rPr>
                <w:rFonts w:eastAsia="PMingLiU"/>
                <w:lang w:eastAsia="zh-TW"/>
              </w:rPr>
              <w:t>The limitation is not coming from RF but processing unit. Because RSSI and SSB are different measurement targets,</w:t>
            </w:r>
            <w:r w:rsidRPr="00911B6A">
              <w:rPr>
                <w:rFonts w:eastAsia="PMingLiU"/>
                <w:lang w:eastAsia="zh-TW"/>
              </w:rPr>
              <w:t xml:space="preserve"> </w:t>
            </w:r>
            <w:r>
              <w:rPr>
                <w:rFonts w:eastAsia="PMingLiU"/>
                <w:lang w:eastAsia="zh-TW"/>
              </w:rPr>
              <w:t xml:space="preserve">it should be considered as 2 measurements. </w:t>
            </w:r>
          </w:p>
          <w:p w14:paraId="0A3DDF47" w14:textId="33A28FC6" w:rsidR="003B5FD6" w:rsidRDefault="003B5FD6" w:rsidP="004544CA">
            <w:pPr>
              <w:rPr>
                <w:rFonts w:eastAsiaTheme="minorEastAsia"/>
                <w:lang w:val="en-US" w:eastAsia="zh-CN"/>
              </w:rPr>
            </w:pPr>
            <w:r>
              <w:rPr>
                <w:rFonts w:eastAsia="PMingLiU" w:hint="eastAsia"/>
                <w:lang w:val="en-US" w:eastAsia="zh-TW"/>
              </w:rPr>
              <w:t xml:space="preserve">@ Huawei: </w:t>
            </w:r>
            <w:r w:rsidR="00781C51">
              <w:rPr>
                <w:rFonts w:eastAsia="PMingLiU"/>
                <w:lang w:val="en-US" w:eastAsia="zh-TW"/>
              </w:rPr>
              <w:t xml:space="preserve">It is for the </w:t>
            </w:r>
            <w:r w:rsidR="00781C51">
              <w:rPr>
                <w:rFonts w:eastAsiaTheme="minorEastAsia"/>
                <w:lang w:val="en-US" w:eastAsia="zh-CN"/>
              </w:rPr>
              <w:t xml:space="preserve">case when RMTC and SMTC are overlapped. </w:t>
            </w:r>
          </w:p>
          <w:p w14:paraId="3451D75F" w14:textId="42C01D6C" w:rsidR="002B7E10" w:rsidRPr="00911B6A" w:rsidRDefault="002B7E10" w:rsidP="002B7E10">
            <w:pPr>
              <w:rPr>
                <w:rFonts w:eastAsia="PMingLiU"/>
                <w:lang w:eastAsia="zh-TW"/>
              </w:rPr>
            </w:pPr>
            <w:r w:rsidRPr="00911B6A">
              <w:rPr>
                <w:rFonts w:eastAsia="PMingLiU" w:hint="eastAsia"/>
                <w:lang w:eastAsia="zh-TW"/>
              </w:rPr>
              <w:t>@</w:t>
            </w:r>
            <w:r>
              <w:rPr>
                <w:rFonts w:eastAsia="PMingLiU"/>
                <w:lang w:eastAsia="zh-TW"/>
              </w:rPr>
              <w:t xml:space="preserve"> </w:t>
            </w:r>
            <w:r w:rsidRPr="00911B6A">
              <w:rPr>
                <w:rFonts w:eastAsia="PMingLiU" w:hint="eastAsia"/>
                <w:lang w:eastAsia="zh-TW"/>
              </w:rPr>
              <w:t xml:space="preserve">Nokia: It assume UE is not doing </w:t>
            </w:r>
            <w:r w:rsidRPr="00911B6A">
              <w:rPr>
                <w:rFonts w:eastAsia="PMingLiU"/>
                <w:lang w:eastAsia="zh-TW"/>
              </w:rPr>
              <w:t>RSSI &amp; SSB-based measurements at the same time when the RMTC is overlapping with the SMTC</w:t>
            </w:r>
            <w:r>
              <w:rPr>
                <w:rFonts w:eastAsia="PMingLiU"/>
                <w:lang w:eastAsia="zh-TW"/>
              </w:rPr>
              <w:t>.</w:t>
            </w:r>
            <w:r w:rsidRPr="00911B6A">
              <w:rPr>
                <w:rFonts w:eastAsia="PMingLiU"/>
                <w:lang w:eastAsia="zh-TW"/>
              </w:rPr>
              <w:t xml:space="preserve"> </w:t>
            </w:r>
          </w:p>
          <w:p w14:paraId="50E350F3" w14:textId="77777777" w:rsidR="002B7E10" w:rsidRPr="00BE7FEA" w:rsidRDefault="002B7E10" w:rsidP="002B7E10">
            <w:pPr>
              <w:rPr>
                <w:rFonts w:eastAsia="PMingLiU"/>
                <w:lang w:eastAsia="zh-TW"/>
              </w:rPr>
            </w:pPr>
            <w:r>
              <w:rPr>
                <w:rFonts w:eastAsia="PMingLiU" w:hint="eastAsia"/>
                <w:lang w:eastAsia="zh-TW"/>
              </w:rPr>
              <w:t xml:space="preserve">@ Apple: </w:t>
            </w:r>
            <w:r>
              <w:rPr>
                <w:rFonts w:eastAsia="PMingLiU"/>
                <w:lang w:eastAsia="zh-TW"/>
              </w:rPr>
              <w:t xml:space="preserve">Yes, the assumed scenario is for one MO which is configured with both </w:t>
            </w:r>
            <w:r>
              <w:t>RSSI measurement without MG and SSB based RSRP/RSRQ measurement without MG.</w:t>
            </w:r>
          </w:p>
          <w:p w14:paraId="768A57A9" w14:textId="77777777" w:rsidR="002B7E10" w:rsidRPr="00F541B3" w:rsidRDefault="002B7E10" w:rsidP="004544CA">
            <w:pPr>
              <w:rPr>
                <w:rFonts w:eastAsiaTheme="minorEastAsia"/>
                <w:lang w:eastAsia="zh-CN"/>
              </w:rPr>
            </w:pPr>
          </w:p>
          <w:p w14:paraId="3B99D583" w14:textId="77777777" w:rsidR="004544CA" w:rsidRDefault="004544CA" w:rsidP="004544CA">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7D74CF2E" w14:textId="147D75BD" w:rsidR="00781C51" w:rsidRPr="00F541B3" w:rsidRDefault="00781C51" w:rsidP="00F541B3">
            <w:pPr>
              <w:spacing w:after="120"/>
              <w:rPr>
                <w:rFonts w:eastAsia="PMingLiU"/>
                <w:szCs w:val="24"/>
                <w:lang w:eastAsia="zh-TW"/>
              </w:rPr>
            </w:pPr>
            <w:r w:rsidRPr="001544BA">
              <w:rPr>
                <w:rFonts w:eastAsia="PMingLiU"/>
                <w:szCs w:val="24"/>
                <w:lang w:eastAsia="zh-TW"/>
              </w:rPr>
              <w:t xml:space="preserve">Support Proposal 1 as the proponent. </w:t>
            </w:r>
            <w:proofErr w:type="gramStart"/>
            <w:r w:rsidRPr="001544BA">
              <w:rPr>
                <w:rFonts w:eastAsia="PMingLiU"/>
                <w:szCs w:val="24"/>
                <w:lang w:eastAsia="zh-TW"/>
              </w:rPr>
              <w:t>Similar to</w:t>
            </w:r>
            <w:proofErr w:type="gramEnd"/>
            <w:r w:rsidRPr="001544BA">
              <w:rPr>
                <w:rFonts w:eastAsia="PMingLiU"/>
                <w:szCs w:val="24"/>
                <w:lang w:eastAsia="zh-TW"/>
              </w:rPr>
              <w:t xml:space="preserve"> CSSF outside gap, the CSSF within gap should also be taken into account. There could be </w:t>
            </w:r>
            <w:r w:rsidRPr="001544BA">
              <w:rPr>
                <w:rFonts w:eastAsia="PMingLiU" w:hint="eastAsia"/>
                <w:szCs w:val="24"/>
                <w:lang w:eastAsia="zh-TW"/>
              </w:rPr>
              <w:t xml:space="preserve">MO configured with RSSI and with/without SSB-based measurement. </w:t>
            </w:r>
          </w:p>
          <w:p w14:paraId="17A0C50E" w14:textId="77777777" w:rsidR="004544CA" w:rsidRPr="0045019C" w:rsidRDefault="004544CA" w:rsidP="004544CA">
            <w:pPr>
              <w:rPr>
                <w:rFonts w:eastAsiaTheme="minorEastAsia"/>
                <w:lang w:val="en-US" w:eastAsia="zh-CN"/>
              </w:rPr>
            </w:pPr>
            <w:r w:rsidRPr="00A405BC">
              <w:rPr>
                <w:b/>
                <w:color w:val="0070C0"/>
                <w:u w:val="single"/>
                <w:lang w:eastAsia="ko-KR"/>
              </w:rPr>
              <w:t>Issue 10-4-3: CSSF within gap</w:t>
            </w:r>
            <w:r w:rsidRPr="00A405BC">
              <w:rPr>
                <w:bCs/>
                <w:lang w:eastAsia="ko-KR"/>
              </w:rPr>
              <w:t>: …</w:t>
            </w:r>
          </w:p>
          <w:p w14:paraId="124FCE70" w14:textId="3A37DADC" w:rsidR="004544CA" w:rsidRPr="00F541B3" w:rsidRDefault="00781C51" w:rsidP="00F541B3">
            <w:pPr>
              <w:spacing w:after="120"/>
              <w:rPr>
                <w:rFonts w:eastAsiaTheme="minorEastAsia"/>
                <w:szCs w:val="24"/>
                <w:lang w:eastAsia="zh-CN"/>
              </w:rPr>
            </w:pPr>
            <w:r w:rsidRPr="001544BA">
              <w:rPr>
                <w:rFonts w:eastAsia="PMingLiU"/>
                <w:szCs w:val="24"/>
                <w:lang w:eastAsia="zh-TW"/>
              </w:rPr>
              <w:t>Support Proposal 1 as the proponent. If one MO is configured both RSSI and SSB-based measurement, it should assume UE perform measurement for RSSI or SSB one by one (not at the same time) as the baseline UE behaviour.</w:t>
            </w:r>
          </w:p>
        </w:tc>
      </w:tr>
      <w:tr w:rsidR="00897327" w14:paraId="6196A83C" w14:textId="77777777" w:rsidTr="00A31D95">
        <w:tc>
          <w:tcPr>
            <w:tcW w:w="1238" w:type="dxa"/>
          </w:tcPr>
          <w:p w14:paraId="2FB23A37" w14:textId="0CB21389" w:rsidR="00897327" w:rsidRDefault="00897327" w:rsidP="00897327">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693A89A2" w14:textId="77777777" w:rsidR="00897327" w:rsidRDefault="00897327" w:rsidP="0089732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Pr>
                <w:rFonts w:eastAsiaTheme="minorEastAsia"/>
                <w:color w:val="0070C0"/>
                <w:lang w:val="en-US" w:eastAsia="zh-CN"/>
              </w:rPr>
              <w:t xml:space="preserve"> </w:t>
            </w:r>
            <w:r>
              <w:rPr>
                <w:rFonts w:eastAsiaTheme="minorEastAsia"/>
                <w:lang w:val="en-US" w:eastAsia="zh-CN"/>
              </w:rPr>
              <w:t>Think the UE can use the serving cell as the timing reference for RSSI measurement and hence no need for additional symbols before/after the last RSSI measurement symbol</w:t>
            </w:r>
          </w:p>
          <w:p w14:paraId="05BEEEFC" w14:textId="77777777" w:rsidR="00897327" w:rsidRDefault="00897327" w:rsidP="00897327">
            <w:pPr>
              <w:rPr>
                <w:rFonts w:eastAsiaTheme="minorEastAsia"/>
                <w:lang w:val="en-US" w:eastAsia="zh-CN"/>
              </w:rPr>
            </w:pPr>
            <w:r w:rsidRPr="00A405BC">
              <w:rPr>
                <w:b/>
                <w:color w:val="0070C0"/>
                <w:u w:val="single"/>
                <w:lang w:eastAsia="ko-KR"/>
              </w:rPr>
              <w:lastRenderedPageBreak/>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xml:space="preserve">: Since RAN4 agreed to </w:t>
            </w:r>
            <w:proofErr w:type="spellStart"/>
            <w:r>
              <w:rPr>
                <w:rFonts w:eastAsiaTheme="minorEastAsia"/>
                <w:lang w:val="en-US" w:eastAsia="zh-CN"/>
              </w:rPr>
              <w:t>prioritise</w:t>
            </w:r>
            <w:proofErr w:type="spellEnd"/>
            <w:r>
              <w:rPr>
                <w:rFonts w:eastAsiaTheme="minorEastAsia"/>
                <w:lang w:val="en-US" w:eastAsia="zh-CN"/>
              </w:rPr>
              <w:t xml:space="preserve"> SMTC over UL transmission in </w:t>
            </w:r>
            <w:proofErr w:type="spellStart"/>
            <w:r>
              <w:rPr>
                <w:rFonts w:eastAsiaTheme="minorEastAsia"/>
                <w:lang w:val="en-US" w:eastAsia="zh-CN"/>
              </w:rPr>
              <w:t>licenced</w:t>
            </w:r>
            <w:proofErr w:type="spellEnd"/>
            <w:r>
              <w:rPr>
                <w:rFonts w:eastAsiaTheme="minorEastAsia"/>
                <w:lang w:val="en-US" w:eastAsia="zh-CN"/>
              </w:rPr>
              <w:t xml:space="preserve"> NR, RMTC should also be prioritized as per proposal 1 in NR-U</w:t>
            </w:r>
          </w:p>
          <w:p w14:paraId="08E2F8F1" w14:textId="77777777" w:rsidR="00897327" w:rsidRDefault="00897327" w:rsidP="00897327">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xml:space="preserve">:One problem is that the definition of </w:t>
            </w:r>
            <w:proofErr w:type="spellStart"/>
            <w:r>
              <w:rPr>
                <w:rFonts w:eastAsiaTheme="minorEastAsia"/>
                <w:lang w:val="en-US" w:eastAsia="zh-CN"/>
              </w:rPr>
              <w:t>asyncronised</w:t>
            </w:r>
            <w:proofErr w:type="spellEnd"/>
            <w:r>
              <w:rPr>
                <w:rFonts w:eastAsiaTheme="minorEastAsia"/>
                <w:lang w:val="en-US" w:eastAsia="zh-CN"/>
              </w:rPr>
              <w:t xml:space="preserve"> is proposed to be based on MRTD, but MRTD considers only serving cells, even in a synchronous deployment the MRTD of a neighbor cell could exceed MRTD. </w:t>
            </w:r>
            <w:proofErr w:type="gramStart"/>
            <w:r>
              <w:rPr>
                <w:rFonts w:eastAsiaTheme="minorEastAsia"/>
                <w:lang w:val="en-US" w:eastAsia="zh-CN"/>
              </w:rPr>
              <w:t>However,  more</w:t>
            </w:r>
            <w:proofErr w:type="gramEnd"/>
            <w:r>
              <w:rPr>
                <w:rFonts w:eastAsiaTheme="minorEastAsia"/>
                <w:lang w:val="en-US" w:eastAsia="zh-CN"/>
              </w:rPr>
              <w:t xml:space="preserve"> generally a comment is that we see this whole assumption as too limiting and not really motivated. For example, the NW action related to detection of an asynchronous neighbor on NR-U could be to change the </w:t>
            </w:r>
            <w:proofErr w:type="spellStart"/>
            <w:r>
              <w:rPr>
                <w:rFonts w:eastAsiaTheme="minorEastAsia"/>
                <w:lang w:val="en-US" w:eastAsia="zh-CN"/>
              </w:rPr>
              <w:t>PCell</w:t>
            </w:r>
            <w:proofErr w:type="spellEnd"/>
            <w:r>
              <w:rPr>
                <w:rFonts w:eastAsiaTheme="minorEastAsia"/>
                <w:lang w:val="en-US" w:eastAsia="zh-CN"/>
              </w:rPr>
              <w:t xml:space="preserve"> to one that can operate synchronously with the newly found cell. </w:t>
            </w:r>
          </w:p>
          <w:p w14:paraId="0674DC4B" w14:textId="77777777" w:rsidR="00897327" w:rsidRDefault="00897327" w:rsidP="0089732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xml:space="preserve">: …Agree on the proposal, similar principles as between FR1 </w:t>
            </w:r>
            <w:proofErr w:type="spellStart"/>
            <w:r>
              <w:rPr>
                <w:rFonts w:eastAsiaTheme="minorEastAsia"/>
                <w:lang w:val="en-US" w:eastAsia="zh-CN"/>
              </w:rPr>
              <w:t>licenced</w:t>
            </w:r>
            <w:proofErr w:type="spellEnd"/>
            <w:r>
              <w:rPr>
                <w:rFonts w:eastAsiaTheme="minorEastAsia"/>
                <w:lang w:val="en-US" w:eastAsia="zh-CN"/>
              </w:rPr>
              <w:t xml:space="preserve"> bands should apply</w:t>
            </w:r>
          </w:p>
          <w:p w14:paraId="4C33D933" w14:textId="77777777" w:rsidR="00897327" w:rsidRPr="00A405BC" w:rsidRDefault="00897327" w:rsidP="00897327">
            <w:pPr>
              <w:rPr>
                <w:b/>
                <w:u w:val="single"/>
                <w:lang w:eastAsia="ko-KR"/>
              </w:rPr>
            </w:pPr>
            <w:r w:rsidRPr="00A405BC">
              <w:rPr>
                <w:b/>
                <w:color w:val="0070C0"/>
                <w:u w:val="single"/>
                <w:lang w:eastAsia="ko-KR"/>
              </w:rPr>
              <w:t>Issue 10-3-1: SFTD capability</w:t>
            </w:r>
            <w:r>
              <w:rPr>
                <w:rFonts w:eastAsiaTheme="minorEastAsia"/>
                <w:lang w:val="en-US" w:eastAsia="zh-CN"/>
              </w:rPr>
              <w:t>: …U</w:t>
            </w:r>
            <w:r w:rsidRPr="00E47DCA">
              <w:rPr>
                <w:rFonts w:eastAsiaTheme="minorEastAsia"/>
                <w:lang w:val="en-US" w:eastAsia="zh-CN"/>
              </w:rPr>
              <w:t xml:space="preserve">nclear whether this is for inter-frequency SFTD only (we also have inter-RAT SFTD in 36.133), but in either case if the UE supports CA, supports SFTD, it then must support CA+SFTD, and if it supports CA+SFTD and supports unlicensed operation, it must support </w:t>
            </w:r>
            <w:proofErr w:type="spellStart"/>
            <w:r w:rsidRPr="00E47DCA">
              <w:rPr>
                <w:rFonts w:eastAsiaTheme="minorEastAsia"/>
                <w:lang w:val="en-US" w:eastAsia="zh-CN"/>
              </w:rPr>
              <w:t>CA+SFTD+unlicensed</w:t>
            </w:r>
            <w:proofErr w:type="spellEnd"/>
            <w:r w:rsidRPr="00E47DCA">
              <w:rPr>
                <w:rFonts w:eastAsiaTheme="minorEastAsia"/>
                <w:lang w:val="en-US" w:eastAsia="zh-CN"/>
              </w:rPr>
              <w:t xml:space="preserve"> </w:t>
            </w:r>
            <w:proofErr w:type="spellStart"/>
            <w:r w:rsidRPr="00E47DCA">
              <w:rPr>
                <w:rFonts w:eastAsiaTheme="minorEastAsia"/>
                <w:lang w:val="en-US" w:eastAsia="zh-CN"/>
              </w:rPr>
              <w:t>all together</w:t>
            </w:r>
            <w:proofErr w:type="spellEnd"/>
            <w:r w:rsidRPr="00E47DCA">
              <w:rPr>
                <w:rFonts w:eastAsiaTheme="minorEastAsia"/>
                <w:lang w:val="en-US" w:eastAsia="zh-CN"/>
              </w:rPr>
              <w:t xml:space="preserve"> too</w:t>
            </w:r>
          </w:p>
          <w:p w14:paraId="7C205CF4" w14:textId="77777777" w:rsidR="00897327" w:rsidRDefault="00897327" w:rsidP="0089732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 We want to further discuss why there is a limitation that the UE cannot concurrently measure RSSI and SSB. For measurement outside MG both signals are within the active BWP so there is no RF limitation why they could not be processed on the same received signal.</w:t>
            </w:r>
          </w:p>
          <w:p w14:paraId="009AFE45" w14:textId="77777777" w:rsidR="00897327" w:rsidRPr="00F83408" w:rsidRDefault="00897327" w:rsidP="0089732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…Similar view to CSSF outside gap, further discussion necessary if concurrent RSSI/CO and SSB measurement is feasible</w:t>
            </w:r>
          </w:p>
          <w:p w14:paraId="551959D5" w14:textId="77777777" w:rsidR="00897327" w:rsidRPr="00F83408" w:rsidRDefault="00897327" w:rsidP="00897327">
            <w:pPr>
              <w:rPr>
                <w:rFonts w:eastAsiaTheme="minorEastAsia"/>
                <w:bCs/>
                <w:lang w:val="en-US" w:eastAsia="zh-CN"/>
              </w:rPr>
            </w:pPr>
            <w:r w:rsidRPr="00A405BC">
              <w:rPr>
                <w:b/>
                <w:color w:val="0070C0"/>
                <w:u w:val="single"/>
                <w:lang w:eastAsia="ko-KR"/>
              </w:rPr>
              <w:t>Issue 10-4-3: CSSF within gap</w:t>
            </w:r>
            <w:r w:rsidRPr="00A405BC">
              <w:rPr>
                <w:bCs/>
                <w:lang w:eastAsia="ko-KR"/>
              </w:rPr>
              <w:t>: …</w:t>
            </w:r>
            <w:r>
              <w:rPr>
                <w:b/>
                <w:lang w:eastAsia="ko-KR"/>
              </w:rPr>
              <w:t xml:space="preserve"> </w:t>
            </w:r>
            <w:r>
              <w:rPr>
                <w:bCs/>
                <w:lang w:eastAsia="ko-KR"/>
              </w:rPr>
              <w:t>Need to discuss issue 10-4-2 before commenting on specific details of counting</w:t>
            </w:r>
          </w:p>
          <w:p w14:paraId="00A0DBDC" w14:textId="77777777" w:rsidR="005865A1" w:rsidRPr="00ED7E56" w:rsidRDefault="005865A1" w:rsidP="005865A1">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63702DB7" w14:textId="716F908A" w:rsidR="00897327" w:rsidRPr="00BA3B7A" w:rsidRDefault="005865A1" w:rsidP="00897327">
            <w:pPr>
              <w:rPr>
                <w:b/>
                <w:color w:val="0070C0"/>
                <w:u w:val="single"/>
                <w:lang w:eastAsia="ko-KR"/>
              </w:rPr>
            </w:pPr>
            <w:r>
              <w:rPr>
                <w:rFonts w:ascii="Calibri" w:hAnsi="Calibri" w:cs="Calibri"/>
                <w:color w:val="000000"/>
                <w:shd w:val="clear" w:color="auto" w:fill="FFFFFF"/>
              </w:rPr>
              <w:t>Issue 10-3-1/10-3-</w:t>
            </w:r>
            <w:proofErr w:type="gramStart"/>
            <w:r>
              <w:rPr>
                <w:rFonts w:ascii="Calibri" w:hAnsi="Calibri" w:cs="Calibri"/>
                <w:color w:val="000000"/>
                <w:shd w:val="clear" w:color="auto" w:fill="FFFFFF"/>
              </w:rPr>
              <w:t>2 :</w:t>
            </w:r>
            <w:proofErr w:type="gramEnd"/>
            <w:r>
              <w:rPr>
                <w:rFonts w:ascii="Calibri" w:hAnsi="Calibri" w:cs="Calibri"/>
                <w:color w:val="000000"/>
                <w:shd w:val="clear" w:color="auto" w:fill="FFFFFF"/>
              </w:rPr>
              <w:t xml:space="preserve"> We think that SFTD is a RAN2 feature, and discussion on whether to add an NR-U specific SFTD capability should take place in RAN2. Depending on the conclusion of RAN2 discussion, our view for RAN4 is that if the conclusion is to have an NR-U specific capability then RAN4 should revisit the inter-frequency requirements and define </w:t>
            </w:r>
            <w:proofErr w:type="spellStart"/>
            <w:r>
              <w:rPr>
                <w:rFonts w:ascii="Calibri" w:hAnsi="Calibri" w:cs="Calibri"/>
                <w:color w:val="000000"/>
                <w:shd w:val="clear" w:color="auto" w:fill="FFFFFF"/>
              </w:rPr>
              <w:t>interfrequency</w:t>
            </w:r>
            <w:proofErr w:type="spellEnd"/>
            <w:r>
              <w:rPr>
                <w:rFonts w:ascii="Calibri" w:hAnsi="Calibri" w:cs="Calibri"/>
                <w:color w:val="000000"/>
                <w:shd w:val="clear" w:color="auto" w:fill="FFFFFF"/>
              </w:rPr>
              <w:t xml:space="preserve"> SFTD requirements for the case of NR </w:t>
            </w:r>
            <w:proofErr w:type="spellStart"/>
            <w:r>
              <w:rPr>
                <w:rFonts w:ascii="Calibri" w:hAnsi="Calibri" w:cs="Calibri"/>
                <w:color w:val="000000"/>
                <w:shd w:val="clear" w:color="auto" w:fill="FFFFFF"/>
              </w:rPr>
              <w:t>PCell</w:t>
            </w:r>
            <w:proofErr w:type="spellEnd"/>
            <w:r>
              <w:rPr>
                <w:rFonts w:ascii="Calibri" w:hAnsi="Calibri" w:cs="Calibri"/>
                <w:color w:val="000000"/>
                <w:shd w:val="clear" w:color="auto" w:fill="FFFFFF"/>
              </w:rPr>
              <w:t xml:space="preserve"> + NR-U </w:t>
            </w:r>
            <w:proofErr w:type="spellStart"/>
            <w:r>
              <w:rPr>
                <w:rFonts w:ascii="Calibri" w:hAnsi="Calibri" w:cs="Calibri"/>
                <w:color w:val="000000"/>
                <w:shd w:val="clear" w:color="auto" w:fill="FFFFFF"/>
              </w:rPr>
              <w:t>interfreq</w:t>
            </w:r>
            <w:proofErr w:type="spellEnd"/>
            <w:r>
              <w:rPr>
                <w:rFonts w:ascii="Calibri" w:hAnsi="Calibri" w:cs="Calibri"/>
                <w:color w:val="000000"/>
                <w:shd w:val="clear" w:color="auto" w:fill="FFFFFF"/>
              </w:rPr>
              <w:t xml:space="preserve"> neighbour. For instance, such measurement could provide the network with information that a </w:t>
            </w:r>
            <w:proofErr w:type="gramStart"/>
            <w:r>
              <w:rPr>
                <w:rFonts w:ascii="Calibri" w:hAnsi="Calibri" w:cs="Calibri"/>
                <w:color w:val="000000"/>
                <w:shd w:val="clear" w:color="auto" w:fill="FFFFFF"/>
              </w:rPr>
              <w:t>particular UE</w:t>
            </w:r>
            <w:proofErr w:type="gramEnd"/>
            <w:r>
              <w:rPr>
                <w:rFonts w:ascii="Calibri" w:hAnsi="Calibri" w:cs="Calibri"/>
                <w:color w:val="000000"/>
                <w:shd w:val="clear" w:color="auto" w:fill="FFFFFF"/>
              </w:rPr>
              <w:t xml:space="preserve"> is within the synchronous time window and can be configured with NR-U CA and if we wanted to use it like that, there should be RAN4 requirements. Please note that we are not expressing a view that such a capability is needed, we are simply saying that if the capability is introduced, we would then see a need to revisit the RAN4 requirements discussion.</w:t>
            </w:r>
          </w:p>
        </w:tc>
      </w:tr>
      <w:tr w:rsidR="00B06742" w14:paraId="3BA48FD6" w14:textId="77777777" w:rsidTr="00A31D95">
        <w:tc>
          <w:tcPr>
            <w:tcW w:w="1238" w:type="dxa"/>
          </w:tcPr>
          <w:p w14:paraId="6C881F45" w14:textId="2CC1AC90" w:rsidR="00B06742" w:rsidRDefault="00B06742" w:rsidP="0089732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1D05EDC0" w14:textId="77777777" w:rsidR="00B06742" w:rsidRDefault="00B06742" w:rsidP="00B06742">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w:t>
            </w:r>
            <w:r>
              <w:rPr>
                <w:rFonts w:eastAsiaTheme="minorEastAsia"/>
                <w:lang w:val="en-US" w:eastAsia="zh-CN"/>
              </w:rPr>
              <w:t xml:space="preserve"> We believe that it is not necessary to include the restriction on 1 data symbol before/after the RMTC, because RAN1 has already decided that:</w:t>
            </w:r>
            <w:r>
              <w:t xml:space="preserve"> </w:t>
            </w:r>
            <w:r>
              <w:rPr>
                <w:rFonts w:eastAsiaTheme="minorEastAsia"/>
                <w:lang w:eastAsia="zh-CN"/>
              </w:rPr>
              <w:t>“</w:t>
            </w:r>
            <w:r w:rsidRPr="003008FD">
              <w:rPr>
                <w:rFonts w:eastAsiaTheme="minorEastAsia"/>
                <w:lang w:val="en-US" w:eastAsia="zh-CN"/>
              </w:rPr>
              <w:t>At least for RSSI measurement confined within the active DL BWP, UE performs RSSI measurement using the numerology of the active DL bandwidth part during the derived measurement duration. Otherwise, the numerology used by the UE for measurements is up to UE implementation.</w:t>
            </w:r>
            <w:r>
              <w:rPr>
                <w:rFonts w:eastAsiaTheme="minorEastAsia"/>
                <w:lang w:val="en-US" w:eastAsia="zh-CN"/>
              </w:rPr>
              <w:t>”</w:t>
            </w:r>
            <w:r w:rsidRPr="003008FD">
              <w:rPr>
                <w:rFonts w:eastAsiaTheme="minorEastAsia"/>
                <w:lang w:val="en-US" w:eastAsia="zh-CN"/>
              </w:rPr>
              <w:t xml:space="preserve"> </w:t>
            </w:r>
            <w:r>
              <w:rPr>
                <w:rFonts w:eastAsiaTheme="minorEastAsia"/>
                <w:lang w:val="en-US" w:eastAsia="zh-CN"/>
              </w:rPr>
              <w:t xml:space="preserve"> </w:t>
            </w:r>
          </w:p>
          <w:p w14:paraId="40EBB535" w14:textId="77777777" w:rsidR="00B06742" w:rsidRDefault="00B06742" w:rsidP="00B06742">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It is ok to clarify.</w:t>
            </w:r>
          </w:p>
          <w:p w14:paraId="3478EAB2" w14:textId="7B565878" w:rsidR="00B06742" w:rsidRDefault="00B06742" w:rsidP="00B06742">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w:t>
            </w:r>
            <w:r w:rsidDel="00B07039">
              <w:rPr>
                <w:rFonts w:eastAsiaTheme="minorEastAsia"/>
                <w:lang w:val="en-US" w:eastAsia="zh-CN"/>
              </w:rPr>
              <w:t xml:space="preserve"> </w:t>
            </w:r>
            <w:r>
              <w:rPr>
                <w:rFonts w:eastAsiaTheme="minorEastAsia"/>
                <w:lang w:val="en-US" w:eastAsia="zh-CN"/>
              </w:rPr>
              <w:t>we need to clarify for which cases the CSSF would be increased. Can the UE measure RSSI &amp; SSB-based measurements at the same time? Is the proposal for when the RMTC is overlapping with the SMTC? We agree with the comments of Ericsson as well.</w:t>
            </w:r>
          </w:p>
          <w:p w14:paraId="3D247B8C" w14:textId="77777777" w:rsidR="00B06742" w:rsidRPr="00F541B3" w:rsidRDefault="00B06742" w:rsidP="00897327">
            <w:pPr>
              <w:rPr>
                <w:b/>
                <w:color w:val="0070C0"/>
                <w:u w:val="single"/>
                <w:lang w:val="en-US" w:eastAsia="ko-KR"/>
              </w:rPr>
            </w:pPr>
          </w:p>
        </w:tc>
      </w:tr>
      <w:tr w:rsidR="008F3557" w14:paraId="6683C592" w14:textId="77777777" w:rsidTr="00A31D95">
        <w:tc>
          <w:tcPr>
            <w:tcW w:w="1238" w:type="dxa"/>
          </w:tcPr>
          <w:p w14:paraId="43D3E170" w14:textId="74167221"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4C5847A" w14:textId="77777777" w:rsidR="008F3557" w:rsidRDefault="008F3557" w:rsidP="008F3557">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r>
              <w:rPr>
                <w:rFonts w:eastAsiaTheme="minorEastAsia"/>
                <w:lang w:val="en-US" w:eastAsia="zh-CN"/>
              </w:rPr>
              <w:t>…</w:t>
            </w:r>
          </w:p>
          <w:p w14:paraId="18780C7F" w14:textId="77777777" w:rsidR="008F3557" w:rsidRDefault="008F3557" w:rsidP="008F3557">
            <w:pPr>
              <w:rPr>
                <w:rFonts w:eastAsiaTheme="minorEastAsia"/>
                <w:lang w:val="en-US" w:eastAsia="zh-CN"/>
              </w:rPr>
            </w:pPr>
            <w:r>
              <w:rPr>
                <w:rFonts w:eastAsiaTheme="minorEastAsia"/>
                <w:lang w:val="en-US" w:eastAsia="zh-CN"/>
              </w:rPr>
              <w:t>[Apple]: Agree with proposal 1/2/3.</w:t>
            </w:r>
          </w:p>
          <w:p w14:paraId="50842540" w14:textId="77777777" w:rsidR="008F3557" w:rsidRDefault="008F3557" w:rsidP="008F3557">
            <w:pPr>
              <w:rPr>
                <w:rFonts w:eastAsiaTheme="minorEastAsia"/>
                <w:lang w:val="en-US" w:eastAsia="zh-CN"/>
              </w:rPr>
            </w:pPr>
            <w:r w:rsidRPr="00A405BC">
              <w:rPr>
                <w:b/>
                <w:color w:val="0070C0"/>
                <w:u w:val="single"/>
                <w:lang w:eastAsia="ko-KR"/>
              </w:rPr>
              <w:lastRenderedPageBreak/>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 …</w:t>
            </w:r>
          </w:p>
          <w:p w14:paraId="7895DC2B" w14:textId="77777777" w:rsidR="008F3557" w:rsidRDefault="008F3557" w:rsidP="008F3557">
            <w:pPr>
              <w:rPr>
                <w:rFonts w:eastAsiaTheme="minorEastAsia"/>
                <w:lang w:val="en-US" w:eastAsia="zh-CN"/>
              </w:rPr>
            </w:pPr>
            <w:r>
              <w:rPr>
                <w:rFonts w:eastAsiaTheme="minorEastAsia"/>
                <w:lang w:val="en-US" w:eastAsia="zh-CN"/>
              </w:rPr>
              <w:t>[Apple]: agree with MTK proposal</w:t>
            </w:r>
          </w:p>
          <w:p w14:paraId="282C483F" w14:textId="77777777" w:rsidR="008F3557" w:rsidRDefault="008F3557" w:rsidP="008F3557">
            <w:pPr>
              <w:rPr>
                <w:rFonts w:eastAsiaTheme="minorEastAsia"/>
                <w:lang w:val="en-US" w:eastAsia="zh-CN"/>
              </w:rPr>
            </w:pPr>
            <w:r w:rsidRPr="00A405BC">
              <w:rPr>
                <w:b/>
                <w:color w:val="0070C0"/>
                <w:u w:val="single"/>
                <w:lang w:eastAsia="ko-KR"/>
              </w:rPr>
              <w:t xml:space="preserve">Issue 10-2-1: Requirements applicability for target NR-U cells asynchronized to </w:t>
            </w:r>
            <w:proofErr w:type="spellStart"/>
            <w:r w:rsidRPr="00A405BC">
              <w:rPr>
                <w:b/>
                <w:color w:val="0070C0"/>
                <w:u w:val="single"/>
                <w:lang w:eastAsia="ko-KR"/>
              </w:rPr>
              <w:t>PCell</w:t>
            </w:r>
            <w:proofErr w:type="spellEnd"/>
            <w:r w:rsidRPr="00A405BC">
              <w:rPr>
                <w:b/>
                <w:color w:val="0070C0"/>
                <w:u w:val="single"/>
                <w:lang w:eastAsia="ko-KR"/>
              </w:rPr>
              <w:t>/</w:t>
            </w:r>
            <w:proofErr w:type="spellStart"/>
            <w:r w:rsidRPr="00A405BC">
              <w:rPr>
                <w:b/>
                <w:color w:val="0070C0"/>
                <w:u w:val="single"/>
                <w:lang w:eastAsia="ko-KR"/>
              </w:rPr>
              <w:t>PSCell</w:t>
            </w:r>
            <w:proofErr w:type="spellEnd"/>
            <w:r>
              <w:rPr>
                <w:rFonts w:eastAsiaTheme="minorEastAsia"/>
                <w:lang w:val="en-US" w:eastAsia="zh-CN"/>
              </w:rPr>
              <w:t>: …</w:t>
            </w:r>
          </w:p>
          <w:p w14:paraId="45DC5EA5" w14:textId="77777777" w:rsidR="008F3557" w:rsidRDefault="008F3557" w:rsidP="008F3557">
            <w:pPr>
              <w:rPr>
                <w:rFonts w:eastAsiaTheme="minorEastAsia"/>
                <w:lang w:val="en-US" w:eastAsia="zh-CN"/>
              </w:rPr>
            </w:pPr>
            <w:r>
              <w:rPr>
                <w:rFonts w:eastAsiaTheme="minorEastAsia"/>
                <w:lang w:val="en-US" w:eastAsia="zh-CN"/>
              </w:rPr>
              <w:t xml:space="preserve">[Apple]: not fully understand the proposal. </w:t>
            </w:r>
            <w:r>
              <w:t>The async CA is not in the scope of NR-U discussion so far, so we can say no NR-U RRM requirement shall apply for scenario A with async CA.</w:t>
            </w:r>
          </w:p>
          <w:p w14:paraId="3227BDE7" w14:textId="77777777" w:rsidR="008F3557" w:rsidRDefault="008F3557" w:rsidP="008F3557">
            <w:pPr>
              <w:rPr>
                <w:rFonts w:eastAsiaTheme="minorEastAsia"/>
                <w:lang w:val="en-US" w:eastAsia="zh-CN"/>
              </w:rPr>
            </w:pPr>
            <w:r w:rsidRPr="00A405BC">
              <w:rPr>
                <w:b/>
                <w:color w:val="0070C0"/>
                <w:u w:val="single"/>
                <w:lang w:eastAsia="ko-KR"/>
              </w:rPr>
              <w:t>Issue 10-2-2: Scheduling restrictions for inter-band CA</w:t>
            </w:r>
            <w:r>
              <w:rPr>
                <w:rFonts w:eastAsiaTheme="minorEastAsia"/>
                <w:lang w:val="en-US" w:eastAsia="zh-CN"/>
              </w:rPr>
              <w:t>: …</w:t>
            </w:r>
          </w:p>
          <w:p w14:paraId="39AD1837" w14:textId="77777777" w:rsidR="008F3557" w:rsidRDefault="008F3557" w:rsidP="008F3557">
            <w:pPr>
              <w:rPr>
                <w:rFonts w:eastAsiaTheme="minorEastAsia"/>
                <w:lang w:val="en-US" w:eastAsia="zh-CN"/>
              </w:rPr>
            </w:pPr>
            <w:r>
              <w:rPr>
                <w:rFonts w:eastAsiaTheme="minorEastAsia"/>
                <w:lang w:val="en-US" w:eastAsia="zh-CN"/>
              </w:rPr>
              <w:t>[Apple]: fine with proposal 1.</w:t>
            </w:r>
          </w:p>
          <w:p w14:paraId="4086D2E4" w14:textId="77777777" w:rsidR="008F3557" w:rsidRDefault="008F3557" w:rsidP="008F3557">
            <w:pPr>
              <w:rPr>
                <w:rFonts w:eastAsiaTheme="minorEastAsia"/>
                <w:lang w:val="en-US" w:eastAsia="zh-CN"/>
              </w:rPr>
            </w:pPr>
            <w:r w:rsidRPr="00A405BC">
              <w:rPr>
                <w:b/>
                <w:color w:val="0070C0"/>
                <w:u w:val="single"/>
                <w:lang w:eastAsia="ko-KR"/>
              </w:rPr>
              <w:t>Issue 10-3-1: SFTD capability</w:t>
            </w:r>
            <w:r>
              <w:rPr>
                <w:rFonts w:eastAsiaTheme="minorEastAsia"/>
                <w:lang w:val="en-US" w:eastAsia="zh-CN"/>
              </w:rPr>
              <w:t>: …</w:t>
            </w:r>
          </w:p>
          <w:p w14:paraId="2E693485" w14:textId="6AAEA9B0" w:rsidR="001A20AC" w:rsidRDefault="008F3557" w:rsidP="008F3557">
            <w:r>
              <w:t>[Apple]: We d</w:t>
            </w:r>
            <w:r>
              <w:rPr>
                <w:rFonts w:hint="eastAsia"/>
                <w:lang w:eastAsia="zh-CN"/>
              </w:rPr>
              <w:t>o</w:t>
            </w:r>
            <w:r>
              <w:t xml:space="preserve"> not fully understand the motivation. SFTD measurement results collection is utilized by network, but it does not necessarily mean the target inter-</w:t>
            </w:r>
            <w:proofErr w:type="spellStart"/>
            <w:r>
              <w:t>freq</w:t>
            </w:r>
            <w:proofErr w:type="spellEnd"/>
            <w:r>
              <w:t xml:space="preserve"> cell from SFTD measurement result will be directly configured to this UE as a </w:t>
            </w:r>
            <w:proofErr w:type="spellStart"/>
            <w:r>
              <w:t>SCell</w:t>
            </w:r>
            <w:proofErr w:type="spellEnd"/>
            <w:r>
              <w:t>. But we are fine to consider a new optional capability for NR-U inter-</w:t>
            </w:r>
            <w:proofErr w:type="spellStart"/>
            <w:r>
              <w:t>freq</w:t>
            </w:r>
            <w:proofErr w:type="spellEnd"/>
            <w:r>
              <w:t xml:space="preserve"> SFTD measurement.</w:t>
            </w:r>
          </w:p>
          <w:p w14:paraId="49B0A5AB" w14:textId="2E5BB068" w:rsidR="001A20AC" w:rsidRDefault="001A20AC" w:rsidP="008F3557">
            <w:r w:rsidRPr="00F541B3">
              <w:rPr>
                <w:highlight w:val="yellow"/>
              </w:rPr>
              <w:t>----further comments----</w:t>
            </w:r>
          </w:p>
          <w:p w14:paraId="7A8CCAB8" w14:textId="77777777" w:rsidR="001A20AC" w:rsidRDefault="001A20AC" w:rsidP="008F3557">
            <w:r>
              <w:t xml:space="preserve">To MTK: </w:t>
            </w:r>
          </w:p>
          <w:p w14:paraId="0E8B4FF7" w14:textId="3B8864B8" w:rsidR="001A20AC" w:rsidRPr="00F541B3" w:rsidRDefault="001A20AC" w:rsidP="008F3557">
            <w:r>
              <w:t>The SFTD measurement may not be directly used for this UE because it’s like a help to network to figure out the time difference in certain coverage, but the SFTD information can also be used for other UEs in this area.</w:t>
            </w:r>
          </w:p>
          <w:p w14:paraId="5810B846" w14:textId="77777777" w:rsidR="008F3557" w:rsidRDefault="008F3557" w:rsidP="008F3557">
            <w:pPr>
              <w:rPr>
                <w:rFonts w:eastAsiaTheme="minorEastAsia"/>
                <w:lang w:val="en-US" w:eastAsia="zh-CN"/>
              </w:rPr>
            </w:pPr>
            <w:r w:rsidRPr="00A405BC">
              <w:rPr>
                <w:b/>
                <w:color w:val="0070C0"/>
                <w:u w:val="single"/>
                <w:lang w:eastAsia="ko-KR"/>
              </w:rPr>
              <w:t>Issue 10-4-1: CSSF outside gap</w:t>
            </w:r>
            <w:r>
              <w:rPr>
                <w:rFonts w:eastAsiaTheme="minorEastAsia"/>
                <w:lang w:val="en-US" w:eastAsia="zh-CN"/>
              </w:rPr>
              <w:t>: …</w:t>
            </w:r>
          </w:p>
          <w:p w14:paraId="147A3305" w14:textId="77777777" w:rsidR="008F3557" w:rsidRDefault="008F3557" w:rsidP="008F3557">
            <w:pPr>
              <w:rPr>
                <w:rFonts w:eastAsiaTheme="minorEastAsia"/>
                <w:lang w:val="en-US" w:eastAsia="zh-CN"/>
              </w:rPr>
            </w:pPr>
            <w:r>
              <w:rPr>
                <w:rFonts w:eastAsiaTheme="minorEastAsia"/>
                <w:lang w:val="en-US" w:eastAsia="zh-CN"/>
              </w:rPr>
              <w:t xml:space="preserve">[Apple]: </w:t>
            </w:r>
            <w:r>
              <w:t xml:space="preserve">Does this proposal mean RSSI measurement without MG and SSB based RSRP/RSRQ measurement without MG are in the same MO? We agree to count them as 2 MOs because the measurement target </w:t>
            </w:r>
            <w:proofErr w:type="gramStart"/>
            <w:r>
              <w:t>are</w:t>
            </w:r>
            <w:proofErr w:type="gramEnd"/>
            <w:r>
              <w:t xml:space="preserve"> different.</w:t>
            </w:r>
          </w:p>
          <w:p w14:paraId="2F03F546" w14:textId="77777777" w:rsidR="008F3557" w:rsidRDefault="008F3557" w:rsidP="008F3557">
            <w:pPr>
              <w:rPr>
                <w:rFonts w:eastAsiaTheme="minorEastAsia"/>
                <w:lang w:val="en-US" w:eastAsia="zh-CN"/>
              </w:rPr>
            </w:pPr>
            <w:r w:rsidRPr="00A405BC">
              <w:rPr>
                <w:b/>
                <w:color w:val="0070C0"/>
                <w:u w:val="single"/>
                <w:lang w:eastAsia="ko-KR"/>
              </w:rPr>
              <w:t>Issue 10-</w:t>
            </w:r>
            <w:r>
              <w:rPr>
                <w:b/>
                <w:color w:val="0070C0"/>
                <w:u w:val="single"/>
                <w:lang w:eastAsia="ko-KR"/>
              </w:rPr>
              <w:t>4</w:t>
            </w:r>
            <w:r w:rsidRPr="00A405BC">
              <w:rPr>
                <w:b/>
                <w:color w:val="0070C0"/>
                <w:u w:val="single"/>
                <w:lang w:eastAsia="ko-KR"/>
              </w:rPr>
              <w:t>-</w:t>
            </w:r>
            <w:r>
              <w:rPr>
                <w:b/>
                <w:color w:val="0070C0"/>
                <w:u w:val="single"/>
                <w:lang w:eastAsia="ko-KR"/>
              </w:rPr>
              <w:t>2</w:t>
            </w:r>
            <w:r w:rsidRPr="00A405BC">
              <w:rPr>
                <w:b/>
                <w:color w:val="0070C0"/>
                <w:u w:val="single"/>
                <w:lang w:eastAsia="ko-KR"/>
              </w:rPr>
              <w:t>: CSSF within gap- general</w:t>
            </w:r>
            <w:r>
              <w:rPr>
                <w:rFonts w:eastAsiaTheme="minorEastAsia"/>
                <w:lang w:val="en-US" w:eastAsia="zh-CN"/>
              </w:rPr>
              <w:t>: …</w:t>
            </w:r>
          </w:p>
          <w:p w14:paraId="45E54995" w14:textId="77777777" w:rsidR="008F3557" w:rsidRDefault="008F3557" w:rsidP="008F3557">
            <w:pPr>
              <w:rPr>
                <w:rFonts w:eastAsiaTheme="minorEastAsia"/>
                <w:lang w:val="en-US" w:eastAsia="zh-CN"/>
              </w:rPr>
            </w:pPr>
            <w:r>
              <w:rPr>
                <w:rFonts w:eastAsiaTheme="minorEastAsia"/>
                <w:lang w:val="en-US" w:eastAsia="zh-CN"/>
              </w:rPr>
              <w:t>[Apple]: fine with the proposal.</w:t>
            </w:r>
          </w:p>
          <w:p w14:paraId="0844BA17" w14:textId="77777777" w:rsidR="008F3557" w:rsidRDefault="008F3557" w:rsidP="008F3557">
            <w:pPr>
              <w:rPr>
                <w:bCs/>
                <w:lang w:eastAsia="ko-KR"/>
              </w:rPr>
            </w:pPr>
            <w:r w:rsidRPr="00A405BC">
              <w:rPr>
                <w:b/>
                <w:color w:val="0070C0"/>
                <w:u w:val="single"/>
                <w:lang w:eastAsia="ko-KR"/>
              </w:rPr>
              <w:t>Issue 10-4-3: CSSF within gap</w:t>
            </w:r>
            <w:r w:rsidRPr="00A405BC">
              <w:rPr>
                <w:bCs/>
                <w:lang w:eastAsia="ko-KR"/>
              </w:rPr>
              <w:t>: …</w:t>
            </w:r>
          </w:p>
          <w:p w14:paraId="4FA3B97B" w14:textId="77777777" w:rsidR="008F3557" w:rsidRPr="0045019C" w:rsidRDefault="008F3557" w:rsidP="008F3557">
            <w:pPr>
              <w:rPr>
                <w:rFonts w:eastAsiaTheme="minorEastAsia"/>
                <w:lang w:val="en-US" w:eastAsia="zh-CN"/>
              </w:rPr>
            </w:pPr>
            <w:r>
              <w:rPr>
                <w:rFonts w:eastAsiaTheme="minorEastAsia"/>
                <w:lang w:val="en-US" w:eastAsia="zh-CN"/>
              </w:rPr>
              <w:t>[Apple]: fine with the proposal.</w:t>
            </w:r>
          </w:p>
          <w:p w14:paraId="327C52DD" w14:textId="570F7534" w:rsidR="008F3557" w:rsidRPr="00BA3B7A" w:rsidRDefault="008F3557" w:rsidP="008F3557">
            <w:pPr>
              <w:rPr>
                <w:b/>
                <w:color w:val="0070C0"/>
                <w:u w:val="single"/>
                <w:lang w:eastAsia="ko-KR"/>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A00CC5" w14:paraId="2DB708A7" w14:textId="77777777" w:rsidTr="00A31D95">
        <w:tc>
          <w:tcPr>
            <w:tcW w:w="1238" w:type="dxa"/>
          </w:tcPr>
          <w:p w14:paraId="35FA59E9" w14:textId="57BC86AE" w:rsidR="00A00CC5" w:rsidRDefault="00A00CC5" w:rsidP="008F355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3" w:type="dxa"/>
          </w:tcPr>
          <w:p w14:paraId="4F681071" w14:textId="3B18687B" w:rsidR="007064A4" w:rsidRDefault="007064A4" w:rsidP="007064A4">
            <w:pPr>
              <w:rPr>
                <w:rFonts w:eastAsiaTheme="minorEastAsia"/>
                <w:lang w:val="en-US" w:eastAsia="zh-CN"/>
              </w:rPr>
            </w:pPr>
            <w:r w:rsidRPr="00BA3B7A">
              <w:rPr>
                <w:b/>
                <w:color w:val="0070C0"/>
                <w:u w:val="single"/>
                <w:lang w:eastAsia="ko-KR"/>
              </w:rPr>
              <w:t>Issue 10-1-</w:t>
            </w:r>
            <w:r>
              <w:rPr>
                <w:b/>
                <w:color w:val="0070C0"/>
                <w:u w:val="single"/>
                <w:lang w:eastAsia="ko-KR"/>
              </w:rPr>
              <w:t>1</w:t>
            </w:r>
            <w:r w:rsidRPr="00BA3B7A">
              <w:rPr>
                <w:b/>
                <w:color w:val="0070C0"/>
                <w:u w:val="single"/>
                <w:lang w:eastAsia="ko-KR"/>
              </w:rPr>
              <w:t>: Scheduling restrictions – 1 symbol before the first/after the last RSSI measurement symbol</w:t>
            </w:r>
            <w:r w:rsidRPr="00A467F6">
              <w:rPr>
                <w:rFonts w:eastAsiaTheme="minorEastAsia" w:hint="eastAsia"/>
                <w:color w:val="0070C0"/>
                <w:lang w:val="en-US" w:eastAsia="zh-CN"/>
              </w:rPr>
              <w:t xml:space="preserve">: </w:t>
            </w:r>
          </w:p>
          <w:p w14:paraId="3AB7C766" w14:textId="77777777" w:rsidR="00A00CC5" w:rsidRDefault="00980D88" w:rsidP="008F3557">
            <w:pPr>
              <w:rPr>
                <w:rFonts w:eastAsia="Times New Roman"/>
                <w:lang w:val="en-US" w:eastAsia="ko-KR"/>
              </w:rPr>
            </w:pPr>
            <w:r>
              <w:rPr>
                <w:rFonts w:eastAsia="Times New Roman"/>
                <w:lang w:val="en-US" w:eastAsia="ko-KR"/>
              </w:rPr>
              <w:t xml:space="preserve">We could agree to proposal 1/2/3 if the group agree to capture that </w:t>
            </w:r>
            <w:r w:rsidR="007064A4" w:rsidRPr="00A31D95">
              <w:rPr>
                <w:rFonts w:eastAsia="Times New Roman"/>
                <w:lang w:val="en-US" w:eastAsia="ko-KR"/>
              </w:rPr>
              <w:t>the reference timing for intra-frequency RSSI/CO measurements in unlicensed spectrum is based on UE serving cell’s timing.</w:t>
            </w:r>
            <w:r w:rsidR="00FD6D78">
              <w:rPr>
                <w:rFonts w:eastAsia="Times New Roman"/>
                <w:lang w:val="en-US" w:eastAsia="ko-KR"/>
              </w:rPr>
              <w:t xml:space="preserve"> This is also our second proposal (Option 4b).</w:t>
            </w:r>
          </w:p>
          <w:p w14:paraId="544F3706" w14:textId="77777777" w:rsidR="00483A15" w:rsidRDefault="00483A15" w:rsidP="008F3557">
            <w:pPr>
              <w:rPr>
                <w:rFonts w:eastAsiaTheme="minorEastAsia"/>
                <w:lang w:val="en-US" w:eastAsia="zh-CN"/>
              </w:rPr>
            </w:pPr>
            <w:r w:rsidRPr="00A405BC">
              <w:rPr>
                <w:b/>
                <w:color w:val="0070C0"/>
                <w:u w:val="single"/>
                <w:lang w:eastAsia="ko-KR"/>
              </w:rPr>
              <w:t>Issue 10-1-</w:t>
            </w:r>
            <w:r>
              <w:rPr>
                <w:b/>
                <w:color w:val="0070C0"/>
                <w:u w:val="single"/>
                <w:lang w:eastAsia="ko-KR"/>
              </w:rPr>
              <w:t>2</w:t>
            </w:r>
            <w:r w:rsidRPr="00A405BC">
              <w:rPr>
                <w:b/>
                <w:color w:val="0070C0"/>
                <w:u w:val="single"/>
                <w:lang w:eastAsia="ko-KR"/>
              </w:rPr>
              <w:t>: Scheduling restrictions – clarification in TS 38.133</w:t>
            </w:r>
            <w:r>
              <w:rPr>
                <w:rFonts w:eastAsiaTheme="minorEastAsia"/>
                <w:lang w:val="en-US" w:eastAsia="zh-CN"/>
              </w:rPr>
              <w:t>:</w:t>
            </w:r>
          </w:p>
          <w:p w14:paraId="1A0BADF7" w14:textId="77777777" w:rsidR="00483A15" w:rsidRDefault="00483A15" w:rsidP="008F3557">
            <w:pPr>
              <w:rPr>
                <w:rFonts w:eastAsiaTheme="minorEastAsia"/>
                <w:lang w:val="en-US" w:eastAsia="zh-CN"/>
              </w:rPr>
            </w:pPr>
            <w:r>
              <w:rPr>
                <w:rFonts w:eastAsiaTheme="minorEastAsia"/>
                <w:lang w:val="en-US" w:eastAsia="zh-CN"/>
              </w:rPr>
              <w:t>We are okay with the proposal.</w:t>
            </w:r>
          </w:p>
          <w:p w14:paraId="25C8039B" w14:textId="5E3CDDF7" w:rsidR="00483A15" w:rsidRDefault="0040122A" w:rsidP="008F3557">
            <w:pPr>
              <w:rPr>
                <w:b/>
                <w:color w:val="0070C0"/>
                <w:u w:val="single"/>
                <w:lang w:val="en-US" w:eastAsia="ko-KR"/>
              </w:rPr>
            </w:pPr>
            <w:r w:rsidRPr="0040122A">
              <w:rPr>
                <w:b/>
                <w:color w:val="0070C0"/>
                <w:u w:val="single"/>
                <w:lang w:eastAsia="ko-KR"/>
              </w:rPr>
              <w:t>Issue 10-3-1: SFTD capability</w:t>
            </w:r>
            <w:r w:rsidRPr="0040122A">
              <w:rPr>
                <w:b/>
                <w:color w:val="0070C0"/>
                <w:u w:val="single"/>
                <w:lang w:val="en-US" w:eastAsia="ko-KR"/>
              </w:rPr>
              <w:t>:</w:t>
            </w:r>
          </w:p>
          <w:p w14:paraId="59FF3342" w14:textId="5198C463" w:rsidR="003E7505" w:rsidRDefault="003E7505" w:rsidP="003E7505">
            <w:pPr>
              <w:rPr>
                <w:rFonts w:eastAsiaTheme="minorEastAsia"/>
                <w:lang w:val="en-US" w:eastAsia="zh-CN"/>
              </w:rPr>
            </w:pPr>
            <w:r>
              <w:rPr>
                <w:rFonts w:eastAsiaTheme="minorEastAsia"/>
                <w:lang w:val="en-US" w:eastAsia="zh-CN"/>
              </w:rPr>
              <w:t xml:space="preserve">SFTD is a RAN2 feature, not a RAN4 feature. </w:t>
            </w:r>
            <w:r w:rsidR="004D0EEC">
              <w:rPr>
                <w:rFonts w:eastAsiaTheme="minorEastAsia"/>
                <w:lang w:val="en-US" w:eastAsia="zh-CN"/>
              </w:rPr>
              <w:t>The discussion should take place in RAN2.</w:t>
            </w:r>
          </w:p>
          <w:p w14:paraId="6CB2DF02" w14:textId="1D9BFDBA" w:rsidR="004D0EEC" w:rsidRDefault="004D0EEC" w:rsidP="003E7505">
            <w:pPr>
              <w:rPr>
                <w:rFonts w:eastAsiaTheme="minorEastAsia"/>
                <w:lang w:val="en-US" w:eastAsia="zh-CN"/>
              </w:rPr>
            </w:pPr>
            <w:r>
              <w:rPr>
                <w:rFonts w:eastAsiaTheme="minorEastAsia"/>
                <w:lang w:val="en-US" w:eastAsia="zh-CN"/>
              </w:rPr>
              <w:t>We do not support the proposal.</w:t>
            </w:r>
          </w:p>
          <w:p w14:paraId="2E66CB2C" w14:textId="77777777" w:rsidR="0040122A" w:rsidRDefault="0040122A" w:rsidP="008F3557">
            <w:pPr>
              <w:rPr>
                <w:color w:val="0070C0"/>
                <w:szCs w:val="24"/>
                <w:lang w:eastAsia="zh-CN"/>
              </w:rPr>
            </w:pPr>
            <w:r w:rsidRPr="00855981">
              <w:rPr>
                <w:b/>
                <w:bCs/>
                <w:color w:val="0070C0"/>
                <w:szCs w:val="24"/>
                <w:u w:val="single"/>
                <w:lang w:eastAsia="zh-CN"/>
              </w:rPr>
              <w:t xml:space="preserve">Issue 10-3-2: SFTD measurement for NR </w:t>
            </w:r>
            <w:proofErr w:type="spellStart"/>
            <w:r w:rsidRPr="00855981">
              <w:rPr>
                <w:b/>
                <w:bCs/>
                <w:color w:val="0070C0"/>
                <w:szCs w:val="24"/>
                <w:u w:val="single"/>
                <w:lang w:eastAsia="zh-CN"/>
              </w:rPr>
              <w:t>neighbor</w:t>
            </w:r>
            <w:proofErr w:type="spellEnd"/>
            <w:r w:rsidRPr="00855981">
              <w:rPr>
                <w:b/>
                <w:bCs/>
                <w:color w:val="0070C0"/>
                <w:szCs w:val="24"/>
                <w:u w:val="single"/>
                <w:lang w:eastAsia="zh-CN"/>
              </w:rPr>
              <w:t xml:space="preserve"> cell (issue 1-6 in Rel-16 UE feature list discussed from Main session)</w:t>
            </w:r>
            <w:r w:rsidRPr="00855981">
              <w:rPr>
                <w:color w:val="0070C0"/>
                <w:szCs w:val="24"/>
                <w:lang w:eastAsia="zh-CN"/>
              </w:rPr>
              <w:t>:</w:t>
            </w:r>
          </w:p>
          <w:p w14:paraId="388D2D27" w14:textId="77777777" w:rsidR="004D0EEC" w:rsidRDefault="004D0EEC" w:rsidP="004D0EEC">
            <w:pPr>
              <w:rPr>
                <w:rFonts w:eastAsiaTheme="minorEastAsia"/>
                <w:lang w:val="en-US" w:eastAsia="zh-CN"/>
              </w:rPr>
            </w:pPr>
            <w:r>
              <w:rPr>
                <w:rFonts w:eastAsiaTheme="minorEastAsia"/>
                <w:lang w:val="en-US" w:eastAsia="zh-CN"/>
              </w:rPr>
              <w:t>SFTD is a RAN2 feature, not a RAN4 feature. The discussion should take place in RAN2.</w:t>
            </w:r>
          </w:p>
          <w:p w14:paraId="605811FD" w14:textId="531781FD" w:rsidR="004D0EEC" w:rsidRPr="004D0EEC" w:rsidRDefault="004D0EEC" w:rsidP="008F3557">
            <w:pPr>
              <w:rPr>
                <w:rFonts w:eastAsiaTheme="minorEastAsia"/>
                <w:lang w:val="en-US" w:eastAsia="zh-CN"/>
              </w:rPr>
            </w:pPr>
            <w:r>
              <w:rPr>
                <w:rFonts w:eastAsiaTheme="minorEastAsia"/>
                <w:lang w:val="en-US" w:eastAsia="zh-CN"/>
              </w:rPr>
              <w:lastRenderedPageBreak/>
              <w:t xml:space="preserve">We do not support </w:t>
            </w:r>
            <w:r w:rsidR="00E67220">
              <w:rPr>
                <w:rFonts w:eastAsiaTheme="minorEastAsia"/>
                <w:lang w:val="en-US" w:eastAsia="zh-CN"/>
              </w:rPr>
              <w:t>adding the new feature on SFTD measurement</w:t>
            </w:r>
            <w:r>
              <w:rPr>
                <w:rFonts w:eastAsiaTheme="minorEastAsia"/>
                <w:lang w:val="en-US" w:eastAsia="zh-CN"/>
              </w:rPr>
              <w:t>.</w:t>
            </w:r>
          </w:p>
        </w:tc>
      </w:tr>
    </w:tbl>
    <w:p w14:paraId="51BE5DB8" w14:textId="77777777" w:rsidR="000A6E3A" w:rsidRDefault="000A6E3A" w:rsidP="000A6E3A">
      <w:pPr>
        <w:rPr>
          <w:lang w:val="en-US" w:eastAsia="zh-CN"/>
        </w:rPr>
      </w:pPr>
      <w:r>
        <w:rPr>
          <w:rFonts w:hint="eastAsia"/>
          <w:lang w:val="en-US" w:eastAsia="zh-CN"/>
        </w:rPr>
        <w:lastRenderedPageBreak/>
        <w:t xml:space="preserve"> </w:t>
      </w:r>
    </w:p>
    <w:p w14:paraId="0F1E4A4B" w14:textId="77777777" w:rsidR="000A6E3A" w:rsidRDefault="000A6E3A" w:rsidP="000A6E3A">
      <w:pPr>
        <w:pStyle w:val="Heading3"/>
      </w:pPr>
      <w:r>
        <w:t>CRs/TPs comments collection</w:t>
      </w:r>
    </w:p>
    <w:p w14:paraId="1814C8AF" w14:textId="77777777" w:rsidR="000A6E3A" w:rsidRDefault="000A6E3A" w:rsidP="000A6E3A">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0A6E3A" w14:paraId="33BEE61E" w14:textId="77777777" w:rsidTr="00A31D95">
        <w:tc>
          <w:tcPr>
            <w:tcW w:w="1233" w:type="dxa"/>
          </w:tcPr>
          <w:p w14:paraId="7063A635"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39EC27C8"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0A6E3A" w14:paraId="6D9EA7D1" w14:textId="77777777" w:rsidTr="00A31D95">
        <w:tc>
          <w:tcPr>
            <w:tcW w:w="1233" w:type="dxa"/>
            <w:vMerge w:val="restart"/>
          </w:tcPr>
          <w:p w14:paraId="3D8EEB29" w14:textId="77777777" w:rsidR="000A6E3A" w:rsidRDefault="00055E21" w:rsidP="00A31D95">
            <w:pPr>
              <w:spacing w:after="120"/>
              <w:rPr>
                <w:rFonts w:eastAsiaTheme="minorEastAsia"/>
                <w:lang w:val="en-US" w:eastAsia="zh-CN"/>
              </w:rPr>
            </w:pPr>
            <w:r w:rsidRPr="00B0098F">
              <w:t>R4-2014870</w:t>
            </w:r>
            <w:r>
              <w:t xml:space="preserve"> (38.133, MediaTek)</w:t>
            </w:r>
          </w:p>
        </w:tc>
        <w:tc>
          <w:tcPr>
            <w:tcW w:w="8398" w:type="dxa"/>
          </w:tcPr>
          <w:p w14:paraId="2EE04AB4" w14:textId="4FAF8662" w:rsidR="000A6E3A" w:rsidRPr="00DE3424" w:rsidRDefault="00DE3424" w:rsidP="00A31D95">
            <w:pPr>
              <w:spacing w:after="120"/>
              <w:rPr>
                <w:rFonts w:eastAsiaTheme="minorEastAsia"/>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sub-topics 10-2, 10-4.</w:t>
            </w:r>
            <w:r w:rsidR="008B0B6A">
              <w:rPr>
                <w:rFonts w:eastAsiaTheme="minorEastAsia"/>
                <w:lang w:val="en-US" w:eastAsia="zh-CN"/>
              </w:rPr>
              <w:t xml:space="preserve"> Overlaps with </w:t>
            </w:r>
            <w:r w:rsidR="008B0B6A" w:rsidRPr="008B0B6A">
              <w:rPr>
                <w:rFonts w:eastAsiaTheme="minorEastAsia"/>
                <w:lang w:val="en-US" w:eastAsia="zh-CN"/>
              </w:rPr>
              <w:t xml:space="preserve">R4-2015523 </w:t>
            </w:r>
            <w:r w:rsidR="008B0B6A">
              <w:rPr>
                <w:rFonts w:eastAsiaTheme="minorEastAsia"/>
                <w:lang w:val="en-US" w:eastAsia="zh-CN"/>
              </w:rPr>
              <w:t>in AI 7.1.6.11 (Topic #11)</w:t>
            </w:r>
          </w:p>
        </w:tc>
      </w:tr>
      <w:tr w:rsidR="00DE3424" w14:paraId="4D24A967" w14:textId="77777777" w:rsidTr="00A31D95">
        <w:tc>
          <w:tcPr>
            <w:tcW w:w="1233" w:type="dxa"/>
            <w:vMerge/>
          </w:tcPr>
          <w:p w14:paraId="7A98E140" w14:textId="77777777" w:rsidR="00DE3424" w:rsidRDefault="00DE3424" w:rsidP="00DE3424">
            <w:pPr>
              <w:spacing w:after="120"/>
              <w:rPr>
                <w:rFonts w:eastAsiaTheme="minorEastAsia"/>
                <w:lang w:val="en-US" w:eastAsia="zh-CN"/>
              </w:rPr>
            </w:pPr>
          </w:p>
        </w:tc>
        <w:tc>
          <w:tcPr>
            <w:tcW w:w="8398" w:type="dxa"/>
          </w:tcPr>
          <w:p w14:paraId="56065CD8" w14:textId="2A7C9EB3" w:rsidR="00DE3424" w:rsidRDefault="00897327" w:rsidP="00DE3424">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E3424" w14:paraId="79A476EE" w14:textId="77777777" w:rsidTr="00A31D95">
        <w:tc>
          <w:tcPr>
            <w:tcW w:w="1233" w:type="dxa"/>
            <w:vMerge/>
          </w:tcPr>
          <w:p w14:paraId="1283B394" w14:textId="77777777" w:rsidR="00DE3424" w:rsidRDefault="00DE3424" w:rsidP="00DE3424">
            <w:pPr>
              <w:spacing w:after="120"/>
              <w:rPr>
                <w:rFonts w:eastAsiaTheme="minorEastAsia"/>
                <w:lang w:val="en-US" w:eastAsia="zh-CN"/>
              </w:rPr>
            </w:pPr>
          </w:p>
        </w:tc>
        <w:tc>
          <w:tcPr>
            <w:tcW w:w="8398" w:type="dxa"/>
          </w:tcPr>
          <w:p w14:paraId="618D0277" w14:textId="4FB53808" w:rsidR="00DE3424" w:rsidRDefault="00DE3424" w:rsidP="00DE3424">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3424" w14:paraId="7C782E55" w14:textId="77777777" w:rsidTr="00A31D95">
        <w:trPr>
          <w:trHeight w:val="270"/>
        </w:trPr>
        <w:tc>
          <w:tcPr>
            <w:tcW w:w="1233" w:type="dxa"/>
            <w:vMerge w:val="restart"/>
          </w:tcPr>
          <w:p w14:paraId="35737149" w14:textId="77777777" w:rsidR="00DE3424" w:rsidRDefault="00DE3424" w:rsidP="00DE3424">
            <w:pPr>
              <w:spacing w:after="120"/>
              <w:rPr>
                <w:rFonts w:eastAsiaTheme="minorEastAsia"/>
                <w:lang w:val="en-US" w:eastAsia="zh-CN"/>
              </w:rPr>
            </w:pPr>
            <w:r w:rsidRPr="00B0098F">
              <w:t>R4-2015205</w:t>
            </w:r>
            <w:r>
              <w:t xml:space="preserve"> (38.133, Nokia)</w:t>
            </w:r>
          </w:p>
        </w:tc>
        <w:tc>
          <w:tcPr>
            <w:tcW w:w="8398" w:type="dxa"/>
          </w:tcPr>
          <w:p w14:paraId="28CDDBDB" w14:textId="042F6847" w:rsidR="00DE3424" w:rsidRPr="001A0FD2" w:rsidRDefault="00E96B6C" w:rsidP="00DE3424">
            <w:pPr>
              <w:spacing w:after="120"/>
              <w:rPr>
                <w:rFonts w:eastAsiaTheme="minorEastAsia"/>
                <w:color w:val="0070C0"/>
                <w:lang w:val="en-US" w:eastAsia="zh-CN"/>
              </w:rPr>
            </w:pPr>
            <w:r w:rsidRPr="00DE3424">
              <w:rPr>
                <w:rFonts w:eastAsiaTheme="minorEastAsia"/>
                <w:highlight w:val="cyan"/>
                <w:lang w:val="en-US" w:eastAsia="zh-CN"/>
              </w:rPr>
              <w:t>Moderator</w:t>
            </w:r>
            <w:r w:rsidRPr="00DE3424">
              <w:rPr>
                <w:rFonts w:eastAsiaTheme="minorEastAsia"/>
                <w:lang w:val="en-US" w:eastAsia="zh-CN"/>
              </w:rPr>
              <w:t xml:space="preserve">: </w:t>
            </w:r>
            <w:r>
              <w:rPr>
                <w:rFonts w:eastAsiaTheme="minorEastAsia"/>
                <w:lang w:val="en-US" w:eastAsia="zh-CN"/>
              </w:rPr>
              <w:t>depends at least on the outcome of sub-topic 10-1.</w:t>
            </w:r>
            <w:r w:rsidR="00E21013">
              <w:rPr>
                <w:rFonts w:eastAsiaTheme="minorEastAsia"/>
                <w:lang w:val="en-US" w:eastAsia="zh-CN"/>
              </w:rPr>
              <w:t xml:space="preserve"> Overlaps with </w:t>
            </w:r>
            <w:r w:rsidR="00E21013" w:rsidRPr="00B0098F">
              <w:t>R4-2015521</w:t>
            </w:r>
            <w:r w:rsidR="00E21013">
              <w:t>.</w:t>
            </w:r>
          </w:p>
        </w:tc>
      </w:tr>
      <w:tr w:rsidR="00E96B6C" w14:paraId="093C7ED2" w14:textId="77777777" w:rsidTr="00A31D95">
        <w:trPr>
          <w:trHeight w:val="270"/>
        </w:trPr>
        <w:tc>
          <w:tcPr>
            <w:tcW w:w="1233" w:type="dxa"/>
            <w:vMerge/>
          </w:tcPr>
          <w:p w14:paraId="2996618D" w14:textId="77777777" w:rsidR="00E96B6C" w:rsidRPr="009540B1" w:rsidRDefault="00E96B6C" w:rsidP="00E96B6C">
            <w:pPr>
              <w:spacing w:after="120"/>
            </w:pPr>
          </w:p>
        </w:tc>
        <w:tc>
          <w:tcPr>
            <w:tcW w:w="8398" w:type="dxa"/>
          </w:tcPr>
          <w:p w14:paraId="09291CA4" w14:textId="09E105E8"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40959ADC" w14:textId="77777777" w:rsidTr="00A31D95">
        <w:trPr>
          <w:trHeight w:val="270"/>
        </w:trPr>
        <w:tc>
          <w:tcPr>
            <w:tcW w:w="1233" w:type="dxa"/>
            <w:vMerge/>
          </w:tcPr>
          <w:p w14:paraId="70D9FD73" w14:textId="77777777" w:rsidR="00E96B6C" w:rsidRPr="009540B1" w:rsidRDefault="00E96B6C" w:rsidP="00E96B6C">
            <w:pPr>
              <w:spacing w:after="120"/>
            </w:pPr>
          </w:p>
        </w:tc>
        <w:tc>
          <w:tcPr>
            <w:tcW w:w="8398" w:type="dxa"/>
          </w:tcPr>
          <w:p w14:paraId="75DD29B2" w14:textId="36E1E04D" w:rsidR="00E96B6C" w:rsidRDefault="00E96B6C" w:rsidP="00E96B6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0F148729" w14:textId="77777777" w:rsidTr="00A31D95">
        <w:trPr>
          <w:trHeight w:val="270"/>
        </w:trPr>
        <w:tc>
          <w:tcPr>
            <w:tcW w:w="1233" w:type="dxa"/>
            <w:vMerge w:val="restart"/>
          </w:tcPr>
          <w:p w14:paraId="4662B3E0" w14:textId="77777777" w:rsidR="00E96B6C" w:rsidRPr="009540B1" w:rsidRDefault="00E96B6C" w:rsidP="00E96B6C">
            <w:pPr>
              <w:spacing w:after="120"/>
            </w:pPr>
            <w:r w:rsidRPr="00B0098F">
              <w:t>R4-2015521</w:t>
            </w:r>
            <w:r>
              <w:t xml:space="preserve"> (38.133, Huawei, </w:t>
            </w:r>
            <w:proofErr w:type="spellStart"/>
            <w:r>
              <w:t>HiSilicon</w:t>
            </w:r>
            <w:proofErr w:type="spellEnd"/>
            <w:r>
              <w:t>)</w:t>
            </w:r>
          </w:p>
        </w:tc>
        <w:tc>
          <w:tcPr>
            <w:tcW w:w="8398" w:type="dxa"/>
          </w:tcPr>
          <w:p w14:paraId="539B7CEE" w14:textId="52D108D7" w:rsidR="00E96B6C" w:rsidRPr="001A0FD2" w:rsidRDefault="00DD6B26" w:rsidP="00E96B6C">
            <w:pPr>
              <w:spacing w:after="120"/>
              <w:rPr>
                <w:rFonts w:eastAsiaTheme="minorEastAsia"/>
                <w:color w:val="0070C0"/>
                <w:lang w:val="en-US" w:eastAsia="zh-CN"/>
              </w:rPr>
            </w:pPr>
            <w:r w:rsidRPr="00DD6B26">
              <w:rPr>
                <w:rFonts w:eastAsiaTheme="minorEastAsia"/>
                <w:highlight w:val="cyan"/>
                <w:lang w:val="en-US" w:eastAsia="zh-CN"/>
              </w:rPr>
              <w:t>Moderator</w:t>
            </w:r>
            <w:r>
              <w:rPr>
                <w:rFonts w:eastAsiaTheme="minorEastAsia"/>
                <w:lang w:val="en-US" w:eastAsia="zh-CN"/>
              </w:rPr>
              <w:t xml:space="preserve">: depends at least on the outcome of sub-topic 10-1. Overlaps with </w:t>
            </w:r>
            <w:r w:rsidRPr="00B0098F">
              <w:t>R4-2015205</w:t>
            </w:r>
            <w:r>
              <w:t>.</w:t>
            </w:r>
          </w:p>
        </w:tc>
      </w:tr>
      <w:tr w:rsidR="00E96B6C" w14:paraId="2B68FC5E" w14:textId="77777777" w:rsidTr="00A31D95">
        <w:trPr>
          <w:trHeight w:val="270"/>
        </w:trPr>
        <w:tc>
          <w:tcPr>
            <w:tcW w:w="1233" w:type="dxa"/>
            <w:vMerge/>
          </w:tcPr>
          <w:p w14:paraId="2191FB6D" w14:textId="77777777" w:rsidR="00E96B6C" w:rsidRPr="009540B1" w:rsidRDefault="00E96B6C" w:rsidP="00E96B6C">
            <w:pPr>
              <w:spacing w:after="120"/>
            </w:pPr>
          </w:p>
        </w:tc>
        <w:tc>
          <w:tcPr>
            <w:tcW w:w="8398" w:type="dxa"/>
          </w:tcPr>
          <w:p w14:paraId="78673BAB" w14:textId="18B7D6DC" w:rsidR="00E96B6C" w:rsidRDefault="00897327" w:rsidP="00E96B6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E96B6C" w14:paraId="62BDF0DA" w14:textId="77777777" w:rsidTr="00A31D95">
        <w:trPr>
          <w:trHeight w:val="270"/>
        </w:trPr>
        <w:tc>
          <w:tcPr>
            <w:tcW w:w="1233" w:type="dxa"/>
            <w:vMerge/>
          </w:tcPr>
          <w:p w14:paraId="75A675B1" w14:textId="77777777" w:rsidR="00E96B6C" w:rsidRPr="009540B1" w:rsidRDefault="00E96B6C" w:rsidP="00E96B6C">
            <w:pPr>
              <w:spacing w:after="120"/>
            </w:pPr>
          </w:p>
        </w:tc>
        <w:tc>
          <w:tcPr>
            <w:tcW w:w="8398" w:type="dxa"/>
          </w:tcPr>
          <w:p w14:paraId="0DFDF573" w14:textId="358B3E99" w:rsidR="00E96B6C" w:rsidRDefault="00DD6B26" w:rsidP="00E21013">
            <w:pPr>
              <w:tabs>
                <w:tab w:val="left" w:pos="670"/>
              </w:tabs>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06742" w14:paraId="538B367E" w14:textId="77777777" w:rsidTr="00A31D95">
        <w:trPr>
          <w:trHeight w:val="270"/>
        </w:trPr>
        <w:tc>
          <w:tcPr>
            <w:tcW w:w="1233" w:type="dxa"/>
            <w:vMerge w:val="restart"/>
          </w:tcPr>
          <w:p w14:paraId="2BCDBE41" w14:textId="77777777" w:rsidR="00B06742" w:rsidRPr="009540B1" w:rsidRDefault="00B06742" w:rsidP="00B06742">
            <w:pPr>
              <w:spacing w:after="120"/>
            </w:pPr>
            <w:r w:rsidRPr="00B0098F">
              <w:t>R4-2016419</w:t>
            </w:r>
            <w:r>
              <w:t xml:space="preserve"> (38.133, Ericsson)</w:t>
            </w:r>
          </w:p>
        </w:tc>
        <w:tc>
          <w:tcPr>
            <w:tcW w:w="8398" w:type="dxa"/>
          </w:tcPr>
          <w:p w14:paraId="0F087C0A" w14:textId="5FBA7D1A" w:rsidR="00B06742" w:rsidRPr="001A0FD2" w:rsidRDefault="00B06742" w:rsidP="00B06742">
            <w:pPr>
              <w:spacing w:after="120"/>
              <w:rPr>
                <w:rFonts w:eastAsiaTheme="minorEastAsia"/>
                <w:color w:val="0070C0"/>
                <w:lang w:val="en-US" w:eastAsia="zh-CN"/>
              </w:rPr>
            </w:pPr>
            <w:r>
              <w:rPr>
                <w:rFonts w:eastAsiaTheme="minorEastAsia"/>
                <w:color w:val="0070C0"/>
                <w:lang w:val="en-US" w:eastAsia="zh-CN"/>
              </w:rPr>
              <w:t>Nokia: depends on a CR submitted in the e-mail discussion [206].</w:t>
            </w:r>
          </w:p>
        </w:tc>
      </w:tr>
      <w:tr w:rsidR="00E96B6C" w14:paraId="19FF4FD5" w14:textId="77777777" w:rsidTr="00A31D95">
        <w:trPr>
          <w:trHeight w:val="270"/>
        </w:trPr>
        <w:tc>
          <w:tcPr>
            <w:tcW w:w="1233" w:type="dxa"/>
            <w:vMerge/>
          </w:tcPr>
          <w:p w14:paraId="1EB655B8" w14:textId="77777777" w:rsidR="00E96B6C" w:rsidRPr="009540B1" w:rsidRDefault="00E96B6C" w:rsidP="00E96B6C">
            <w:pPr>
              <w:spacing w:after="120"/>
            </w:pPr>
          </w:p>
        </w:tc>
        <w:tc>
          <w:tcPr>
            <w:tcW w:w="8398" w:type="dxa"/>
          </w:tcPr>
          <w:p w14:paraId="5403346E" w14:textId="77777777" w:rsidR="00E96B6C" w:rsidRDefault="00E96B6C" w:rsidP="00E96B6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6B6C" w14:paraId="46ECA04B" w14:textId="77777777" w:rsidTr="00A31D95">
        <w:trPr>
          <w:trHeight w:val="270"/>
        </w:trPr>
        <w:tc>
          <w:tcPr>
            <w:tcW w:w="1233" w:type="dxa"/>
            <w:vMerge/>
          </w:tcPr>
          <w:p w14:paraId="72A6591F" w14:textId="77777777" w:rsidR="00E96B6C" w:rsidRPr="009540B1" w:rsidRDefault="00E96B6C" w:rsidP="00E96B6C">
            <w:pPr>
              <w:spacing w:after="120"/>
            </w:pPr>
          </w:p>
        </w:tc>
        <w:tc>
          <w:tcPr>
            <w:tcW w:w="8398" w:type="dxa"/>
          </w:tcPr>
          <w:p w14:paraId="72B5E3AF" w14:textId="77777777" w:rsidR="00E96B6C" w:rsidRDefault="00E96B6C" w:rsidP="00E96B6C">
            <w:pPr>
              <w:spacing w:after="120"/>
              <w:rPr>
                <w:rFonts w:eastAsiaTheme="minorEastAsia"/>
                <w:lang w:val="en-US" w:eastAsia="zh-CN"/>
              </w:rPr>
            </w:pPr>
          </w:p>
        </w:tc>
      </w:tr>
    </w:tbl>
    <w:p w14:paraId="7ECE307D" w14:textId="77777777" w:rsidR="000A6E3A" w:rsidRDefault="000A6E3A" w:rsidP="000A6E3A">
      <w:pPr>
        <w:rPr>
          <w:lang w:val="en-US" w:eastAsia="zh-CN"/>
        </w:rPr>
      </w:pPr>
    </w:p>
    <w:p w14:paraId="4727240B" w14:textId="77777777" w:rsidR="000A6E3A" w:rsidRDefault="000A6E3A" w:rsidP="000A6E3A">
      <w:pPr>
        <w:pStyle w:val="Heading2"/>
      </w:pPr>
      <w:r>
        <w:t>Summary</w:t>
      </w:r>
      <w:r>
        <w:rPr>
          <w:rFonts w:hint="eastAsia"/>
        </w:rPr>
        <w:t xml:space="preserve"> for 1st round </w:t>
      </w:r>
    </w:p>
    <w:p w14:paraId="439EA4EB" w14:textId="77777777" w:rsidR="000A6E3A" w:rsidRDefault="000A6E3A" w:rsidP="000A6E3A">
      <w:pPr>
        <w:pStyle w:val="Heading3"/>
      </w:pPr>
      <w:r>
        <w:t xml:space="preserve">Open issues </w:t>
      </w:r>
    </w:p>
    <w:p w14:paraId="3829ACEE" w14:textId="77777777" w:rsidR="000A6E3A" w:rsidRDefault="000A6E3A" w:rsidP="000A6E3A">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A6E3A" w14:paraId="7F45EA89" w14:textId="77777777" w:rsidTr="00A31D95">
        <w:tc>
          <w:tcPr>
            <w:tcW w:w="1230" w:type="dxa"/>
          </w:tcPr>
          <w:p w14:paraId="31DBECF8" w14:textId="77777777" w:rsidR="000A6E3A" w:rsidRDefault="000A6E3A" w:rsidP="00A31D95">
            <w:pPr>
              <w:rPr>
                <w:rFonts w:eastAsiaTheme="minorEastAsia"/>
                <w:b/>
                <w:bCs/>
                <w:lang w:val="en-US" w:eastAsia="zh-CN"/>
              </w:rPr>
            </w:pPr>
          </w:p>
        </w:tc>
        <w:tc>
          <w:tcPr>
            <w:tcW w:w="8401" w:type="dxa"/>
          </w:tcPr>
          <w:p w14:paraId="5D1EBD02" w14:textId="77777777" w:rsidR="000A6E3A" w:rsidRDefault="000A6E3A" w:rsidP="00A31D95">
            <w:pPr>
              <w:rPr>
                <w:rFonts w:eastAsiaTheme="minorEastAsia"/>
                <w:b/>
                <w:bCs/>
                <w:lang w:val="en-US" w:eastAsia="zh-CN"/>
              </w:rPr>
            </w:pPr>
            <w:r>
              <w:rPr>
                <w:rFonts w:eastAsiaTheme="minorEastAsia"/>
                <w:b/>
                <w:bCs/>
                <w:lang w:val="en-US" w:eastAsia="zh-CN"/>
              </w:rPr>
              <w:t xml:space="preserve">Status summary </w:t>
            </w:r>
          </w:p>
        </w:tc>
      </w:tr>
      <w:tr w:rsidR="000A6E3A" w14:paraId="316050F8" w14:textId="77777777" w:rsidTr="00A31D95">
        <w:tc>
          <w:tcPr>
            <w:tcW w:w="1230" w:type="dxa"/>
          </w:tcPr>
          <w:p w14:paraId="384390CB" w14:textId="78301062" w:rsidR="000A6E3A" w:rsidRDefault="000A6E3A" w:rsidP="00A31D95">
            <w:pPr>
              <w:rPr>
                <w:rFonts w:eastAsiaTheme="minorEastAsia"/>
                <w:lang w:val="en-US" w:eastAsia="zh-CN"/>
              </w:rPr>
            </w:pPr>
            <w:r>
              <w:rPr>
                <w:rFonts w:eastAsiaTheme="minorEastAsia" w:hint="eastAsia"/>
                <w:b/>
                <w:bCs/>
                <w:lang w:val="en-US" w:eastAsia="zh-CN"/>
              </w:rPr>
              <w:t>Sub-topic#</w:t>
            </w:r>
          </w:p>
        </w:tc>
        <w:tc>
          <w:tcPr>
            <w:tcW w:w="8401" w:type="dxa"/>
          </w:tcPr>
          <w:p w14:paraId="13167B83"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608D1A2B" w14:textId="77777777" w:rsidR="000A6E3A" w:rsidRDefault="000A6E3A" w:rsidP="00A31D95">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031CBB3" w14:textId="77777777" w:rsidR="000A6E3A" w:rsidRDefault="000A6E3A" w:rsidP="00A31D95">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ED4702" w14:paraId="57F5FB9E" w14:textId="77777777" w:rsidTr="00A31D95">
        <w:tc>
          <w:tcPr>
            <w:tcW w:w="1230" w:type="dxa"/>
          </w:tcPr>
          <w:p w14:paraId="00735450" w14:textId="753D7A49" w:rsidR="00ED4702" w:rsidRDefault="00ED4702" w:rsidP="00ED4702">
            <w:pPr>
              <w:rPr>
                <w:rFonts w:eastAsiaTheme="minorEastAsia"/>
                <w:b/>
                <w:bCs/>
                <w:lang w:val="en-US" w:eastAsia="zh-CN"/>
              </w:rPr>
            </w:pPr>
            <w:r>
              <w:rPr>
                <w:rFonts w:eastAsiaTheme="minorEastAsia"/>
                <w:b/>
                <w:bCs/>
                <w:lang w:val="en-US" w:eastAsia="zh-CN"/>
              </w:rPr>
              <w:t>Sub-topic 10-1, issue 10-1-</w:t>
            </w:r>
            <w:r w:rsidR="00206A5C">
              <w:rPr>
                <w:rFonts w:eastAsiaTheme="minorEastAsia"/>
                <w:b/>
                <w:bCs/>
                <w:lang w:val="en-US" w:eastAsia="zh-CN"/>
              </w:rPr>
              <w:t>1</w:t>
            </w:r>
          </w:p>
        </w:tc>
        <w:tc>
          <w:tcPr>
            <w:tcW w:w="8401" w:type="dxa"/>
          </w:tcPr>
          <w:p w14:paraId="612F1ED5" w14:textId="528945DE"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1</w:t>
            </w:r>
            <w:r w:rsidRPr="00ED4702">
              <w:rPr>
                <w:b/>
                <w:color w:val="000000" w:themeColor="text1"/>
                <w:u w:val="single"/>
                <w:lang w:eastAsia="ko-KR"/>
              </w:rPr>
              <w:t>: Scheduling restrictions – 1 symbol before the first/after the last RSSI measurement symbol</w:t>
            </w:r>
          </w:p>
          <w:p w14:paraId="67BEC4C4" w14:textId="637722A4" w:rsidR="00ED4702" w:rsidRPr="00FA1DB1" w:rsidRDefault="00ED4702" w:rsidP="00ED4702">
            <w:pPr>
              <w:rPr>
                <w:rFonts w:eastAsiaTheme="minorEastAsia"/>
                <w:iCs/>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FA1DB1">
              <w:rPr>
                <w:rFonts w:eastAsiaTheme="minorEastAsia"/>
                <w:iCs/>
                <w:color w:val="0070C0"/>
                <w:lang w:val="en-US" w:eastAsia="zh-CN"/>
              </w:rPr>
              <w:t xml:space="preserve"> </w:t>
            </w:r>
            <w:r w:rsidR="00FA1DB1" w:rsidRPr="00FA1DB1">
              <w:rPr>
                <w:rFonts w:eastAsiaTheme="minorEastAsia"/>
                <w:iCs/>
                <w:lang w:val="en-US" w:eastAsia="zh-CN"/>
              </w:rPr>
              <w:t>The discussion is more between option 1 and option 2 below.</w:t>
            </w:r>
          </w:p>
          <w:p w14:paraId="1C8F9462" w14:textId="6FE082EB" w:rsidR="00ED4702" w:rsidRPr="00FA1DB1" w:rsidRDefault="00ED4702" w:rsidP="00ED4702">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FA1DB1">
              <w:rPr>
                <w:rFonts w:eastAsiaTheme="minorEastAsia"/>
                <w:iCs/>
                <w:lang w:val="en-US" w:eastAsia="zh-CN"/>
              </w:rPr>
              <w:t>-</w:t>
            </w:r>
          </w:p>
          <w:p w14:paraId="4B3C2CC6" w14:textId="39C8DDDF" w:rsidR="00ED4702" w:rsidRPr="00FA1DB1" w:rsidRDefault="00ED4702" w:rsidP="00ED4702">
            <w:pPr>
              <w:tabs>
                <w:tab w:val="left" w:pos="2000"/>
              </w:tabs>
              <w:rPr>
                <w:rFonts w:eastAsiaTheme="minorEastAsia"/>
                <w:iCs/>
                <w:color w:val="0070C0"/>
                <w:lang w:val="en-US" w:eastAsia="zh-CN"/>
              </w:rPr>
            </w:pPr>
            <w:r>
              <w:rPr>
                <w:rFonts w:eastAsiaTheme="minorEastAsia"/>
                <w:i/>
                <w:color w:val="0070C0"/>
                <w:lang w:val="en-US" w:eastAsia="zh-CN"/>
              </w:rPr>
              <w:t>Agreements from GTW session:</w:t>
            </w:r>
            <w:r w:rsidR="00FA1DB1">
              <w:rPr>
                <w:rFonts w:eastAsiaTheme="minorEastAsia"/>
                <w:i/>
                <w:color w:val="0070C0"/>
                <w:lang w:val="en-US" w:eastAsia="zh-CN"/>
              </w:rPr>
              <w:t xml:space="preserve"> </w:t>
            </w:r>
            <w:r w:rsidR="00FA1DB1">
              <w:rPr>
                <w:rFonts w:eastAsiaTheme="minorEastAsia"/>
                <w:iCs/>
                <w:color w:val="0070C0"/>
                <w:lang w:val="en-US" w:eastAsia="zh-CN"/>
              </w:rPr>
              <w:t>-</w:t>
            </w:r>
          </w:p>
          <w:p w14:paraId="5E8E721B" w14:textId="403245A5" w:rsidR="00ED4702" w:rsidRDefault="00ED4702" w:rsidP="00ED4702">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3A6909F" w14:textId="2D4C9B97"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lastRenderedPageBreak/>
              <w:t xml:space="preserve">Option 1: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4DE3F2FC" w14:textId="127EE59E" w:rsidR="00FA6AB7" w:rsidRPr="00FA6AB7" w:rsidRDefault="00FA6AB7" w:rsidP="00FA6AB7">
            <w:pPr>
              <w:pStyle w:val="ListParagraph"/>
              <w:numPr>
                <w:ilvl w:val="0"/>
                <w:numId w:val="8"/>
              </w:numPr>
              <w:tabs>
                <w:tab w:val="left" w:pos="2000"/>
              </w:tabs>
              <w:ind w:firstLineChars="0"/>
              <w:rPr>
                <w:rFonts w:eastAsia="Times New Roman"/>
                <w:lang w:val="en-US" w:eastAsia="ko-KR"/>
              </w:rPr>
            </w:pPr>
            <w:r w:rsidRPr="00FA6AB7">
              <w:rPr>
                <w:rFonts w:eastAsiaTheme="minorEastAsia"/>
                <w:iCs/>
                <w:lang w:val="en-US" w:eastAsia="zh-CN"/>
              </w:rPr>
              <w:t xml:space="preserve">Option 2: </w:t>
            </w:r>
            <w:r w:rsidRPr="00FA6AB7">
              <w:rPr>
                <w:rFonts w:eastAsia="Times New Roman"/>
                <w:lang w:val="en-US" w:eastAsia="ko-KR"/>
              </w:rPr>
              <w:t xml:space="preserve">It is </w:t>
            </w:r>
            <w:r w:rsidRPr="00FA6AB7">
              <w:rPr>
                <w:rFonts w:eastAsia="Times New Roman"/>
                <w:i/>
                <w:iCs/>
                <w:lang w:val="en-US" w:eastAsia="ko-KR"/>
              </w:rPr>
              <w:t>not necessary</w:t>
            </w:r>
            <w:r w:rsidRPr="00FA6AB7">
              <w:rPr>
                <w:rFonts w:eastAsia="Times New Roman"/>
                <w:lang w:val="en-US" w:eastAsia="ko-KR"/>
              </w:rPr>
              <w:t xml:space="preserve"> to include the restriction on 1 data symbol before the first RSSI measurement symbol configured by RMTC, and 1 data symbol after the last RSSI measurement symbol configured by RMTC if the reference timing for intra-frequency RSSI/CO measurements in unlicensed spectrum is based on UE serving cell’s timing.</w:t>
            </w:r>
          </w:p>
          <w:p w14:paraId="0547516C" w14:textId="125C3992" w:rsidR="00FA6AB7" w:rsidRPr="00FA6AB7" w:rsidRDefault="00FA6AB7" w:rsidP="00FA6AB7">
            <w:pPr>
              <w:pStyle w:val="ListParagraph"/>
              <w:numPr>
                <w:ilvl w:val="0"/>
                <w:numId w:val="8"/>
              </w:numPr>
              <w:tabs>
                <w:tab w:val="left" w:pos="2000"/>
              </w:tabs>
              <w:ind w:firstLineChars="0"/>
              <w:rPr>
                <w:rFonts w:eastAsiaTheme="minorEastAsia"/>
                <w:iCs/>
                <w:lang w:val="en-US" w:eastAsia="zh-CN"/>
              </w:rPr>
            </w:pPr>
            <w:r w:rsidRPr="00FA6AB7">
              <w:rPr>
                <w:rFonts w:eastAsia="Times New Roman"/>
                <w:lang w:val="en-US" w:eastAsia="ko-KR"/>
              </w:rPr>
              <w:t xml:space="preserve">Option 3: </w:t>
            </w:r>
            <w:r w:rsidRPr="00FA6AB7">
              <w:rPr>
                <w:lang w:val="en-US"/>
              </w:rPr>
              <w:t>It is necessary to include the restriction on 1 data symbol before the first RSSI measurement symbol configured by RMTC, and 1 data symbol after the last RSSI measurement symbol configured by RMTC.</w:t>
            </w:r>
          </w:p>
          <w:p w14:paraId="260DCC5E" w14:textId="0B3BAF11" w:rsidR="00ED4702" w:rsidRDefault="00ED4702" w:rsidP="00ED4702">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3E16F0" w:rsidRPr="003E16F0">
              <w:rPr>
                <w:rFonts w:eastAsiaTheme="minorEastAsia"/>
                <w:iCs/>
                <w:lang w:val="en-US" w:eastAsia="zh-CN"/>
              </w:rPr>
              <w:t>Further discussion is needed.</w:t>
            </w:r>
          </w:p>
          <w:p w14:paraId="7661CA44" w14:textId="16C4B73D" w:rsidR="00B13291" w:rsidRDefault="003E16F0" w:rsidP="00ED4702">
            <w:pPr>
              <w:rPr>
                <w:rFonts w:eastAsiaTheme="minorEastAsia"/>
                <w:iCs/>
                <w:lang w:val="en-US" w:eastAsia="zh-CN"/>
              </w:rPr>
            </w:pPr>
            <w:r>
              <w:rPr>
                <w:rFonts w:eastAsiaTheme="minorEastAsia"/>
                <w:iCs/>
                <w:lang w:val="en-US" w:eastAsia="zh-CN"/>
              </w:rPr>
              <w:t>Is the below agreeable:</w:t>
            </w:r>
          </w:p>
          <w:p w14:paraId="6C1DF983" w14:textId="77777777" w:rsidR="003E16F0" w:rsidRDefault="00B13291" w:rsidP="00B376D5">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It is </w:t>
            </w:r>
            <w:r w:rsidRPr="003E16F0">
              <w:rPr>
                <w:rFonts w:eastAsia="Times New Roman"/>
                <w:i/>
                <w:iCs/>
                <w:lang w:val="en-US" w:eastAsia="ko-KR"/>
              </w:rPr>
              <w:t>not necessary</w:t>
            </w:r>
            <w:r w:rsidRPr="003E16F0">
              <w:rPr>
                <w:rFonts w:eastAsia="Times New Roman"/>
                <w:lang w:val="en-US" w:eastAsia="ko-KR"/>
              </w:rPr>
              <w:t xml:space="preserve"> to include the restriction on 1 data symbol before the first RSSI measurement symbol configured by RMTC, and 1 data symbol after the last RSSI measurement symbol configured by RMTC</w:t>
            </w:r>
          </w:p>
          <w:p w14:paraId="536484E6" w14:textId="77777777" w:rsidR="003E16F0" w:rsidRDefault="00E03D51" w:rsidP="00E03D51">
            <w:pPr>
              <w:pStyle w:val="ListParagraph"/>
              <w:numPr>
                <w:ilvl w:val="0"/>
                <w:numId w:val="8"/>
              </w:numPr>
              <w:ind w:firstLineChars="0"/>
              <w:rPr>
                <w:rFonts w:eastAsia="Times New Roman"/>
                <w:lang w:val="en-US" w:eastAsia="ko-KR"/>
              </w:rPr>
            </w:pPr>
            <w:r w:rsidRPr="003E16F0">
              <w:rPr>
                <w:rFonts w:eastAsia="Times New Roman"/>
                <w:lang w:val="en-US" w:eastAsia="ko-KR"/>
              </w:rPr>
              <w:t xml:space="preserve">FFS: </w:t>
            </w:r>
            <w:r w:rsidR="00546FB4" w:rsidRPr="003E16F0">
              <w:rPr>
                <w:rFonts w:eastAsia="Times New Roman"/>
                <w:lang w:val="en-US" w:eastAsia="ko-KR"/>
              </w:rPr>
              <w:t>T</w:t>
            </w:r>
            <w:r w:rsidR="00B13291" w:rsidRPr="003E16F0">
              <w:rPr>
                <w:rFonts w:eastAsia="Times New Roman"/>
                <w:lang w:val="en-US" w:eastAsia="ko-KR"/>
              </w:rPr>
              <w:t>he reference timing for intra-frequency RSSI/CO measurements in unlicensed spectrum</w:t>
            </w:r>
            <w:r w:rsidR="00363DB6" w:rsidRPr="003E16F0">
              <w:rPr>
                <w:rFonts w:eastAsia="Times New Roman"/>
                <w:lang w:val="en-US" w:eastAsia="ko-KR"/>
              </w:rPr>
              <w:t>.</w:t>
            </w:r>
            <w:r w:rsidR="00DF6ED5" w:rsidRPr="003E16F0">
              <w:rPr>
                <w:rFonts w:eastAsia="Times New Roman"/>
                <w:lang w:val="en-US" w:eastAsia="ko-KR"/>
              </w:rPr>
              <w:t xml:space="preserve"> </w:t>
            </w:r>
          </w:p>
          <w:p w14:paraId="1742F5E7" w14:textId="0C255733" w:rsidR="00DF6ED5" w:rsidRPr="003E16F0" w:rsidRDefault="002B1C36" w:rsidP="003E16F0">
            <w:pPr>
              <w:rPr>
                <w:rFonts w:eastAsia="Times New Roman"/>
                <w:lang w:val="en-US" w:eastAsia="ko-KR"/>
              </w:rPr>
            </w:pPr>
            <w:r w:rsidRPr="003E16F0">
              <w:rPr>
                <w:rFonts w:eastAsia="Times New Roman"/>
                <w:lang w:val="en-US" w:eastAsia="ko-KR"/>
              </w:rPr>
              <w:t>For the reference timing for RSSI/CO measurements, p</w:t>
            </w:r>
            <w:r w:rsidR="00DF6ED5" w:rsidRPr="003E16F0">
              <w:rPr>
                <w:rFonts w:eastAsia="Times New Roman"/>
                <w:lang w:val="en-US" w:eastAsia="ko-KR"/>
              </w:rPr>
              <w:t>lease answer the questions:</w:t>
            </w:r>
          </w:p>
          <w:p w14:paraId="752EFCFC" w14:textId="54F4D5B9"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Q1</w:t>
            </w:r>
            <w:r w:rsidRPr="00DF6ED5">
              <w:rPr>
                <w:rFonts w:eastAsia="Times New Roman"/>
                <w:lang w:val="en-US" w:eastAsia="ko-KR"/>
              </w:rPr>
              <w:t xml:space="preserve">: do we </w:t>
            </w:r>
            <w:r w:rsidR="00DF6ED5">
              <w:rPr>
                <w:rFonts w:eastAsia="Times New Roman"/>
                <w:lang w:val="en-US" w:eastAsia="ko-KR"/>
              </w:rPr>
              <w:t xml:space="preserve">really </w:t>
            </w:r>
            <w:r w:rsidRPr="00DF6ED5">
              <w:rPr>
                <w:rFonts w:eastAsia="Times New Roman"/>
                <w:lang w:val="en-US" w:eastAsia="ko-KR"/>
              </w:rPr>
              <w:t>need to clarify this</w:t>
            </w:r>
            <w:r w:rsidR="00DF6ED5" w:rsidRPr="00DF6ED5">
              <w:rPr>
                <w:rFonts w:eastAsia="Times New Roman"/>
                <w:lang w:val="en-US" w:eastAsia="ko-KR"/>
              </w:rPr>
              <w:t xml:space="preserve"> in the spec</w:t>
            </w:r>
            <w:r w:rsidR="00DF6ED5">
              <w:rPr>
                <w:rFonts w:eastAsia="Times New Roman"/>
                <w:lang w:val="en-US" w:eastAsia="ko-KR"/>
              </w:rPr>
              <w:t xml:space="preserve"> or state the RAN4 assumption in the WF</w:t>
            </w:r>
            <w:r w:rsidR="00DF6ED5" w:rsidRPr="00DF6ED5">
              <w:rPr>
                <w:rFonts w:eastAsia="Times New Roman"/>
                <w:lang w:val="en-US" w:eastAsia="ko-KR"/>
              </w:rPr>
              <w:t>?</w:t>
            </w:r>
          </w:p>
          <w:p w14:paraId="12E8342D" w14:textId="56BE9284" w:rsidR="006B68F7" w:rsidRPr="00DF6ED5" w:rsidRDefault="006B68F7"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Q2</w:t>
            </w:r>
            <w:r w:rsidRPr="00DF6ED5">
              <w:rPr>
                <w:rFonts w:eastAsia="Times New Roman"/>
                <w:lang w:val="en-US" w:eastAsia="ko-KR"/>
              </w:rPr>
              <w:t>: what is the difference compared e.g. to how MGs are configured?</w:t>
            </w:r>
          </w:p>
          <w:p w14:paraId="12906C6E" w14:textId="61E62EFC" w:rsidR="006F4DF3" w:rsidRPr="00DF6ED5" w:rsidRDefault="006F4DF3"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Q3</w:t>
            </w:r>
            <w:r w:rsidRPr="00DF6ED5">
              <w:rPr>
                <w:rFonts w:eastAsia="Times New Roman"/>
                <w:lang w:val="en-US" w:eastAsia="ko-KR"/>
              </w:rPr>
              <w:t xml:space="preserve">: can the “serving cell” </w:t>
            </w:r>
            <w:r w:rsidR="000F5062" w:rsidRPr="00DF6ED5">
              <w:rPr>
                <w:rFonts w:eastAsia="Times New Roman"/>
                <w:lang w:val="en-US" w:eastAsia="ko-KR"/>
              </w:rPr>
              <w:t xml:space="preserve">in </w:t>
            </w:r>
            <w:r w:rsidRPr="00DF6ED5">
              <w:rPr>
                <w:rFonts w:eastAsia="Times New Roman"/>
                <w:lang w:val="en-US" w:eastAsia="ko-KR"/>
              </w:rPr>
              <w:t xml:space="preserve">Qualcomm’s proposal be any serving cell, e.g., </w:t>
            </w:r>
            <w:proofErr w:type="spellStart"/>
            <w:r w:rsidRPr="00DF6ED5">
              <w:rPr>
                <w:rFonts w:eastAsia="Times New Roman"/>
                <w:lang w:val="en-US" w:eastAsia="ko-KR"/>
              </w:rPr>
              <w:t>PCell</w:t>
            </w:r>
            <w:proofErr w:type="spellEnd"/>
            <w:r w:rsidRPr="00DF6ED5">
              <w:rPr>
                <w:rFonts w:eastAsia="Times New Roman"/>
                <w:lang w:val="en-US" w:eastAsia="ko-KR"/>
              </w:rPr>
              <w:t xml:space="preserve">, </w:t>
            </w:r>
            <w:proofErr w:type="spellStart"/>
            <w:r w:rsidRPr="00DF6ED5">
              <w:rPr>
                <w:rFonts w:eastAsia="Times New Roman"/>
                <w:lang w:val="en-US" w:eastAsia="ko-KR"/>
              </w:rPr>
              <w:t>SCell</w:t>
            </w:r>
            <w:proofErr w:type="spellEnd"/>
            <w:r w:rsidRPr="00DF6ED5">
              <w:rPr>
                <w:rFonts w:eastAsia="Times New Roman"/>
                <w:lang w:val="en-US" w:eastAsia="ko-KR"/>
              </w:rPr>
              <w:t xml:space="preserve">, or </w:t>
            </w:r>
            <w:proofErr w:type="spellStart"/>
            <w:r w:rsidRPr="00DF6ED5">
              <w:rPr>
                <w:rFonts w:eastAsia="Times New Roman"/>
                <w:lang w:val="en-US" w:eastAsia="ko-KR"/>
              </w:rPr>
              <w:t>PSCell</w:t>
            </w:r>
            <w:proofErr w:type="spellEnd"/>
            <w:r w:rsidRPr="00DF6ED5">
              <w:rPr>
                <w:rFonts w:eastAsia="Times New Roman"/>
                <w:lang w:val="en-US" w:eastAsia="ko-KR"/>
              </w:rPr>
              <w:t>?</w:t>
            </w:r>
          </w:p>
          <w:p w14:paraId="4A667727" w14:textId="541F02C2" w:rsidR="00170742" w:rsidRPr="00DF6ED5" w:rsidRDefault="00170742" w:rsidP="00DF6ED5">
            <w:pPr>
              <w:pStyle w:val="ListParagraph"/>
              <w:numPr>
                <w:ilvl w:val="0"/>
                <w:numId w:val="8"/>
              </w:numPr>
              <w:ind w:firstLineChars="0"/>
              <w:rPr>
                <w:rFonts w:eastAsia="Times New Roman"/>
                <w:lang w:val="en-US" w:eastAsia="ko-KR"/>
              </w:rPr>
            </w:pPr>
            <w:r w:rsidRPr="00DF6ED5">
              <w:rPr>
                <w:rFonts w:eastAsia="Times New Roman"/>
                <w:b/>
                <w:bCs/>
                <w:lang w:val="en-US" w:eastAsia="ko-KR"/>
              </w:rPr>
              <w:t>Q4</w:t>
            </w:r>
            <w:r w:rsidRPr="00DF6ED5">
              <w:rPr>
                <w:rFonts w:eastAsia="Times New Roman"/>
                <w:lang w:val="en-US" w:eastAsia="ko-KR"/>
              </w:rPr>
              <w:t xml:space="preserve">: should it be linked to the reference timing for </w:t>
            </w:r>
            <w:proofErr w:type="spellStart"/>
            <w:r w:rsidRPr="00DF6ED5">
              <w:rPr>
                <w:rFonts w:eastAsia="Times New Roman"/>
                <w:lang w:val="en-US" w:eastAsia="ko-KR"/>
              </w:rPr>
              <w:t>pTAG</w:t>
            </w:r>
            <w:proofErr w:type="spellEnd"/>
            <w:r w:rsidRPr="00DF6ED5">
              <w:rPr>
                <w:rFonts w:eastAsia="Times New Roman"/>
                <w:lang w:val="en-US" w:eastAsia="ko-KR"/>
              </w:rPr>
              <w:t xml:space="preserve"> and </w:t>
            </w:r>
            <w:proofErr w:type="spellStart"/>
            <w:r w:rsidRPr="00DF6ED5">
              <w:rPr>
                <w:rFonts w:eastAsia="Times New Roman"/>
                <w:lang w:val="en-US" w:eastAsia="ko-KR"/>
              </w:rPr>
              <w:t>sTAG</w:t>
            </w:r>
            <w:proofErr w:type="spellEnd"/>
            <w:r w:rsidRPr="00DF6ED5">
              <w:rPr>
                <w:rFonts w:eastAsia="Times New Roman"/>
                <w:lang w:val="en-US" w:eastAsia="ko-KR"/>
              </w:rPr>
              <w:t>?</w:t>
            </w:r>
          </w:p>
        </w:tc>
      </w:tr>
      <w:tr w:rsidR="00ED4702" w14:paraId="2C08BD92" w14:textId="77777777" w:rsidTr="00A31D95">
        <w:tc>
          <w:tcPr>
            <w:tcW w:w="1230" w:type="dxa"/>
          </w:tcPr>
          <w:p w14:paraId="36BFF552" w14:textId="774A3F85" w:rsidR="00ED4702" w:rsidRDefault="00ED4702" w:rsidP="00ED4702">
            <w:pPr>
              <w:rPr>
                <w:rFonts w:eastAsiaTheme="minorEastAsia"/>
                <w:b/>
                <w:bCs/>
                <w:lang w:val="en-US" w:eastAsia="zh-CN"/>
              </w:rPr>
            </w:pPr>
            <w:r>
              <w:rPr>
                <w:rFonts w:eastAsiaTheme="minorEastAsia"/>
                <w:b/>
                <w:bCs/>
                <w:lang w:val="en-US" w:eastAsia="zh-CN"/>
              </w:rPr>
              <w:lastRenderedPageBreak/>
              <w:t>Sub-topic 10-1, issue 10-1-</w:t>
            </w:r>
            <w:r w:rsidR="00206A5C">
              <w:rPr>
                <w:rFonts w:eastAsiaTheme="minorEastAsia"/>
                <w:b/>
                <w:bCs/>
                <w:lang w:val="en-US" w:eastAsia="zh-CN"/>
              </w:rPr>
              <w:t>2</w:t>
            </w:r>
          </w:p>
        </w:tc>
        <w:tc>
          <w:tcPr>
            <w:tcW w:w="8401" w:type="dxa"/>
          </w:tcPr>
          <w:p w14:paraId="3740DD83" w14:textId="7673C467" w:rsidR="00ED4702" w:rsidRPr="00ED4702" w:rsidRDefault="00ED4702" w:rsidP="00ED4702">
            <w:pPr>
              <w:rPr>
                <w:b/>
                <w:color w:val="000000" w:themeColor="text1"/>
                <w:u w:val="single"/>
                <w:lang w:eastAsia="ko-KR"/>
              </w:rPr>
            </w:pPr>
            <w:r w:rsidRPr="00ED4702">
              <w:rPr>
                <w:b/>
                <w:color w:val="000000" w:themeColor="text1"/>
                <w:u w:val="single"/>
                <w:lang w:eastAsia="ko-KR"/>
              </w:rPr>
              <w:t>Issue 10-1-</w:t>
            </w:r>
            <w:r w:rsidR="00206A5C">
              <w:rPr>
                <w:b/>
                <w:color w:val="000000" w:themeColor="text1"/>
                <w:u w:val="single"/>
                <w:lang w:eastAsia="ko-KR"/>
              </w:rPr>
              <w:t>2</w:t>
            </w:r>
            <w:r w:rsidRPr="00ED4702">
              <w:rPr>
                <w:b/>
                <w:color w:val="000000" w:themeColor="text1"/>
                <w:u w:val="single"/>
                <w:lang w:eastAsia="ko-KR"/>
              </w:rPr>
              <w:t>: Scheduling restrictions – clarification in TS 38.133</w:t>
            </w:r>
          </w:p>
          <w:p w14:paraId="4E7ECC4C" w14:textId="561BAADC" w:rsidR="00ED4702" w:rsidRDefault="00ED4702" w:rsidP="00ED4702">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C918C1">
              <w:rPr>
                <w:rFonts w:eastAsiaTheme="minorEastAsia"/>
                <w:iCs/>
                <w:color w:val="0070C0"/>
                <w:lang w:val="en-US" w:eastAsia="zh-CN"/>
              </w:rPr>
              <w:t xml:space="preserve"> </w:t>
            </w:r>
            <w:r w:rsidR="00C918C1" w:rsidRPr="00C918C1">
              <w:rPr>
                <w:rFonts w:eastAsiaTheme="minorEastAsia"/>
                <w:iCs/>
                <w:lang w:val="en-US" w:eastAsia="zh-CN"/>
              </w:rPr>
              <w:t>all companies are Ok with the proposal</w:t>
            </w:r>
          </w:p>
          <w:p w14:paraId="7170540D" w14:textId="34987DBD" w:rsidR="00ED4702" w:rsidRDefault="00ED4702" w:rsidP="00ED4702">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37E82973" w14:textId="77777777" w:rsidR="00C918C1" w:rsidRPr="00A31D95" w:rsidRDefault="00C918C1" w:rsidP="00C918C1">
            <w:pPr>
              <w:pStyle w:val="3GPPNormalText"/>
              <w:numPr>
                <w:ilvl w:val="0"/>
                <w:numId w:val="4"/>
              </w:numPr>
              <w:rPr>
                <w:rFonts w:eastAsia="Times New Roman"/>
                <w:sz w:val="20"/>
                <w:szCs w:val="20"/>
                <w:lang w:val="en-US" w:eastAsia="ko-KR"/>
              </w:rPr>
            </w:pPr>
            <w:r w:rsidRPr="00C918C1">
              <w:rPr>
                <w:bCs/>
                <w:sz w:val="20"/>
                <w:szCs w:val="20"/>
                <w:highlight w:val="yellow"/>
                <w:lang w:val="en-US"/>
              </w:rPr>
              <w:t>Add clarification for UL scheduling restriction as “The UE is not expected to transmit PUCCH/PUSCH/SRS on the UL symbols which are overlapping in time with the RSSI measurement symbols configured by RMTC”.</w:t>
            </w:r>
          </w:p>
          <w:p w14:paraId="7D556BC2" w14:textId="01BA903F" w:rsidR="00ED4702" w:rsidRDefault="00ED4702" w:rsidP="00ED4702">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C918C1">
              <w:rPr>
                <w:rFonts w:eastAsiaTheme="minorEastAsia"/>
                <w:i/>
                <w:color w:val="0070C0"/>
                <w:lang w:val="en-US" w:eastAsia="zh-CN"/>
              </w:rPr>
              <w:t xml:space="preserve"> </w:t>
            </w:r>
            <w:r w:rsidR="00C918C1" w:rsidRPr="00C918C1">
              <w:rPr>
                <w:rFonts w:eastAsiaTheme="minorEastAsia"/>
                <w:iCs/>
                <w:lang w:val="en-US" w:eastAsia="zh-CN"/>
              </w:rPr>
              <w:t>not discussed</w:t>
            </w:r>
          </w:p>
          <w:p w14:paraId="7D331710" w14:textId="3865D699" w:rsidR="00ED4702" w:rsidRPr="007A16AE" w:rsidRDefault="00ED4702" w:rsidP="00ED4702">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7A16AE">
              <w:rPr>
                <w:rFonts w:eastAsiaTheme="minorEastAsia"/>
                <w:iCs/>
                <w:lang w:val="en-US" w:eastAsia="zh-CN"/>
              </w:rPr>
              <w:t>no further discussion is needed</w:t>
            </w:r>
          </w:p>
        </w:tc>
      </w:tr>
      <w:tr w:rsidR="00E31CAC" w14:paraId="52E0A781" w14:textId="77777777" w:rsidTr="00A31D95">
        <w:tc>
          <w:tcPr>
            <w:tcW w:w="1230" w:type="dxa"/>
          </w:tcPr>
          <w:p w14:paraId="26D719E1" w14:textId="38B10792" w:rsidR="00E31CAC" w:rsidRDefault="00E31CAC" w:rsidP="00E31CAC">
            <w:pPr>
              <w:rPr>
                <w:rFonts w:eastAsiaTheme="minorEastAsia"/>
                <w:b/>
                <w:bCs/>
                <w:lang w:val="en-US" w:eastAsia="zh-CN"/>
              </w:rPr>
            </w:pPr>
            <w:r>
              <w:rPr>
                <w:rFonts w:eastAsiaTheme="minorEastAsia"/>
                <w:b/>
                <w:bCs/>
                <w:lang w:val="en-US" w:eastAsia="zh-CN"/>
              </w:rPr>
              <w:t>Sub-topic 10-2, issue 10-2-1</w:t>
            </w:r>
          </w:p>
        </w:tc>
        <w:tc>
          <w:tcPr>
            <w:tcW w:w="8401" w:type="dxa"/>
          </w:tcPr>
          <w:p w14:paraId="668F3912" w14:textId="07CAF879" w:rsidR="00E31CAC" w:rsidRPr="00E31CAC" w:rsidRDefault="00E31CAC" w:rsidP="00E31CAC">
            <w:pPr>
              <w:rPr>
                <w:b/>
                <w:color w:val="000000" w:themeColor="text1"/>
                <w:u w:val="single"/>
                <w:lang w:eastAsia="ko-KR"/>
              </w:rPr>
            </w:pPr>
            <w:r w:rsidRPr="00E31CAC">
              <w:rPr>
                <w:b/>
                <w:color w:val="000000" w:themeColor="text1"/>
                <w:u w:val="single"/>
                <w:lang w:eastAsia="ko-KR"/>
              </w:rPr>
              <w:t xml:space="preserve">Issue 10-2-1: Requirements applicability for target NR-U cells asynchronized to </w:t>
            </w:r>
            <w:proofErr w:type="spellStart"/>
            <w:r w:rsidRPr="00E31CAC">
              <w:rPr>
                <w:b/>
                <w:color w:val="000000" w:themeColor="text1"/>
                <w:u w:val="single"/>
                <w:lang w:eastAsia="ko-KR"/>
              </w:rPr>
              <w:t>PCell</w:t>
            </w:r>
            <w:proofErr w:type="spellEnd"/>
            <w:r w:rsidRPr="00E31CAC">
              <w:rPr>
                <w:b/>
                <w:color w:val="000000" w:themeColor="text1"/>
                <w:u w:val="single"/>
                <w:lang w:eastAsia="ko-KR"/>
              </w:rPr>
              <w:t>/</w:t>
            </w:r>
            <w:proofErr w:type="spellStart"/>
            <w:r w:rsidRPr="00E31CAC">
              <w:rPr>
                <w:b/>
                <w:color w:val="000000" w:themeColor="text1"/>
                <w:u w:val="single"/>
                <w:lang w:eastAsia="ko-KR"/>
              </w:rPr>
              <w:t>PSCell</w:t>
            </w:r>
            <w:proofErr w:type="spellEnd"/>
          </w:p>
          <w:p w14:paraId="1F8D5C5B" w14:textId="5671D30D"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2E6CE2">
              <w:rPr>
                <w:rFonts w:eastAsiaTheme="minorEastAsia"/>
                <w:iCs/>
                <w:color w:val="0070C0"/>
                <w:lang w:val="en-US" w:eastAsia="zh-CN"/>
              </w:rPr>
              <w:t xml:space="preserve"> </w:t>
            </w:r>
            <w:r w:rsidR="002E6CE2" w:rsidRPr="002E6CE2">
              <w:rPr>
                <w:rFonts w:eastAsiaTheme="minorEastAsia"/>
                <w:iCs/>
                <w:lang w:val="en-US" w:eastAsia="zh-CN"/>
              </w:rPr>
              <w:t>diverse views</w:t>
            </w:r>
          </w:p>
          <w:p w14:paraId="0D1CC95B" w14:textId="67BA89AA"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2E6CE2">
              <w:rPr>
                <w:rFonts w:eastAsiaTheme="minorEastAsia"/>
                <w:i/>
                <w:lang w:val="en-US" w:eastAsia="zh-CN"/>
              </w:rPr>
              <w:t>-</w:t>
            </w:r>
          </w:p>
          <w:p w14:paraId="246567AD" w14:textId="159C0125"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2E6CE2">
              <w:rPr>
                <w:rFonts w:eastAsiaTheme="minorEastAsia"/>
                <w:i/>
                <w:color w:val="0070C0"/>
                <w:lang w:val="en-US" w:eastAsia="zh-CN"/>
              </w:rPr>
              <w:t xml:space="preserve"> </w:t>
            </w:r>
            <w:r w:rsidR="002E6CE2" w:rsidRPr="002E6CE2">
              <w:rPr>
                <w:rFonts w:eastAsiaTheme="minorEastAsia"/>
                <w:iCs/>
                <w:lang w:val="en-US" w:eastAsia="zh-CN"/>
              </w:rPr>
              <w:t>not discussed</w:t>
            </w:r>
          </w:p>
          <w:p w14:paraId="6147137D" w14:textId="668700AE" w:rsidR="00E31CAC" w:rsidRDefault="00E31CAC" w:rsidP="00E31CAC">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6431EE3F" w14:textId="34F0DB22" w:rsidR="009B1685" w:rsidRPr="009B1685" w:rsidRDefault="009B1685" w:rsidP="009B1685">
            <w:pPr>
              <w:pStyle w:val="3GPPNormalText"/>
              <w:numPr>
                <w:ilvl w:val="0"/>
                <w:numId w:val="4"/>
              </w:numPr>
              <w:rPr>
                <w:rFonts w:eastAsia="Times New Roman"/>
                <w:sz w:val="20"/>
                <w:szCs w:val="20"/>
                <w:lang w:val="en-US" w:eastAsia="ko-KR"/>
              </w:rPr>
            </w:pPr>
            <w:r>
              <w:rPr>
                <w:rFonts w:eastAsia="SimSun"/>
                <w:color w:val="0070C0"/>
                <w:sz w:val="20"/>
                <w:szCs w:val="20"/>
                <w:lang w:val="en-US"/>
              </w:rPr>
              <w:t>Proposal</w:t>
            </w:r>
            <w:r w:rsidRPr="00A31D95">
              <w:rPr>
                <w:rFonts w:eastAsia="SimSun"/>
                <w:color w:val="0070C0"/>
                <w:sz w:val="20"/>
                <w:szCs w:val="20"/>
                <w:lang w:val="en-US"/>
              </w:rPr>
              <w:t xml:space="preserve">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xml:space="preserve">): For the UEs which supporting NR-U </w:t>
            </w:r>
            <w:proofErr w:type="spellStart"/>
            <w:r w:rsidRPr="00A31D95">
              <w:rPr>
                <w:rFonts w:eastAsia="SimSun"/>
                <w:sz w:val="20"/>
                <w:szCs w:val="20"/>
                <w:lang w:val="en-US"/>
              </w:rPr>
              <w:t>SCell</w:t>
            </w:r>
            <w:proofErr w:type="spellEnd"/>
            <w:r w:rsidRPr="00A31D95">
              <w:rPr>
                <w:rFonts w:eastAsia="SimSun"/>
                <w:sz w:val="20"/>
                <w:szCs w:val="20"/>
                <w:lang w:val="en-US"/>
              </w:rPr>
              <w:t xml:space="preserve"> but not NR-U </w:t>
            </w:r>
            <w:proofErr w:type="spellStart"/>
            <w:r w:rsidRPr="00A31D95">
              <w:rPr>
                <w:rFonts w:eastAsia="SimSun"/>
                <w:sz w:val="20"/>
                <w:szCs w:val="20"/>
                <w:lang w:val="en-US"/>
              </w:rPr>
              <w:t>PCell</w:t>
            </w:r>
            <w:proofErr w:type="spellEnd"/>
            <w:r w:rsidRPr="00A31D95">
              <w:rPr>
                <w:rFonts w:eastAsia="SimSun"/>
                <w:sz w:val="20"/>
                <w:szCs w:val="20"/>
                <w:lang w:val="en-US"/>
              </w:rPr>
              <w:t>/</w:t>
            </w:r>
            <w:proofErr w:type="spellStart"/>
            <w:r w:rsidRPr="00A31D95">
              <w:rPr>
                <w:rFonts w:eastAsia="SimSun"/>
                <w:sz w:val="20"/>
                <w:szCs w:val="20"/>
                <w:lang w:val="en-US"/>
              </w:rPr>
              <w:t>PSCell</w:t>
            </w:r>
            <w:proofErr w:type="spellEnd"/>
            <w:r w:rsidRPr="00A31D95">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Pr="00A31D95">
              <w:rPr>
                <w:rFonts w:eastAsia="SimSun"/>
                <w:sz w:val="20"/>
                <w:szCs w:val="20"/>
                <w:lang w:val="en-US"/>
              </w:rPr>
              <w:t>PCell</w:t>
            </w:r>
            <w:proofErr w:type="spellEnd"/>
            <w:r w:rsidRPr="00A31D95">
              <w:rPr>
                <w:rFonts w:eastAsia="SimSun"/>
                <w:sz w:val="20"/>
                <w:szCs w:val="20"/>
                <w:lang w:val="en-US"/>
              </w:rPr>
              <w:t>/</w:t>
            </w:r>
            <w:proofErr w:type="spellStart"/>
            <w:r w:rsidRPr="00A31D95">
              <w:rPr>
                <w:rFonts w:eastAsia="SimSun"/>
                <w:sz w:val="20"/>
                <w:szCs w:val="20"/>
                <w:lang w:val="en-US"/>
              </w:rPr>
              <w:t>PSCell</w:t>
            </w:r>
            <w:proofErr w:type="spellEnd"/>
            <w:r w:rsidRPr="00A31D95">
              <w:rPr>
                <w:rFonts w:eastAsia="SimSun"/>
                <w:sz w:val="20"/>
                <w:szCs w:val="20"/>
                <w:lang w:val="en-US"/>
              </w:rPr>
              <w:t>.</w:t>
            </w:r>
          </w:p>
          <w:p w14:paraId="250884F0" w14:textId="5C447E0B" w:rsidR="00E31CAC" w:rsidRPr="009B1685"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9B1685">
              <w:rPr>
                <w:rFonts w:eastAsiaTheme="minorEastAsia"/>
                <w:iCs/>
                <w:lang w:val="en-US" w:eastAsia="zh-CN"/>
              </w:rPr>
              <w:t>Continue the discussion</w:t>
            </w:r>
            <w:r w:rsidR="00903857">
              <w:rPr>
                <w:rFonts w:eastAsiaTheme="minorEastAsia"/>
                <w:iCs/>
                <w:lang w:val="en-US" w:eastAsia="zh-CN"/>
              </w:rPr>
              <w:t>, addressing the questions and concerns.</w:t>
            </w:r>
          </w:p>
        </w:tc>
      </w:tr>
      <w:tr w:rsidR="00E31CAC" w14:paraId="0FE3A19D" w14:textId="77777777" w:rsidTr="00A31D95">
        <w:tc>
          <w:tcPr>
            <w:tcW w:w="1230" w:type="dxa"/>
          </w:tcPr>
          <w:p w14:paraId="0C8E7913" w14:textId="3EDA5833" w:rsidR="00E31CAC" w:rsidRDefault="00E31CAC" w:rsidP="00E31CAC">
            <w:pPr>
              <w:rPr>
                <w:rFonts w:eastAsiaTheme="minorEastAsia"/>
                <w:b/>
                <w:bCs/>
                <w:lang w:val="en-US" w:eastAsia="zh-CN"/>
              </w:rPr>
            </w:pPr>
            <w:r>
              <w:rPr>
                <w:rFonts w:eastAsiaTheme="minorEastAsia"/>
                <w:b/>
                <w:bCs/>
                <w:lang w:val="en-US" w:eastAsia="zh-CN"/>
              </w:rPr>
              <w:lastRenderedPageBreak/>
              <w:t>Sub-topic 10-2, issue 10-2-2</w:t>
            </w:r>
          </w:p>
        </w:tc>
        <w:tc>
          <w:tcPr>
            <w:tcW w:w="8401" w:type="dxa"/>
          </w:tcPr>
          <w:p w14:paraId="47231021" w14:textId="42C12A21" w:rsidR="00E31CAC" w:rsidRPr="00E31CAC" w:rsidRDefault="00E31CAC" w:rsidP="00E31CAC">
            <w:pPr>
              <w:rPr>
                <w:b/>
                <w:color w:val="000000" w:themeColor="text1"/>
                <w:u w:val="single"/>
                <w:lang w:eastAsia="ko-KR"/>
              </w:rPr>
            </w:pPr>
            <w:r w:rsidRPr="00E31CAC">
              <w:rPr>
                <w:b/>
                <w:color w:val="000000" w:themeColor="text1"/>
                <w:u w:val="single"/>
                <w:lang w:eastAsia="ko-KR"/>
              </w:rPr>
              <w:t>Issue 10-2-2: Scheduling restrictions for inter-band CA</w:t>
            </w:r>
          </w:p>
          <w:p w14:paraId="272EA798" w14:textId="5DFF6A7E" w:rsidR="00E31CAC" w:rsidRDefault="00E31CAC" w:rsidP="00E31CAC">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667CD">
              <w:rPr>
                <w:rFonts w:eastAsiaTheme="minorEastAsia"/>
                <w:iCs/>
                <w:color w:val="0070C0"/>
                <w:lang w:val="en-US" w:eastAsia="zh-CN"/>
              </w:rPr>
              <w:t xml:space="preserve"> </w:t>
            </w:r>
            <w:r w:rsidR="006667CD" w:rsidRPr="006667CD">
              <w:rPr>
                <w:rFonts w:eastAsiaTheme="minorEastAsia"/>
                <w:iCs/>
                <w:lang w:val="en-US" w:eastAsia="zh-CN"/>
              </w:rPr>
              <w:t>All companies agree on option 1</w:t>
            </w:r>
          </w:p>
          <w:p w14:paraId="43E03162" w14:textId="1E45EE34" w:rsidR="00E31CAC" w:rsidRDefault="00E31CAC" w:rsidP="00E31CAC">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7BD00D8A" w14:textId="77A4605D" w:rsidR="00F67A97" w:rsidRDefault="00F67A97" w:rsidP="00E31CAC">
            <w:pPr>
              <w:rPr>
                <w:rFonts w:eastAsiaTheme="minorEastAsia"/>
                <w:i/>
                <w:lang w:val="en-US" w:eastAsia="zh-CN"/>
              </w:rPr>
            </w:pPr>
            <w:r w:rsidRPr="00F67A97">
              <w:rPr>
                <w:rFonts w:eastAsia="SimSun"/>
                <w:highlight w:val="yellow"/>
                <w:lang w:val="en-US"/>
              </w:rPr>
              <w:t>In FR1 inter-band CA, the scheduling restriction due to one CC shall not apply to other CCs on the other bands.</w:t>
            </w:r>
          </w:p>
          <w:p w14:paraId="0AD35B2A" w14:textId="70F63C7E" w:rsidR="00E31CAC" w:rsidRDefault="00E31CAC" w:rsidP="00E31CAC">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6667CD">
              <w:rPr>
                <w:rFonts w:eastAsiaTheme="minorEastAsia"/>
                <w:i/>
                <w:color w:val="0070C0"/>
                <w:lang w:val="en-US" w:eastAsia="zh-CN"/>
              </w:rPr>
              <w:t xml:space="preserve"> </w:t>
            </w:r>
            <w:r w:rsidR="006667CD" w:rsidRPr="006667CD">
              <w:rPr>
                <w:rFonts w:eastAsiaTheme="minorEastAsia"/>
                <w:iCs/>
                <w:lang w:val="en-US" w:eastAsia="zh-CN"/>
              </w:rPr>
              <w:t>not discussed</w:t>
            </w:r>
          </w:p>
          <w:p w14:paraId="50C77BC2" w14:textId="1A110413" w:rsidR="00E31CAC" w:rsidRPr="006667CD" w:rsidRDefault="00E31CAC" w:rsidP="00E31CAC">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6667CD">
              <w:rPr>
                <w:rFonts w:eastAsiaTheme="minorEastAsia"/>
                <w:iCs/>
                <w:lang w:val="en-US" w:eastAsia="zh-CN"/>
              </w:rPr>
              <w:t>no further discussion is needed</w:t>
            </w:r>
          </w:p>
        </w:tc>
      </w:tr>
      <w:tr w:rsidR="007D6530" w14:paraId="2EDFF874" w14:textId="77777777" w:rsidTr="00A31D95">
        <w:tc>
          <w:tcPr>
            <w:tcW w:w="1230" w:type="dxa"/>
          </w:tcPr>
          <w:p w14:paraId="63A952F0" w14:textId="2B971D02" w:rsidR="007D6530" w:rsidRDefault="007D6530" w:rsidP="007D6530">
            <w:pPr>
              <w:rPr>
                <w:rFonts w:eastAsiaTheme="minorEastAsia"/>
                <w:b/>
                <w:bCs/>
                <w:lang w:val="en-US" w:eastAsia="zh-CN"/>
              </w:rPr>
            </w:pPr>
            <w:r>
              <w:rPr>
                <w:rFonts w:eastAsiaTheme="minorEastAsia"/>
                <w:b/>
                <w:bCs/>
                <w:lang w:val="en-US" w:eastAsia="zh-CN"/>
              </w:rPr>
              <w:t>Sub-topic 10-3, issue 10-3-</w:t>
            </w:r>
            <w:r w:rsidR="00F80806">
              <w:rPr>
                <w:rFonts w:eastAsiaTheme="minorEastAsia"/>
                <w:b/>
                <w:bCs/>
                <w:lang w:val="en-US" w:eastAsia="zh-CN"/>
              </w:rPr>
              <w:t>1</w:t>
            </w:r>
          </w:p>
        </w:tc>
        <w:tc>
          <w:tcPr>
            <w:tcW w:w="8401" w:type="dxa"/>
          </w:tcPr>
          <w:p w14:paraId="06672C6C" w14:textId="4EAFC621" w:rsidR="007D6530" w:rsidRPr="007D6530" w:rsidRDefault="007D6530" w:rsidP="007D6530">
            <w:pPr>
              <w:rPr>
                <w:b/>
                <w:color w:val="000000" w:themeColor="text1"/>
                <w:u w:val="single"/>
                <w:lang w:eastAsia="ko-KR"/>
              </w:rPr>
            </w:pPr>
            <w:r w:rsidRPr="007D6530">
              <w:rPr>
                <w:b/>
                <w:color w:val="000000" w:themeColor="text1"/>
                <w:u w:val="single"/>
                <w:lang w:eastAsia="ko-KR"/>
              </w:rPr>
              <w:t>Issue 10-3-1: SFTD capability</w:t>
            </w:r>
          </w:p>
          <w:p w14:paraId="3F1FE9A6" w14:textId="1A177EA2" w:rsidR="007D6530" w:rsidRPr="00D52435" w:rsidRDefault="007D6530" w:rsidP="007D6530">
            <w:pPr>
              <w:rPr>
                <w:rFonts w:eastAsiaTheme="minorEastAsia"/>
                <w:iCs/>
                <w:color w:val="0070C0"/>
                <w:lang w:val="en-US" w:eastAsia="zh-CN"/>
              </w:rPr>
            </w:pPr>
            <w:r w:rsidRPr="00890315">
              <w:rPr>
                <w:rFonts w:eastAsiaTheme="minorEastAsia"/>
                <w:iCs/>
                <w:color w:val="0070C0"/>
                <w:lang w:val="en-US" w:eastAsia="zh-CN"/>
              </w:rPr>
              <w:t>Companies’ views</w:t>
            </w:r>
            <w:r w:rsidRPr="00D52435">
              <w:rPr>
                <w:rFonts w:eastAsiaTheme="minorEastAsia"/>
                <w:iCs/>
                <w:lang w:val="en-US" w:eastAsia="zh-CN"/>
              </w:rPr>
              <w:t>:</w:t>
            </w:r>
            <w:r w:rsidR="00D52435" w:rsidRPr="00D52435">
              <w:rPr>
                <w:rFonts w:eastAsiaTheme="minorEastAsia"/>
                <w:iCs/>
                <w:lang w:val="en-US" w:eastAsia="zh-CN"/>
              </w:rPr>
              <w:t xml:space="preserve"> diverse views</w:t>
            </w:r>
          </w:p>
          <w:p w14:paraId="46536AE8" w14:textId="2606AFE2" w:rsidR="007D6530" w:rsidRPr="00D52435" w:rsidRDefault="007D6530" w:rsidP="007D6530">
            <w:pPr>
              <w:rPr>
                <w:rFonts w:eastAsiaTheme="minorEastAsia"/>
                <w:iCs/>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D52435">
              <w:rPr>
                <w:rFonts w:eastAsiaTheme="minorEastAsia"/>
                <w:iCs/>
                <w:lang w:val="en-US" w:eastAsia="zh-CN"/>
              </w:rPr>
              <w:t>-</w:t>
            </w:r>
          </w:p>
          <w:p w14:paraId="09392BD0" w14:textId="75ACCB7B" w:rsidR="007D6530" w:rsidRDefault="007D6530" w:rsidP="007D6530">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D52435">
              <w:rPr>
                <w:rFonts w:eastAsiaTheme="minorEastAsia"/>
                <w:i/>
                <w:color w:val="0070C0"/>
                <w:lang w:val="en-US" w:eastAsia="zh-CN"/>
              </w:rPr>
              <w:t xml:space="preserve"> </w:t>
            </w:r>
            <w:r w:rsidR="00D52435" w:rsidRPr="00D52435">
              <w:rPr>
                <w:rFonts w:eastAsiaTheme="minorEastAsia"/>
                <w:iCs/>
                <w:lang w:val="en-US" w:eastAsia="zh-CN"/>
              </w:rPr>
              <w:t>not discussed</w:t>
            </w:r>
          </w:p>
          <w:p w14:paraId="715282C2" w14:textId="75BF226B" w:rsidR="007D6530" w:rsidRDefault="007D6530" w:rsidP="007D6530">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2D970A42" w14:textId="70457D92"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1: </w:t>
            </w:r>
            <w:r w:rsidR="00465F67">
              <w:rPr>
                <w:rFonts w:eastAsia="Yu Mincho"/>
                <w:bCs/>
                <w:color w:val="000000" w:themeColor="text1"/>
                <w:lang w:eastAsia="ko-KR"/>
              </w:rPr>
              <w:t>RAN4 a</w:t>
            </w:r>
            <w:r>
              <w:rPr>
                <w:rFonts w:eastAsia="Yu Mincho"/>
                <w:bCs/>
                <w:color w:val="000000" w:themeColor="text1"/>
                <w:lang w:eastAsia="ko-KR"/>
              </w:rPr>
              <w:t>gree</w:t>
            </w:r>
            <w:r w:rsidR="00465F67">
              <w:rPr>
                <w:rFonts w:eastAsia="Yu Mincho"/>
                <w:bCs/>
                <w:color w:val="000000" w:themeColor="text1"/>
                <w:lang w:eastAsia="ko-KR"/>
              </w:rPr>
              <w:t>s</w:t>
            </w:r>
            <w:r>
              <w:rPr>
                <w:rFonts w:eastAsia="Yu Mincho"/>
                <w:bCs/>
                <w:color w:val="000000" w:themeColor="text1"/>
                <w:lang w:eastAsia="ko-KR"/>
              </w:rPr>
              <w:t xml:space="preserve"> to have the NR-U specific SFTD capability</w:t>
            </w:r>
          </w:p>
          <w:p w14:paraId="16715BFF" w14:textId="77777777" w:rsidR="00E37D9A" w:rsidRDefault="00E37D9A" w:rsidP="00E37D9A">
            <w:pPr>
              <w:pStyle w:val="ListParagraph"/>
              <w:numPr>
                <w:ilvl w:val="0"/>
                <w:numId w:val="4"/>
              </w:numPr>
              <w:ind w:firstLineChars="0"/>
              <w:rPr>
                <w:rFonts w:eastAsia="Yu Mincho"/>
                <w:bCs/>
                <w:color w:val="000000" w:themeColor="text1"/>
                <w:lang w:eastAsia="ko-KR"/>
              </w:rPr>
            </w:pPr>
            <w:r>
              <w:rPr>
                <w:rFonts w:eastAsia="Yu Mincho"/>
                <w:bCs/>
                <w:color w:val="000000" w:themeColor="text1"/>
                <w:lang w:eastAsia="ko-KR"/>
              </w:rPr>
              <w:t xml:space="preserve">Option 2: </w:t>
            </w:r>
            <w:r w:rsidRPr="00AF7C2B">
              <w:rPr>
                <w:rFonts w:eastAsia="Yu Mincho"/>
                <w:bCs/>
                <w:color w:val="000000" w:themeColor="text1"/>
                <w:lang w:eastAsia="ko-KR"/>
              </w:rPr>
              <w:t>Leave the decision to RAN2</w:t>
            </w:r>
            <w:r>
              <w:rPr>
                <w:rFonts w:eastAsia="Yu Mincho"/>
                <w:bCs/>
                <w:color w:val="000000" w:themeColor="text1"/>
                <w:lang w:eastAsia="ko-KR"/>
              </w:rPr>
              <w:t xml:space="preserve"> (this is RAN2 feature, not RAN4 feature)</w:t>
            </w:r>
          </w:p>
          <w:p w14:paraId="40984B8C" w14:textId="3905B782" w:rsidR="00E37D9A" w:rsidRPr="00E37D9A" w:rsidRDefault="00E37D9A" w:rsidP="00E37D9A">
            <w:pPr>
              <w:pStyle w:val="ListParagraph"/>
              <w:numPr>
                <w:ilvl w:val="0"/>
                <w:numId w:val="47"/>
              </w:numPr>
              <w:tabs>
                <w:tab w:val="left" w:pos="2000"/>
              </w:tabs>
              <w:ind w:firstLineChars="0"/>
              <w:rPr>
                <w:rFonts w:eastAsiaTheme="minorEastAsia"/>
                <w:i/>
                <w:lang w:val="en-US" w:eastAsia="zh-CN"/>
              </w:rPr>
            </w:pPr>
            <w:r w:rsidRPr="00E37D9A">
              <w:rPr>
                <w:rFonts w:eastAsia="Yu Mincho"/>
                <w:bCs/>
                <w:color w:val="000000" w:themeColor="text1"/>
                <w:lang w:eastAsia="ko-KR"/>
              </w:rPr>
              <w:t xml:space="preserve">Depending on the conclusion of RAN2 discussion, if the conclusion is to have an NR-U specific capability, RAN4 should revisit the inter-frequency SFTD requirements and define inter-frequency SFTD requirements for the case of NR </w:t>
            </w:r>
            <w:proofErr w:type="spellStart"/>
            <w:r w:rsidRPr="00E37D9A">
              <w:rPr>
                <w:rFonts w:eastAsia="Yu Mincho"/>
                <w:bCs/>
                <w:color w:val="000000" w:themeColor="text1"/>
                <w:lang w:eastAsia="ko-KR"/>
              </w:rPr>
              <w:t>PCell</w:t>
            </w:r>
            <w:proofErr w:type="spellEnd"/>
            <w:r w:rsidRPr="00E37D9A">
              <w:rPr>
                <w:rFonts w:eastAsia="Yu Mincho"/>
                <w:bCs/>
                <w:color w:val="000000" w:themeColor="text1"/>
                <w:lang w:eastAsia="ko-KR"/>
              </w:rPr>
              <w:t xml:space="preserve"> + NR-U inter-frequency neighbour.</w:t>
            </w:r>
          </w:p>
          <w:p w14:paraId="479C0D8E" w14:textId="585C64AE" w:rsidR="007D6530" w:rsidRDefault="007D6530" w:rsidP="007D6530">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1DFB998" w14:textId="4DE366A5" w:rsidR="00AF7C2B" w:rsidRPr="00BC6F7E" w:rsidRDefault="00E37D9A" w:rsidP="00BC6F7E">
            <w:pPr>
              <w:rPr>
                <w:rFonts w:eastAsiaTheme="minorEastAsia"/>
                <w:iCs/>
                <w:lang w:val="en-US" w:eastAsia="zh-CN"/>
              </w:rPr>
            </w:pPr>
            <w:r>
              <w:rPr>
                <w:rFonts w:eastAsiaTheme="minorEastAsia"/>
                <w:iCs/>
                <w:lang w:val="en-US" w:eastAsia="zh-CN"/>
              </w:rPr>
              <w:t>Further discuss the options.</w:t>
            </w:r>
          </w:p>
        </w:tc>
      </w:tr>
      <w:tr w:rsidR="00406BA6" w14:paraId="63B3A8BD" w14:textId="77777777" w:rsidTr="00A31D95">
        <w:tc>
          <w:tcPr>
            <w:tcW w:w="1230" w:type="dxa"/>
          </w:tcPr>
          <w:p w14:paraId="6931D121" w14:textId="162CAFD7" w:rsidR="00406BA6" w:rsidRDefault="00406BA6" w:rsidP="00406BA6">
            <w:pPr>
              <w:rPr>
                <w:rFonts w:eastAsiaTheme="minorEastAsia"/>
                <w:b/>
                <w:bCs/>
                <w:lang w:val="en-US" w:eastAsia="zh-CN"/>
              </w:rPr>
            </w:pPr>
            <w:r>
              <w:rPr>
                <w:rFonts w:eastAsiaTheme="minorEastAsia"/>
                <w:b/>
                <w:bCs/>
                <w:lang w:val="en-US" w:eastAsia="zh-CN"/>
              </w:rPr>
              <w:t>Sub-topic 10-3, issue 10-3-2</w:t>
            </w:r>
          </w:p>
        </w:tc>
        <w:tc>
          <w:tcPr>
            <w:tcW w:w="8401" w:type="dxa"/>
          </w:tcPr>
          <w:p w14:paraId="4B6275AA" w14:textId="77777777" w:rsidR="00406BA6" w:rsidRPr="00610553" w:rsidRDefault="00406BA6" w:rsidP="00406BA6">
            <w:pPr>
              <w:spacing w:after="120"/>
              <w:rPr>
                <w:b/>
                <w:bCs/>
                <w:szCs w:val="24"/>
                <w:u w:val="single"/>
                <w:lang w:eastAsia="zh-CN"/>
              </w:rPr>
            </w:pPr>
            <w:r w:rsidRPr="00610553">
              <w:rPr>
                <w:b/>
                <w:bCs/>
                <w:szCs w:val="24"/>
                <w:u w:val="single"/>
                <w:lang w:eastAsia="zh-CN"/>
              </w:rPr>
              <w:t xml:space="preserve">Issue 10-3-2: SFTD measurement for NR </w:t>
            </w:r>
            <w:proofErr w:type="spellStart"/>
            <w:r w:rsidRPr="00610553">
              <w:rPr>
                <w:b/>
                <w:bCs/>
                <w:szCs w:val="24"/>
                <w:u w:val="single"/>
                <w:lang w:eastAsia="zh-CN"/>
              </w:rPr>
              <w:t>neighbor</w:t>
            </w:r>
            <w:proofErr w:type="spellEnd"/>
            <w:r w:rsidRPr="00610553">
              <w:rPr>
                <w:b/>
                <w:bCs/>
                <w:szCs w:val="24"/>
                <w:u w:val="single"/>
                <w:lang w:eastAsia="zh-CN"/>
              </w:rPr>
              <w:t xml:space="preserve"> cell (issue 1-6 in Rel-16 UE feature list discussed from Main session)</w:t>
            </w:r>
          </w:p>
          <w:p w14:paraId="1B48DB31" w14:textId="131AD60D"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5A0358">
              <w:rPr>
                <w:rFonts w:eastAsiaTheme="minorEastAsia"/>
                <w:iCs/>
                <w:color w:val="0070C0"/>
                <w:lang w:val="en-US" w:eastAsia="zh-CN"/>
              </w:rPr>
              <w:t xml:space="preserve"> </w:t>
            </w:r>
            <w:r w:rsidR="005A0358" w:rsidRPr="005A0358">
              <w:rPr>
                <w:rFonts w:eastAsiaTheme="minorEastAsia"/>
                <w:iCs/>
                <w:lang w:val="en-US" w:eastAsia="zh-CN"/>
              </w:rPr>
              <w:t>diverse views</w:t>
            </w:r>
          </w:p>
          <w:p w14:paraId="550DB7DF" w14:textId="74EF5A08"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A0358">
              <w:rPr>
                <w:rFonts w:eastAsiaTheme="minorEastAsia"/>
                <w:i/>
                <w:lang w:val="en-US" w:eastAsia="zh-CN"/>
              </w:rPr>
              <w:t>-</w:t>
            </w:r>
          </w:p>
          <w:p w14:paraId="0A53D462" w14:textId="373F2881" w:rsidR="00406BA6" w:rsidRDefault="00406BA6" w:rsidP="00406BA6">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5A0358">
              <w:rPr>
                <w:rFonts w:eastAsiaTheme="minorEastAsia"/>
                <w:i/>
                <w:color w:val="0070C0"/>
                <w:lang w:val="en-US" w:eastAsia="zh-CN"/>
              </w:rPr>
              <w:t xml:space="preserve"> -</w:t>
            </w:r>
          </w:p>
          <w:p w14:paraId="3730BC46" w14:textId="6B7380FC" w:rsidR="00406BA6" w:rsidRPr="003F3E04"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sidR="003F3E04">
              <w:rPr>
                <w:rFonts w:eastAsiaTheme="minorEastAsia"/>
                <w:i/>
                <w:lang w:val="en-US" w:eastAsia="zh-CN"/>
              </w:rPr>
              <w:t xml:space="preserve"> </w:t>
            </w:r>
            <w:r w:rsidR="003F3E04">
              <w:rPr>
                <w:rFonts w:eastAsiaTheme="minorEastAsia"/>
                <w:iCs/>
                <w:lang w:val="en-US" w:eastAsia="zh-CN"/>
              </w:rPr>
              <w:t xml:space="preserve">use the agreement from issue 10-3-1. In case Option 1 is agreed for issue 10-3-1, check </w:t>
            </w:r>
            <w:r w:rsidR="00EF01D2">
              <w:rPr>
                <w:rFonts w:eastAsiaTheme="minorEastAsia"/>
                <w:iCs/>
                <w:lang w:val="en-US" w:eastAsia="zh-CN"/>
              </w:rPr>
              <w:t xml:space="preserve">whether </w:t>
            </w:r>
            <w:r w:rsidR="003F3E04">
              <w:rPr>
                <w:rFonts w:eastAsiaTheme="minorEastAsia"/>
                <w:iCs/>
                <w:lang w:val="en-US" w:eastAsia="zh-CN"/>
              </w:rPr>
              <w:t>the feature description</w:t>
            </w:r>
            <w:r w:rsidR="00EF01D2">
              <w:rPr>
                <w:rFonts w:eastAsiaTheme="minorEastAsia"/>
                <w:iCs/>
                <w:lang w:val="en-US" w:eastAsia="zh-CN"/>
              </w:rPr>
              <w:t xml:space="preserve"> is agreeable</w:t>
            </w:r>
            <w:r w:rsidR="003F3E04">
              <w:rPr>
                <w:rFonts w:eastAsiaTheme="minorEastAsia"/>
                <w:iCs/>
                <w:lang w:val="en-US" w:eastAsia="zh-CN"/>
              </w:rPr>
              <w:t>.</w:t>
            </w:r>
          </w:p>
        </w:tc>
      </w:tr>
      <w:tr w:rsidR="00406BA6" w14:paraId="384948F0" w14:textId="77777777" w:rsidTr="00A31D95">
        <w:tc>
          <w:tcPr>
            <w:tcW w:w="1230" w:type="dxa"/>
          </w:tcPr>
          <w:p w14:paraId="41815423" w14:textId="2F9F11F6" w:rsidR="00406BA6" w:rsidRDefault="00406BA6" w:rsidP="00406BA6">
            <w:pPr>
              <w:rPr>
                <w:rFonts w:eastAsiaTheme="minorEastAsia"/>
                <w:b/>
                <w:bCs/>
                <w:lang w:val="en-US" w:eastAsia="zh-CN"/>
              </w:rPr>
            </w:pPr>
            <w:r>
              <w:rPr>
                <w:rFonts w:eastAsiaTheme="minorEastAsia"/>
                <w:b/>
                <w:bCs/>
                <w:lang w:val="en-US" w:eastAsia="zh-CN"/>
              </w:rPr>
              <w:t>Sub-topic 10-4, issue 10-4-1</w:t>
            </w:r>
          </w:p>
        </w:tc>
        <w:tc>
          <w:tcPr>
            <w:tcW w:w="8401" w:type="dxa"/>
          </w:tcPr>
          <w:p w14:paraId="6BEB156B" w14:textId="054DB896" w:rsidR="00406BA6" w:rsidRPr="00F80806" w:rsidRDefault="00406BA6" w:rsidP="00406BA6">
            <w:pPr>
              <w:rPr>
                <w:b/>
                <w:color w:val="000000" w:themeColor="text1"/>
                <w:u w:val="single"/>
                <w:lang w:eastAsia="ko-KR"/>
              </w:rPr>
            </w:pPr>
            <w:r w:rsidRPr="00F80806">
              <w:rPr>
                <w:b/>
                <w:color w:val="000000" w:themeColor="text1"/>
                <w:u w:val="single"/>
                <w:lang w:eastAsia="ko-KR"/>
              </w:rPr>
              <w:t>Issue 10-4-1: CSSF outside gap</w:t>
            </w:r>
          </w:p>
          <w:p w14:paraId="34A18DE7" w14:textId="4D942378"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643754">
              <w:rPr>
                <w:rFonts w:eastAsiaTheme="minorEastAsia"/>
                <w:iCs/>
                <w:color w:val="0070C0"/>
                <w:lang w:val="en-US" w:eastAsia="zh-CN"/>
              </w:rPr>
              <w:t xml:space="preserve"> </w:t>
            </w:r>
            <w:r w:rsidR="00643754" w:rsidRPr="00643754">
              <w:rPr>
                <w:rFonts w:eastAsiaTheme="minorEastAsia"/>
                <w:iCs/>
                <w:lang w:val="en-US" w:eastAsia="zh-CN"/>
              </w:rPr>
              <w:t>there are questions to answer to the prop</w:t>
            </w:r>
            <w:r w:rsidR="00643754">
              <w:rPr>
                <w:rFonts w:eastAsiaTheme="minorEastAsia"/>
                <w:iCs/>
                <w:lang w:val="en-US" w:eastAsia="zh-CN"/>
              </w:rPr>
              <w:t>on</w:t>
            </w:r>
            <w:r w:rsidR="00643754" w:rsidRPr="00643754">
              <w:rPr>
                <w:rFonts w:eastAsiaTheme="minorEastAsia"/>
                <w:iCs/>
                <w:lang w:val="en-US" w:eastAsia="zh-CN"/>
              </w:rPr>
              <w:t>ent</w:t>
            </w:r>
            <w:r w:rsidR="005B0ACE">
              <w:rPr>
                <w:rFonts w:eastAsiaTheme="minorEastAsia"/>
                <w:iCs/>
                <w:lang w:val="en-US" w:eastAsia="zh-CN"/>
              </w:rPr>
              <w:t>. Further discussion is needed</w:t>
            </w:r>
          </w:p>
          <w:p w14:paraId="34CD9D47" w14:textId="0326530D"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5C09BF">
              <w:rPr>
                <w:rFonts w:eastAsiaTheme="minorEastAsia"/>
                <w:i/>
                <w:lang w:val="en-US" w:eastAsia="zh-CN"/>
              </w:rPr>
              <w:t>-</w:t>
            </w:r>
          </w:p>
          <w:p w14:paraId="520E039F" w14:textId="7EB64899"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35AD2" w14:textId="77777777" w:rsidR="00247061" w:rsidRPr="00A31D95" w:rsidRDefault="00247061" w:rsidP="0024706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outside gaps (</w:t>
            </w:r>
            <w:proofErr w:type="spellStart"/>
            <w:r w:rsidRPr="00A31D95">
              <w:rPr>
                <w:rFonts w:eastAsia="SimSun"/>
                <w:sz w:val="20"/>
                <w:szCs w:val="20"/>
                <w:lang w:val="en-US"/>
              </w:rPr>
              <w:t>CSSF</w:t>
            </w:r>
            <w:r w:rsidRPr="00A31D95">
              <w:rPr>
                <w:rFonts w:eastAsia="SimSun"/>
                <w:sz w:val="20"/>
                <w:szCs w:val="20"/>
                <w:vertAlign w:val="subscript"/>
                <w:lang w:val="en-US"/>
              </w:rPr>
              <w:t>outside_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should be additionally increased if one MO configured both for RSSI measurement with gap and SSB-based measurement gap.</w:t>
            </w:r>
          </w:p>
          <w:p w14:paraId="1985ACF7" w14:textId="027AF494" w:rsidR="00406BA6" w:rsidRPr="00E7730A"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E7730A">
              <w:rPr>
                <w:rFonts w:eastAsiaTheme="minorEastAsia"/>
                <w:iCs/>
                <w:lang w:val="en-US" w:eastAsia="zh-CN"/>
              </w:rPr>
              <w:t>Further discussion is needed</w:t>
            </w:r>
          </w:p>
        </w:tc>
      </w:tr>
      <w:tr w:rsidR="00406BA6" w14:paraId="3DAA3260" w14:textId="77777777" w:rsidTr="00A31D95">
        <w:tc>
          <w:tcPr>
            <w:tcW w:w="1230" w:type="dxa"/>
          </w:tcPr>
          <w:p w14:paraId="7A295F71" w14:textId="2830C027" w:rsidR="00406BA6" w:rsidRDefault="00406BA6" w:rsidP="00406BA6">
            <w:pPr>
              <w:rPr>
                <w:rFonts w:eastAsiaTheme="minorEastAsia"/>
                <w:b/>
                <w:bCs/>
                <w:lang w:val="en-US" w:eastAsia="zh-CN"/>
              </w:rPr>
            </w:pPr>
            <w:r>
              <w:rPr>
                <w:rFonts w:eastAsiaTheme="minorEastAsia"/>
                <w:b/>
                <w:bCs/>
                <w:lang w:val="en-US" w:eastAsia="zh-CN"/>
              </w:rPr>
              <w:t>Sub-topic 10-4, issue 10-4-2</w:t>
            </w:r>
          </w:p>
        </w:tc>
        <w:tc>
          <w:tcPr>
            <w:tcW w:w="8401" w:type="dxa"/>
          </w:tcPr>
          <w:p w14:paraId="6D49D5BD" w14:textId="4C7FC015" w:rsidR="00406BA6" w:rsidRPr="00EF5E3B" w:rsidRDefault="00406BA6" w:rsidP="00406BA6">
            <w:pPr>
              <w:rPr>
                <w:b/>
                <w:color w:val="000000" w:themeColor="text1"/>
                <w:u w:val="single"/>
                <w:lang w:eastAsia="ko-KR"/>
              </w:rPr>
            </w:pPr>
            <w:r w:rsidRPr="00EF5E3B">
              <w:rPr>
                <w:b/>
                <w:color w:val="000000" w:themeColor="text1"/>
                <w:u w:val="single"/>
                <w:lang w:eastAsia="ko-KR"/>
              </w:rPr>
              <w:t>Issue 10-4-2: CSSF within gap- general</w:t>
            </w:r>
          </w:p>
          <w:p w14:paraId="44999D4F" w14:textId="1BCC0607"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sidRPr="00A25B11">
              <w:rPr>
                <w:rFonts w:eastAsiaTheme="minorEastAsia"/>
                <w:iCs/>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 xml:space="preserve">on 10-4-1. there are questions to answer to the proponent. Further </w:t>
            </w:r>
            <w:r w:rsidR="00A25B11">
              <w:rPr>
                <w:rFonts w:eastAsiaTheme="minorEastAsia"/>
                <w:iCs/>
                <w:lang w:val="en-US" w:eastAsia="zh-CN"/>
              </w:rPr>
              <w:t>discussion is needed</w:t>
            </w:r>
          </w:p>
          <w:p w14:paraId="5434BE08" w14:textId="42D6EF77" w:rsidR="00406BA6" w:rsidRDefault="00406BA6" w:rsidP="00406BA6">
            <w:pPr>
              <w:rPr>
                <w:rFonts w:eastAsiaTheme="minorEastAsia"/>
                <w:i/>
                <w:lang w:val="en-US" w:eastAsia="zh-CN"/>
              </w:rPr>
            </w:pPr>
            <w:r w:rsidRPr="00DC38CC">
              <w:rPr>
                <w:rFonts w:eastAsiaTheme="minorEastAsia" w:hint="eastAsia"/>
                <w:i/>
                <w:color w:val="0070C0"/>
                <w:lang w:val="en-US" w:eastAsia="zh-CN"/>
              </w:rPr>
              <w:lastRenderedPageBreak/>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8ABEDAA" w14:textId="4AAD7DE0"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71DCD21"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w:t>
            </w:r>
            <w:proofErr w:type="gramStart"/>
            <w:r w:rsidRPr="00A31D95">
              <w:rPr>
                <w:rFonts w:eastAsia="SimSun"/>
                <w:sz w:val="20"/>
                <w:szCs w:val="20"/>
                <w:vertAlign w:val="subscript"/>
                <w:lang w:val="en-US"/>
              </w:rPr>
              <w:t>gap,i</w:t>
            </w:r>
            <w:proofErr w:type="spellEnd"/>
            <w:proofErr w:type="gramEnd"/>
            <w:r w:rsidRPr="00A31D95">
              <w:rPr>
                <w:rFonts w:eastAsia="SimSun"/>
                <w:sz w:val="20"/>
                <w:szCs w:val="20"/>
                <w:lang w:val="en-US"/>
              </w:rPr>
              <w:t xml:space="preserve"> ) needs also to be adapted to account for inter-frequency RSSI/CO measurements and intra-frequency RSSI/CO measurements with gaps.</w:t>
            </w:r>
          </w:p>
          <w:p w14:paraId="203F764D" w14:textId="6DA539CF" w:rsidR="00406BA6" w:rsidRPr="00A25B11" w:rsidRDefault="00406BA6" w:rsidP="00406BA6">
            <w:pPr>
              <w:rPr>
                <w:b/>
                <w:iCs/>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r w:rsidR="00406BA6" w14:paraId="3B59BDE7" w14:textId="77777777" w:rsidTr="00A31D95">
        <w:tc>
          <w:tcPr>
            <w:tcW w:w="1230" w:type="dxa"/>
          </w:tcPr>
          <w:p w14:paraId="6E967A6C" w14:textId="62D31A7F" w:rsidR="00406BA6" w:rsidRDefault="00406BA6" w:rsidP="00406BA6">
            <w:pPr>
              <w:rPr>
                <w:rFonts w:eastAsiaTheme="minorEastAsia"/>
                <w:b/>
                <w:bCs/>
                <w:lang w:val="en-US" w:eastAsia="zh-CN"/>
              </w:rPr>
            </w:pPr>
            <w:r>
              <w:rPr>
                <w:rFonts w:eastAsiaTheme="minorEastAsia"/>
                <w:b/>
                <w:bCs/>
                <w:lang w:val="en-US" w:eastAsia="zh-CN"/>
              </w:rPr>
              <w:lastRenderedPageBreak/>
              <w:t>Sub-topic 10-4, issue 10-4-3</w:t>
            </w:r>
          </w:p>
        </w:tc>
        <w:tc>
          <w:tcPr>
            <w:tcW w:w="8401" w:type="dxa"/>
          </w:tcPr>
          <w:p w14:paraId="7FDCA5CB" w14:textId="0AC85059" w:rsidR="00406BA6" w:rsidRPr="00EF5E3B" w:rsidRDefault="00406BA6" w:rsidP="00406BA6">
            <w:pPr>
              <w:rPr>
                <w:b/>
                <w:color w:val="000000" w:themeColor="text1"/>
                <w:u w:val="single"/>
                <w:lang w:eastAsia="ko-KR"/>
              </w:rPr>
            </w:pPr>
            <w:r w:rsidRPr="00EF5E3B">
              <w:rPr>
                <w:b/>
                <w:color w:val="000000" w:themeColor="text1"/>
                <w:u w:val="single"/>
                <w:lang w:eastAsia="ko-KR"/>
              </w:rPr>
              <w:t>Issue 10-4-</w:t>
            </w:r>
            <w:r w:rsidR="002E25E0">
              <w:rPr>
                <w:b/>
                <w:color w:val="000000" w:themeColor="text1"/>
                <w:u w:val="single"/>
                <w:lang w:eastAsia="ko-KR"/>
              </w:rPr>
              <w:t>3</w:t>
            </w:r>
            <w:r w:rsidRPr="00EF5E3B">
              <w:rPr>
                <w:b/>
                <w:color w:val="000000" w:themeColor="text1"/>
                <w:u w:val="single"/>
                <w:lang w:eastAsia="ko-KR"/>
              </w:rPr>
              <w:t>: CSSF within gap</w:t>
            </w:r>
          </w:p>
          <w:p w14:paraId="4ED14E43" w14:textId="3FB3CB0F" w:rsidR="00406BA6" w:rsidRDefault="00406BA6" w:rsidP="00406BA6">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A25B11">
              <w:rPr>
                <w:rFonts w:eastAsiaTheme="minorEastAsia"/>
                <w:iCs/>
                <w:color w:val="0070C0"/>
                <w:lang w:val="en-US" w:eastAsia="zh-CN"/>
              </w:rPr>
              <w:t xml:space="preserve"> </w:t>
            </w:r>
            <w:r w:rsidR="00A25B11">
              <w:rPr>
                <w:rFonts w:eastAsiaTheme="minorEastAsia"/>
                <w:iCs/>
                <w:lang w:val="en-US" w:eastAsia="zh-CN"/>
              </w:rPr>
              <w:t xml:space="preserve">the discussion </w:t>
            </w:r>
            <w:r w:rsidR="00A25B11" w:rsidRPr="00A25B11">
              <w:rPr>
                <w:rFonts w:eastAsiaTheme="minorEastAsia"/>
                <w:iCs/>
                <w:lang w:val="en-US" w:eastAsia="zh-CN"/>
              </w:rPr>
              <w:t xml:space="preserve">depends </w:t>
            </w:r>
            <w:r w:rsidR="00A25B11">
              <w:rPr>
                <w:rFonts w:eastAsiaTheme="minorEastAsia"/>
                <w:iCs/>
                <w:lang w:val="en-US" w:eastAsia="zh-CN"/>
              </w:rPr>
              <w:t xml:space="preserve">also </w:t>
            </w:r>
            <w:r w:rsidR="00A25B11" w:rsidRPr="00A25B11">
              <w:rPr>
                <w:rFonts w:eastAsiaTheme="minorEastAsia"/>
                <w:iCs/>
                <w:lang w:val="en-US" w:eastAsia="zh-CN"/>
              </w:rPr>
              <w:t>on 10-4-1</w:t>
            </w:r>
            <w:r w:rsidR="00A25B11">
              <w:rPr>
                <w:rFonts w:eastAsiaTheme="minorEastAsia"/>
                <w:iCs/>
                <w:lang w:val="en-US" w:eastAsia="zh-CN"/>
              </w:rPr>
              <w:t xml:space="preserve"> and 10-4-2</w:t>
            </w:r>
            <w:r w:rsidR="00A25B11" w:rsidRPr="00A25B11">
              <w:rPr>
                <w:rFonts w:eastAsiaTheme="minorEastAsia"/>
                <w:iCs/>
                <w:lang w:val="en-US" w:eastAsia="zh-CN"/>
              </w:rPr>
              <w:t xml:space="preserve">. there are questions to answer to the proponent. Further </w:t>
            </w:r>
            <w:r w:rsidR="00A25B11">
              <w:rPr>
                <w:rFonts w:eastAsiaTheme="minorEastAsia"/>
                <w:iCs/>
                <w:lang w:val="en-US" w:eastAsia="zh-CN"/>
              </w:rPr>
              <w:t>discussion is needed</w:t>
            </w:r>
          </w:p>
          <w:p w14:paraId="4EB4415F" w14:textId="1642A160" w:rsidR="00406BA6" w:rsidRDefault="00406BA6" w:rsidP="00406BA6">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25B11">
              <w:rPr>
                <w:rFonts w:eastAsiaTheme="minorEastAsia"/>
                <w:i/>
                <w:lang w:val="en-US" w:eastAsia="zh-CN"/>
              </w:rPr>
              <w:t>-</w:t>
            </w:r>
          </w:p>
          <w:p w14:paraId="5903E67E" w14:textId="4E3343EA" w:rsidR="00406BA6" w:rsidRDefault="00406BA6" w:rsidP="00406BA6">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CB13B0" w14:textId="77777777" w:rsidR="00A25B11" w:rsidRPr="00A31D95" w:rsidRDefault="00A25B11" w:rsidP="00A25B11">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MediaTek</w:t>
            </w:r>
            <w:r w:rsidRPr="00A31D95">
              <w:rPr>
                <w:rFonts w:eastAsia="SimSun"/>
                <w:sz w:val="20"/>
                <w:szCs w:val="20"/>
                <w:lang w:val="en-US"/>
              </w:rPr>
              <w:t>): Regarding the CSSF within measurement gaps (</w:t>
            </w:r>
            <w:proofErr w:type="spellStart"/>
            <w:r w:rsidRPr="00A31D95">
              <w:rPr>
                <w:rFonts w:eastAsia="SimSun"/>
                <w:sz w:val="20"/>
                <w:szCs w:val="20"/>
                <w:lang w:val="en-US"/>
              </w:rPr>
              <w:t>CSSF</w:t>
            </w:r>
            <w:r w:rsidRPr="00A31D95">
              <w:rPr>
                <w:rFonts w:eastAsia="SimSun"/>
                <w:sz w:val="20"/>
                <w:szCs w:val="20"/>
                <w:vertAlign w:val="subscript"/>
                <w:lang w:val="en-US"/>
              </w:rPr>
              <w:t>within_gap,i</w:t>
            </w:r>
            <w:proofErr w:type="spellEnd"/>
            <w:r w:rsidRPr="00A31D95">
              <w:rPr>
                <w:rFonts w:eastAsia="SimSun"/>
                <w:sz w:val="20"/>
                <w:szCs w:val="20"/>
                <w:vertAlign w:val="subscript"/>
                <w:lang w:val="en-US"/>
              </w:rPr>
              <w:t xml:space="preserve"> </w:t>
            </w:r>
            <w:r w:rsidRPr="00A31D95">
              <w:rPr>
                <w:rFonts w:eastAsia="SimSun"/>
                <w:sz w:val="20"/>
                <w:szCs w:val="20"/>
                <w:lang w:val="en-US"/>
              </w:rPr>
              <w:t xml:space="preserve">), a MO should be counted twice, if the MO with both SSB based </w:t>
            </w:r>
            <w:proofErr w:type="spellStart"/>
            <w:r w:rsidRPr="00A31D95">
              <w:rPr>
                <w:rFonts w:eastAsia="SimSun"/>
                <w:sz w:val="20"/>
                <w:szCs w:val="20"/>
                <w:lang w:val="en-US"/>
              </w:rPr>
              <w:t>measurerment</w:t>
            </w:r>
            <w:proofErr w:type="spellEnd"/>
            <w:r w:rsidRPr="00A31D95">
              <w:rPr>
                <w:rFonts w:eastAsia="SimSun"/>
                <w:sz w:val="20"/>
                <w:szCs w:val="20"/>
                <w:lang w:val="en-US"/>
              </w:rPr>
              <w:t xml:space="preserve"> and RSSI/CO measurement which are candidates to be measured in gap j where the measurement object i is also a candidate</w:t>
            </w:r>
          </w:p>
          <w:p w14:paraId="1DE37DB1" w14:textId="61A15415" w:rsidR="00406BA6" w:rsidRPr="00EF5E3B" w:rsidRDefault="00406BA6" w:rsidP="00406BA6">
            <w:pPr>
              <w:rPr>
                <w:b/>
                <w:color w:val="000000" w:themeColor="text1"/>
                <w:u w:val="single"/>
                <w:lang w:eastAsia="ko-KR"/>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r w:rsidR="00A25B11">
              <w:rPr>
                <w:rFonts w:eastAsiaTheme="minorEastAsia"/>
                <w:iCs/>
                <w:lang w:val="en-US" w:eastAsia="zh-CN"/>
              </w:rPr>
              <w:t>further discussion is needed</w:t>
            </w:r>
          </w:p>
        </w:tc>
      </w:tr>
    </w:tbl>
    <w:p w14:paraId="12C2BE2F" w14:textId="77777777" w:rsidR="000A6E3A" w:rsidRDefault="000A6E3A" w:rsidP="000A6E3A">
      <w:pPr>
        <w:rPr>
          <w:i/>
          <w:lang w:val="en-US" w:eastAsia="zh-CN"/>
        </w:rPr>
      </w:pPr>
    </w:p>
    <w:p w14:paraId="5406C61F" w14:textId="77777777" w:rsidR="000A6E3A" w:rsidRDefault="000A6E3A" w:rsidP="000A6E3A">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A6E3A" w14:paraId="7530F492" w14:textId="77777777" w:rsidTr="00A31D95">
        <w:trPr>
          <w:trHeight w:val="744"/>
        </w:trPr>
        <w:tc>
          <w:tcPr>
            <w:tcW w:w="1395" w:type="dxa"/>
          </w:tcPr>
          <w:p w14:paraId="22EB842E" w14:textId="77777777" w:rsidR="000A6E3A" w:rsidRDefault="000A6E3A" w:rsidP="00A31D95">
            <w:pPr>
              <w:rPr>
                <w:rFonts w:eastAsiaTheme="minorEastAsia"/>
                <w:b/>
                <w:bCs/>
                <w:lang w:val="en-US" w:eastAsia="zh-CN"/>
              </w:rPr>
            </w:pPr>
          </w:p>
        </w:tc>
        <w:tc>
          <w:tcPr>
            <w:tcW w:w="4554" w:type="dxa"/>
          </w:tcPr>
          <w:p w14:paraId="403AA849" w14:textId="77777777" w:rsidR="000A6E3A" w:rsidRDefault="000A6E3A" w:rsidP="00A31D95">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556CE9D" w14:textId="77777777" w:rsidR="000A6E3A" w:rsidRDefault="000A6E3A" w:rsidP="00A31D95">
            <w:pPr>
              <w:rPr>
                <w:rFonts w:eastAsiaTheme="minorEastAsia"/>
                <w:b/>
                <w:bCs/>
                <w:lang w:val="en-US" w:eastAsia="zh-CN"/>
              </w:rPr>
            </w:pPr>
            <w:r>
              <w:rPr>
                <w:rFonts w:eastAsiaTheme="minorEastAsia" w:hint="eastAsia"/>
                <w:b/>
                <w:bCs/>
                <w:lang w:val="en-US" w:eastAsia="zh-CN"/>
              </w:rPr>
              <w:t>Assigned Company,</w:t>
            </w:r>
          </w:p>
          <w:p w14:paraId="0E412B90" w14:textId="77777777" w:rsidR="000A6E3A" w:rsidRDefault="000A6E3A" w:rsidP="00A31D95">
            <w:pPr>
              <w:rPr>
                <w:rFonts w:eastAsiaTheme="minorEastAsia"/>
                <w:b/>
                <w:bCs/>
                <w:lang w:val="en-US" w:eastAsia="zh-CN"/>
              </w:rPr>
            </w:pPr>
            <w:r>
              <w:rPr>
                <w:rFonts w:eastAsiaTheme="minorEastAsia" w:hint="eastAsia"/>
                <w:b/>
                <w:bCs/>
                <w:lang w:val="en-US" w:eastAsia="zh-CN"/>
              </w:rPr>
              <w:t>WF or LS lead</w:t>
            </w:r>
          </w:p>
        </w:tc>
      </w:tr>
      <w:tr w:rsidR="000A6E3A" w14:paraId="48867F29" w14:textId="77777777" w:rsidTr="00A31D95">
        <w:trPr>
          <w:trHeight w:val="358"/>
        </w:trPr>
        <w:tc>
          <w:tcPr>
            <w:tcW w:w="1395" w:type="dxa"/>
          </w:tcPr>
          <w:p w14:paraId="72238D42" w14:textId="77777777" w:rsidR="000A6E3A" w:rsidRDefault="000A6E3A" w:rsidP="00A31D95">
            <w:pPr>
              <w:rPr>
                <w:rFonts w:eastAsiaTheme="minorEastAsia"/>
                <w:lang w:val="en-US" w:eastAsia="zh-CN"/>
              </w:rPr>
            </w:pPr>
            <w:r>
              <w:rPr>
                <w:rFonts w:eastAsiaTheme="minorEastAsia" w:hint="eastAsia"/>
                <w:lang w:val="en-US" w:eastAsia="zh-CN"/>
              </w:rPr>
              <w:t>#1</w:t>
            </w:r>
          </w:p>
        </w:tc>
        <w:tc>
          <w:tcPr>
            <w:tcW w:w="4554" w:type="dxa"/>
          </w:tcPr>
          <w:p w14:paraId="58EEFF82" w14:textId="77777777" w:rsidR="000A6E3A" w:rsidRDefault="000A6E3A" w:rsidP="00A31D95">
            <w:pPr>
              <w:rPr>
                <w:rFonts w:eastAsiaTheme="minorEastAsia"/>
                <w:lang w:val="en-US" w:eastAsia="zh-CN"/>
              </w:rPr>
            </w:pPr>
          </w:p>
        </w:tc>
        <w:tc>
          <w:tcPr>
            <w:tcW w:w="2932" w:type="dxa"/>
          </w:tcPr>
          <w:p w14:paraId="63CCF2AB" w14:textId="77777777" w:rsidR="000A6E3A" w:rsidRDefault="000A6E3A" w:rsidP="00A31D95">
            <w:pPr>
              <w:rPr>
                <w:rFonts w:eastAsiaTheme="minorEastAsia"/>
                <w:lang w:val="en-US" w:eastAsia="zh-CN"/>
              </w:rPr>
            </w:pPr>
          </w:p>
        </w:tc>
      </w:tr>
      <w:tr w:rsidR="000A6E3A" w14:paraId="5815477A" w14:textId="77777777" w:rsidTr="00A31D95">
        <w:trPr>
          <w:trHeight w:val="358"/>
        </w:trPr>
        <w:tc>
          <w:tcPr>
            <w:tcW w:w="1395" w:type="dxa"/>
          </w:tcPr>
          <w:p w14:paraId="6AC91717" w14:textId="77777777" w:rsidR="000A6E3A" w:rsidRDefault="000A6E3A" w:rsidP="00A31D95">
            <w:pPr>
              <w:rPr>
                <w:rFonts w:eastAsiaTheme="minorEastAsia"/>
                <w:lang w:val="en-US" w:eastAsia="zh-CN"/>
              </w:rPr>
            </w:pPr>
          </w:p>
        </w:tc>
        <w:tc>
          <w:tcPr>
            <w:tcW w:w="4554" w:type="dxa"/>
          </w:tcPr>
          <w:p w14:paraId="3F87CD55" w14:textId="77777777" w:rsidR="000A6E3A" w:rsidRDefault="000A6E3A" w:rsidP="00A31D95">
            <w:pPr>
              <w:rPr>
                <w:rFonts w:eastAsiaTheme="minorEastAsia"/>
                <w:lang w:val="en-US" w:eastAsia="zh-CN"/>
              </w:rPr>
            </w:pPr>
          </w:p>
        </w:tc>
        <w:tc>
          <w:tcPr>
            <w:tcW w:w="2932" w:type="dxa"/>
          </w:tcPr>
          <w:p w14:paraId="57DD1902" w14:textId="77777777" w:rsidR="000A6E3A" w:rsidRDefault="000A6E3A" w:rsidP="00A31D95">
            <w:pPr>
              <w:spacing w:after="0"/>
              <w:rPr>
                <w:rFonts w:eastAsiaTheme="minorEastAsia"/>
                <w:lang w:val="en-US" w:eastAsia="zh-CN"/>
              </w:rPr>
            </w:pPr>
          </w:p>
        </w:tc>
      </w:tr>
    </w:tbl>
    <w:p w14:paraId="436406C9" w14:textId="77777777" w:rsidR="000A6E3A" w:rsidRDefault="000A6E3A" w:rsidP="000A6E3A">
      <w:pPr>
        <w:rPr>
          <w:i/>
          <w:lang w:eastAsia="zh-CN"/>
        </w:rPr>
      </w:pPr>
    </w:p>
    <w:p w14:paraId="6F652356" w14:textId="77777777" w:rsidR="000A6E3A" w:rsidRDefault="000A6E3A" w:rsidP="000A6E3A">
      <w:pPr>
        <w:pStyle w:val="Heading3"/>
      </w:pPr>
      <w:r>
        <w:t>CRs/TPs</w:t>
      </w:r>
    </w:p>
    <w:p w14:paraId="16097DAD" w14:textId="77777777" w:rsidR="000A6E3A" w:rsidRDefault="000A6E3A" w:rsidP="000A6E3A">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0A6E3A" w14:paraId="64CA6BDA" w14:textId="77777777" w:rsidTr="00A31D95">
        <w:tc>
          <w:tcPr>
            <w:tcW w:w="1231" w:type="dxa"/>
          </w:tcPr>
          <w:p w14:paraId="05270AD3" w14:textId="77777777" w:rsidR="000A6E3A" w:rsidRDefault="000A6E3A" w:rsidP="00A31D95">
            <w:pPr>
              <w:rPr>
                <w:rFonts w:eastAsiaTheme="minorEastAsia"/>
                <w:b/>
                <w:bCs/>
                <w:lang w:val="en-US" w:eastAsia="zh-CN"/>
              </w:rPr>
            </w:pPr>
            <w:r>
              <w:rPr>
                <w:rFonts w:eastAsiaTheme="minorEastAsia"/>
                <w:b/>
                <w:bCs/>
                <w:lang w:val="en-US" w:eastAsia="zh-CN"/>
              </w:rPr>
              <w:t>CR/TP number</w:t>
            </w:r>
          </w:p>
        </w:tc>
        <w:tc>
          <w:tcPr>
            <w:tcW w:w="8400" w:type="dxa"/>
          </w:tcPr>
          <w:p w14:paraId="45D7043D" w14:textId="77777777" w:rsidR="000A6E3A" w:rsidRDefault="000A6E3A"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5EBFC4F9" w14:textId="77777777" w:rsidTr="00A31D95">
        <w:tc>
          <w:tcPr>
            <w:tcW w:w="1231" w:type="dxa"/>
          </w:tcPr>
          <w:p w14:paraId="44988647" w14:textId="77777777" w:rsidR="000A6E3A" w:rsidRDefault="000A6E3A" w:rsidP="00A31D95">
            <w:pPr>
              <w:rPr>
                <w:rFonts w:eastAsiaTheme="minorEastAsia"/>
                <w:lang w:val="en-US" w:eastAsia="zh-CN"/>
              </w:rPr>
            </w:pPr>
            <w:r>
              <w:rPr>
                <w:rFonts w:eastAsiaTheme="minorEastAsia" w:hint="eastAsia"/>
                <w:lang w:val="en-US" w:eastAsia="zh-CN"/>
              </w:rPr>
              <w:t>XXX</w:t>
            </w:r>
          </w:p>
        </w:tc>
        <w:tc>
          <w:tcPr>
            <w:tcW w:w="8400" w:type="dxa"/>
          </w:tcPr>
          <w:p w14:paraId="2A6423D7" w14:textId="77777777" w:rsidR="000A6E3A" w:rsidRDefault="000A6E3A"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BE5592" w14:paraId="4D929D94" w14:textId="77777777" w:rsidTr="00A31D95">
        <w:tc>
          <w:tcPr>
            <w:tcW w:w="1231" w:type="dxa"/>
          </w:tcPr>
          <w:p w14:paraId="7DF46470" w14:textId="77777777" w:rsidR="00BE5592" w:rsidRDefault="00BE5592" w:rsidP="00BE5592">
            <w:pPr>
              <w:spacing w:after="120"/>
              <w:rPr>
                <w:rFonts w:eastAsiaTheme="minorEastAsia"/>
                <w:lang w:val="en-US" w:eastAsia="zh-CN"/>
              </w:rPr>
            </w:pPr>
            <w:r w:rsidRPr="00B0098F">
              <w:t>R4-2014870</w:t>
            </w:r>
            <w:r>
              <w:t xml:space="preserve"> (38.133, MediaTek)</w:t>
            </w:r>
          </w:p>
        </w:tc>
        <w:tc>
          <w:tcPr>
            <w:tcW w:w="8400" w:type="dxa"/>
          </w:tcPr>
          <w:p w14:paraId="23BE10AE" w14:textId="384A2568" w:rsidR="00BE5592" w:rsidRPr="006A4972" w:rsidRDefault="00DA53CA" w:rsidP="00BE5592">
            <w:pPr>
              <w:rPr>
                <w:rFonts w:eastAsiaTheme="minorEastAsia"/>
                <w:iCs/>
                <w:lang w:val="en-US" w:eastAsia="zh-CN"/>
              </w:rPr>
            </w:pPr>
            <w:r w:rsidRPr="00DA53CA">
              <w:rPr>
                <w:rFonts w:eastAsiaTheme="minorEastAsia"/>
                <w:iCs/>
                <w:highlight w:val="yellow"/>
                <w:lang w:val="en-US" w:eastAsia="zh-CN"/>
              </w:rPr>
              <w:t>Postpone</w:t>
            </w:r>
            <w:r>
              <w:rPr>
                <w:rFonts w:eastAsiaTheme="minorEastAsia"/>
                <w:iCs/>
                <w:lang w:val="en-US" w:eastAsia="zh-CN"/>
              </w:rPr>
              <w:t>. Need the agreements first</w:t>
            </w:r>
          </w:p>
        </w:tc>
      </w:tr>
      <w:tr w:rsidR="00BE5592" w14:paraId="02407FB2" w14:textId="77777777" w:rsidTr="00A31D95">
        <w:tc>
          <w:tcPr>
            <w:tcW w:w="1231" w:type="dxa"/>
          </w:tcPr>
          <w:p w14:paraId="0CB423B7" w14:textId="77777777" w:rsidR="00BE5592" w:rsidRDefault="00BE5592" w:rsidP="00BE5592">
            <w:pPr>
              <w:spacing w:after="120"/>
              <w:rPr>
                <w:rFonts w:eastAsiaTheme="minorEastAsia"/>
                <w:lang w:val="en-US" w:eastAsia="zh-CN"/>
              </w:rPr>
            </w:pPr>
            <w:r w:rsidRPr="00B0098F">
              <w:t>R4-2015205</w:t>
            </w:r>
            <w:r>
              <w:t xml:space="preserve"> (38.133, Nokia)</w:t>
            </w:r>
          </w:p>
        </w:tc>
        <w:tc>
          <w:tcPr>
            <w:tcW w:w="8400" w:type="dxa"/>
          </w:tcPr>
          <w:p w14:paraId="75CADB00" w14:textId="284A167B" w:rsidR="00BE5592" w:rsidRPr="006A4972" w:rsidRDefault="004577CA" w:rsidP="00BE5592">
            <w:pPr>
              <w:rPr>
                <w:rFonts w:eastAsiaTheme="minorEastAsia"/>
                <w:iCs/>
                <w:lang w:val="en-US" w:eastAsia="zh-CN"/>
              </w:rPr>
            </w:pPr>
            <w:r>
              <w:rPr>
                <w:rFonts w:eastAsiaTheme="minorEastAsia"/>
                <w:iCs/>
                <w:lang w:val="en-US" w:eastAsia="zh-CN"/>
              </w:rPr>
              <w:t xml:space="preserve">Can be </w:t>
            </w:r>
            <w:r w:rsidRPr="00C731C3">
              <w:rPr>
                <w:rFonts w:eastAsiaTheme="minorEastAsia"/>
                <w:iCs/>
                <w:highlight w:val="yellow"/>
                <w:lang w:val="en-US" w:eastAsia="zh-CN"/>
              </w:rPr>
              <w:t>noted</w:t>
            </w:r>
            <w:r>
              <w:rPr>
                <w:rFonts w:eastAsiaTheme="minorEastAsia"/>
                <w:iCs/>
                <w:lang w:val="en-US" w:eastAsia="zh-CN"/>
              </w:rPr>
              <w:t xml:space="preserve">. The proposed change is covered by Huawei’s CR </w:t>
            </w:r>
            <w:r w:rsidRPr="00B0098F">
              <w:t>R4-2015521</w:t>
            </w:r>
            <w:r>
              <w:t>.</w:t>
            </w:r>
          </w:p>
        </w:tc>
      </w:tr>
      <w:tr w:rsidR="00BE5592" w14:paraId="1E77E4B9" w14:textId="77777777" w:rsidTr="00A31D95">
        <w:tc>
          <w:tcPr>
            <w:tcW w:w="1231" w:type="dxa"/>
          </w:tcPr>
          <w:p w14:paraId="7F6F8A54" w14:textId="77777777" w:rsidR="00BE5592" w:rsidRPr="009540B1" w:rsidRDefault="00BE5592" w:rsidP="00BE5592">
            <w:pPr>
              <w:spacing w:after="120"/>
            </w:pPr>
            <w:r w:rsidRPr="00B0098F">
              <w:t>R4-2015521</w:t>
            </w:r>
            <w:r>
              <w:t xml:space="preserve"> (38.133, Huawei, </w:t>
            </w:r>
            <w:proofErr w:type="spellStart"/>
            <w:r>
              <w:t>HiSilicon</w:t>
            </w:r>
            <w:proofErr w:type="spellEnd"/>
            <w:r>
              <w:t>)</w:t>
            </w:r>
          </w:p>
        </w:tc>
        <w:tc>
          <w:tcPr>
            <w:tcW w:w="8400" w:type="dxa"/>
          </w:tcPr>
          <w:p w14:paraId="751AC156" w14:textId="22208004" w:rsidR="00BE5592" w:rsidRPr="006A4972" w:rsidRDefault="004577CA"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r w:rsidR="00BE5592" w14:paraId="0ECECCB2" w14:textId="77777777" w:rsidTr="00A31D95">
        <w:tc>
          <w:tcPr>
            <w:tcW w:w="1231" w:type="dxa"/>
          </w:tcPr>
          <w:p w14:paraId="788E5702" w14:textId="77777777" w:rsidR="00BE5592" w:rsidRPr="009540B1" w:rsidRDefault="00BE5592" w:rsidP="00BE5592">
            <w:pPr>
              <w:spacing w:after="120"/>
            </w:pPr>
            <w:r w:rsidRPr="00B0098F">
              <w:t>R4-2016419</w:t>
            </w:r>
            <w:r>
              <w:t xml:space="preserve"> (38.133, Ericsson)</w:t>
            </w:r>
          </w:p>
        </w:tc>
        <w:tc>
          <w:tcPr>
            <w:tcW w:w="8400" w:type="dxa"/>
          </w:tcPr>
          <w:p w14:paraId="07ACE4B6" w14:textId="4A273E79" w:rsidR="00BE5592" w:rsidRPr="006A4972" w:rsidRDefault="009B6479" w:rsidP="00BE5592">
            <w:pPr>
              <w:rPr>
                <w:rFonts w:eastAsiaTheme="minorEastAsia"/>
                <w:iCs/>
                <w:lang w:val="en-US" w:eastAsia="zh-CN"/>
              </w:rPr>
            </w:pPr>
            <w:r w:rsidRPr="00C731C3">
              <w:rPr>
                <w:rFonts w:eastAsiaTheme="minorEastAsia"/>
                <w:iCs/>
                <w:highlight w:val="yellow"/>
                <w:lang w:val="en-US" w:eastAsia="zh-CN"/>
              </w:rPr>
              <w:t>Return to</w:t>
            </w:r>
            <w:r>
              <w:rPr>
                <w:rFonts w:eastAsiaTheme="minorEastAsia"/>
                <w:iCs/>
                <w:lang w:val="en-US" w:eastAsia="zh-CN"/>
              </w:rPr>
              <w:t>.</w:t>
            </w:r>
          </w:p>
        </w:tc>
      </w:tr>
    </w:tbl>
    <w:p w14:paraId="2E8F9372" w14:textId="77777777" w:rsidR="000A6E3A" w:rsidRDefault="000A6E3A" w:rsidP="000A6E3A">
      <w:pPr>
        <w:rPr>
          <w:lang w:val="en-US" w:eastAsia="zh-CN"/>
        </w:rPr>
      </w:pPr>
    </w:p>
    <w:p w14:paraId="55183A87" w14:textId="77777777" w:rsidR="000A6E3A" w:rsidRDefault="000A6E3A" w:rsidP="000A6E3A">
      <w:pPr>
        <w:pStyle w:val="Heading2"/>
        <w:rPr>
          <w:lang w:val="en-US"/>
        </w:rPr>
      </w:pPr>
      <w:r>
        <w:rPr>
          <w:rFonts w:hint="eastAsia"/>
          <w:lang w:val="en-US"/>
        </w:rPr>
        <w:t>Discussion on 2nd round</w:t>
      </w:r>
    </w:p>
    <w:p w14:paraId="1D8A3D23" w14:textId="77777777" w:rsidR="000A6E3A" w:rsidRDefault="000A6E3A" w:rsidP="000A6E3A">
      <w:pPr>
        <w:pStyle w:val="Heading3"/>
      </w:pPr>
      <w:r>
        <w:t>Open issues</w:t>
      </w:r>
    </w:p>
    <w:p w14:paraId="5B58375D" w14:textId="77777777" w:rsidR="000A6E3A" w:rsidRDefault="000A6E3A" w:rsidP="000A6E3A">
      <w:pPr>
        <w:rPr>
          <w:lang w:val="en-US" w:eastAsia="zh-CN"/>
        </w:rPr>
      </w:pPr>
      <w:r>
        <w:rPr>
          <w:lang w:val="en-US" w:eastAsia="zh-CN"/>
        </w:rPr>
        <w:t>In the 2nd round, the companies are invited to discuss further the following issues:</w:t>
      </w:r>
    </w:p>
    <w:p w14:paraId="14CCF670" w14:textId="1C0A4641" w:rsidR="00317F07" w:rsidRPr="00ED4702" w:rsidRDefault="001561D3" w:rsidP="00317F07">
      <w:pPr>
        <w:rPr>
          <w:b/>
          <w:color w:val="000000" w:themeColor="text1"/>
          <w:u w:val="single"/>
          <w:lang w:eastAsia="ko-KR"/>
        </w:rPr>
      </w:pPr>
      <w:r>
        <w:rPr>
          <w:b/>
          <w:color w:val="000000" w:themeColor="text1"/>
          <w:u w:val="single"/>
          <w:lang w:eastAsia="ko-KR"/>
        </w:rPr>
        <w:t>I</w:t>
      </w:r>
      <w:r w:rsidR="00317F07" w:rsidRPr="00ED4702">
        <w:rPr>
          <w:b/>
          <w:color w:val="000000" w:themeColor="text1"/>
          <w:u w:val="single"/>
          <w:lang w:eastAsia="ko-KR"/>
        </w:rPr>
        <w:t>ssue 10-1-</w:t>
      </w:r>
      <w:r w:rsidR="00317F07">
        <w:rPr>
          <w:b/>
          <w:color w:val="000000" w:themeColor="text1"/>
          <w:u w:val="single"/>
          <w:lang w:eastAsia="ko-KR"/>
        </w:rPr>
        <w:t>1</w:t>
      </w:r>
      <w:r w:rsidR="00317F07" w:rsidRPr="00ED4702">
        <w:rPr>
          <w:b/>
          <w:color w:val="000000" w:themeColor="text1"/>
          <w:u w:val="single"/>
          <w:lang w:eastAsia="ko-KR"/>
        </w:rPr>
        <w:t>: Scheduling restrictions – 1 symbol before the first/after the last RSSI measurement symbol</w:t>
      </w:r>
    </w:p>
    <w:p w14:paraId="4857F17A" w14:textId="79FE477D" w:rsidR="00317F07" w:rsidRDefault="00317F07" w:rsidP="00317F07">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70D7A21F" w14:textId="77777777" w:rsidR="00317F07" w:rsidRPr="00317F07" w:rsidRDefault="00317F07" w:rsidP="00317F07">
      <w:pPr>
        <w:rPr>
          <w:rFonts w:eastAsiaTheme="minorEastAsia"/>
          <w:iCs/>
          <w:highlight w:val="yellow"/>
          <w:lang w:val="en-US" w:eastAsia="zh-CN"/>
        </w:rPr>
      </w:pPr>
      <w:r w:rsidRPr="00317F07">
        <w:rPr>
          <w:rFonts w:eastAsiaTheme="minorEastAsia"/>
          <w:iCs/>
          <w:highlight w:val="yellow"/>
          <w:lang w:val="en-US" w:eastAsia="zh-CN"/>
        </w:rPr>
        <w:t>Is the below agreeable:</w:t>
      </w:r>
    </w:p>
    <w:p w14:paraId="1B736012"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It is </w:t>
      </w:r>
      <w:r w:rsidRPr="00317F07">
        <w:rPr>
          <w:rFonts w:eastAsia="Times New Roman"/>
          <w:i/>
          <w:iCs/>
          <w:highlight w:val="yellow"/>
          <w:lang w:val="en-US" w:eastAsia="ko-KR"/>
        </w:rPr>
        <w:t>not necessary</w:t>
      </w:r>
      <w:r w:rsidRPr="00317F07">
        <w:rPr>
          <w:rFonts w:eastAsia="Times New Roman"/>
          <w:highlight w:val="yellow"/>
          <w:lang w:val="en-US" w:eastAsia="ko-KR"/>
        </w:rPr>
        <w:t xml:space="preserve"> to include the restriction on 1 data symbol before the first RSSI measurement symbol configured by RMTC, and 1 data symbol after the last RSSI measurement symbol configured by RMTC</w:t>
      </w:r>
    </w:p>
    <w:p w14:paraId="3439601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highlight w:val="yellow"/>
          <w:lang w:val="en-US" w:eastAsia="ko-KR"/>
        </w:rPr>
        <w:t xml:space="preserve">FFS: The reference timing for intra-frequency RSSI/CO measurements in unlicensed spectrum. </w:t>
      </w:r>
    </w:p>
    <w:p w14:paraId="18282C1F" w14:textId="26ED8986" w:rsidR="00317F07" w:rsidRPr="00317F07" w:rsidRDefault="00317F07" w:rsidP="00317F07">
      <w:pPr>
        <w:rPr>
          <w:rFonts w:eastAsia="Times New Roman"/>
          <w:highlight w:val="yellow"/>
          <w:lang w:val="en-US" w:eastAsia="ko-KR"/>
        </w:rPr>
      </w:pPr>
      <w:r>
        <w:rPr>
          <w:rFonts w:eastAsia="Times New Roman"/>
          <w:highlight w:val="yellow"/>
          <w:lang w:val="en-US" w:eastAsia="ko-KR"/>
        </w:rPr>
        <w:t xml:space="preserve">To further discuss </w:t>
      </w:r>
      <w:r w:rsidRPr="00317F07">
        <w:rPr>
          <w:rFonts w:eastAsia="Times New Roman"/>
          <w:highlight w:val="yellow"/>
          <w:lang w:val="en-US" w:eastAsia="ko-KR"/>
        </w:rPr>
        <w:t>the</w:t>
      </w:r>
      <w:r>
        <w:rPr>
          <w:rFonts w:eastAsia="Times New Roman"/>
          <w:highlight w:val="yellow"/>
          <w:lang w:val="en-US" w:eastAsia="ko-KR"/>
        </w:rPr>
        <w:t xml:space="preserve"> issue on the</w:t>
      </w:r>
      <w:r w:rsidRPr="00317F07">
        <w:rPr>
          <w:rFonts w:eastAsia="Times New Roman"/>
          <w:highlight w:val="yellow"/>
          <w:lang w:val="en-US" w:eastAsia="ko-KR"/>
        </w:rPr>
        <w:t xml:space="preserve"> reference timing for RSSI/CO measurements, please answer the questions:</w:t>
      </w:r>
    </w:p>
    <w:p w14:paraId="58316BF7"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Q1</w:t>
      </w:r>
      <w:r w:rsidRPr="00317F07">
        <w:rPr>
          <w:rFonts w:eastAsia="Times New Roman"/>
          <w:highlight w:val="yellow"/>
          <w:lang w:val="en-US" w:eastAsia="ko-KR"/>
        </w:rPr>
        <w:t>: do we really need to clarify this in the spec or state the RAN4 assumption in the WF?</w:t>
      </w:r>
    </w:p>
    <w:p w14:paraId="7B07C03D"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Q2</w:t>
      </w:r>
      <w:r w:rsidRPr="00317F07">
        <w:rPr>
          <w:rFonts w:eastAsia="Times New Roman"/>
          <w:highlight w:val="yellow"/>
          <w:lang w:val="en-US" w:eastAsia="ko-KR"/>
        </w:rPr>
        <w:t>: what is the difference compared e.g. to how MGs are configured?</w:t>
      </w:r>
    </w:p>
    <w:p w14:paraId="7366D85F" w14:textId="77777777" w:rsidR="00317F07" w:rsidRPr="00317F07" w:rsidRDefault="00317F07" w:rsidP="00317F07">
      <w:pPr>
        <w:pStyle w:val="ListParagraph"/>
        <w:numPr>
          <w:ilvl w:val="0"/>
          <w:numId w:val="8"/>
        </w:numPr>
        <w:ind w:firstLineChars="0"/>
        <w:rPr>
          <w:rFonts w:eastAsia="Times New Roman"/>
          <w:highlight w:val="yellow"/>
          <w:lang w:val="en-US" w:eastAsia="ko-KR"/>
        </w:rPr>
      </w:pPr>
      <w:r w:rsidRPr="00317F07">
        <w:rPr>
          <w:rFonts w:eastAsia="Times New Roman"/>
          <w:b/>
          <w:bCs/>
          <w:highlight w:val="yellow"/>
          <w:lang w:val="en-US" w:eastAsia="ko-KR"/>
        </w:rPr>
        <w:t>Q3</w:t>
      </w:r>
      <w:r w:rsidRPr="00317F07">
        <w:rPr>
          <w:rFonts w:eastAsia="Times New Roman"/>
          <w:highlight w:val="yellow"/>
          <w:lang w:val="en-US" w:eastAsia="ko-KR"/>
        </w:rPr>
        <w:t xml:space="preserve">: can the “serving cell” in Qualcomm’s proposal be any serving cell, e.g., </w:t>
      </w:r>
      <w:proofErr w:type="spellStart"/>
      <w:r w:rsidRPr="00317F07">
        <w:rPr>
          <w:rFonts w:eastAsia="Times New Roman"/>
          <w:highlight w:val="yellow"/>
          <w:lang w:val="en-US" w:eastAsia="ko-KR"/>
        </w:rPr>
        <w:t>PCell</w:t>
      </w:r>
      <w:proofErr w:type="spellEnd"/>
      <w:r w:rsidRPr="00317F07">
        <w:rPr>
          <w:rFonts w:eastAsia="Times New Roman"/>
          <w:highlight w:val="yellow"/>
          <w:lang w:val="en-US" w:eastAsia="ko-KR"/>
        </w:rPr>
        <w:t xml:space="preserve">, </w:t>
      </w:r>
      <w:proofErr w:type="spellStart"/>
      <w:r w:rsidRPr="00317F07">
        <w:rPr>
          <w:rFonts w:eastAsia="Times New Roman"/>
          <w:highlight w:val="yellow"/>
          <w:lang w:val="en-US" w:eastAsia="ko-KR"/>
        </w:rPr>
        <w:t>SCell</w:t>
      </w:r>
      <w:proofErr w:type="spellEnd"/>
      <w:r w:rsidRPr="00317F07">
        <w:rPr>
          <w:rFonts w:eastAsia="Times New Roman"/>
          <w:highlight w:val="yellow"/>
          <w:lang w:val="en-US" w:eastAsia="ko-KR"/>
        </w:rPr>
        <w:t xml:space="preserve">, or </w:t>
      </w:r>
      <w:proofErr w:type="spellStart"/>
      <w:r w:rsidRPr="00317F07">
        <w:rPr>
          <w:rFonts w:eastAsia="Times New Roman"/>
          <w:highlight w:val="yellow"/>
          <w:lang w:val="en-US" w:eastAsia="ko-KR"/>
        </w:rPr>
        <w:t>PSCell</w:t>
      </w:r>
      <w:proofErr w:type="spellEnd"/>
      <w:r w:rsidRPr="00317F07">
        <w:rPr>
          <w:rFonts w:eastAsia="Times New Roman"/>
          <w:highlight w:val="yellow"/>
          <w:lang w:val="en-US" w:eastAsia="ko-KR"/>
        </w:rPr>
        <w:t>?</w:t>
      </w:r>
    </w:p>
    <w:p w14:paraId="6250C7D8" w14:textId="133D9D84" w:rsidR="000A6E3A" w:rsidRPr="00526991" w:rsidRDefault="00317F07" w:rsidP="00317F07">
      <w:pPr>
        <w:pStyle w:val="ListParagraph"/>
        <w:numPr>
          <w:ilvl w:val="0"/>
          <w:numId w:val="8"/>
        </w:numPr>
        <w:ind w:firstLineChars="0"/>
        <w:rPr>
          <w:highlight w:val="yellow"/>
          <w:lang w:eastAsia="zh-CN"/>
        </w:rPr>
      </w:pPr>
      <w:r w:rsidRPr="00317F07">
        <w:rPr>
          <w:rFonts w:eastAsia="Times New Roman"/>
          <w:b/>
          <w:bCs/>
          <w:highlight w:val="yellow"/>
          <w:lang w:val="en-US" w:eastAsia="ko-KR"/>
        </w:rPr>
        <w:t>Q4</w:t>
      </w:r>
      <w:r w:rsidRPr="00317F07">
        <w:rPr>
          <w:rFonts w:eastAsia="Times New Roman"/>
          <w:highlight w:val="yellow"/>
          <w:lang w:val="en-US" w:eastAsia="ko-KR"/>
        </w:rPr>
        <w:t xml:space="preserve">: should it be linked to the reference timing for </w:t>
      </w:r>
      <w:proofErr w:type="spellStart"/>
      <w:r w:rsidRPr="00317F07">
        <w:rPr>
          <w:rFonts w:eastAsia="Times New Roman"/>
          <w:highlight w:val="yellow"/>
          <w:lang w:val="en-US" w:eastAsia="ko-KR"/>
        </w:rPr>
        <w:t>pTAG</w:t>
      </w:r>
      <w:proofErr w:type="spellEnd"/>
      <w:r w:rsidRPr="00317F07">
        <w:rPr>
          <w:rFonts w:eastAsia="Times New Roman"/>
          <w:highlight w:val="yellow"/>
          <w:lang w:val="en-US" w:eastAsia="ko-KR"/>
        </w:rPr>
        <w:t xml:space="preserve"> and </w:t>
      </w:r>
      <w:proofErr w:type="spellStart"/>
      <w:r w:rsidRPr="00317F07">
        <w:rPr>
          <w:rFonts w:eastAsia="Times New Roman"/>
          <w:highlight w:val="yellow"/>
          <w:lang w:val="en-US" w:eastAsia="ko-KR"/>
        </w:rPr>
        <w:t>sTAG</w:t>
      </w:r>
      <w:proofErr w:type="spellEnd"/>
      <w:r w:rsidRPr="00317F07">
        <w:rPr>
          <w:rFonts w:eastAsia="Times New Roman"/>
          <w:highlight w:val="yellow"/>
          <w:lang w:val="en-US" w:eastAsia="ko-KR"/>
        </w:rPr>
        <w:t>?</w:t>
      </w:r>
    </w:p>
    <w:p w14:paraId="4D76893C" w14:textId="28658944" w:rsidR="00526991" w:rsidRPr="00E31CAC" w:rsidRDefault="00526991" w:rsidP="00526991">
      <w:pPr>
        <w:rPr>
          <w:b/>
          <w:color w:val="000000" w:themeColor="text1"/>
          <w:u w:val="single"/>
          <w:lang w:eastAsia="ko-KR"/>
        </w:rPr>
      </w:pPr>
      <w:r>
        <w:rPr>
          <w:b/>
          <w:color w:val="000000" w:themeColor="text1"/>
          <w:u w:val="single"/>
          <w:lang w:eastAsia="ko-KR"/>
        </w:rPr>
        <w:t>Iss</w:t>
      </w:r>
      <w:r w:rsidRPr="00E31CAC">
        <w:rPr>
          <w:b/>
          <w:color w:val="000000" w:themeColor="text1"/>
          <w:u w:val="single"/>
          <w:lang w:eastAsia="ko-KR"/>
        </w:rPr>
        <w:t xml:space="preserve">ue 10-2-1: Requirements applicability for target NR-U cells asynchronized to </w:t>
      </w:r>
      <w:proofErr w:type="spellStart"/>
      <w:r w:rsidRPr="00E31CAC">
        <w:rPr>
          <w:b/>
          <w:color w:val="000000" w:themeColor="text1"/>
          <w:u w:val="single"/>
          <w:lang w:eastAsia="ko-KR"/>
        </w:rPr>
        <w:t>PCell</w:t>
      </w:r>
      <w:proofErr w:type="spellEnd"/>
      <w:r w:rsidRPr="00E31CAC">
        <w:rPr>
          <w:b/>
          <w:color w:val="000000" w:themeColor="text1"/>
          <w:u w:val="single"/>
          <w:lang w:eastAsia="ko-KR"/>
        </w:rPr>
        <w:t>/</w:t>
      </w:r>
      <w:proofErr w:type="spellStart"/>
      <w:r w:rsidRPr="00E31CAC">
        <w:rPr>
          <w:b/>
          <w:color w:val="000000" w:themeColor="text1"/>
          <w:u w:val="single"/>
          <w:lang w:eastAsia="ko-KR"/>
        </w:rPr>
        <w:t>PSCell</w:t>
      </w:r>
      <w:proofErr w:type="spellEnd"/>
    </w:p>
    <w:p w14:paraId="7A153F9C" w14:textId="77777777" w:rsidR="009E179A" w:rsidRDefault="00526991" w:rsidP="00526991">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3DD09CEE" w14:textId="1E27DB50" w:rsidR="00526991" w:rsidRPr="002B00DF" w:rsidRDefault="00526991" w:rsidP="00526991">
      <w:pPr>
        <w:rPr>
          <w:rFonts w:eastAsiaTheme="minorEastAsia"/>
          <w:iCs/>
          <w:lang w:val="en-US" w:eastAsia="zh-CN"/>
        </w:rPr>
      </w:pPr>
      <w:r w:rsidRPr="002B00DF">
        <w:rPr>
          <w:rFonts w:eastAsiaTheme="minorEastAsia"/>
          <w:iCs/>
          <w:lang w:val="en-US" w:eastAsia="zh-CN"/>
        </w:rPr>
        <w:t>Continue the discussion, addressing the questions and concerns.</w:t>
      </w:r>
    </w:p>
    <w:p w14:paraId="3DA28D0A" w14:textId="5B3F859D" w:rsidR="00526991" w:rsidRPr="002B00DF" w:rsidRDefault="00526991" w:rsidP="00526991">
      <w:pPr>
        <w:pStyle w:val="3GPPNormalText"/>
        <w:numPr>
          <w:ilvl w:val="0"/>
          <w:numId w:val="4"/>
        </w:numPr>
        <w:rPr>
          <w:rFonts w:eastAsia="Times New Roman"/>
          <w:sz w:val="20"/>
          <w:szCs w:val="20"/>
          <w:lang w:val="en-US" w:eastAsia="ko-KR"/>
        </w:rPr>
      </w:pPr>
      <w:r w:rsidRPr="002B00DF">
        <w:rPr>
          <w:rFonts w:eastAsia="SimSun"/>
          <w:sz w:val="20"/>
          <w:szCs w:val="20"/>
          <w:lang w:val="en-US"/>
        </w:rPr>
        <w:t xml:space="preserve">Proposal 1 (MediaTek): For the UEs which supporting NR-U </w:t>
      </w:r>
      <w:proofErr w:type="spellStart"/>
      <w:r w:rsidRPr="002B00DF">
        <w:rPr>
          <w:rFonts w:eastAsia="SimSun"/>
          <w:sz w:val="20"/>
          <w:szCs w:val="20"/>
          <w:lang w:val="en-US"/>
        </w:rPr>
        <w:t>SCell</w:t>
      </w:r>
      <w:proofErr w:type="spellEnd"/>
      <w:r w:rsidRPr="002B00DF">
        <w:rPr>
          <w:rFonts w:eastAsia="SimSun"/>
          <w:sz w:val="20"/>
          <w:szCs w:val="20"/>
          <w:lang w:val="en-US"/>
        </w:rPr>
        <w:t xml:space="preserve"> but not NR-U </w:t>
      </w:r>
      <w:proofErr w:type="spellStart"/>
      <w:r w:rsidRPr="002B00DF">
        <w:rPr>
          <w:rFonts w:eastAsia="SimSun"/>
          <w:sz w:val="20"/>
          <w:szCs w:val="20"/>
          <w:lang w:val="en-US"/>
        </w:rPr>
        <w:t>PCell</w:t>
      </w:r>
      <w:proofErr w:type="spellEnd"/>
      <w:r w:rsidRPr="002B00DF">
        <w:rPr>
          <w:rFonts w:eastAsia="SimSun"/>
          <w:sz w:val="20"/>
          <w:szCs w:val="20"/>
          <w:lang w:val="en-US"/>
        </w:rPr>
        <w:t>/</w:t>
      </w:r>
      <w:proofErr w:type="spellStart"/>
      <w:r w:rsidRPr="002B00DF">
        <w:rPr>
          <w:rFonts w:eastAsia="SimSun"/>
          <w:sz w:val="20"/>
          <w:szCs w:val="20"/>
          <w:lang w:val="en-US"/>
        </w:rPr>
        <w:t>PSCell</w:t>
      </w:r>
      <w:proofErr w:type="spellEnd"/>
      <w:r w:rsidRPr="002B00DF">
        <w:rPr>
          <w:rFonts w:eastAsia="SimSun"/>
          <w:sz w:val="20"/>
          <w:szCs w:val="20"/>
          <w:lang w:val="en-US"/>
        </w:rPr>
        <w:t xml:space="preserve">, the requirements of NR intra-/inter- frequency measurements with CCA are not applicable if the measurement target NR-U cells are asynchronized to the UE’s NR </w:t>
      </w:r>
      <w:proofErr w:type="spellStart"/>
      <w:r w:rsidRPr="002B00DF">
        <w:rPr>
          <w:rFonts w:eastAsia="SimSun"/>
          <w:sz w:val="20"/>
          <w:szCs w:val="20"/>
          <w:lang w:val="en-US"/>
        </w:rPr>
        <w:t>PCell</w:t>
      </w:r>
      <w:proofErr w:type="spellEnd"/>
      <w:r w:rsidRPr="002B00DF">
        <w:rPr>
          <w:rFonts w:eastAsia="SimSun"/>
          <w:sz w:val="20"/>
          <w:szCs w:val="20"/>
          <w:lang w:val="en-US"/>
        </w:rPr>
        <w:t>/</w:t>
      </w:r>
      <w:proofErr w:type="spellStart"/>
      <w:r w:rsidRPr="002B00DF">
        <w:rPr>
          <w:rFonts w:eastAsia="SimSun"/>
          <w:sz w:val="20"/>
          <w:szCs w:val="20"/>
          <w:lang w:val="en-US"/>
        </w:rPr>
        <w:t>PSCell</w:t>
      </w:r>
      <w:proofErr w:type="spellEnd"/>
      <w:r w:rsidRPr="002B00DF">
        <w:rPr>
          <w:rFonts w:eastAsia="SimSun"/>
          <w:sz w:val="20"/>
          <w:szCs w:val="20"/>
          <w:lang w:val="en-US"/>
        </w:rPr>
        <w:t>.</w:t>
      </w:r>
    </w:p>
    <w:p w14:paraId="2EF5D04C" w14:textId="77777777" w:rsidR="00D47403" w:rsidRPr="0010107D" w:rsidRDefault="00D47403" w:rsidP="00D47403">
      <w:pPr>
        <w:pStyle w:val="3GPPNormalText"/>
        <w:rPr>
          <w:rFonts w:eastAsia="Times New Roman"/>
          <w:sz w:val="20"/>
          <w:szCs w:val="20"/>
          <w:highlight w:val="yellow"/>
          <w:lang w:val="en-US" w:eastAsia="ko-KR"/>
        </w:rPr>
      </w:pPr>
    </w:p>
    <w:p w14:paraId="23EECD8A" w14:textId="77777777" w:rsidR="0010107D" w:rsidRPr="007D6530" w:rsidRDefault="0010107D" w:rsidP="0010107D">
      <w:pPr>
        <w:rPr>
          <w:b/>
          <w:color w:val="000000" w:themeColor="text1"/>
          <w:u w:val="single"/>
          <w:lang w:eastAsia="ko-KR"/>
        </w:rPr>
      </w:pPr>
      <w:r w:rsidRPr="007D6530">
        <w:rPr>
          <w:b/>
          <w:color w:val="000000" w:themeColor="text1"/>
          <w:u w:val="single"/>
          <w:lang w:eastAsia="ko-KR"/>
        </w:rPr>
        <w:t>Issue 10-3-1: SFTD capability</w:t>
      </w:r>
    </w:p>
    <w:p w14:paraId="3A8C0B1A" w14:textId="77777777" w:rsidR="0010107D" w:rsidRDefault="0010107D" w:rsidP="0010107D">
      <w:pPr>
        <w:rPr>
          <w:rFonts w:eastAsiaTheme="minorEastAsia"/>
          <w:i/>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63CD1477" w14:textId="5B5A3E2F" w:rsidR="0010107D" w:rsidRPr="00C33EB9" w:rsidRDefault="0010107D" w:rsidP="0010107D">
      <w:pPr>
        <w:rPr>
          <w:rFonts w:eastAsiaTheme="minorEastAsia"/>
          <w:iCs/>
          <w:lang w:val="en-US" w:eastAsia="zh-CN"/>
        </w:rPr>
      </w:pPr>
      <w:r w:rsidRPr="00C33EB9">
        <w:rPr>
          <w:rFonts w:eastAsiaTheme="minorEastAsia"/>
          <w:iCs/>
          <w:lang w:val="en-US" w:eastAsia="zh-CN"/>
        </w:rPr>
        <w:t>Try to down select between the options:</w:t>
      </w:r>
    </w:p>
    <w:p w14:paraId="26AC7A9E"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1: RAN4 agrees to have the NR-U specific SFTD capability</w:t>
      </w:r>
    </w:p>
    <w:p w14:paraId="41E8BD84" w14:textId="77777777" w:rsidR="0010107D" w:rsidRPr="00C33EB9" w:rsidRDefault="0010107D" w:rsidP="0010107D">
      <w:pPr>
        <w:pStyle w:val="ListParagraph"/>
        <w:numPr>
          <w:ilvl w:val="0"/>
          <w:numId w:val="4"/>
        </w:numPr>
        <w:ind w:firstLineChars="0"/>
        <w:rPr>
          <w:rFonts w:eastAsia="Yu Mincho"/>
          <w:bCs/>
          <w:color w:val="000000" w:themeColor="text1"/>
          <w:lang w:eastAsia="ko-KR"/>
        </w:rPr>
      </w:pPr>
      <w:r w:rsidRPr="00C33EB9">
        <w:rPr>
          <w:rFonts w:eastAsia="Yu Mincho"/>
          <w:bCs/>
          <w:color w:val="000000" w:themeColor="text1"/>
          <w:lang w:eastAsia="ko-KR"/>
        </w:rPr>
        <w:t>Option 2: Leave the decision to RAN2 (this is RAN2 feature, not RAN4 feature)</w:t>
      </w:r>
    </w:p>
    <w:p w14:paraId="30106658" w14:textId="7C6E8103" w:rsidR="0010107D" w:rsidRPr="00C33EB9" w:rsidRDefault="0010107D" w:rsidP="0010107D">
      <w:pPr>
        <w:pStyle w:val="ListParagraph"/>
        <w:numPr>
          <w:ilvl w:val="0"/>
          <w:numId w:val="47"/>
        </w:numPr>
        <w:tabs>
          <w:tab w:val="left" w:pos="2000"/>
        </w:tabs>
        <w:ind w:firstLineChars="0"/>
        <w:rPr>
          <w:rFonts w:eastAsiaTheme="minorEastAsia"/>
          <w:i/>
          <w:lang w:val="en-US" w:eastAsia="zh-CN"/>
        </w:rPr>
      </w:pPr>
      <w:r w:rsidRPr="00C33EB9">
        <w:rPr>
          <w:rFonts w:eastAsia="Yu Mincho"/>
          <w:bCs/>
          <w:color w:val="000000" w:themeColor="text1"/>
          <w:lang w:eastAsia="ko-KR"/>
        </w:rPr>
        <w:t xml:space="preserve">Depending on the conclusion of RAN2 discussion, if the conclusion is to have an NR-U specific capability, RAN4 should revisit the inter-frequency SFTD requirements and define inter-frequency SFTD requirements for the case of NR </w:t>
      </w:r>
      <w:proofErr w:type="spellStart"/>
      <w:r w:rsidRPr="00C33EB9">
        <w:rPr>
          <w:rFonts w:eastAsia="Yu Mincho"/>
          <w:bCs/>
          <w:color w:val="000000" w:themeColor="text1"/>
          <w:lang w:eastAsia="ko-KR"/>
        </w:rPr>
        <w:t>PCell</w:t>
      </w:r>
      <w:proofErr w:type="spellEnd"/>
      <w:r w:rsidRPr="00C33EB9">
        <w:rPr>
          <w:rFonts w:eastAsia="Yu Mincho"/>
          <w:bCs/>
          <w:color w:val="000000" w:themeColor="text1"/>
          <w:lang w:eastAsia="ko-KR"/>
        </w:rPr>
        <w:t xml:space="preserve"> + NR-U inter-frequency neighbour.</w:t>
      </w:r>
    </w:p>
    <w:p w14:paraId="36585C6E" w14:textId="39D830A1" w:rsidR="00C33EB9" w:rsidRPr="00C33EB9" w:rsidRDefault="00C33EB9" w:rsidP="00C33EB9">
      <w:pPr>
        <w:tabs>
          <w:tab w:val="left" w:pos="2000"/>
        </w:tabs>
        <w:rPr>
          <w:rFonts w:eastAsiaTheme="minorEastAsia"/>
          <w:iCs/>
          <w:lang w:val="en-US" w:eastAsia="zh-CN"/>
        </w:rPr>
      </w:pPr>
      <w:r w:rsidRPr="00C33EB9">
        <w:rPr>
          <w:rFonts w:eastAsiaTheme="minorEastAsia"/>
          <w:iCs/>
          <w:highlight w:val="yellow"/>
          <w:lang w:val="en-US" w:eastAsia="zh-CN"/>
        </w:rPr>
        <w:t>Is option 2 agreeable?</w:t>
      </w:r>
    </w:p>
    <w:p w14:paraId="6153B130" w14:textId="77777777" w:rsidR="00196363" w:rsidRPr="00196363" w:rsidRDefault="00196363" w:rsidP="00196363">
      <w:pPr>
        <w:pStyle w:val="3GPPNormalText"/>
        <w:overflowPunct w:val="0"/>
        <w:autoSpaceDE w:val="0"/>
        <w:autoSpaceDN w:val="0"/>
        <w:adjustRightInd w:val="0"/>
        <w:textAlignment w:val="baseline"/>
        <w:rPr>
          <w:rFonts w:eastAsia="Times New Roman"/>
          <w:b/>
          <w:bCs/>
          <w:sz w:val="20"/>
          <w:szCs w:val="20"/>
          <w:u w:val="single"/>
          <w:lang w:val="en-US" w:eastAsia="ko-KR"/>
        </w:rPr>
      </w:pPr>
      <w:r w:rsidRPr="00196363">
        <w:rPr>
          <w:rFonts w:eastAsia="Times New Roman"/>
          <w:b/>
          <w:bCs/>
          <w:sz w:val="20"/>
          <w:szCs w:val="20"/>
          <w:u w:val="single"/>
          <w:lang w:val="en-US" w:eastAsia="ko-KR"/>
        </w:rPr>
        <w:t>Issue 10-3-2: SFTD measurement for NR neighbor cell (issue 1-6 in Rel-16 UE feature list discussed from Main session)</w:t>
      </w:r>
    </w:p>
    <w:p w14:paraId="1DCAC8CB" w14:textId="77777777" w:rsidR="00196363" w:rsidRPr="00C46A88" w:rsidRDefault="00196363" w:rsidP="00196363">
      <w:pPr>
        <w:pStyle w:val="3GPPNormalText"/>
        <w:rPr>
          <w:rFonts w:eastAsia="Times New Roman"/>
          <w:sz w:val="20"/>
          <w:szCs w:val="20"/>
          <w:lang w:val="en-US" w:eastAsia="ko-KR"/>
        </w:rPr>
      </w:pPr>
      <w:r w:rsidRPr="00C46A88">
        <w:rPr>
          <w:rFonts w:eastAsia="Times New Roman"/>
          <w:color w:val="0070C0"/>
          <w:sz w:val="20"/>
          <w:szCs w:val="20"/>
          <w:lang w:val="en-US" w:eastAsia="ko-KR"/>
        </w:rPr>
        <w:t xml:space="preserve">Recommendations for 2nd round: </w:t>
      </w:r>
    </w:p>
    <w:p w14:paraId="35A55FEF" w14:textId="2A17BBEC" w:rsidR="00196363" w:rsidRPr="00196363" w:rsidRDefault="00196363" w:rsidP="00196363">
      <w:pPr>
        <w:pStyle w:val="3GPPNormalText"/>
        <w:numPr>
          <w:ilvl w:val="0"/>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use the agreement from issue 10-3-1</w:t>
      </w:r>
    </w:p>
    <w:p w14:paraId="2A08854E" w14:textId="60B43466" w:rsidR="0010107D" w:rsidRDefault="00196363" w:rsidP="00C46A88">
      <w:pPr>
        <w:pStyle w:val="3GPPNormalText"/>
        <w:numPr>
          <w:ilvl w:val="1"/>
          <w:numId w:val="4"/>
        </w:numPr>
        <w:rPr>
          <w:rFonts w:eastAsia="Times New Roman"/>
          <w:sz w:val="20"/>
          <w:szCs w:val="20"/>
          <w:highlight w:val="yellow"/>
          <w:lang w:val="en-US" w:eastAsia="ko-KR"/>
        </w:rPr>
      </w:pPr>
      <w:r w:rsidRPr="00196363">
        <w:rPr>
          <w:rFonts w:eastAsia="Times New Roman"/>
          <w:sz w:val="20"/>
          <w:szCs w:val="20"/>
          <w:highlight w:val="yellow"/>
          <w:lang w:val="en-US" w:eastAsia="ko-KR"/>
        </w:rPr>
        <w:t>In case Option 1 is agreed for issue 10-3-1, check whether the feature description is agreeable.</w:t>
      </w:r>
    </w:p>
    <w:p w14:paraId="66C17771" w14:textId="77777777" w:rsidR="0027424E" w:rsidRPr="00F80806" w:rsidRDefault="0027424E" w:rsidP="0027424E">
      <w:pPr>
        <w:rPr>
          <w:b/>
          <w:color w:val="000000" w:themeColor="text1"/>
          <w:u w:val="single"/>
          <w:lang w:eastAsia="ko-KR"/>
        </w:rPr>
      </w:pPr>
      <w:r w:rsidRPr="00F80806">
        <w:rPr>
          <w:b/>
          <w:color w:val="000000" w:themeColor="text1"/>
          <w:u w:val="single"/>
          <w:lang w:eastAsia="ko-KR"/>
        </w:rPr>
        <w:t>Issue 10-4-1: CSSF outside gap</w:t>
      </w:r>
    </w:p>
    <w:p w14:paraId="1B0D79B2" w14:textId="77777777" w:rsidR="0027424E" w:rsidRDefault="0027424E" w:rsidP="0027424E">
      <w:pPr>
        <w:pStyle w:val="3GPPNormalText"/>
        <w:rPr>
          <w:rFonts w:eastAsiaTheme="minorEastAsia"/>
          <w:i/>
          <w:sz w:val="20"/>
          <w:szCs w:val="20"/>
          <w:lang w:val="en-US"/>
        </w:rPr>
      </w:pPr>
      <w:r w:rsidRPr="0027424E">
        <w:rPr>
          <w:rFonts w:eastAsiaTheme="minorEastAsia"/>
          <w:i/>
          <w:color w:val="0070C0"/>
          <w:sz w:val="20"/>
          <w:szCs w:val="20"/>
          <w:lang w:val="en-US"/>
        </w:rPr>
        <w:lastRenderedPageBreak/>
        <w:t>Recommendations</w:t>
      </w:r>
      <w:r w:rsidRPr="0027424E">
        <w:rPr>
          <w:rFonts w:eastAsiaTheme="minorEastAsia" w:hint="eastAsia"/>
          <w:i/>
          <w:color w:val="0070C0"/>
          <w:sz w:val="20"/>
          <w:szCs w:val="20"/>
          <w:lang w:val="en-US"/>
        </w:rPr>
        <w:t xml:space="preserve"> for 2</w:t>
      </w:r>
      <w:r w:rsidRPr="0027424E">
        <w:rPr>
          <w:rFonts w:eastAsiaTheme="minorEastAsia" w:hint="eastAsia"/>
          <w:i/>
          <w:color w:val="0070C0"/>
          <w:sz w:val="20"/>
          <w:szCs w:val="20"/>
          <w:vertAlign w:val="superscript"/>
          <w:lang w:val="en-US"/>
        </w:rPr>
        <w:t>nd</w:t>
      </w:r>
      <w:r w:rsidRPr="0027424E">
        <w:rPr>
          <w:rFonts w:eastAsiaTheme="minorEastAsia" w:hint="eastAsia"/>
          <w:i/>
          <w:color w:val="0070C0"/>
          <w:sz w:val="20"/>
          <w:szCs w:val="20"/>
          <w:lang w:val="en-US"/>
        </w:rPr>
        <w:t xml:space="preserve"> round</w:t>
      </w:r>
      <w:r w:rsidRPr="0027424E">
        <w:rPr>
          <w:rFonts w:eastAsiaTheme="minorEastAsia" w:hint="eastAsia"/>
          <w:i/>
          <w:sz w:val="20"/>
          <w:szCs w:val="20"/>
          <w:lang w:val="en-US"/>
        </w:rPr>
        <w:t>:</w:t>
      </w:r>
      <w:r w:rsidRPr="0027424E">
        <w:rPr>
          <w:rFonts w:eastAsiaTheme="minorEastAsia"/>
          <w:i/>
          <w:sz w:val="20"/>
          <w:szCs w:val="20"/>
          <w:lang w:val="en-US"/>
        </w:rPr>
        <w:t xml:space="preserve"> </w:t>
      </w:r>
    </w:p>
    <w:p w14:paraId="7C4B1069" w14:textId="547B58E0" w:rsidR="0027424E" w:rsidRPr="009005AE" w:rsidRDefault="0027424E" w:rsidP="0027424E">
      <w:pPr>
        <w:pStyle w:val="3GPPNormalText"/>
        <w:rPr>
          <w:rFonts w:eastAsiaTheme="minorEastAsia"/>
          <w:iCs/>
          <w:sz w:val="20"/>
          <w:szCs w:val="20"/>
          <w:lang w:val="en-US"/>
        </w:rPr>
      </w:pPr>
      <w:r w:rsidRPr="009005AE">
        <w:rPr>
          <w:rFonts w:eastAsiaTheme="minorEastAsia"/>
          <w:iCs/>
          <w:sz w:val="20"/>
          <w:szCs w:val="20"/>
          <w:lang w:val="en-US"/>
        </w:rPr>
        <w:t>Further discussion is needed:</w:t>
      </w:r>
    </w:p>
    <w:p w14:paraId="752055A0" w14:textId="5A49D0C5" w:rsidR="0027424E" w:rsidRPr="0027424E" w:rsidRDefault="009005AE" w:rsidP="0027424E">
      <w:pPr>
        <w:pStyle w:val="3GPPNormalText"/>
        <w:numPr>
          <w:ilvl w:val="0"/>
          <w:numId w:val="4"/>
        </w:numPr>
        <w:rPr>
          <w:rFonts w:eastAsia="Times New Roman"/>
          <w:sz w:val="20"/>
          <w:szCs w:val="20"/>
          <w:highlight w:val="yellow"/>
          <w:lang w:val="en-US" w:eastAsia="ko-KR"/>
        </w:rPr>
      </w:pPr>
      <w:r w:rsidRPr="009005AE">
        <w:rPr>
          <w:rFonts w:eastAsia="SimSun"/>
          <w:sz w:val="20"/>
          <w:szCs w:val="20"/>
          <w:highlight w:val="yellow"/>
          <w:lang w:val="en-US"/>
        </w:rPr>
        <w:t>FFS</w:t>
      </w:r>
      <w:r w:rsidR="0027424E" w:rsidRPr="009005AE">
        <w:rPr>
          <w:rFonts w:eastAsia="SimSun"/>
          <w:sz w:val="20"/>
          <w:szCs w:val="20"/>
          <w:highlight w:val="yellow"/>
          <w:lang w:val="en-US"/>
        </w:rPr>
        <w:t>:</w:t>
      </w:r>
      <w:r w:rsidR="0027424E" w:rsidRPr="0027424E">
        <w:rPr>
          <w:rFonts w:eastAsia="SimSun"/>
          <w:sz w:val="20"/>
          <w:szCs w:val="20"/>
          <w:highlight w:val="yellow"/>
          <w:lang w:val="en-US"/>
        </w:rPr>
        <w:t xml:space="preserve"> CSSF outside gaps (</w:t>
      </w:r>
      <w:proofErr w:type="spellStart"/>
      <w:r w:rsidR="0027424E" w:rsidRPr="0027424E">
        <w:rPr>
          <w:rFonts w:eastAsia="SimSun"/>
          <w:sz w:val="20"/>
          <w:szCs w:val="20"/>
          <w:highlight w:val="yellow"/>
          <w:lang w:val="en-US"/>
        </w:rPr>
        <w:t>CSSF</w:t>
      </w:r>
      <w:r w:rsidR="0027424E" w:rsidRPr="0027424E">
        <w:rPr>
          <w:rFonts w:eastAsia="SimSun"/>
          <w:sz w:val="20"/>
          <w:szCs w:val="20"/>
          <w:highlight w:val="yellow"/>
          <w:vertAlign w:val="subscript"/>
          <w:lang w:val="en-US"/>
        </w:rPr>
        <w:t>outside_</w:t>
      </w:r>
      <w:proofErr w:type="gramStart"/>
      <w:r w:rsidR="0027424E" w:rsidRPr="0027424E">
        <w:rPr>
          <w:rFonts w:eastAsia="SimSun"/>
          <w:sz w:val="20"/>
          <w:szCs w:val="20"/>
          <w:highlight w:val="yellow"/>
          <w:vertAlign w:val="subscript"/>
          <w:lang w:val="en-US"/>
        </w:rPr>
        <w:t>gap,i</w:t>
      </w:r>
      <w:proofErr w:type="spellEnd"/>
      <w:proofErr w:type="gramEnd"/>
      <w:r w:rsidR="0027424E" w:rsidRPr="0027424E">
        <w:rPr>
          <w:rFonts w:eastAsia="SimSun"/>
          <w:sz w:val="20"/>
          <w:szCs w:val="20"/>
          <w:highlight w:val="yellow"/>
          <w:lang w:val="en-US"/>
        </w:rPr>
        <w:t>) should be additionally increased if one MO configured both for RSSI measurement with gap and SSB-based measurement gap.</w:t>
      </w:r>
    </w:p>
    <w:p w14:paraId="75C590F2" w14:textId="04C00377" w:rsidR="00C07198" w:rsidRPr="00EF5E3B" w:rsidRDefault="009005AE" w:rsidP="00C07198">
      <w:pPr>
        <w:rPr>
          <w:b/>
          <w:color w:val="000000" w:themeColor="text1"/>
          <w:u w:val="single"/>
          <w:lang w:eastAsia="ko-KR"/>
        </w:rPr>
      </w:pPr>
      <w:r>
        <w:rPr>
          <w:b/>
          <w:color w:val="000000" w:themeColor="text1"/>
          <w:u w:val="single"/>
          <w:lang w:eastAsia="ko-KR"/>
        </w:rPr>
        <w:t>I</w:t>
      </w:r>
      <w:r w:rsidR="00C07198" w:rsidRPr="00EF5E3B">
        <w:rPr>
          <w:b/>
          <w:color w:val="000000" w:themeColor="text1"/>
          <w:u w:val="single"/>
          <w:lang w:eastAsia="ko-KR"/>
        </w:rPr>
        <w:t>ssue 10-4-2: CSSF within gap- general</w:t>
      </w:r>
    </w:p>
    <w:p w14:paraId="2DA33A7A" w14:textId="77777777" w:rsidR="009A4CFC"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7B9E879" w14:textId="2455E42B" w:rsidR="004F13D9" w:rsidRPr="004F13D9" w:rsidRDefault="004F13D9" w:rsidP="004F13D9">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24C6E6B0" w14:textId="77BD6433" w:rsidR="009A4CFC" w:rsidRPr="009A4CFC" w:rsidRDefault="004F13D9" w:rsidP="009A4CFC">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9A4CFC" w:rsidRPr="004F13D9">
        <w:rPr>
          <w:rFonts w:eastAsia="SimSun"/>
          <w:sz w:val="20"/>
          <w:szCs w:val="20"/>
          <w:highlight w:val="yellow"/>
          <w:lang w:val="en-US"/>
        </w:rPr>
        <w:t>:</w:t>
      </w:r>
      <w:r w:rsidR="009A4CFC" w:rsidRPr="009A4CFC">
        <w:rPr>
          <w:rFonts w:eastAsia="SimSun"/>
          <w:sz w:val="20"/>
          <w:szCs w:val="20"/>
          <w:highlight w:val="yellow"/>
          <w:lang w:val="en-US"/>
        </w:rPr>
        <w:t xml:space="preserve"> CSSF within measurement gaps (</w:t>
      </w:r>
      <w:proofErr w:type="spellStart"/>
      <w:r w:rsidR="009A4CFC" w:rsidRPr="009A4CFC">
        <w:rPr>
          <w:rFonts w:eastAsia="SimSun"/>
          <w:sz w:val="20"/>
          <w:szCs w:val="20"/>
          <w:highlight w:val="yellow"/>
          <w:lang w:val="en-US"/>
        </w:rPr>
        <w:t>CSSF</w:t>
      </w:r>
      <w:r w:rsidR="009A4CFC" w:rsidRPr="009A4CFC">
        <w:rPr>
          <w:rFonts w:eastAsia="SimSun"/>
          <w:sz w:val="20"/>
          <w:szCs w:val="20"/>
          <w:highlight w:val="yellow"/>
          <w:vertAlign w:val="subscript"/>
          <w:lang w:val="en-US"/>
        </w:rPr>
        <w:t>within_</w:t>
      </w:r>
      <w:proofErr w:type="gramStart"/>
      <w:r w:rsidR="009A4CFC" w:rsidRPr="009A4CFC">
        <w:rPr>
          <w:rFonts w:eastAsia="SimSun"/>
          <w:sz w:val="20"/>
          <w:szCs w:val="20"/>
          <w:highlight w:val="yellow"/>
          <w:vertAlign w:val="subscript"/>
          <w:lang w:val="en-US"/>
        </w:rPr>
        <w:t>gap,i</w:t>
      </w:r>
      <w:proofErr w:type="spellEnd"/>
      <w:proofErr w:type="gramEnd"/>
      <w:r w:rsidR="009A4CFC" w:rsidRPr="009A4CFC">
        <w:rPr>
          <w:rFonts w:eastAsia="SimSun"/>
          <w:sz w:val="20"/>
          <w:szCs w:val="20"/>
          <w:highlight w:val="yellow"/>
          <w:lang w:val="en-US"/>
        </w:rPr>
        <w:t xml:space="preserve"> ) needs also to be adapted to account for inter-frequency RSSI/CO measurements and intra-frequency RSSI/CO measurements with gaps.</w:t>
      </w:r>
    </w:p>
    <w:p w14:paraId="7E141097" w14:textId="77777777" w:rsidR="00C07198" w:rsidRPr="00EF5E3B" w:rsidRDefault="00C07198" w:rsidP="00C07198">
      <w:pPr>
        <w:rPr>
          <w:b/>
          <w:color w:val="000000" w:themeColor="text1"/>
          <w:u w:val="single"/>
          <w:lang w:eastAsia="ko-KR"/>
        </w:rPr>
      </w:pPr>
      <w:r w:rsidRPr="00EF5E3B">
        <w:rPr>
          <w:b/>
          <w:color w:val="000000" w:themeColor="text1"/>
          <w:u w:val="single"/>
          <w:lang w:eastAsia="ko-KR"/>
        </w:rPr>
        <w:t>Issue 10-4-</w:t>
      </w:r>
      <w:r>
        <w:rPr>
          <w:b/>
          <w:color w:val="000000" w:themeColor="text1"/>
          <w:u w:val="single"/>
          <w:lang w:eastAsia="ko-KR"/>
        </w:rPr>
        <w:t>3</w:t>
      </w:r>
      <w:r w:rsidRPr="00EF5E3B">
        <w:rPr>
          <w:b/>
          <w:color w:val="000000" w:themeColor="text1"/>
          <w:u w:val="single"/>
          <w:lang w:eastAsia="ko-KR"/>
        </w:rPr>
        <w:t>: CSSF within gap</w:t>
      </w:r>
    </w:p>
    <w:p w14:paraId="5FB98A64" w14:textId="77777777" w:rsidR="00C07198" w:rsidRDefault="00C07198" w:rsidP="00C07198">
      <w:pPr>
        <w:pStyle w:val="3GPPNormalText"/>
        <w:rPr>
          <w:rFonts w:eastAsiaTheme="minorEastAsia"/>
          <w:i/>
          <w:sz w:val="20"/>
          <w:szCs w:val="20"/>
          <w:lang w:val="en-US"/>
        </w:rPr>
      </w:pPr>
      <w:r w:rsidRPr="00C07198">
        <w:rPr>
          <w:rFonts w:eastAsiaTheme="minorEastAsia"/>
          <w:i/>
          <w:color w:val="0070C0"/>
          <w:sz w:val="20"/>
          <w:szCs w:val="20"/>
          <w:lang w:val="en-US"/>
        </w:rPr>
        <w:t>Recommendations</w:t>
      </w:r>
      <w:r w:rsidRPr="00C07198">
        <w:rPr>
          <w:rFonts w:eastAsiaTheme="minorEastAsia" w:hint="eastAsia"/>
          <w:i/>
          <w:color w:val="0070C0"/>
          <w:sz w:val="20"/>
          <w:szCs w:val="20"/>
          <w:lang w:val="en-US"/>
        </w:rPr>
        <w:t xml:space="preserve"> for 2</w:t>
      </w:r>
      <w:r w:rsidRPr="00C07198">
        <w:rPr>
          <w:rFonts w:eastAsiaTheme="minorEastAsia" w:hint="eastAsia"/>
          <w:i/>
          <w:color w:val="0070C0"/>
          <w:sz w:val="20"/>
          <w:szCs w:val="20"/>
          <w:vertAlign w:val="superscript"/>
          <w:lang w:val="en-US"/>
        </w:rPr>
        <w:t>nd</w:t>
      </w:r>
      <w:r w:rsidRPr="00C07198">
        <w:rPr>
          <w:rFonts w:eastAsiaTheme="minorEastAsia" w:hint="eastAsia"/>
          <w:i/>
          <w:color w:val="0070C0"/>
          <w:sz w:val="20"/>
          <w:szCs w:val="20"/>
          <w:lang w:val="en-US"/>
        </w:rPr>
        <w:t xml:space="preserve"> round</w:t>
      </w:r>
      <w:r w:rsidRPr="00C07198">
        <w:rPr>
          <w:rFonts w:eastAsiaTheme="minorEastAsia" w:hint="eastAsia"/>
          <w:i/>
          <w:sz w:val="20"/>
          <w:szCs w:val="20"/>
          <w:lang w:val="en-US"/>
        </w:rPr>
        <w:t>:</w:t>
      </w:r>
      <w:r w:rsidRPr="00C07198">
        <w:rPr>
          <w:rFonts w:eastAsiaTheme="minorEastAsia"/>
          <w:i/>
          <w:sz w:val="20"/>
          <w:szCs w:val="20"/>
          <w:lang w:val="en-US"/>
        </w:rPr>
        <w:t xml:space="preserve"> </w:t>
      </w:r>
    </w:p>
    <w:p w14:paraId="31D6D926" w14:textId="3026E8B1" w:rsidR="0027424E" w:rsidRPr="004F13D9" w:rsidRDefault="00C07198" w:rsidP="00C07198">
      <w:pPr>
        <w:pStyle w:val="3GPPNormalText"/>
        <w:rPr>
          <w:rFonts w:eastAsiaTheme="minorEastAsia"/>
          <w:iCs/>
          <w:sz w:val="20"/>
          <w:szCs w:val="20"/>
          <w:lang w:val="en-US"/>
        </w:rPr>
      </w:pPr>
      <w:r w:rsidRPr="004F13D9">
        <w:rPr>
          <w:rFonts w:eastAsiaTheme="minorEastAsia"/>
          <w:iCs/>
          <w:sz w:val="20"/>
          <w:szCs w:val="20"/>
          <w:lang w:val="en-US"/>
        </w:rPr>
        <w:t>further discussion is needed</w:t>
      </w:r>
    </w:p>
    <w:p w14:paraId="5D2D5BC8" w14:textId="6FFAF410" w:rsidR="00C07198" w:rsidRPr="009A4CFC" w:rsidRDefault="004F13D9" w:rsidP="00C07198">
      <w:pPr>
        <w:pStyle w:val="3GPPNormalText"/>
        <w:numPr>
          <w:ilvl w:val="0"/>
          <w:numId w:val="4"/>
        </w:numPr>
        <w:rPr>
          <w:rFonts w:eastAsia="Times New Roman"/>
          <w:sz w:val="20"/>
          <w:szCs w:val="20"/>
          <w:highlight w:val="yellow"/>
          <w:lang w:val="en-US" w:eastAsia="ko-KR"/>
        </w:rPr>
      </w:pPr>
      <w:r w:rsidRPr="004F13D9">
        <w:rPr>
          <w:rFonts w:eastAsia="SimSun"/>
          <w:sz w:val="20"/>
          <w:szCs w:val="20"/>
          <w:highlight w:val="yellow"/>
          <w:lang w:val="en-US"/>
        </w:rPr>
        <w:t>FFS</w:t>
      </w:r>
      <w:r w:rsidR="00C07198" w:rsidRPr="009A4CFC">
        <w:rPr>
          <w:rFonts w:eastAsia="SimSun"/>
          <w:sz w:val="20"/>
          <w:szCs w:val="20"/>
          <w:highlight w:val="yellow"/>
          <w:lang w:val="en-US"/>
        </w:rPr>
        <w:t>: Regarding the CSSF within measurement gaps (</w:t>
      </w:r>
      <w:proofErr w:type="spellStart"/>
      <w:r w:rsidR="00C07198" w:rsidRPr="009A4CFC">
        <w:rPr>
          <w:rFonts w:eastAsia="SimSun"/>
          <w:sz w:val="20"/>
          <w:szCs w:val="20"/>
          <w:highlight w:val="yellow"/>
          <w:lang w:val="en-US"/>
        </w:rPr>
        <w:t>CSSF</w:t>
      </w:r>
      <w:r w:rsidR="00C07198" w:rsidRPr="009A4CFC">
        <w:rPr>
          <w:rFonts w:eastAsia="SimSun"/>
          <w:sz w:val="20"/>
          <w:szCs w:val="20"/>
          <w:highlight w:val="yellow"/>
          <w:vertAlign w:val="subscript"/>
          <w:lang w:val="en-US"/>
        </w:rPr>
        <w:t>within_gap,i</w:t>
      </w:r>
      <w:proofErr w:type="spellEnd"/>
      <w:r w:rsidR="00C07198" w:rsidRPr="009A4CFC">
        <w:rPr>
          <w:rFonts w:eastAsia="SimSun"/>
          <w:sz w:val="20"/>
          <w:szCs w:val="20"/>
          <w:highlight w:val="yellow"/>
          <w:vertAlign w:val="subscript"/>
          <w:lang w:val="en-US"/>
        </w:rPr>
        <w:t xml:space="preserve"> </w:t>
      </w:r>
      <w:r w:rsidR="00C07198" w:rsidRPr="009A4CFC">
        <w:rPr>
          <w:rFonts w:eastAsia="SimSun"/>
          <w:sz w:val="20"/>
          <w:szCs w:val="20"/>
          <w:highlight w:val="yellow"/>
          <w:lang w:val="en-US"/>
        </w:rPr>
        <w:t>), a MO should be counted twice, if the MO with both SSB based measurement and RSSI/CO measurement which are candidates to be measured in gap j where the measurement object i is also a candidate</w:t>
      </w:r>
    </w:p>
    <w:p w14:paraId="59B05803" w14:textId="77777777" w:rsidR="00C07198" w:rsidRPr="00C07198" w:rsidRDefault="00C07198" w:rsidP="00C07198">
      <w:pPr>
        <w:pStyle w:val="3GPPNormalText"/>
        <w:overflowPunct w:val="0"/>
        <w:autoSpaceDE w:val="0"/>
        <w:autoSpaceDN w:val="0"/>
        <w:adjustRightInd w:val="0"/>
        <w:textAlignment w:val="baseline"/>
        <w:rPr>
          <w:rFonts w:eastAsia="Times New Roman"/>
          <w:sz w:val="20"/>
          <w:szCs w:val="20"/>
          <w:highlight w:val="yellow"/>
          <w:lang w:val="en-US" w:eastAsia="ko-KR"/>
        </w:rPr>
      </w:pPr>
    </w:p>
    <w:tbl>
      <w:tblPr>
        <w:tblStyle w:val="TableGrid"/>
        <w:tblW w:w="9631" w:type="dxa"/>
        <w:tblLayout w:type="fixed"/>
        <w:tblLook w:val="04A0" w:firstRow="1" w:lastRow="0" w:firstColumn="1" w:lastColumn="0" w:noHBand="0" w:noVBand="1"/>
      </w:tblPr>
      <w:tblGrid>
        <w:gridCol w:w="1236"/>
        <w:gridCol w:w="8395"/>
      </w:tblGrid>
      <w:tr w:rsidR="000A6E3A" w14:paraId="790F8B71" w14:textId="77777777" w:rsidTr="00A31D95">
        <w:tc>
          <w:tcPr>
            <w:tcW w:w="1236" w:type="dxa"/>
          </w:tcPr>
          <w:p w14:paraId="500F9A3C"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9CD7CD" w14:textId="77777777" w:rsidR="000A6E3A" w:rsidRDefault="000A6E3A" w:rsidP="00A31D95">
            <w:pPr>
              <w:spacing w:after="120"/>
              <w:rPr>
                <w:rFonts w:eastAsiaTheme="minorEastAsia"/>
                <w:b/>
                <w:bCs/>
                <w:color w:val="0070C0"/>
                <w:lang w:val="en-US" w:eastAsia="zh-CN"/>
              </w:rPr>
            </w:pPr>
            <w:r>
              <w:rPr>
                <w:rFonts w:eastAsiaTheme="minorEastAsia"/>
                <w:b/>
                <w:bCs/>
                <w:color w:val="0070C0"/>
                <w:lang w:val="en-US" w:eastAsia="zh-CN"/>
              </w:rPr>
              <w:t>Comments</w:t>
            </w:r>
          </w:p>
        </w:tc>
      </w:tr>
      <w:tr w:rsidR="000A6E3A" w14:paraId="37E04595" w14:textId="77777777" w:rsidTr="00A31D95">
        <w:tc>
          <w:tcPr>
            <w:tcW w:w="1236" w:type="dxa"/>
          </w:tcPr>
          <w:p w14:paraId="64656230" w14:textId="77777777" w:rsidR="000A6E3A" w:rsidRPr="00B14C09" w:rsidRDefault="000A6E3A" w:rsidP="00A31D95">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2074C5A6" w14:textId="3B5685D8" w:rsidR="000A6E3A" w:rsidRDefault="001561D3" w:rsidP="00A31D95">
            <w:pPr>
              <w:spacing w:after="120"/>
              <w:rPr>
                <w:rFonts w:eastAsiaTheme="minorEastAsia"/>
                <w:lang w:val="en-US" w:eastAsia="zh-CN"/>
              </w:rPr>
            </w:pPr>
            <w:r w:rsidRPr="0010623E">
              <w:rPr>
                <w:b/>
                <w:color w:val="0070C0"/>
                <w:u w:val="single"/>
                <w:lang w:eastAsia="ko-KR"/>
              </w:rPr>
              <w:t>Issue 10-1-1: Scheduling restrictions – 1 symbol before the first/after the last RSSI measurement symbol</w:t>
            </w:r>
            <w:r w:rsidR="000A6E3A">
              <w:rPr>
                <w:rFonts w:eastAsiaTheme="minorEastAsia" w:hint="eastAsia"/>
                <w:lang w:val="en-US" w:eastAsia="zh-CN"/>
              </w:rPr>
              <w:t xml:space="preserve">: </w:t>
            </w:r>
            <w:r w:rsidR="000A6E3A">
              <w:rPr>
                <w:rFonts w:eastAsiaTheme="minorEastAsia"/>
                <w:lang w:val="en-US" w:eastAsia="zh-CN"/>
              </w:rPr>
              <w:t>…</w:t>
            </w:r>
          </w:p>
          <w:p w14:paraId="015977EE" w14:textId="3410AA22" w:rsidR="001561D3" w:rsidRDefault="00526991" w:rsidP="00A31D95">
            <w:pPr>
              <w:spacing w:after="120"/>
              <w:rPr>
                <w:bCs/>
                <w:color w:val="000000" w:themeColor="text1"/>
                <w:lang w:eastAsia="ko-KR"/>
              </w:rPr>
            </w:pPr>
            <w:r w:rsidRPr="0010623E">
              <w:rPr>
                <w:b/>
                <w:color w:val="0070C0"/>
                <w:u w:val="single"/>
                <w:lang w:eastAsia="ko-KR"/>
              </w:rPr>
              <w:t xml:space="preserve">Issue 10-2-1: Requirements applicability for target NR-U cells asynchronized to </w:t>
            </w:r>
            <w:proofErr w:type="spellStart"/>
            <w:r w:rsidRPr="0010623E">
              <w:rPr>
                <w:b/>
                <w:color w:val="0070C0"/>
                <w:u w:val="single"/>
                <w:lang w:eastAsia="ko-KR"/>
              </w:rPr>
              <w:t>PCell</w:t>
            </w:r>
            <w:proofErr w:type="spellEnd"/>
            <w:r w:rsidRPr="0010623E">
              <w:rPr>
                <w:b/>
                <w:color w:val="0070C0"/>
                <w:u w:val="single"/>
                <w:lang w:eastAsia="ko-KR"/>
              </w:rPr>
              <w:t>/</w:t>
            </w:r>
            <w:proofErr w:type="spellStart"/>
            <w:r w:rsidRPr="0010623E">
              <w:rPr>
                <w:b/>
                <w:color w:val="0070C0"/>
                <w:u w:val="single"/>
                <w:lang w:eastAsia="ko-KR"/>
              </w:rPr>
              <w:t>PSCell</w:t>
            </w:r>
            <w:proofErr w:type="spellEnd"/>
            <w:r w:rsidRPr="00526991">
              <w:rPr>
                <w:bCs/>
                <w:color w:val="000000" w:themeColor="text1"/>
                <w:lang w:eastAsia="ko-KR"/>
              </w:rPr>
              <w:t>: …</w:t>
            </w:r>
          </w:p>
          <w:p w14:paraId="7E5BAB45" w14:textId="2428DFBD" w:rsidR="00526991" w:rsidRDefault="0010107D" w:rsidP="00A31D95">
            <w:pPr>
              <w:spacing w:after="120"/>
              <w:rPr>
                <w:bCs/>
                <w:color w:val="000000" w:themeColor="text1"/>
                <w:lang w:eastAsia="ko-KR"/>
              </w:rPr>
            </w:pPr>
            <w:r w:rsidRPr="0010623E">
              <w:rPr>
                <w:b/>
                <w:color w:val="0070C0"/>
                <w:u w:val="single"/>
                <w:lang w:eastAsia="ko-KR"/>
              </w:rPr>
              <w:t>Issue 10-3-1: SFTD capability</w:t>
            </w:r>
            <w:r w:rsidRPr="0010107D">
              <w:rPr>
                <w:bCs/>
                <w:color w:val="000000" w:themeColor="text1"/>
                <w:lang w:eastAsia="ko-KR"/>
              </w:rPr>
              <w:t>: …</w:t>
            </w:r>
          </w:p>
          <w:p w14:paraId="4F1C0E15" w14:textId="49CE4AED" w:rsidR="0010107D" w:rsidRDefault="00196363" w:rsidP="00196363">
            <w:pPr>
              <w:pStyle w:val="3GPPNormalText"/>
              <w:rPr>
                <w:rFonts w:eastAsiaTheme="minorEastAsia"/>
                <w:bCs/>
                <w:color w:val="000000" w:themeColor="text1"/>
              </w:rPr>
            </w:pPr>
            <w:r w:rsidRPr="0010623E">
              <w:rPr>
                <w:rFonts w:eastAsia="Times New Roman"/>
                <w:b/>
                <w:bCs/>
                <w:color w:val="0070C0"/>
                <w:sz w:val="20"/>
                <w:szCs w:val="20"/>
                <w:u w:val="single"/>
                <w:lang w:val="en-US" w:eastAsia="ko-KR"/>
              </w:rPr>
              <w:t>Issue 10-3-2: SFTD measurement for NR neighbor cell (issue 1-6 in Rel-16 UE feature list discussed from Main session)</w:t>
            </w:r>
            <w:r w:rsidRPr="0010107D">
              <w:rPr>
                <w:bCs/>
                <w:color w:val="000000" w:themeColor="text1"/>
                <w:lang w:eastAsia="ko-KR"/>
              </w:rPr>
              <w:t>: …</w:t>
            </w:r>
          </w:p>
          <w:p w14:paraId="06DF1120" w14:textId="5860F937" w:rsidR="008C5439" w:rsidRPr="00F80806" w:rsidRDefault="008C5439" w:rsidP="008C5439">
            <w:pPr>
              <w:rPr>
                <w:b/>
                <w:color w:val="000000" w:themeColor="text1"/>
                <w:u w:val="single"/>
                <w:lang w:eastAsia="ko-KR"/>
              </w:rPr>
            </w:pPr>
            <w:r w:rsidRPr="00B71516">
              <w:rPr>
                <w:b/>
                <w:color w:val="0070C0"/>
                <w:u w:val="single"/>
                <w:lang w:eastAsia="ko-KR"/>
              </w:rPr>
              <w:t>Issue 10-4-1: CSSF outside gap</w:t>
            </w:r>
            <w:r w:rsidR="00B71516" w:rsidRPr="0010107D">
              <w:rPr>
                <w:bCs/>
                <w:color w:val="000000" w:themeColor="text1"/>
                <w:lang w:eastAsia="ko-KR"/>
              </w:rPr>
              <w:t>: …</w:t>
            </w:r>
          </w:p>
          <w:p w14:paraId="55FDED84" w14:textId="1B459836" w:rsidR="008C5439" w:rsidRPr="00EF5E3B" w:rsidRDefault="008C5439" w:rsidP="008C5439">
            <w:pPr>
              <w:rPr>
                <w:b/>
                <w:color w:val="000000" w:themeColor="text1"/>
                <w:u w:val="single"/>
                <w:lang w:eastAsia="ko-KR"/>
              </w:rPr>
            </w:pPr>
            <w:r w:rsidRPr="00B71516">
              <w:rPr>
                <w:b/>
                <w:color w:val="0070C0"/>
                <w:u w:val="single"/>
                <w:lang w:eastAsia="ko-KR"/>
              </w:rPr>
              <w:t>Issue 10-4-2: CSSF within gap- general</w:t>
            </w:r>
            <w:r w:rsidR="00B71516" w:rsidRPr="0010107D">
              <w:rPr>
                <w:bCs/>
                <w:color w:val="000000" w:themeColor="text1"/>
                <w:lang w:eastAsia="ko-KR"/>
              </w:rPr>
              <w:t>: …</w:t>
            </w:r>
          </w:p>
          <w:p w14:paraId="153033AE" w14:textId="3CE40723" w:rsidR="00196363" w:rsidRPr="00B71516" w:rsidRDefault="00B71516" w:rsidP="00B71516">
            <w:pPr>
              <w:rPr>
                <w:b/>
                <w:color w:val="000000" w:themeColor="text1"/>
                <w:u w:val="single"/>
                <w:lang w:eastAsia="ko-KR"/>
              </w:rPr>
            </w:pPr>
            <w:r w:rsidRPr="00B71516">
              <w:rPr>
                <w:b/>
                <w:color w:val="0070C0"/>
                <w:u w:val="single"/>
                <w:lang w:eastAsia="ko-KR"/>
              </w:rPr>
              <w:t>Issue 10-4-3: CSSF within gap</w:t>
            </w:r>
            <w:r w:rsidRPr="0010107D">
              <w:rPr>
                <w:bCs/>
                <w:color w:val="000000" w:themeColor="text1"/>
                <w:lang w:eastAsia="ko-KR"/>
              </w:rPr>
              <w:t>: …</w:t>
            </w:r>
          </w:p>
          <w:p w14:paraId="393B6D63" w14:textId="77777777" w:rsidR="000A6E3A" w:rsidRPr="00B14C09" w:rsidRDefault="000A6E3A" w:rsidP="00A31D95">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0A6E3A" w14:paraId="42681EE8" w14:textId="77777777" w:rsidTr="00A31D95">
        <w:tc>
          <w:tcPr>
            <w:tcW w:w="1236" w:type="dxa"/>
          </w:tcPr>
          <w:p w14:paraId="31DA3E12" w14:textId="2AE57EB0" w:rsidR="000A6E3A" w:rsidRDefault="00A94F5B" w:rsidP="00A31D95">
            <w:pPr>
              <w:spacing w:after="120"/>
              <w:rPr>
                <w:rFonts w:eastAsiaTheme="minorEastAsia"/>
                <w:lang w:val="en-US" w:eastAsia="zh-CN"/>
              </w:rPr>
            </w:pPr>
            <w:ins w:id="88" w:author="Hsuanli Lin (林烜立)" w:date="2020-11-09T19:45:00Z">
              <w:r>
                <w:rPr>
                  <w:rFonts w:eastAsiaTheme="minorEastAsia"/>
                  <w:lang w:val="en-US" w:eastAsia="zh-CN"/>
                </w:rPr>
                <w:t>MTK</w:t>
              </w:r>
            </w:ins>
          </w:p>
        </w:tc>
        <w:tc>
          <w:tcPr>
            <w:tcW w:w="8395" w:type="dxa"/>
          </w:tcPr>
          <w:p w14:paraId="37796F2F" w14:textId="77777777" w:rsidR="00A94F5B" w:rsidRDefault="00A94F5B" w:rsidP="00A94F5B">
            <w:pPr>
              <w:spacing w:after="120"/>
              <w:rPr>
                <w:ins w:id="89" w:author="Hsuanli Lin (林烜立)" w:date="2020-11-09T19:46:00Z"/>
                <w:rFonts w:eastAsiaTheme="minorEastAsia"/>
                <w:lang w:val="en-US" w:eastAsia="zh-CN"/>
              </w:rPr>
            </w:pPr>
            <w:ins w:id="90" w:author="Hsuanli Lin (林烜立)" w:date="2020-11-09T19:45:00Z">
              <w:r w:rsidRPr="0010623E">
                <w:rPr>
                  <w:b/>
                  <w:color w:val="0070C0"/>
                  <w:u w:val="single"/>
                  <w:lang w:eastAsia="ko-KR"/>
                </w:rPr>
                <w:t>Issue 10-1-1: Scheduling restrictions – 1 symbol before the first/after the last RSSI measurement symbol</w:t>
              </w:r>
              <w:r>
                <w:rPr>
                  <w:rFonts w:eastAsiaTheme="minorEastAsia" w:hint="eastAsia"/>
                  <w:lang w:val="en-US" w:eastAsia="zh-CN"/>
                </w:rPr>
                <w:t xml:space="preserve">: </w:t>
              </w:r>
              <w:r>
                <w:rPr>
                  <w:rFonts w:eastAsiaTheme="minorEastAsia"/>
                  <w:lang w:val="en-US" w:eastAsia="zh-CN"/>
                </w:rPr>
                <w:t>…</w:t>
              </w:r>
            </w:ins>
          </w:p>
          <w:p w14:paraId="1E18541F" w14:textId="77777777" w:rsidR="009A61D1" w:rsidRPr="00FB5244" w:rsidRDefault="009A61D1" w:rsidP="009A61D1">
            <w:pPr>
              <w:rPr>
                <w:ins w:id="91" w:author="Hsuanli Lin (林烜立)" w:date="2020-11-09T19:46:00Z"/>
                <w:rFonts w:eastAsiaTheme="minorEastAsia"/>
                <w:color w:val="0070C0"/>
                <w:lang w:val="en-US" w:eastAsia="zh-CN"/>
              </w:rPr>
            </w:pPr>
            <w:ins w:id="92" w:author="Hsuanli Lin (林烜立)" w:date="2020-11-09T19:46:00Z">
              <w:r w:rsidRPr="00FB5244">
                <w:rPr>
                  <w:rFonts w:eastAsiaTheme="minorEastAsia" w:hint="eastAsia"/>
                  <w:color w:val="0070C0"/>
                  <w:lang w:val="en-US" w:eastAsia="zh-CN"/>
                </w:rPr>
                <w:t xml:space="preserve">Agree with the </w:t>
              </w:r>
              <w:r w:rsidRPr="00FB5244">
                <w:rPr>
                  <w:rFonts w:eastAsiaTheme="minorEastAsia"/>
                  <w:color w:val="0070C0"/>
                  <w:lang w:val="en-US" w:eastAsia="zh-CN"/>
                </w:rPr>
                <w:t>Moderator’s Recommendation.</w:t>
              </w:r>
            </w:ins>
          </w:p>
          <w:p w14:paraId="265FEFD9" w14:textId="77777777" w:rsidR="009A61D1" w:rsidRPr="00FB5244" w:rsidRDefault="009A61D1" w:rsidP="009A61D1">
            <w:pPr>
              <w:rPr>
                <w:ins w:id="93" w:author="Hsuanli Lin (林烜立)" w:date="2020-11-09T19:46:00Z"/>
                <w:rFonts w:eastAsia="PMingLiU"/>
                <w:color w:val="0070C0"/>
                <w:lang w:val="en-US" w:eastAsia="zh-TW"/>
              </w:rPr>
            </w:pPr>
            <w:ins w:id="94" w:author="Hsuanli Lin (林烜立)" w:date="2020-11-09T19:46:00Z">
              <w:r w:rsidRPr="00FB5244">
                <w:rPr>
                  <w:rFonts w:eastAsiaTheme="minorEastAsia" w:hint="eastAsia"/>
                  <w:color w:val="0070C0"/>
                  <w:lang w:val="en-US" w:eastAsia="zh-CN"/>
                </w:rPr>
                <w:t xml:space="preserve">Q1: fine with </w:t>
              </w:r>
              <w:r w:rsidRPr="00FB5244">
                <w:rPr>
                  <w:rFonts w:eastAsiaTheme="minorEastAsia"/>
                  <w:color w:val="0070C0"/>
                  <w:lang w:val="en-US" w:eastAsia="zh-CN"/>
                </w:rPr>
                <w:t>RAN4 assumption in the WF.</w:t>
              </w:r>
              <w:r>
                <w:rPr>
                  <w:rFonts w:eastAsia="PMingLiU" w:hint="eastAsia"/>
                  <w:color w:val="0070C0"/>
                  <w:lang w:val="en-US" w:eastAsia="zh-TW"/>
                </w:rPr>
                <w:t xml:space="preserve"> </w:t>
              </w:r>
            </w:ins>
          </w:p>
          <w:p w14:paraId="49810F5B" w14:textId="77777777" w:rsidR="009A61D1" w:rsidRPr="00FB5244" w:rsidRDefault="009A61D1" w:rsidP="009A61D1">
            <w:pPr>
              <w:rPr>
                <w:ins w:id="95" w:author="Hsuanli Lin (林烜立)" w:date="2020-11-09T19:46:00Z"/>
                <w:rFonts w:eastAsiaTheme="minorEastAsia"/>
                <w:color w:val="0070C0"/>
                <w:lang w:val="en-US" w:eastAsia="zh-CN"/>
              </w:rPr>
            </w:pPr>
            <w:ins w:id="96" w:author="Hsuanli Lin (林烜立)" w:date="2020-11-09T19:46:00Z">
              <w:r>
                <w:rPr>
                  <w:rFonts w:eastAsiaTheme="minorEastAsia"/>
                  <w:color w:val="0070C0"/>
                  <w:lang w:val="en-US" w:eastAsia="zh-CN"/>
                </w:rPr>
                <w:t xml:space="preserve">Q2: not fully understand this question. </w:t>
              </w:r>
              <w:r w:rsidRPr="00FB5244">
                <w:rPr>
                  <w:rFonts w:eastAsiaTheme="minorEastAsia"/>
                  <w:color w:val="0070C0"/>
                  <w:lang w:val="en-US" w:eastAsia="zh-CN"/>
                </w:rPr>
                <w:t xml:space="preserve"> </w:t>
              </w:r>
              <w:r>
                <w:rPr>
                  <w:rFonts w:eastAsia="PMingLiU"/>
                  <w:color w:val="0070C0"/>
                  <w:lang w:val="en-US" w:eastAsia="zh-TW"/>
                </w:rPr>
                <w:t>However, in MG the RF</w:t>
              </w:r>
              <w:r>
                <w:rPr>
                  <w:rFonts w:eastAsia="PMingLiU" w:hint="eastAsia"/>
                  <w:color w:val="0070C0"/>
                  <w:lang w:val="en-US" w:eastAsia="zh-TW"/>
                </w:rPr>
                <w:t xml:space="preserve"> </w:t>
              </w:r>
              <w:r>
                <w:rPr>
                  <w:rFonts w:eastAsia="PMingLiU"/>
                  <w:color w:val="0070C0"/>
                  <w:lang w:val="en-US" w:eastAsia="zh-TW"/>
                </w:rPr>
                <w:t>switching</w:t>
              </w:r>
              <w:r>
                <w:rPr>
                  <w:rFonts w:eastAsia="PMingLiU" w:hint="eastAsia"/>
                  <w:color w:val="0070C0"/>
                  <w:lang w:val="en-US" w:eastAsia="zh-TW"/>
                </w:rPr>
                <w:t xml:space="preserve"> time is </w:t>
              </w:r>
              <w:r>
                <w:rPr>
                  <w:rFonts w:eastAsia="PMingLiU"/>
                  <w:color w:val="0070C0"/>
                  <w:lang w:val="en-US" w:eastAsia="zh-TW"/>
                </w:rPr>
                <w:t>considered</w:t>
              </w:r>
              <w:r>
                <w:rPr>
                  <w:rFonts w:eastAsia="PMingLiU" w:hint="eastAsia"/>
                  <w:color w:val="0070C0"/>
                  <w:lang w:val="en-US" w:eastAsia="zh-TW"/>
                </w:rPr>
                <w:t xml:space="preserve"> but there is no RF switching for scheduling restriction.</w:t>
              </w:r>
              <w:r>
                <w:rPr>
                  <w:rFonts w:eastAsia="PMingLiU"/>
                  <w:color w:val="0070C0"/>
                  <w:lang w:val="en-US" w:eastAsia="zh-TW"/>
                </w:rPr>
                <w:t xml:space="preserve"> </w:t>
              </w:r>
              <w:r>
                <w:rPr>
                  <w:rFonts w:eastAsia="PMingLiU" w:hint="eastAsia"/>
                  <w:color w:val="0070C0"/>
                  <w:lang w:val="en-US" w:eastAsia="zh-TW"/>
                </w:rPr>
                <w:t xml:space="preserve"> </w:t>
              </w:r>
            </w:ins>
          </w:p>
          <w:p w14:paraId="7736E062" w14:textId="77777777" w:rsidR="009A61D1" w:rsidRPr="00FB5244" w:rsidRDefault="009A61D1" w:rsidP="009A61D1">
            <w:pPr>
              <w:rPr>
                <w:ins w:id="97" w:author="Hsuanli Lin (林烜立)" w:date="2020-11-09T19:46:00Z"/>
                <w:rFonts w:eastAsiaTheme="minorEastAsia"/>
                <w:color w:val="0070C0"/>
                <w:lang w:val="en-US" w:eastAsia="zh-CN"/>
              </w:rPr>
            </w:pPr>
            <w:ins w:id="98" w:author="Hsuanli Lin (林烜立)" w:date="2020-11-09T19:46:00Z">
              <w:r w:rsidRPr="00FB5244">
                <w:rPr>
                  <w:rFonts w:eastAsiaTheme="minorEastAsia"/>
                  <w:color w:val="0070C0"/>
                  <w:lang w:val="en-US" w:eastAsia="zh-CN"/>
                </w:rPr>
                <w:t xml:space="preserve">Q3: our understanding is yes, the “serving cell” can be </w:t>
              </w:r>
              <w:proofErr w:type="spellStart"/>
              <w:r w:rsidRPr="00FB5244">
                <w:rPr>
                  <w:rFonts w:eastAsiaTheme="minorEastAsia"/>
                  <w:color w:val="0070C0"/>
                  <w:lang w:val="en-US" w:eastAsia="zh-CN"/>
                </w:rPr>
                <w:t>PCell</w:t>
              </w:r>
              <w:proofErr w:type="spellEnd"/>
              <w:r w:rsidRPr="00FB5244">
                <w:rPr>
                  <w:rFonts w:eastAsiaTheme="minorEastAsia"/>
                  <w:color w:val="0070C0"/>
                  <w:lang w:val="en-US" w:eastAsia="zh-CN"/>
                </w:rPr>
                <w:t xml:space="preserve">, </w:t>
              </w:r>
              <w:proofErr w:type="spellStart"/>
              <w:r w:rsidRPr="00FB5244">
                <w:rPr>
                  <w:rFonts w:eastAsiaTheme="minorEastAsia"/>
                  <w:color w:val="0070C0"/>
                  <w:lang w:val="en-US" w:eastAsia="zh-CN"/>
                </w:rPr>
                <w:t>SCell</w:t>
              </w:r>
              <w:proofErr w:type="spellEnd"/>
              <w:r w:rsidRPr="00FB5244">
                <w:rPr>
                  <w:rFonts w:eastAsiaTheme="minorEastAsia"/>
                  <w:color w:val="0070C0"/>
                  <w:lang w:val="en-US" w:eastAsia="zh-CN"/>
                </w:rPr>
                <w:t xml:space="preserve">, or </w:t>
              </w:r>
              <w:proofErr w:type="spellStart"/>
              <w:r w:rsidRPr="00FB5244">
                <w:rPr>
                  <w:rFonts w:eastAsiaTheme="minorEastAsia"/>
                  <w:color w:val="0070C0"/>
                  <w:lang w:val="en-US" w:eastAsia="zh-CN"/>
                </w:rPr>
                <w:t>PSCell</w:t>
              </w:r>
              <w:proofErr w:type="spellEnd"/>
              <w:r w:rsidRPr="00FB5244">
                <w:rPr>
                  <w:rFonts w:eastAsiaTheme="minorEastAsia"/>
                  <w:color w:val="0070C0"/>
                  <w:lang w:val="en-US" w:eastAsia="zh-CN"/>
                </w:rPr>
                <w:t>.</w:t>
              </w:r>
            </w:ins>
          </w:p>
          <w:p w14:paraId="4F94E4BF" w14:textId="4EBE172B" w:rsidR="009A61D1" w:rsidRPr="009A61D1" w:rsidRDefault="009A61D1">
            <w:pPr>
              <w:overflowPunct/>
              <w:autoSpaceDE/>
              <w:autoSpaceDN/>
              <w:adjustRightInd/>
              <w:textAlignment w:val="auto"/>
              <w:rPr>
                <w:ins w:id="99" w:author="Hsuanli Lin (林烜立)" w:date="2020-11-09T19:45:00Z"/>
                <w:rFonts w:eastAsiaTheme="minorEastAsia"/>
                <w:color w:val="0070C0"/>
                <w:lang w:val="en-US" w:eastAsia="zh-CN"/>
                <w:rPrChange w:id="100" w:author="Hsuanli Lin (林烜立)" w:date="2020-11-09T19:46:00Z">
                  <w:rPr>
                    <w:ins w:id="101" w:author="Hsuanli Lin (林烜立)" w:date="2020-11-09T19:45:00Z"/>
                    <w:rFonts w:eastAsiaTheme="minorEastAsia"/>
                    <w:lang w:val="en-US" w:eastAsia="zh-CN"/>
                  </w:rPr>
                </w:rPrChange>
              </w:rPr>
              <w:pPrChange w:id="102" w:author="Hsuanli Lin (林烜立)" w:date="2020-11-09T19:46:00Z">
                <w:pPr>
                  <w:spacing w:after="120"/>
                </w:pPr>
              </w:pPrChange>
            </w:pPr>
            <w:ins w:id="103" w:author="Hsuanli Lin (林烜立)" w:date="2020-11-09T19:46:00Z">
              <w:r w:rsidRPr="00FB5244">
                <w:rPr>
                  <w:rFonts w:eastAsiaTheme="minorEastAsia" w:hint="eastAsia"/>
                  <w:color w:val="0070C0"/>
                  <w:lang w:val="en-US" w:eastAsia="zh-CN"/>
                </w:rPr>
                <w:t xml:space="preserve">Q4: no need to link to </w:t>
              </w:r>
              <w:r w:rsidRPr="00FB5244">
                <w:rPr>
                  <w:rFonts w:eastAsiaTheme="minorEastAsia"/>
                  <w:color w:val="0070C0"/>
                  <w:lang w:val="en-US" w:eastAsia="zh-CN"/>
                </w:rPr>
                <w:t xml:space="preserve">the reference timing for </w:t>
              </w:r>
              <w:proofErr w:type="spellStart"/>
              <w:r w:rsidRPr="00FB5244">
                <w:rPr>
                  <w:rFonts w:eastAsiaTheme="minorEastAsia"/>
                  <w:color w:val="0070C0"/>
                  <w:lang w:val="en-US" w:eastAsia="zh-CN"/>
                </w:rPr>
                <w:t>pTAG</w:t>
              </w:r>
              <w:proofErr w:type="spellEnd"/>
              <w:r w:rsidRPr="00FB5244">
                <w:rPr>
                  <w:rFonts w:eastAsiaTheme="minorEastAsia"/>
                  <w:color w:val="0070C0"/>
                  <w:lang w:val="en-US" w:eastAsia="zh-CN"/>
                </w:rPr>
                <w:t xml:space="preserve"> and </w:t>
              </w:r>
              <w:proofErr w:type="spellStart"/>
              <w:r w:rsidRPr="00FB5244">
                <w:rPr>
                  <w:rFonts w:eastAsiaTheme="minorEastAsia"/>
                  <w:color w:val="0070C0"/>
                  <w:lang w:val="en-US" w:eastAsia="zh-CN"/>
                </w:rPr>
                <w:t>sTAG</w:t>
              </w:r>
              <w:proofErr w:type="spellEnd"/>
              <w:r w:rsidRPr="00FB5244">
                <w:rPr>
                  <w:rFonts w:eastAsiaTheme="minorEastAsia"/>
                  <w:color w:val="0070C0"/>
                  <w:lang w:val="en-US" w:eastAsia="zh-CN"/>
                </w:rPr>
                <w:t>.</w:t>
              </w:r>
            </w:ins>
          </w:p>
          <w:p w14:paraId="3D28F4D4" w14:textId="77777777" w:rsidR="003A05A8" w:rsidRDefault="00A94F5B" w:rsidP="00A94F5B">
            <w:pPr>
              <w:spacing w:after="120"/>
              <w:rPr>
                <w:ins w:id="104" w:author="Hsuanli Lin (林烜立)" w:date="2020-11-09T19:46:00Z"/>
                <w:bCs/>
                <w:color w:val="000000" w:themeColor="text1"/>
                <w:lang w:eastAsia="ko-KR"/>
              </w:rPr>
            </w:pPr>
            <w:ins w:id="105" w:author="Hsuanli Lin (林烜立)" w:date="2020-11-09T19:45:00Z">
              <w:r w:rsidRPr="0010623E">
                <w:rPr>
                  <w:b/>
                  <w:color w:val="0070C0"/>
                  <w:u w:val="single"/>
                  <w:lang w:eastAsia="ko-KR"/>
                </w:rPr>
                <w:t xml:space="preserve">Issue 10-2-1: Requirements applicability for target NR-U cells asynchronized to </w:t>
              </w:r>
              <w:proofErr w:type="spellStart"/>
              <w:r w:rsidRPr="0010623E">
                <w:rPr>
                  <w:b/>
                  <w:color w:val="0070C0"/>
                  <w:u w:val="single"/>
                  <w:lang w:eastAsia="ko-KR"/>
                </w:rPr>
                <w:t>PCell</w:t>
              </w:r>
              <w:proofErr w:type="spellEnd"/>
              <w:r w:rsidRPr="0010623E">
                <w:rPr>
                  <w:b/>
                  <w:color w:val="0070C0"/>
                  <w:u w:val="single"/>
                  <w:lang w:eastAsia="ko-KR"/>
                </w:rPr>
                <w:t>/</w:t>
              </w:r>
              <w:proofErr w:type="spellStart"/>
              <w:r w:rsidRPr="0010623E">
                <w:rPr>
                  <w:b/>
                  <w:color w:val="0070C0"/>
                  <w:u w:val="single"/>
                  <w:lang w:eastAsia="ko-KR"/>
                </w:rPr>
                <w:t>PSCell</w:t>
              </w:r>
              <w:proofErr w:type="spellEnd"/>
              <w:r w:rsidRPr="00526991">
                <w:rPr>
                  <w:bCs/>
                  <w:color w:val="000000" w:themeColor="text1"/>
                  <w:lang w:eastAsia="ko-KR"/>
                </w:rPr>
                <w:t xml:space="preserve">: </w:t>
              </w:r>
            </w:ins>
          </w:p>
          <w:p w14:paraId="48AB2C60" w14:textId="3ECDA85E" w:rsidR="00A94F5B" w:rsidRPr="003A05A8" w:rsidRDefault="003A05A8">
            <w:pPr>
              <w:overflowPunct/>
              <w:autoSpaceDE/>
              <w:autoSpaceDN/>
              <w:adjustRightInd/>
              <w:textAlignment w:val="auto"/>
              <w:rPr>
                <w:ins w:id="106" w:author="Hsuanli Lin (林烜立)" w:date="2020-11-09T19:45:00Z"/>
                <w:rFonts w:eastAsiaTheme="minorEastAsia"/>
                <w:color w:val="0070C0"/>
                <w:lang w:val="en-US" w:eastAsia="zh-CN"/>
                <w:rPrChange w:id="107" w:author="Hsuanli Lin (林烜立)" w:date="2020-11-09T19:46:00Z">
                  <w:rPr>
                    <w:ins w:id="108" w:author="Hsuanli Lin (林烜立)" w:date="2020-11-09T19:45:00Z"/>
                    <w:bCs/>
                    <w:color w:val="000000" w:themeColor="text1"/>
                    <w:lang w:eastAsia="ko-KR"/>
                  </w:rPr>
                </w:rPrChange>
              </w:rPr>
              <w:pPrChange w:id="109" w:author="Hsuanli Lin (林烜立)" w:date="2020-11-09T19:46:00Z">
                <w:pPr>
                  <w:spacing w:after="120"/>
                </w:pPr>
              </w:pPrChange>
            </w:pPr>
            <w:ins w:id="110" w:author="Hsuanli Lin (林烜立)" w:date="2020-11-09T19:46:00Z">
              <w:r w:rsidRPr="00187CAF">
                <w:rPr>
                  <w:rFonts w:eastAsiaTheme="minorEastAsia"/>
                  <w:color w:val="0070C0"/>
                  <w:lang w:val="en-US" w:eastAsia="zh-CN"/>
                </w:rPr>
                <w:t>Support Proposal 1 as the proponent. For the UE</w:t>
              </w:r>
              <w:r w:rsidRPr="00187CAF">
                <w:rPr>
                  <w:rFonts w:eastAsiaTheme="minorEastAsia" w:hint="eastAsia"/>
                  <w:color w:val="0070C0"/>
                  <w:lang w:val="en-US" w:eastAsia="zh-CN"/>
                </w:rPr>
                <w:t xml:space="preserve"> </w:t>
              </w:r>
              <w:r w:rsidRPr="00187CAF">
                <w:rPr>
                  <w:rFonts w:eastAsiaTheme="minorEastAsia"/>
                  <w:color w:val="0070C0"/>
                  <w:lang w:val="en-US" w:eastAsia="zh-CN"/>
                </w:rPr>
                <w:t xml:space="preserve">which </w:t>
              </w:r>
              <w:r w:rsidRPr="00187CAF">
                <w:rPr>
                  <w:rFonts w:eastAsiaTheme="minorEastAsia" w:hint="eastAsia"/>
                  <w:color w:val="0070C0"/>
                  <w:lang w:val="en-US" w:eastAsia="zh-CN"/>
                </w:rPr>
                <w:t>is supporting</w:t>
              </w:r>
              <w:r w:rsidRPr="00187CAF">
                <w:rPr>
                  <w:rFonts w:eastAsiaTheme="minorEastAsia"/>
                  <w:color w:val="0070C0"/>
                  <w:lang w:val="en-US" w:eastAsia="zh-CN"/>
                </w:rPr>
                <w:t xml:space="preserve"> only NR-U </w:t>
              </w:r>
              <w:r w:rsidRPr="00187CAF">
                <w:rPr>
                  <w:rFonts w:eastAsiaTheme="minorEastAsia" w:hint="eastAsia"/>
                  <w:color w:val="0070C0"/>
                  <w:lang w:val="en-US" w:eastAsia="zh-CN"/>
                </w:rPr>
                <w:t>CA</w:t>
              </w:r>
              <w:r w:rsidRPr="00187CAF">
                <w:rPr>
                  <w:rFonts w:eastAsiaTheme="minorEastAsia"/>
                  <w:color w:val="0070C0"/>
                  <w:lang w:val="en-US" w:eastAsia="zh-CN"/>
                </w:rPr>
                <w:t xml:space="preserve">, the measurement on async NR-U cell will be less meaningful for the current </w:t>
              </w:r>
              <w:proofErr w:type="spellStart"/>
              <w:r w:rsidRPr="00187CAF">
                <w:rPr>
                  <w:rFonts w:eastAsiaTheme="minorEastAsia"/>
                  <w:color w:val="0070C0"/>
                  <w:lang w:val="en-US" w:eastAsia="zh-CN"/>
                </w:rPr>
                <w:t>PCell</w:t>
              </w:r>
              <w:proofErr w:type="spellEnd"/>
              <w:r w:rsidRPr="00187CAF">
                <w:rPr>
                  <w:rFonts w:eastAsiaTheme="minorEastAsia"/>
                  <w:color w:val="0070C0"/>
                  <w:lang w:val="en-US" w:eastAsia="zh-CN"/>
                </w:rPr>
                <w:t xml:space="preserve">, since the target cell </w:t>
              </w:r>
              <w:r w:rsidRPr="003A05A8">
                <w:rPr>
                  <w:rFonts w:eastAsiaTheme="minorEastAsia"/>
                  <w:b/>
                  <w:color w:val="0070C0"/>
                  <w:lang w:val="en-US" w:eastAsia="zh-CN"/>
                  <w:rPrChange w:id="111" w:author="Hsuanli Lin (林烜立)" w:date="2020-11-09T19:46:00Z">
                    <w:rPr>
                      <w:rFonts w:eastAsiaTheme="minorEastAsia"/>
                      <w:color w:val="0070C0"/>
                      <w:lang w:val="en-US" w:eastAsia="zh-CN"/>
                    </w:rPr>
                  </w:rPrChange>
                </w:rPr>
                <w:t>cannot</w:t>
              </w:r>
              <w:r w:rsidRPr="00187CAF">
                <w:rPr>
                  <w:rFonts w:eastAsiaTheme="minorEastAsia"/>
                  <w:color w:val="0070C0"/>
                  <w:lang w:val="en-US" w:eastAsia="zh-CN"/>
                </w:rPr>
                <w:t xml:space="preserve"> be configured as </w:t>
              </w:r>
              <w:proofErr w:type="spellStart"/>
              <w:r w:rsidRPr="00187CAF">
                <w:rPr>
                  <w:rFonts w:eastAsiaTheme="minorEastAsia"/>
                  <w:color w:val="0070C0"/>
                  <w:lang w:val="en-US" w:eastAsia="zh-CN"/>
                </w:rPr>
                <w:t>SCell</w:t>
              </w:r>
              <w:proofErr w:type="spellEnd"/>
              <w:r w:rsidRPr="00187CAF">
                <w:rPr>
                  <w:rFonts w:eastAsiaTheme="minorEastAsia"/>
                  <w:color w:val="0070C0"/>
                  <w:lang w:val="en-US" w:eastAsia="zh-CN"/>
                </w:rPr>
                <w:t>.</w:t>
              </w:r>
              <w:r w:rsidRPr="00187CAF">
                <w:rPr>
                  <w:rFonts w:eastAsiaTheme="minorEastAsia" w:hint="eastAsia"/>
                  <w:color w:val="0070C0"/>
                  <w:lang w:val="en-US" w:eastAsia="zh-CN"/>
                </w:rPr>
                <w:t xml:space="preserve"> If the NW would change </w:t>
              </w:r>
              <w:proofErr w:type="spellStart"/>
              <w:r w:rsidRPr="00187CAF">
                <w:rPr>
                  <w:rFonts w:eastAsiaTheme="minorEastAsia" w:hint="eastAsia"/>
                  <w:color w:val="0070C0"/>
                  <w:lang w:val="en-US" w:eastAsia="zh-CN"/>
                </w:rPr>
                <w:t>PCell</w:t>
              </w:r>
              <w:proofErr w:type="spellEnd"/>
              <w:r w:rsidRPr="00187CAF">
                <w:rPr>
                  <w:rFonts w:eastAsiaTheme="minorEastAsia" w:hint="eastAsia"/>
                  <w:color w:val="0070C0"/>
                  <w:lang w:val="en-US" w:eastAsia="zh-CN"/>
                </w:rPr>
                <w:t>,</w:t>
              </w:r>
              <w:r w:rsidRPr="00187CAF">
                <w:rPr>
                  <w:rFonts w:eastAsiaTheme="minorEastAsia"/>
                  <w:color w:val="0070C0"/>
                  <w:lang w:val="en-US" w:eastAsia="zh-CN"/>
                </w:rPr>
                <w:t xml:space="preserve"> the measurement can be performed after HO under the sync condition. </w:t>
              </w:r>
            </w:ins>
          </w:p>
          <w:p w14:paraId="69D23198" w14:textId="77777777" w:rsidR="00A94F5B" w:rsidRDefault="00A94F5B" w:rsidP="00A94F5B">
            <w:pPr>
              <w:spacing w:after="120"/>
              <w:rPr>
                <w:ins w:id="112" w:author="Hsuanli Lin (林烜立)" w:date="2020-11-09T20:21:00Z"/>
                <w:bCs/>
                <w:color w:val="000000" w:themeColor="text1"/>
                <w:lang w:eastAsia="ko-KR"/>
              </w:rPr>
            </w:pPr>
            <w:ins w:id="113" w:author="Hsuanli Lin (林烜立)" w:date="2020-11-09T19:45:00Z">
              <w:r w:rsidRPr="0010623E">
                <w:rPr>
                  <w:b/>
                  <w:color w:val="0070C0"/>
                  <w:u w:val="single"/>
                  <w:lang w:eastAsia="ko-KR"/>
                </w:rPr>
                <w:t>Issue 10-3-1: SFTD capability</w:t>
              </w:r>
              <w:r w:rsidRPr="0010107D">
                <w:rPr>
                  <w:bCs/>
                  <w:color w:val="000000" w:themeColor="text1"/>
                  <w:lang w:eastAsia="ko-KR"/>
                </w:rPr>
                <w:t>: …</w:t>
              </w:r>
            </w:ins>
          </w:p>
          <w:p w14:paraId="289416A3" w14:textId="77777777" w:rsidR="0062542B" w:rsidRDefault="0062542B" w:rsidP="0062542B">
            <w:pPr>
              <w:tabs>
                <w:tab w:val="left" w:pos="2000"/>
              </w:tabs>
              <w:rPr>
                <w:ins w:id="114" w:author="Hsuanli Lin (林烜立)" w:date="2020-11-09T20:21:00Z"/>
                <w:rFonts w:eastAsiaTheme="minorEastAsia"/>
                <w:color w:val="0070C0"/>
                <w:lang w:val="en-US" w:eastAsia="zh-CN"/>
              </w:rPr>
            </w:pPr>
            <w:ins w:id="115" w:author="Hsuanli Lin (林烜立)" w:date="2020-11-09T20:21:00Z">
              <w:r>
                <w:rPr>
                  <w:rFonts w:eastAsiaTheme="minorEastAsia"/>
                  <w:color w:val="0070C0"/>
                  <w:lang w:val="en-US" w:eastAsia="zh-CN"/>
                </w:rPr>
                <w:lastRenderedPageBreak/>
                <w:t xml:space="preserve">We still support Option 1. </w:t>
              </w:r>
              <w:r w:rsidRPr="00187CAF">
                <w:rPr>
                  <w:rFonts w:eastAsiaTheme="minorEastAsia"/>
                  <w:color w:val="0070C0"/>
                  <w:lang w:val="en-US" w:eastAsia="zh-CN"/>
                </w:rPr>
                <w:t xml:space="preserve">RAN2 may not have the knowledge to know what </w:t>
              </w:r>
              <w:proofErr w:type="gramStart"/>
              <w:r w:rsidRPr="00187CAF">
                <w:rPr>
                  <w:rFonts w:eastAsiaTheme="minorEastAsia"/>
                  <w:color w:val="0070C0"/>
                  <w:lang w:val="en-US" w:eastAsia="zh-CN"/>
                </w:rPr>
                <w:t>would be the difference in PHY layer for UE</w:t>
              </w:r>
              <w:proofErr w:type="gramEnd"/>
              <w:r w:rsidRPr="00187CAF">
                <w:rPr>
                  <w:rFonts w:eastAsiaTheme="minorEastAsia"/>
                  <w:color w:val="0070C0"/>
                  <w:lang w:val="en-US" w:eastAsia="zh-CN"/>
                </w:rPr>
                <w:t xml:space="preserve"> to perform SFTD measurement in licensed and unlicensed band. We think this is more like a RAN4 expertise. </w:t>
              </w:r>
              <w:proofErr w:type="gramStart"/>
              <w:r w:rsidRPr="00187CAF">
                <w:rPr>
                  <w:rFonts w:eastAsiaTheme="minorEastAsia"/>
                  <w:color w:val="0070C0"/>
                  <w:lang w:val="en-US" w:eastAsia="zh-CN"/>
                </w:rPr>
                <w:t>So</w:t>
              </w:r>
              <w:proofErr w:type="gramEnd"/>
              <w:r w:rsidRPr="00187CAF">
                <w:rPr>
                  <w:rFonts w:eastAsiaTheme="minorEastAsia"/>
                  <w:color w:val="0070C0"/>
                  <w:lang w:val="en-US" w:eastAsia="zh-CN"/>
                </w:rPr>
                <w:t xml:space="preserve"> it should be fine to initiate from RAN4.</w:t>
              </w:r>
              <w:r>
                <w:rPr>
                  <w:rFonts w:eastAsiaTheme="minorEastAsia"/>
                  <w:color w:val="0070C0"/>
                  <w:lang w:val="en-US" w:eastAsia="zh-CN"/>
                </w:rPr>
                <w:t xml:space="preserve"> </w:t>
              </w:r>
              <w:r w:rsidRPr="00187CAF">
                <w:rPr>
                  <w:rFonts w:eastAsiaTheme="minorEastAsia"/>
                  <w:color w:val="0070C0"/>
                  <w:lang w:val="en-US" w:eastAsia="zh-CN"/>
                </w:rPr>
                <w:t xml:space="preserve">One possible way would be just as what we did for mobility enhancement, e.g. adding it in RAN4 UE feature list, and inform RAN2 to add the corresponding feature in R2 list. </w:t>
              </w:r>
            </w:ins>
          </w:p>
          <w:p w14:paraId="54353BD6" w14:textId="77777777" w:rsidR="0062542B" w:rsidRPr="009C343E" w:rsidRDefault="0062542B" w:rsidP="0062542B">
            <w:pPr>
              <w:rPr>
                <w:ins w:id="116" w:author="Hsuanli Lin (林烜立)" w:date="2020-11-09T20:21:00Z"/>
                <w:rFonts w:eastAsiaTheme="minorEastAsia"/>
                <w:color w:val="0070C0"/>
                <w:lang w:val="en-US" w:eastAsia="zh-CN"/>
              </w:rPr>
            </w:pPr>
            <w:ins w:id="117" w:author="Hsuanli Lin (林烜立)" w:date="2020-11-09T20:21:00Z">
              <w:r>
                <w:rPr>
                  <w:rFonts w:eastAsiaTheme="minorEastAsia"/>
                  <w:color w:val="0070C0"/>
                  <w:lang w:val="en-US" w:eastAsia="zh-CN"/>
                </w:rPr>
                <w:t>T</w:t>
              </w:r>
              <w:r w:rsidRPr="007C0AED">
                <w:rPr>
                  <w:rFonts w:eastAsiaTheme="minorEastAsia"/>
                  <w:color w:val="0070C0"/>
                  <w:lang w:val="en-US" w:eastAsia="zh-CN"/>
                </w:rPr>
                <w:t xml:space="preserve">here could be one UE which can support async meas. for licensed bands but not for unlicensed band, </w:t>
              </w:r>
              <w:r>
                <w:rPr>
                  <w:rFonts w:eastAsiaTheme="minorEastAsia"/>
                  <w:color w:val="0070C0"/>
                  <w:lang w:val="en-US" w:eastAsia="zh-CN"/>
                </w:rPr>
                <w:t xml:space="preserve">i.e. </w:t>
              </w:r>
              <w:r>
                <w:rPr>
                  <w:rFonts w:eastAsia="PMingLiU"/>
                  <w:color w:val="0070C0"/>
                  <w:szCs w:val="24"/>
                  <w:lang w:eastAsia="zh-TW"/>
                </w:rPr>
                <w:t xml:space="preserve">support </w:t>
              </w:r>
              <w:r w:rsidRPr="006D5E74">
                <w:rPr>
                  <w:rFonts w:eastAsia="PMingLiU"/>
                  <w:color w:val="0070C0"/>
                  <w:szCs w:val="24"/>
                  <w:lang w:eastAsia="zh-TW"/>
                </w:rPr>
                <w:t>(CA+SFTD+</w:t>
              </w:r>
              <w:r>
                <w:rPr>
                  <w:rFonts w:eastAsia="PMingLiU"/>
                  <w:color w:val="0070C0"/>
                  <w:szCs w:val="24"/>
                  <w:lang w:eastAsia="zh-TW"/>
                </w:rPr>
                <w:t xml:space="preserve"> licensed) and (CA+ unlicensed)</w:t>
              </w:r>
              <w:r w:rsidRPr="006D5E74">
                <w:rPr>
                  <w:rFonts w:eastAsia="PMingLiU"/>
                  <w:color w:val="0070C0"/>
                  <w:szCs w:val="24"/>
                  <w:lang w:eastAsia="zh-TW"/>
                </w:rPr>
                <w:t xml:space="preserve"> but not </w:t>
              </w:r>
              <w:r>
                <w:rPr>
                  <w:rFonts w:eastAsia="PMingLiU"/>
                  <w:color w:val="0070C0"/>
                  <w:szCs w:val="24"/>
                  <w:lang w:eastAsia="zh-TW"/>
                </w:rPr>
                <w:t xml:space="preserve"> </w:t>
              </w:r>
              <w:r w:rsidRPr="006D5E74">
                <w:rPr>
                  <w:rFonts w:eastAsia="PMingLiU"/>
                  <w:color w:val="0070C0"/>
                  <w:szCs w:val="24"/>
                  <w:lang w:eastAsia="zh-TW"/>
                </w:rPr>
                <w:t>(CA+SFTD+ unlicensed)</w:t>
              </w:r>
              <w:r>
                <w:rPr>
                  <w:rFonts w:eastAsia="PMingLiU"/>
                  <w:color w:val="0070C0"/>
                  <w:szCs w:val="24"/>
                  <w:lang w:eastAsia="zh-TW"/>
                </w:rPr>
                <w:t xml:space="preserve">, </w:t>
              </w:r>
              <w:r w:rsidRPr="007C0AED">
                <w:rPr>
                  <w:rFonts w:eastAsiaTheme="minorEastAsia"/>
                  <w:color w:val="0070C0"/>
                  <w:lang w:val="en-US" w:eastAsia="zh-CN"/>
                </w:rPr>
                <w:t xml:space="preserve">because </w:t>
              </w:r>
              <w:r w:rsidRPr="006D5E74">
                <w:rPr>
                  <w:rFonts w:eastAsia="PMingLiU"/>
                  <w:color w:val="0070C0"/>
                  <w:szCs w:val="24"/>
                  <w:lang w:eastAsia="zh-TW"/>
                </w:rPr>
                <w:t>UE may not find the target</w:t>
              </w:r>
              <w:r>
                <w:rPr>
                  <w:rFonts w:eastAsia="PMingLiU"/>
                  <w:color w:val="0070C0"/>
                  <w:szCs w:val="24"/>
                  <w:lang w:eastAsia="zh-TW"/>
                </w:rPr>
                <w:t xml:space="preserve"> cell when LBT failure occurs and </w:t>
              </w:r>
              <w:r w:rsidRPr="007C0AED">
                <w:rPr>
                  <w:rFonts w:eastAsiaTheme="minorEastAsia"/>
                  <w:color w:val="0070C0"/>
                  <w:lang w:val="en-US" w:eastAsia="zh-CN"/>
                </w:rPr>
                <w:t>additional processing would be need</w:t>
              </w:r>
              <w:r>
                <w:rPr>
                  <w:rFonts w:eastAsiaTheme="minorEastAsia"/>
                  <w:color w:val="0070C0"/>
                  <w:lang w:val="en-US" w:eastAsia="zh-CN"/>
                </w:rPr>
                <w:t xml:space="preserve">ed.  </w:t>
              </w:r>
            </w:ins>
          </w:p>
          <w:p w14:paraId="19456BAB" w14:textId="77777777" w:rsidR="0062542B" w:rsidRPr="00187CAF" w:rsidRDefault="0062542B" w:rsidP="0062542B">
            <w:pPr>
              <w:spacing w:after="120"/>
              <w:rPr>
                <w:ins w:id="118" w:author="Hsuanli Lin (林烜立)" w:date="2020-11-09T20:21:00Z"/>
                <w:rFonts w:eastAsiaTheme="minorEastAsia"/>
                <w:color w:val="0070C0"/>
                <w:lang w:val="en-US" w:eastAsia="zh-CN"/>
              </w:rPr>
            </w:pPr>
            <w:ins w:id="119" w:author="Hsuanli Lin (林烜立)" w:date="2020-11-09T20:21:00Z">
              <w:r>
                <w:rPr>
                  <w:rFonts w:eastAsiaTheme="minorEastAsia" w:hint="eastAsia"/>
                  <w:color w:val="0070C0"/>
                  <w:lang w:val="en-US" w:eastAsia="zh-CN"/>
                </w:rPr>
                <w:t>This proposal</w:t>
              </w:r>
              <w:r w:rsidRPr="00187CAF">
                <w:rPr>
                  <w:rFonts w:eastAsiaTheme="minorEastAsia" w:hint="eastAsia"/>
                  <w:color w:val="0070C0"/>
                  <w:lang w:val="en-US" w:eastAsia="zh-CN"/>
                </w:rPr>
                <w:t xml:space="preserve"> intended to cover these </w:t>
              </w:r>
              <w:r w:rsidRPr="00187CAF">
                <w:rPr>
                  <w:rFonts w:eastAsiaTheme="minorEastAsia"/>
                  <w:color w:val="0070C0"/>
                  <w:lang w:val="en-US" w:eastAsia="zh-CN"/>
                </w:rPr>
                <w:t>scenarios</w:t>
              </w:r>
              <w:r w:rsidRPr="00187CAF">
                <w:rPr>
                  <w:rFonts w:eastAsiaTheme="minorEastAsia" w:hint="eastAsia"/>
                  <w:color w:val="0070C0"/>
                  <w:lang w:val="en-US" w:eastAsia="zh-CN"/>
                </w:rPr>
                <w:t xml:space="preserve">: </w:t>
              </w:r>
            </w:ins>
          </w:p>
          <w:p w14:paraId="17403A51" w14:textId="77777777" w:rsidR="0062542B" w:rsidRPr="00187CAF" w:rsidRDefault="0062542B" w:rsidP="0062542B">
            <w:pPr>
              <w:pStyle w:val="ListParagraph"/>
              <w:numPr>
                <w:ilvl w:val="0"/>
                <w:numId w:val="43"/>
              </w:numPr>
              <w:spacing w:after="120"/>
              <w:ind w:firstLineChars="0"/>
              <w:rPr>
                <w:ins w:id="120" w:author="Hsuanli Lin (林烜立)" w:date="2020-11-09T20:21:00Z"/>
                <w:rFonts w:eastAsiaTheme="minorEastAsia"/>
                <w:color w:val="0070C0"/>
                <w:lang w:val="en-US" w:eastAsia="zh-CN"/>
              </w:rPr>
            </w:pPr>
            <w:ins w:id="121" w:author="Hsuanli Lin (林烜立)" w:date="2020-11-09T20:21:00Z">
              <w:r w:rsidRPr="00187CAF">
                <w:rPr>
                  <w:rFonts w:eastAsiaTheme="minorEastAsia"/>
                  <w:color w:val="0070C0"/>
                  <w:lang w:val="en-US" w:eastAsia="zh-CN"/>
                </w:rPr>
                <w:t>I</w:t>
              </w:r>
              <w:r w:rsidRPr="00187CAF">
                <w:rPr>
                  <w:rFonts w:eastAsiaTheme="minorEastAsia" w:hint="eastAsia"/>
                  <w:color w:val="0070C0"/>
                  <w:lang w:val="en-US" w:eastAsia="zh-CN"/>
                </w:rPr>
                <w:t>nter-</w:t>
              </w:r>
              <w:r w:rsidRPr="00187CAF">
                <w:rPr>
                  <w:rFonts w:eastAsiaTheme="minorEastAsia"/>
                  <w:color w:val="0070C0"/>
                  <w:lang w:val="en-US" w:eastAsia="zh-CN"/>
                </w:rPr>
                <w:t>freq. SFTD measurement</w:t>
              </w:r>
            </w:ins>
          </w:p>
          <w:p w14:paraId="1609FBF0" w14:textId="77777777" w:rsidR="0062542B" w:rsidRDefault="0062542B" w:rsidP="0062542B">
            <w:pPr>
              <w:pStyle w:val="ListParagraph"/>
              <w:numPr>
                <w:ilvl w:val="0"/>
                <w:numId w:val="43"/>
              </w:numPr>
              <w:spacing w:after="120"/>
              <w:ind w:firstLineChars="0"/>
              <w:rPr>
                <w:ins w:id="122" w:author="Hsuanli Lin (林烜立)" w:date="2020-11-09T20:21:00Z"/>
                <w:rFonts w:eastAsiaTheme="minorEastAsia"/>
                <w:color w:val="0070C0"/>
                <w:lang w:val="en-US" w:eastAsia="zh-CN"/>
              </w:rPr>
            </w:pPr>
            <w:ins w:id="123" w:author="Hsuanli Lin (林烜立)" w:date="2020-11-09T20:21:00Z">
              <w:r w:rsidRPr="00187CAF">
                <w:rPr>
                  <w:rFonts w:eastAsiaTheme="minorEastAsia"/>
                  <w:color w:val="0070C0"/>
                  <w:lang w:val="en-US" w:eastAsia="zh-CN"/>
                </w:rPr>
                <w:t xml:space="preserve">Intra-freq. SFTD measurement, </w:t>
              </w:r>
              <w:r>
                <w:rPr>
                  <w:rFonts w:eastAsiaTheme="minorEastAsia"/>
                  <w:color w:val="0070C0"/>
                  <w:lang w:val="en-US" w:eastAsia="zh-CN"/>
                </w:rPr>
                <w:t>an illustration is provided below</w:t>
              </w:r>
            </w:ins>
          </w:p>
          <w:p w14:paraId="1812D6BE" w14:textId="77777777" w:rsidR="0062542B" w:rsidRPr="00692020" w:rsidRDefault="0062542B" w:rsidP="0062542B">
            <w:pPr>
              <w:pStyle w:val="ListParagraph"/>
              <w:spacing w:after="120"/>
              <w:ind w:left="480" w:firstLineChars="0" w:firstLine="0"/>
              <w:rPr>
                <w:ins w:id="124" w:author="Hsuanli Lin (林烜立)" w:date="2020-11-09T20:21:00Z"/>
                <w:rFonts w:eastAsiaTheme="minorEastAsia"/>
                <w:color w:val="0070C0"/>
                <w:lang w:val="en-US" w:eastAsia="zh-CN"/>
              </w:rPr>
            </w:pPr>
            <w:ins w:id="125" w:author="Hsuanli Lin (林烜立)" w:date="2020-11-09T20:21:00Z">
              <w:r w:rsidRPr="00692020">
                <w:rPr>
                  <w:rFonts w:eastAsiaTheme="minorEastAsia"/>
                  <w:color w:val="0070C0"/>
                  <w:lang w:val="en-US" w:eastAsia="zh-CN"/>
                </w:rPr>
                <w:t>     Licensed band                  Unlicensed band                  </w:t>
              </w:r>
            </w:ins>
          </w:p>
          <w:p w14:paraId="25C5057A" w14:textId="77777777" w:rsidR="0062542B" w:rsidRPr="00692020" w:rsidRDefault="0062542B" w:rsidP="0062542B">
            <w:pPr>
              <w:pStyle w:val="ListParagraph"/>
              <w:spacing w:after="120"/>
              <w:ind w:left="480" w:firstLineChars="0" w:firstLine="0"/>
              <w:rPr>
                <w:ins w:id="126" w:author="Hsuanli Lin (林烜立)" w:date="2020-11-09T20:21:00Z"/>
                <w:rFonts w:eastAsiaTheme="minorEastAsia"/>
                <w:color w:val="0070C0"/>
                <w:lang w:val="en-US" w:eastAsia="zh-CN"/>
              </w:rPr>
            </w:pPr>
            <w:ins w:id="127" w:author="Hsuanli Lin (林烜立)" w:date="2020-11-09T20:21:00Z">
              <w:r w:rsidRPr="00692020">
                <w:rPr>
                  <w:rFonts w:eastAsiaTheme="minorEastAsia"/>
                  <w:color w:val="0070C0"/>
                  <w:lang w:val="en-US" w:eastAsia="zh-CN"/>
                </w:rPr>
                <w:t>    ------------------                   ----------------------</w:t>
              </w:r>
            </w:ins>
          </w:p>
          <w:p w14:paraId="126FD39E" w14:textId="77777777" w:rsidR="0062542B" w:rsidRPr="00692020" w:rsidRDefault="0062542B" w:rsidP="0062542B">
            <w:pPr>
              <w:pStyle w:val="ListParagraph"/>
              <w:spacing w:after="120"/>
              <w:ind w:left="480" w:firstLineChars="0" w:firstLine="0"/>
              <w:rPr>
                <w:ins w:id="128" w:author="Hsuanli Lin (林烜立)" w:date="2020-11-09T20:21:00Z"/>
                <w:rFonts w:eastAsiaTheme="minorEastAsia"/>
                <w:color w:val="0070C0"/>
                <w:lang w:val="en-US" w:eastAsia="zh-CN"/>
              </w:rPr>
            </w:pPr>
            <w:ins w:id="129" w:author="Hsuanli Lin (林烜立)" w:date="2020-11-09T20:21:00Z">
              <w:r w:rsidRPr="00692020">
                <w:rPr>
                  <w:rFonts w:eastAsiaTheme="minorEastAsia"/>
                  <w:color w:val="0070C0"/>
                  <w:lang w:val="en-US" w:eastAsia="zh-CN"/>
                </w:rPr>
                <w:t>     </w:t>
              </w:r>
              <w:proofErr w:type="spellStart"/>
              <w:r w:rsidRPr="00692020">
                <w:rPr>
                  <w:rFonts w:eastAsiaTheme="minorEastAsia"/>
                  <w:color w:val="0070C0"/>
                  <w:lang w:val="en-US" w:eastAsia="zh-CN"/>
                </w:rPr>
                <w:t>PCell</w:t>
              </w:r>
              <w:proofErr w:type="spellEnd"/>
              <w:r w:rsidRPr="00692020">
                <w:rPr>
                  <w:rFonts w:eastAsiaTheme="minorEastAsia"/>
                  <w:color w:val="0070C0"/>
                  <w:lang w:val="en-US" w:eastAsia="zh-CN"/>
                </w:rPr>
                <w:t xml:space="preserve"> @ f0                     SCell@f1, synced with </w:t>
              </w:r>
              <w:proofErr w:type="spellStart"/>
              <w:r w:rsidRPr="00692020">
                <w:rPr>
                  <w:rFonts w:eastAsiaTheme="minorEastAsia"/>
                  <w:color w:val="0070C0"/>
                  <w:lang w:val="en-US" w:eastAsia="zh-CN"/>
                </w:rPr>
                <w:t>PCell</w:t>
              </w:r>
              <w:proofErr w:type="spellEnd"/>
              <w:r w:rsidRPr="00692020">
                <w:rPr>
                  <w:rFonts w:eastAsiaTheme="minorEastAsia"/>
                  <w:color w:val="0070C0"/>
                  <w:lang w:val="en-US" w:eastAsia="zh-CN"/>
                </w:rPr>
                <w:t xml:space="preserve"> </w:t>
              </w:r>
            </w:ins>
          </w:p>
          <w:p w14:paraId="58EA1E2A" w14:textId="550A9918" w:rsidR="0062542B" w:rsidRPr="0062542B" w:rsidRDefault="0062542B" w:rsidP="00A94F5B">
            <w:pPr>
              <w:spacing w:after="120"/>
              <w:rPr>
                <w:ins w:id="130" w:author="Hsuanli Lin (林烜立)" w:date="2020-11-09T19:45:00Z"/>
                <w:rFonts w:eastAsiaTheme="minorEastAsia"/>
                <w:color w:val="0070C0"/>
                <w:lang w:val="en-US" w:eastAsia="zh-CN"/>
                <w:rPrChange w:id="131" w:author="Hsuanli Lin (林烜立)" w:date="2020-11-09T20:21:00Z">
                  <w:rPr>
                    <w:ins w:id="132" w:author="Hsuanli Lin (林烜立)" w:date="2020-11-09T19:45:00Z"/>
                    <w:bCs/>
                    <w:color w:val="000000" w:themeColor="text1"/>
                    <w:lang w:eastAsia="ko-KR"/>
                  </w:rPr>
                </w:rPrChange>
              </w:rPr>
            </w:pPr>
            <w:ins w:id="133" w:author="Hsuanli Lin (林烜立)" w:date="2020-11-09T20:21:00Z">
              <w:r w:rsidRPr="00692020">
                <w:rPr>
                  <w:rFonts w:eastAsiaTheme="minorEastAsia"/>
                  <w:color w:val="0070C0"/>
                  <w:lang w:val="en-US" w:eastAsia="zh-CN"/>
                </w:rPr>
                <w:t xml:space="preserve">In this case, if the target cell is at f1, then it is the intra-freq. case. However, this target cell could be async. to </w:t>
              </w:r>
              <w:proofErr w:type="spellStart"/>
              <w:r w:rsidRPr="00692020">
                <w:rPr>
                  <w:rFonts w:eastAsiaTheme="minorEastAsia"/>
                  <w:color w:val="0070C0"/>
                  <w:lang w:val="en-US" w:eastAsia="zh-CN"/>
                </w:rPr>
                <w:t>PCell</w:t>
              </w:r>
              <w:proofErr w:type="spellEnd"/>
              <w:r w:rsidRPr="00692020">
                <w:rPr>
                  <w:rFonts w:eastAsiaTheme="minorEastAsia"/>
                  <w:color w:val="0070C0"/>
                  <w:lang w:val="en-US" w:eastAsia="zh-CN"/>
                </w:rPr>
                <w:t>.</w:t>
              </w:r>
            </w:ins>
          </w:p>
          <w:p w14:paraId="3FC58270" w14:textId="77777777" w:rsidR="00A94F5B" w:rsidRDefault="00A94F5B" w:rsidP="00A94F5B">
            <w:pPr>
              <w:pStyle w:val="3GPPNormalText"/>
              <w:rPr>
                <w:ins w:id="134" w:author="Hsuanli Lin (林烜立)" w:date="2020-11-09T20:21:00Z"/>
                <w:rFonts w:eastAsiaTheme="minorEastAsia"/>
                <w:bCs/>
                <w:color w:val="000000" w:themeColor="text1"/>
              </w:rPr>
            </w:pPr>
            <w:ins w:id="135" w:author="Hsuanli Lin (林烜立)" w:date="2020-11-09T19:45:00Z">
              <w:r w:rsidRPr="0010623E">
                <w:rPr>
                  <w:rFonts w:eastAsia="Times New Roman"/>
                  <w:b/>
                  <w:bCs/>
                  <w:color w:val="0070C0"/>
                  <w:sz w:val="20"/>
                  <w:szCs w:val="20"/>
                  <w:u w:val="single"/>
                  <w:lang w:val="en-US" w:eastAsia="ko-KR"/>
                </w:rPr>
                <w:t>Issue 10-3-2: SFTD measurement for NR neighbor cell (issue 1-6 in Rel-16 UE feature list discussed from Main session)</w:t>
              </w:r>
              <w:r w:rsidRPr="0010107D">
                <w:rPr>
                  <w:bCs/>
                  <w:color w:val="000000" w:themeColor="text1"/>
                  <w:lang w:eastAsia="ko-KR"/>
                </w:rPr>
                <w:t>: …</w:t>
              </w:r>
            </w:ins>
          </w:p>
          <w:p w14:paraId="12A01E0A" w14:textId="13FDF604" w:rsidR="0062542B" w:rsidRPr="0062542B" w:rsidRDefault="0062542B" w:rsidP="00A94F5B">
            <w:pPr>
              <w:pStyle w:val="3GPPNormalText"/>
              <w:rPr>
                <w:ins w:id="136" w:author="Hsuanli Lin (林烜立)" w:date="2020-11-09T19:45:00Z"/>
                <w:rFonts w:eastAsiaTheme="minorEastAsia"/>
                <w:color w:val="0070C0"/>
                <w:sz w:val="20"/>
                <w:szCs w:val="20"/>
                <w:lang w:val="en-US"/>
                <w:rPrChange w:id="137" w:author="Hsuanli Lin (林烜立)" w:date="2020-11-09T20:22:00Z">
                  <w:rPr>
                    <w:ins w:id="138" w:author="Hsuanli Lin (林烜立)" w:date="2020-11-09T19:45:00Z"/>
                    <w:rFonts w:eastAsiaTheme="minorEastAsia"/>
                    <w:bCs/>
                    <w:color w:val="000000" w:themeColor="text1"/>
                  </w:rPr>
                </w:rPrChange>
              </w:rPr>
            </w:pPr>
            <w:ins w:id="139" w:author="Hsuanli Lin (林烜立)" w:date="2020-11-09T20:22:00Z">
              <w:r>
                <w:rPr>
                  <w:rFonts w:eastAsiaTheme="minorEastAsia"/>
                  <w:color w:val="0070C0"/>
                  <w:sz w:val="20"/>
                  <w:szCs w:val="20"/>
                  <w:lang w:val="en-US"/>
                </w:rPr>
                <w:t xml:space="preserve">As commented in issue 10-3-1. </w:t>
              </w:r>
            </w:ins>
          </w:p>
          <w:p w14:paraId="1729E3F2" w14:textId="77777777" w:rsidR="00A94F5B" w:rsidRDefault="00A94F5B" w:rsidP="00A94F5B">
            <w:pPr>
              <w:rPr>
                <w:ins w:id="140" w:author="Hsuanli Lin (林烜立)" w:date="2020-11-09T20:23:00Z"/>
                <w:bCs/>
                <w:color w:val="000000" w:themeColor="text1"/>
                <w:lang w:eastAsia="ko-KR"/>
              </w:rPr>
            </w:pPr>
            <w:ins w:id="141" w:author="Hsuanli Lin (林烜立)" w:date="2020-11-09T19:45:00Z">
              <w:r w:rsidRPr="00B71516">
                <w:rPr>
                  <w:b/>
                  <w:color w:val="0070C0"/>
                  <w:u w:val="single"/>
                  <w:lang w:eastAsia="ko-KR"/>
                </w:rPr>
                <w:t>Issue 10-4-1: CSSF outside gap</w:t>
              </w:r>
              <w:r w:rsidRPr="0010107D">
                <w:rPr>
                  <w:bCs/>
                  <w:color w:val="000000" w:themeColor="text1"/>
                  <w:lang w:eastAsia="ko-KR"/>
                </w:rPr>
                <w:t>: …</w:t>
              </w:r>
            </w:ins>
          </w:p>
          <w:p w14:paraId="72A2ACE3" w14:textId="77777777" w:rsidR="00AE78DF" w:rsidRPr="000B7E40" w:rsidRDefault="00AE78DF" w:rsidP="00AE78DF">
            <w:pPr>
              <w:rPr>
                <w:ins w:id="142" w:author="Hsuanli Lin (林烜立)" w:date="2020-11-09T20:23:00Z"/>
                <w:rFonts w:eastAsia="Times New Roman"/>
                <w:color w:val="0070C0"/>
                <w:lang w:val="en-US" w:eastAsia="ko-KR"/>
              </w:rPr>
            </w:pPr>
            <w:ins w:id="143" w:author="Hsuanli Lin (林烜立)" w:date="2020-11-09T20:23:00Z">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r>
                <w:rPr>
                  <w:rFonts w:eastAsia="Times New Roman"/>
                  <w:color w:val="0070C0"/>
                  <w:lang w:val="en-US" w:eastAsia="ko-KR"/>
                </w:rPr>
                <w:t xml:space="preserve">For processing point of view, </w:t>
              </w:r>
              <w:r w:rsidRPr="00B74A45">
                <w:rPr>
                  <w:rFonts w:eastAsia="Times New Roman"/>
                  <w:color w:val="0070C0"/>
                  <w:lang w:val="en-US" w:eastAsia="ko-KR"/>
                </w:rPr>
                <w:t xml:space="preserve">RSSI and SSB are different measurement targets, it </w:t>
              </w:r>
              <w:r>
                <w:rPr>
                  <w:rFonts w:eastAsia="Times New Roman"/>
                  <w:color w:val="0070C0"/>
                  <w:lang w:val="en-US" w:eastAsia="ko-KR"/>
                </w:rPr>
                <w:t>is reasonable to consider it</w:t>
              </w:r>
              <w:r w:rsidRPr="00B74A45">
                <w:rPr>
                  <w:rFonts w:eastAsia="Times New Roman"/>
                  <w:color w:val="0070C0"/>
                  <w:lang w:val="en-US" w:eastAsia="ko-KR"/>
                </w:rPr>
                <w:t xml:space="preserve"> as 2 measurements.</w:t>
              </w:r>
            </w:ins>
          </w:p>
          <w:p w14:paraId="65CF805E" w14:textId="77777777" w:rsidR="00AE78DF" w:rsidRDefault="00AE78DF" w:rsidP="00AE78DF">
            <w:pPr>
              <w:rPr>
                <w:ins w:id="144" w:author="Hsuanli Lin (林烜立)" w:date="2020-11-09T20:23:00Z"/>
                <w:rFonts w:eastAsia="Times New Roman"/>
                <w:color w:val="0070C0"/>
                <w:lang w:val="en-US" w:eastAsia="ko-KR"/>
              </w:rPr>
            </w:pPr>
            <w:ins w:id="145" w:author="Hsuanli Lin (林烜立)" w:date="2020-11-09T20:23:00Z">
              <w:r>
                <w:rPr>
                  <w:rFonts w:eastAsia="Times New Roman"/>
                  <w:color w:val="0070C0"/>
                  <w:lang w:val="en-US" w:eastAsia="ko-KR"/>
                </w:rPr>
                <w:t xml:space="preserve">The proposal </w:t>
              </w:r>
              <w:r>
                <w:rPr>
                  <w:rFonts w:eastAsia="Times New Roman" w:hint="eastAsia"/>
                  <w:color w:val="0070C0"/>
                  <w:lang w:val="en-US" w:eastAsia="ko-KR"/>
                </w:rPr>
                <w:t>assume</w:t>
              </w:r>
              <w:r>
                <w:rPr>
                  <w:rFonts w:eastAsia="Times New Roman"/>
                  <w:color w:val="0070C0"/>
                  <w:lang w:val="en-US" w:eastAsia="ko-KR"/>
                </w:rPr>
                <w:t>s</w:t>
              </w:r>
              <w:r>
                <w:rPr>
                  <w:rFonts w:eastAsia="Times New Roman" w:hint="eastAsia"/>
                  <w:color w:val="0070C0"/>
                  <w:lang w:val="en-US" w:eastAsia="ko-KR"/>
                </w:rPr>
                <w:t xml:space="preserve"> </w:t>
              </w:r>
              <w:r w:rsidRPr="00151995">
                <w:rPr>
                  <w:rFonts w:eastAsia="Times New Roman"/>
                  <w:color w:val="0070C0"/>
                  <w:lang w:val="en-US" w:eastAsia="ko-KR"/>
                </w:rPr>
                <w:t xml:space="preserve">one MO which is configured with both RSSI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w:t>
              </w:r>
              <w:r w:rsidRPr="00151995">
                <w:rPr>
                  <w:rFonts w:eastAsia="Times New Roman"/>
                  <w:color w:val="0070C0"/>
                  <w:lang w:val="en-US" w:eastAsia="ko-KR"/>
                </w:rPr>
                <w:t xml:space="preserve"> and SSB based RSRP/RSRQ measurement </w:t>
              </w:r>
              <w:r>
                <w:rPr>
                  <w:rFonts w:eastAsia="Times New Roman"/>
                  <w:color w:val="0070C0"/>
                  <w:lang w:val="en-US" w:eastAsia="ko-KR"/>
                </w:rPr>
                <w:t>(</w:t>
              </w:r>
              <w:r w:rsidRPr="00151995">
                <w:rPr>
                  <w:rFonts w:eastAsia="Times New Roman"/>
                  <w:color w:val="0070C0"/>
                  <w:lang w:val="en-US" w:eastAsia="ko-KR"/>
                </w:rPr>
                <w:t>without MG</w:t>
              </w:r>
              <w:r>
                <w:rPr>
                  <w:rFonts w:eastAsia="Times New Roman"/>
                  <w:color w:val="0070C0"/>
                  <w:lang w:val="en-US" w:eastAsia="ko-KR"/>
                </w:rPr>
                <w:t xml:space="preserve">). </w:t>
              </w:r>
            </w:ins>
          </w:p>
          <w:p w14:paraId="4B360676" w14:textId="153D0A72" w:rsidR="00AE78DF" w:rsidRPr="00AE78DF" w:rsidRDefault="00AE78DF" w:rsidP="00A94F5B">
            <w:pPr>
              <w:rPr>
                <w:ins w:id="146" w:author="Hsuanli Lin (林烜立)" w:date="2020-11-09T19:45:00Z"/>
                <w:rFonts w:eastAsia="Times New Roman"/>
                <w:color w:val="0070C0"/>
                <w:lang w:val="en-US" w:eastAsia="ko-KR"/>
                <w:rPrChange w:id="147" w:author="Hsuanli Lin (林烜立)" w:date="2020-11-09T20:23:00Z">
                  <w:rPr>
                    <w:ins w:id="148" w:author="Hsuanli Lin (林烜立)" w:date="2020-11-09T19:45:00Z"/>
                    <w:b/>
                    <w:color w:val="000000" w:themeColor="text1"/>
                    <w:u w:val="single"/>
                    <w:lang w:eastAsia="ko-KR"/>
                  </w:rPr>
                </w:rPrChange>
              </w:rPr>
            </w:pPr>
            <w:ins w:id="149" w:author="Hsuanli Lin (林烜立)" w:date="2020-11-09T20:23:00Z">
              <w:r>
                <w:rPr>
                  <w:rFonts w:eastAsia="Times New Roman"/>
                  <w:color w:val="0070C0"/>
                  <w:lang w:val="en-US" w:eastAsia="ko-KR"/>
                </w:rPr>
                <w:t xml:space="preserve">Our originally intension is to address the case that </w:t>
              </w:r>
              <w:r w:rsidRPr="00151995">
                <w:rPr>
                  <w:rFonts w:eastAsia="Times New Roman"/>
                  <w:color w:val="0070C0"/>
                  <w:lang w:val="en-US" w:eastAsia="ko-KR"/>
                </w:rPr>
                <w:t>RMTC and SMTC are overlapped</w:t>
              </w:r>
              <w:r>
                <w:rPr>
                  <w:rFonts w:eastAsia="Times New Roman"/>
                  <w:color w:val="0070C0"/>
                  <w:lang w:val="en-US" w:eastAsia="ko-KR"/>
                </w:rPr>
                <w:t xml:space="preserve">. But we also see if the CSSF is not introduced for non-overlapping case, it will simply ask UE to do more processing, on both of SMTC and RMTC. We will keep it FFS. </w:t>
              </w:r>
            </w:ins>
          </w:p>
          <w:p w14:paraId="3D1A8BE9" w14:textId="77777777" w:rsidR="00A94F5B" w:rsidRDefault="00A94F5B" w:rsidP="00A94F5B">
            <w:pPr>
              <w:rPr>
                <w:ins w:id="150" w:author="Hsuanli Lin (林烜立)" w:date="2020-11-09T20:24:00Z"/>
                <w:bCs/>
                <w:color w:val="000000" w:themeColor="text1"/>
                <w:lang w:eastAsia="ko-KR"/>
              </w:rPr>
            </w:pPr>
            <w:ins w:id="151" w:author="Hsuanli Lin (林烜立)" w:date="2020-11-09T19:45:00Z">
              <w:r w:rsidRPr="00B71516">
                <w:rPr>
                  <w:b/>
                  <w:color w:val="0070C0"/>
                  <w:u w:val="single"/>
                  <w:lang w:eastAsia="ko-KR"/>
                </w:rPr>
                <w:t>Issue 10-4-2: CSSF within gap- general</w:t>
              </w:r>
              <w:r w:rsidRPr="0010107D">
                <w:rPr>
                  <w:bCs/>
                  <w:color w:val="000000" w:themeColor="text1"/>
                  <w:lang w:eastAsia="ko-KR"/>
                </w:rPr>
                <w:t>: …</w:t>
              </w:r>
            </w:ins>
          </w:p>
          <w:p w14:paraId="4C130B48" w14:textId="75E458E4" w:rsidR="004A4CA3" w:rsidRPr="004A4CA3" w:rsidRDefault="004A4CA3" w:rsidP="00A94F5B">
            <w:pPr>
              <w:rPr>
                <w:ins w:id="152" w:author="Hsuanli Lin (林烜立)" w:date="2020-11-09T19:45:00Z"/>
                <w:rFonts w:eastAsia="Times New Roman"/>
                <w:color w:val="0070C0"/>
                <w:lang w:val="en-US" w:eastAsia="ko-KR"/>
                <w:rPrChange w:id="153" w:author="Hsuanli Lin (林烜立)" w:date="2020-11-09T20:24:00Z">
                  <w:rPr>
                    <w:ins w:id="154" w:author="Hsuanli Lin (林烜立)" w:date="2020-11-09T19:45:00Z"/>
                    <w:b/>
                    <w:color w:val="000000" w:themeColor="text1"/>
                    <w:u w:val="single"/>
                    <w:lang w:eastAsia="ko-KR"/>
                  </w:rPr>
                </w:rPrChange>
              </w:rPr>
            </w:pPr>
            <w:ins w:id="155" w:author="Hsuanli Lin (林烜立)" w:date="2020-11-09T20:24:00Z">
              <w:r>
                <w:rPr>
                  <w:rFonts w:eastAsia="Times New Roman"/>
                  <w:color w:val="0070C0"/>
                  <w:lang w:val="en-US" w:eastAsia="ko-KR"/>
                </w:rPr>
                <w:t xml:space="preserve">The CSSF is needed, to capture </w:t>
              </w:r>
              <w:proofErr w:type="gramStart"/>
              <w:r>
                <w:rPr>
                  <w:rFonts w:eastAsia="Times New Roman"/>
                  <w:color w:val="0070C0"/>
                  <w:lang w:val="en-US" w:eastAsia="ko-KR"/>
                </w:rPr>
                <w:t>the some</w:t>
              </w:r>
              <w:proofErr w:type="gramEnd"/>
              <w:r>
                <w:rPr>
                  <w:rFonts w:eastAsia="Times New Roman"/>
                  <w:color w:val="0070C0"/>
                  <w:lang w:val="en-US" w:eastAsia="ko-KR"/>
                </w:rPr>
                <w:t xml:space="preserve"> cases, e.g. </w:t>
              </w:r>
              <w:r w:rsidRPr="00A6392B">
                <w:rPr>
                  <w:rFonts w:eastAsia="Times New Roman" w:hint="eastAsia"/>
                  <w:color w:val="0070C0"/>
                  <w:lang w:val="en-US" w:eastAsia="ko-KR"/>
                </w:rPr>
                <w:t>o</w:t>
              </w:r>
              <w:r w:rsidRPr="00A6392B">
                <w:rPr>
                  <w:rFonts w:eastAsia="Times New Roman"/>
                  <w:color w:val="0070C0"/>
                  <w:lang w:val="en-US" w:eastAsia="ko-KR"/>
                </w:rPr>
                <w:t xml:space="preserve">ne </w:t>
              </w:r>
              <w:r w:rsidRPr="00A6392B">
                <w:rPr>
                  <w:rFonts w:eastAsia="Times New Roman" w:hint="eastAsia"/>
                  <w:color w:val="0070C0"/>
                  <w:lang w:val="en-US" w:eastAsia="ko-KR"/>
                </w:rPr>
                <w:t xml:space="preserve">MO configured with RSSI </w:t>
              </w:r>
              <w:r>
                <w:rPr>
                  <w:rFonts w:eastAsia="Times New Roman"/>
                  <w:color w:val="0070C0"/>
                  <w:lang w:val="en-US" w:eastAsia="ko-KR"/>
                </w:rPr>
                <w:t xml:space="preserve">but </w:t>
              </w:r>
              <w:r>
                <w:rPr>
                  <w:rFonts w:eastAsia="Times New Roman" w:hint="eastAsia"/>
                  <w:color w:val="0070C0"/>
                  <w:lang w:val="en-US" w:eastAsia="ko-KR"/>
                </w:rPr>
                <w:t xml:space="preserve">without SSB </w:t>
              </w:r>
              <w:r w:rsidRPr="00A6392B">
                <w:rPr>
                  <w:rFonts w:eastAsia="Times New Roman" w:hint="eastAsia"/>
                  <w:color w:val="0070C0"/>
                  <w:lang w:val="en-US" w:eastAsia="ko-KR"/>
                </w:rPr>
                <w:t>based measurement.</w:t>
              </w:r>
            </w:ins>
          </w:p>
          <w:p w14:paraId="3E76510C" w14:textId="77777777" w:rsidR="00A94F5B" w:rsidRPr="00B71516" w:rsidRDefault="00A94F5B" w:rsidP="00A94F5B">
            <w:pPr>
              <w:rPr>
                <w:ins w:id="156" w:author="Hsuanli Lin (林烜立)" w:date="2020-11-09T19:45:00Z"/>
                <w:b/>
                <w:color w:val="000000" w:themeColor="text1"/>
                <w:u w:val="single"/>
                <w:lang w:eastAsia="ko-KR"/>
              </w:rPr>
            </w:pPr>
            <w:ins w:id="157" w:author="Hsuanli Lin (林烜立)" w:date="2020-11-09T19:45:00Z">
              <w:r w:rsidRPr="00B71516">
                <w:rPr>
                  <w:b/>
                  <w:color w:val="0070C0"/>
                  <w:u w:val="single"/>
                  <w:lang w:eastAsia="ko-KR"/>
                </w:rPr>
                <w:t>Issue 10-4-3: CSSF within gap</w:t>
              </w:r>
              <w:r w:rsidRPr="0010107D">
                <w:rPr>
                  <w:bCs/>
                  <w:color w:val="000000" w:themeColor="text1"/>
                  <w:lang w:eastAsia="ko-KR"/>
                </w:rPr>
                <w:t>: …</w:t>
              </w:r>
            </w:ins>
          </w:p>
          <w:p w14:paraId="1C8C0352" w14:textId="2D6A0945" w:rsidR="000A6E3A" w:rsidRPr="004A4CA3" w:rsidRDefault="004A4CA3">
            <w:pPr>
              <w:rPr>
                <w:rFonts w:eastAsia="Times New Roman"/>
                <w:color w:val="0070C0"/>
                <w:lang w:val="en-US" w:eastAsia="ko-KR"/>
                <w:rPrChange w:id="158" w:author="Hsuanli Lin (林烜立)" w:date="2020-11-09T20:24:00Z">
                  <w:rPr>
                    <w:rFonts w:eastAsiaTheme="minorEastAsia"/>
                    <w:lang w:val="en-US" w:eastAsia="zh-CN"/>
                  </w:rPr>
                </w:rPrChange>
              </w:rPr>
              <w:pPrChange w:id="159" w:author="Hsuanli Lin (林烜立)" w:date="2020-11-09T20:24:00Z">
                <w:pPr>
                  <w:spacing w:after="120"/>
                </w:pPr>
              </w:pPrChange>
            </w:pPr>
            <w:ins w:id="160" w:author="Hsuanli Lin (林烜立)" w:date="2020-11-09T20:24:00Z">
              <w:r w:rsidRPr="000B7E40">
                <w:rPr>
                  <w:rFonts w:eastAsia="Times New Roman"/>
                  <w:color w:val="0070C0"/>
                  <w:lang w:val="en-US" w:eastAsia="ko-KR"/>
                </w:rPr>
                <w:t xml:space="preserve">As discussed in issue 10-4-1, </w:t>
              </w:r>
              <w:r>
                <w:rPr>
                  <w:rFonts w:eastAsia="Times New Roman"/>
                  <w:color w:val="0070C0"/>
                  <w:lang w:val="en-US" w:eastAsia="ko-KR"/>
                </w:rPr>
                <w:t xml:space="preserve">as the baseline UE behavior, </w:t>
              </w:r>
              <w:r w:rsidRPr="000B7E40">
                <w:rPr>
                  <w:rFonts w:eastAsia="Times New Roman"/>
                  <w:color w:val="0070C0"/>
                  <w:lang w:val="en-US" w:eastAsia="ko-KR"/>
                </w:rPr>
                <w:t>it should assume UE perform measurement for RSSI or SSB one by one (not at the same time)</w:t>
              </w:r>
              <w:r>
                <w:rPr>
                  <w:rFonts w:eastAsia="Times New Roman"/>
                  <w:color w:val="0070C0"/>
                  <w:lang w:val="en-US" w:eastAsia="ko-KR"/>
                </w:rPr>
                <w:t>.</w:t>
              </w:r>
              <w:r w:rsidRPr="000B7E40">
                <w:rPr>
                  <w:rFonts w:eastAsia="Times New Roman"/>
                  <w:color w:val="0070C0"/>
                  <w:lang w:val="en-US" w:eastAsia="ko-KR"/>
                </w:rPr>
                <w:t xml:space="preserve"> </w:t>
              </w:r>
            </w:ins>
          </w:p>
        </w:tc>
      </w:tr>
    </w:tbl>
    <w:p w14:paraId="2F767403" w14:textId="77777777" w:rsidR="000A6E3A" w:rsidRDefault="000A6E3A" w:rsidP="000A6E3A">
      <w:pPr>
        <w:pStyle w:val="Heading3"/>
      </w:pPr>
      <w:r>
        <w:lastRenderedPageBreak/>
        <w:t>CRs/TPs comments collection</w:t>
      </w:r>
    </w:p>
    <w:tbl>
      <w:tblPr>
        <w:tblStyle w:val="TableGrid"/>
        <w:tblW w:w="9631" w:type="dxa"/>
        <w:tblLayout w:type="fixed"/>
        <w:tblLook w:val="04A0" w:firstRow="1" w:lastRow="0" w:firstColumn="1" w:lastColumn="0" w:noHBand="0" w:noVBand="1"/>
      </w:tblPr>
      <w:tblGrid>
        <w:gridCol w:w="1233"/>
        <w:gridCol w:w="8398"/>
      </w:tblGrid>
      <w:tr w:rsidR="000A6E3A" w14:paraId="6F2BACC2" w14:textId="77777777" w:rsidTr="00A31D95">
        <w:tc>
          <w:tcPr>
            <w:tcW w:w="1233" w:type="dxa"/>
          </w:tcPr>
          <w:p w14:paraId="6E4D66BC" w14:textId="77777777" w:rsidR="000A6E3A" w:rsidRDefault="000A6E3A"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2A6B3DB9" w14:textId="77777777" w:rsidR="000A6E3A" w:rsidRDefault="000A6E3A" w:rsidP="00A31D95">
            <w:pPr>
              <w:spacing w:after="120"/>
              <w:rPr>
                <w:rFonts w:eastAsiaTheme="minorEastAsia"/>
                <w:b/>
                <w:bCs/>
                <w:lang w:val="en-US" w:eastAsia="zh-CN"/>
              </w:rPr>
            </w:pPr>
            <w:r>
              <w:rPr>
                <w:rFonts w:eastAsiaTheme="minorEastAsia"/>
                <w:b/>
                <w:bCs/>
                <w:lang w:val="en-US" w:eastAsia="zh-CN"/>
              </w:rPr>
              <w:t>Comments collection</w:t>
            </w:r>
          </w:p>
        </w:tc>
      </w:tr>
      <w:tr w:rsidR="006E7F32" w14:paraId="1A0B1E4A" w14:textId="77777777" w:rsidTr="00A31D95">
        <w:tc>
          <w:tcPr>
            <w:tcW w:w="1233" w:type="dxa"/>
            <w:vMerge w:val="restart"/>
          </w:tcPr>
          <w:p w14:paraId="798F8469" w14:textId="3B355FAD" w:rsidR="006E7F32" w:rsidRDefault="006E7F32" w:rsidP="006E7F32">
            <w:pPr>
              <w:spacing w:after="120"/>
              <w:rPr>
                <w:rFonts w:eastAsiaTheme="minorEastAsia"/>
                <w:lang w:val="en-US" w:eastAsia="zh-CN"/>
              </w:rPr>
            </w:pPr>
            <w:r w:rsidRPr="00B0098F">
              <w:t>R4-2015521</w:t>
            </w:r>
            <w:r>
              <w:t xml:space="preserve"> (38.133, Huawei, </w:t>
            </w:r>
            <w:proofErr w:type="spellStart"/>
            <w:r>
              <w:t>HiSilicon</w:t>
            </w:r>
            <w:proofErr w:type="spellEnd"/>
            <w:r>
              <w:t>)</w:t>
            </w:r>
          </w:p>
        </w:tc>
        <w:tc>
          <w:tcPr>
            <w:tcW w:w="8398" w:type="dxa"/>
          </w:tcPr>
          <w:p w14:paraId="11D7ACC1" w14:textId="77777777" w:rsidR="006E7F32" w:rsidRDefault="006E7F32" w:rsidP="006E7F32">
            <w:pPr>
              <w:spacing w:after="120"/>
              <w:rPr>
                <w:rFonts w:eastAsiaTheme="minorEastAsia"/>
                <w:color w:val="0070C0"/>
                <w:lang w:val="en-US" w:eastAsia="zh-CN"/>
              </w:rPr>
            </w:pPr>
            <w:r>
              <w:rPr>
                <w:rFonts w:eastAsiaTheme="minorEastAsia"/>
                <w:color w:val="0070C0"/>
                <w:lang w:val="en-US" w:eastAsia="zh-CN"/>
              </w:rPr>
              <w:t>Company A</w:t>
            </w:r>
          </w:p>
        </w:tc>
      </w:tr>
      <w:tr w:rsidR="006E7F32" w14:paraId="4E2304D9" w14:textId="77777777" w:rsidTr="00A31D95">
        <w:tc>
          <w:tcPr>
            <w:tcW w:w="1233" w:type="dxa"/>
            <w:vMerge/>
          </w:tcPr>
          <w:p w14:paraId="3795BCDF" w14:textId="77777777" w:rsidR="006E7F32" w:rsidRDefault="006E7F32" w:rsidP="006E7F32">
            <w:pPr>
              <w:spacing w:after="120"/>
              <w:rPr>
                <w:rFonts w:eastAsiaTheme="minorEastAsia"/>
                <w:lang w:val="en-US" w:eastAsia="zh-CN"/>
              </w:rPr>
            </w:pPr>
          </w:p>
        </w:tc>
        <w:tc>
          <w:tcPr>
            <w:tcW w:w="8398" w:type="dxa"/>
          </w:tcPr>
          <w:p w14:paraId="067B9580" w14:textId="77777777" w:rsidR="006E7F32" w:rsidRDefault="006E7F32" w:rsidP="006E7F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35B16F8E" w14:textId="77777777" w:rsidTr="00A31D95">
        <w:tc>
          <w:tcPr>
            <w:tcW w:w="1233" w:type="dxa"/>
            <w:vMerge/>
          </w:tcPr>
          <w:p w14:paraId="307DDF43" w14:textId="77777777" w:rsidR="006E7F32" w:rsidRDefault="006E7F32" w:rsidP="006E7F32">
            <w:pPr>
              <w:spacing w:after="120"/>
              <w:rPr>
                <w:rFonts w:eastAsiaTheme="minorEastAsia"/>
                <w:lang w:val="en-US" w:eastAsia="zh-CN"/>
              </w:rPr>
            </w:pPr>
          </w:p>
        </w:tc>
        <w:tc>
          <w:tcPr>
            <w:tcW w:w="8398" w:type="dxa"/>
          </w:tcPr>
          <w:p w14:paraId="67EACC6D" w14:textId="77777777" w:rsidR="006E7F32" w:rsidRDefault="006E7F32" w:rsidP="006E7F32">
            <w:pPr>
              <w:spacing w:after="120"/>
              <w:rPr>
                <w:rFonts w:eastAsiaTheme="minorEastAsia"/>
                <w:lang w:val="en-US" w:eastAsia="zh-CN"/>
              </w:rPr>
            </w:pPr>
          </w:p>
        </w:tc>
      </w:tr>
      <w:tr w:rsidR="006E7F32" w14:paraId="278DF2A9" w14:textId="77777777" w:rsidTr="00A31D95">
        <w:tc>
          <w:tcPr>
            <w:tcW w:w="1233" w:type="dxa"/>
            <w:vMerge w:val="restart"/>
          </w:tcPr>
          <w:p w14:paraId="187D55B9" w14:textId="3EB89958" w:rsidR="006E7F32" w:rsidRDefault="00C333AB" w:rsidP="006E7F32">
            <w:pPr>
              <w:spacing w:after="120"/>
              <w:rPr>
                <w:rFonts w:eastAsiaTheme="minorEastAsia"/>
                <w:lang w:val="en-US" w:eastAsia="zh-CN"/>
              </w:rPr>
            </w:pPr>
            <w:r w:rsidRPr="00B0044D">
              <w:rPr>
                <w:highlight w:val="yellow"/>
              </w:rPr>
              <w:t>Revision</w:t>
            </w:r>
            <w:r>
              <w:t xml:space="preserve"> of </w:t>
            </w:r>
            <w:r w:rsidR="006E7F32" w:rsidRPr="00B0098F">
              <w:t>R4-2016419</w:t>
            </w:r>
            <w:r w:rsidR="006E7F32">
              <w:t xml:space="preserve"> </w:t>
            </w:r>
            <w:r w:rsidR="006E7F32">
              <w:lastRenderedPageBreak/>
              <w:t>(38.133, Ericsson)</w:t>
            </w:r>
          </w:p>
        </w:tc>
        <w:tc>
          <w:tcPr>
            <w:tcW w:w="8398" w:type="dxa"/>
          </w:tcPr>
          <w:p w14:paraId="1B4E57E0" w14:textId="3BBE94E9" w:rsidR="006E7F32" w:rsidRDefault="006E7F32" w:rsidP="006E7F32">
            <w:pPr>
              <w:spacing w:after="120"/>
              <w:rPr>
                <w:rFonts w:eastAsiaTheme="minorEastAsia"/>
                <w:lang w:val="en-US" w:eastAsia="zh-CN"/>
              </w:rPr>
            </w:pPr>
            <w:r>
              <w:rPr>
                <w:rFonts w:eastAsiaTheme="minorEastAsia"/>
                <w:color w:val="0070C0"/>
                <w:lang w:val="en-US" w:eastAsia="zh-CN"/>
              </w:rPr>
              <w:lastRenderedPageBreak/>
              <w:t>Company A</w:t>
            </w:r>
          </w:p>
        </w:tc>
      </w:tr>
      <w:tr w:rsidR="006E7F32" w14:paraId="00296B4F" w14:textId="77777777" w:rsidTr="00A31D95">
        <w:tc>
          <w:tcPr>
            <w:tcW w:w="1233" w:type="dxa"/>
            <w:vMerge/>
          </w:tcPr>
          <w:p w14:paraId="582BEF4B" w14:textId="77777777" w:rsidR="006E7F32" w:rsidRPr="00B0098F" w:rsidRDefault="006E7F32" w:rsidP="006E7F32">
            <w:pPr>
              <w:spacing w:after="120"/>
            </w:pPr>
          </w:p>
        </w:tc>
        <w:tc>
          <w:tcPr>
            <w:tcW w:w="8398" w:type="dxa"/>
          </w:tcPr>
          <w:p w14:paraId="2887E358" w14:textId="19637694" w:rsidR="006E7F32" w:rsidRDefault="006E7F32" w:rsidP="006E7F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E7F32" w14:paraId="243CA181" w14:textId="77777777" w:rsidTr="00A31D95">
        <w:tc>
          <w:tcPr>
            <w:tcW w:w="1233" w:type="dxa"/>
            <w:vMerge/>
          </w:tcPr>
          <w:p w14:paraId="6FAD9BD5" w14:textId="77777777" w:rsidR="006E7F32" w:rsidRPr="00B0098F" w:rsidRDefault="006E7F32" w:rsidP="006E7F32">
            <w:pPr>
              <w:spacing w:after="120"/>
            </w:pPr>
          </w:p>
        </w:tc>
        <w:tc>
          <w:tcPr>
            <w:tcW w:w="8398" w:type="dxa"/>
          </w:tcPr>
          <w:p w14:paraId="724034F5" w14:textId="77777777" w:rsidR="006E7F32" w:rsidRDefault="006E7F32" w:rsidP="006E7F32">
            <w:pPr>
              <w:spacing w:after="120"/>
              <w:rPr>
                <w:rFonts w:eastAsiaTheme="minorEastAsia"/>
                <w:lang w:val="en-US" w:eastAsia="zh-CN"/>
              </w:rPr>
            </w:pPr>
          </w:p>
        </w:tc>
      </w:tr>
    </w:tbl>
    <w:p w14:paraId="73115B05" w14:textId="77777777" w:rsidR="000A6E3A" w:rsidRDefault="000A6E3A" w:rsidP="000A6E3A">
      <w:pPr>
        <w:rPr>
          <w:lang w:val="en-US" w:eastAsia="zh-CN"/>
        </w:rPr>
      </w:pPr>
    </w:p>
    <w:p w14:paraId="7BDDD71C" w14:textId="77777777" w:rsidR="000A6E3A" w:rsidRDefault="000A6E3A" w:rsidP="000A6E3A">
      <w:pPr>
        <w:pStyle w:val="Heading2"/>
        <w:rPr>
          <w:lang w:val="en-US"/>
        </w:rPr>
      </w:pPr>
      <w:r>
        <w:rPr>
          <w:rFonts w:hint="eastAsia"/>
          <w:lang w:val="en-US"/>
        </w:rPr>
        <w:t>Summary on 2nd round</w:t>
      </w:r>
    </w:p>
    <w:p w14:paraId="0892369A" w14:textId="77777777" w:rsidR="000A6E3A" w:rsidRPr="00163531" w:rsidRDefault="000A6E3A" w:rsidP="000A6E3A">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0A6E3A" w14:paraId="1742EAE1" w14:textId="77777777" w:rsidTr="00A31D95">
        <w:tc>
          <w:tcPr>
            <w:tcW w:w="1494" w:type="dxa"/>
          </w:tcPr>
          <w:p w14:paraId="6C4554EF" w14:textId="77777777" w:rsidR="000A6E3A" w:rsidRDefault="000A6E3A" w:rsidP="00A31D9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AD84E5C" w14:textId="77777777" w:rsidR="000A6E3A" w:rsidRDefault="000A6E3A" w:rsidP="00A31D95">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0A6E3A" w14:paraId="3A354B0E" w14:textId="77777777" w:rsidTr="00A31D95">
        <w:tc>
          <w:tcPr>
            <w:tcW w:w="1494" w:type="dxa"/>
          </w:tcPr>
          <w:p w14:paraId="7D3969D7" w14:textId="3C0B80E3" w:rsidR="000A6E3A" w:rsidRDefault="00657177" w:rsidP="00A31D95">
            <w:pPr>
              <w:rPr>
                <w:rFonts w:eastAsiaTheme="minorEastAsia"/>
                <w:lang w:val="en-US" w:eastAsia="zh-CN"/>
              </w:rPr>
            </w:pPr>
            <w:r w:rsidRPr="00B0098F">
              <w:t>R4-2015521</w:t>
            </w:r>
            <w:r>
              <w:t xml:space="preserve"> (38.133, Huawei, </w:t>
            </w:r>
            <w:proofErr w:type="spellStart"/>
            <w:r>
              <w:t>HiSilicon</w:t>
            </w:r>
            <w:proofErr w:type="spellEnd"/>
            <w:r>
              <w:t>)</w:t>
            </w:r>
          </w:p>
        </w:tc>
        <w:tc>
          <w:tcPr>
            <w:tcW w:w="8137" w:type="dxa"/>
          </w:tcPr>
          <w:p w14:paraId="1E9E4E79" w14:textId="77777777" w:rsidR="000A6E3A" w:rsidRPr="0069735F" w:rsidRDefault="000A6E3A" w:rsidP="00A31D95">
            <w:pPr>
              <w:rPr>
                <w:rFonts w:eastAsiaTheme="minorEastAsia"/>
                <w:iCs/>
                <w:lang w:val="en-US" w:eastAsia="zh-CN"/>
              </w:rPr>
            </w:pPr>
          </w:p>
        </w:tc>
      </w:tr>
      <w:tr w:rsidR="000A6E3A" w14:paraId="736F0255" w14:textId="77777777" w:rsidTr="00A31D95">
        <w:tc>
          <w:tcPr>
            <w:tcW w:w="1494" w:type="dxa"/>
          </w:tcPr>
          <w:p w14:paraId="298D1C6C" w14:textId="661ACA88" w:rsidR="000A6E3A" w:rsidRPr="00F96628" w:rsidRDefault="00C333AB" w:rsidP="00A31D95">
            <w:pPr>
              <w:rPr>
                <w:rFonts w:eastAsiaTheme="minorEastAsia"/>
                <w:lang w:val="en-US" w:eastAsia="zh-CN"/>
              </w:rPr>
            </w:pPr>
            <w:r w:rsidRPr="00B0044D">
              <w:rPr>
                <w:highlight w:val="yellow"/>
              </w:rPr>
              <w:t>Revision</w:t>
            </w:r>
            <w:r>
              <w:t xml:space="preserve"> of </w:t>
            </w:r>
            <w:r w:rsidRPr="00B0098F">
              <w:t>R4-2016419</w:t>
            </w:r>
            <w:r>
              <w:t xml:space="preserve"> (38.133, Ericsson)</w:t>
            </w:r>
          </w:p>
        </w:tc>
        <w:tc>
          <w:tcPr>
            <w:tcW w:w="8137" w:type="dxa"/>
          </w:tcPr>
          <w:p w14:paraId="258827E3" w14:textId="77777777" w:rsidR="000A6E3A" w:rsidRDefault="000A6E3A" w:rsidP="00A31D95">
            <w:pPr>
              <w:rPr>
                <w:rFonts w:eastAsiaTheme="minorEastAsia"/>
                <w:iCs/>
                <w:lang w:val="en-US" w:eastAsia="zh-CN"/>
              </w:rPr>
            </w:pPr>
          </w:p>
        </w:tc>
      </w:tr>
    </w:tbl>
    <w:p w14:paraId="04B9730A" w14:textId="77777777" w:rsidR="000A6E3A" w:rsidRDefault="000A6E3A" w:rsidP="000A6E3A">
      <w:pPr>
        <w:rPr>
          <w:iCs/>
          <w:lang w:eastAsia="zh-CN"/>
        </w:rPr>
      </w:pPr>
    </w:p>
    <w:p w14:paraId="597EF95C" w14:textId="77777777" w:rsidR="002232C9" w:rsidRDefault="002232C9" w:rsidP="002232C9">
      <w:pPr>
        <w:pStyle w:val="Heading1"/>
        <w:spacing w:line="276" w:lineRule="auto"/>
        <w:rPr>
          <w:lang w:val="en-US" w:eastAsia="ja-JP"/>
        </w:rPr>
      </w:pPr>
      <w:r>
        <w:rPr>
          <w:lang w:val="en-US" w:eastAsia="ja-JP"/>
        </w:rPr>
        <w:t>Topic #11: Measurement capability and reporting criteria</w:t>
      </w:r>
    </w:p>
    <w:p w14:paraId="77311722" w14:textId="77777777" w:rsidR="002232C9" w:rsidRDefault="002232C9" w:rsidP="002232C9">
      <w:pPr>
        <w:rPr>
          <w:iCs/>
          <w:lang w:eastAsia="zh-CN"/>
        </w:rPr>
      </w:pPr>
      <w:r>
        <w:rPr>
          <w:iCs/>
          <w:lang w:eastAsia="zh-CN"/>
        </w:rPr>
        <w:t>Contributions from AI 7.1.6.11 are discussed here.</w:t>
      </w:r>
    </w:p>
    <w:p w14:paraId="315175F4" w14:textId="77777777" w:rsidR="006A09E9" w:rsidRDefault="006A09E9" w:rsidP="006A09E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6A09E9" w14:paraId="097903B7" w14:textId="77777777" w:rsidTr="00A31D95">
        <w:trPr>
          <w:trHeight w:val="468"/>
        </w:trPr>
        <w:tc>
          <w:tcPr>
            <w:tcW w:w="1614" w:type="dxa"/>
            <w:vAlign w:val="center"/>
          </w:tcPr>
          <w:p w14:paraId="1D26DC32" w14:textId="77777777" w:rsidR="006A09E9" w:rsidRDefault="006A09E9" w:rsidP="00A31D95">
            <w:pPr>
              <w:spacing w:before="120" w:after="120"/>
              <w:rPr>
                <w:b/>
                <w:bCs/>
              </w:rPr>
            </w:pPr>
            <w:r>
              <w:rPr>
                <w:b/>
                <w:bCs/>
              </w:rPr>
              <w:t>T-doc number</w:t>
            </w:r>
          </w:p>
        </w:tc>
        <w:tc>
          <w:tcPr>
            <w:tcW w:w="1419" w:type="dxa"/>
            <w:vAlign w:val="center"/>
          </w:tcPr>
          <w:p w14:paraId="76DA39BC" w14:textId="77777777" w:rsidR="006A09E9" w:rsidRDefault="006A09E9" w:rsidP="00A31D95">
            <w:pPr>
              <w:spacing w:before="120" w:after="120"/>
              <w:rPr>
                <w:b/>
                <w:bCs/>
              </w:rPr>
            </w:pPr>
            <w:r>
              <w:rPr>
                <w:b/>
                <w:bCs/>
              </w:rPr>
              <w:t>Company</w:t>
            </w:r>
          </w:p>
        </w:tc>
        <w:tc>
          <w:tcPr>
            <w:tcW w:w="6598" w:type="dxa"/>
            <w:vAlign w:val="center"/>
          </w:tcPr>
          <w:p w14:paraId="2CE5DDC1" w14:textId="77777777" w:rsidR="006A09E9" w:rsidRDefault="006A09E9" w:rsidP="00A31D95">
            <w:pPr>
              <w:spacing w:before="120" w:after="120"/>
              <w:rPr>
                <w:b/>
                <w:bCs/>
              </w:rPr>
            </w:pPr>
            <w:r>
              <w:rPr>
                <w:b/>
                <w:bCs/>
              </w:rPr>
              <w:t>Proposals / Observations</w:t>
            </w:r>
          </w:p>
        </w:tc>
      </w:tr>
      <w:tr w:rsidR="006A09E9" w14:paraId="7563494C" w14:textId="77777777" w:rsidTr="00A31D95">
        <w:trPr>
          <w:trHeight w:val="468"/>
        </w:trPr>
        <w:tc>
          <w:tcPr>
            <w:tcW w:w="1614" w:type="dxa"/>
          </w:tcPr>
          <w:p w14:paraId="02904BB7" w14:textId="77777777" w:rsidR="006A09E9" w:rsidRDefault="00F41EDE" w:rsidP="00A31D95">
            <w:pPr>
              <w:spacing w:before="120" w:after="120"/>
            </w:pPr>
            <w:r w:rsidRPr="00F41EDE">
              <w:t>R4-2014283</w:t>
            </w:r>
          </w:p>
          <w:p w14:paraId="74B562D9" w14:textId="77777777" w:rsidR="006F577D" w:rsidRDefault="006F577D" w:rsidP="00A31D95">
            <w:pPr>
              <w:spacing w:before="120" w:after="120"/>
            </w:pPr>
          </w:p>
        </w:tc>
        <w:tc>
          <w:tcPr>
            <w:tcW w:w="1419" w:type="dxa"/>
          </w:tcPr>
          <w:p w14:paraId="6D9E27F3" w14:textId="77777777" w:rsidR="006A09E9" w:rsidRDefault="00F41EDE" w:rsidP="00A31D95">
            <w:pPr>
              <w:spacing w:before="120" w:after="120"/>
            </w:pPr>
            <w:r>
              <w:t>Apple</w:t>
            </w:r>
          </w:p>
        </w:tc>
        <w:tc>
          <w:tcPr>
            <w:tcW w:w="6598" w:type="dxa"/>
          </w:tcPr>
          <w:p w14:paraId="676F95A1" w14:textId="77777777"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Observation</w:t>
            </w:r>
            <w:r w:rsidRPr="004E2212">
              <w:rPr>
                <w:rFonts w:eastAsia="PMingLiU"/>
                <w:iCs/>
                <w:color w:val="000000"/>
                <w:szCs w:val="24"/>
                <w:lang w:val="en-US"/>
              </w:rPr>
              <w:t>: for a certain SSB index which has only one single candidate SSB position in the SSB burst, UE cannot monitor 2 candidate SSB position for this SSB in one SSB burst.</w:t>
            </w:r>
          </w:p>
          <w:p w14:paraId="3ECC212C" w14:textId="3EF4DC4D" w:rsidR="004E2212"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1</w:t>
            </w:r>
            <w:r w:rsidR="00375B86">
              <w:rPr>
                <w:rFonts w:eastAsia="PMingLiU"/>
                <w:b/>
                <w:bCs/>
                <w:iCs/>
                <w:color w:val="000000"/>
                <w:szCs w:val="24"/>
                <w:lang w:val="en-US"/>
              </w:rPr>
              <w:t xml:space="preserve"> (</w:t>
            </w:r>
            <w:r w:rsidR="00375B86" w:rsidRPr="00375B86">
              <w:rPr>
                <w:rFonts w:eastAsia="PMingLiU"/>
                <w:iCs/>
                <w:color w:val="000000"/>
                <w:szCs w:val="24"/>
                <w:highlight w:val="yellow"/>
                <w:lang w:val="en-US"/>
              </w:rPr>
              <w:t>discussed under sub-topic 1-</w:t>
            </w:r>
            <w:r w:rsidR="00AE752F">
              <w:rPr>
                <w:rFonts w:eastAsia="PMingLiU"/>
                <w:iCs/>
                <w:color w:val="000000"/>
                <w:szCs w:val="24"/>
                <w:highlight w:val="yellow"/>
                <w:lang w:val="en-US"/>
              </w:rPr>
              <w:t>4</w:t>
            </w:r>
            <w:r w:rsidR="00375B86" w:rsidRPr="00375B86">
              <w:rPr>
                <w:rFonts w:eastAsia="PMingLiU"/>
                <w:iCs/>
                <w:color w:val="000000"/>
                <w:szCs w:val="24"/>
                <w:highlight w:val="yellow"/>
                <w:lang w:val="en-US"/>
              </w:rPr>
              <w:t>, together with other papers on the same issue</w:t>
            </w:r>
            <w:r w:rsidR="00375B86">
              <w:rPr>
                <w:rFonts w:eastAsia="PMingLiU"/>
                <w:b/>
                <w:bCs/>
                <w:iCs/>
                <w:color w:val="000000"/>
                <w:szCs w:val="24"/>
                <w:lang w:val="en-US"/>
              </w:rPr>
              <w:t>)</w:t>
            </w:r>
            <w:r w:rsidRPr="004E2212">
              <w:rPr>
                <w:rFonts w:eastAsia="PMingLiU"/>
                <w:iCs/>
                <w:color w:val="000000"/>
                <w:szCs w:val="24"/>
                <w:lang w:val="en-US"/>
              </w:rPr>
              <w:t xml:space="preserve">: Except cell detection, RRM core requirements are defined under assumption what UE monitors the first 2 successive </w:t>
            </w:r>
            <w:proofErr w:type="spellStart"/>
            <w:r w:rsidRPr="004E2212">
              <w:rPr>
                <w:rFonts w:eastAsia="PMingLiU"/>
                <w:iCs/>
                <w:color w:val="000000"/>
                <w:szCs w:val="24"/>
                <w:lang w:val="en-US"/>
              </w:rPr>
              <w:t>QCL’ed</w:t>
            </w:r>
            <w:proofErr w:type="spellEnd"/>
            <w:r w:rsidRPr="004E2212">
              <w:rPr>
                <w:rFonts w:eastAsia="PMingLiU"/>
                <w:iCs/>
                <w:color w:val="000000"/>
                <w:szCs w:val="24"/>
                <w:lang w:val="en-US"/>
              </w:rPr>
              <w:t xml:space="preserve"> candidate SSB positions (i.e. N1 = N2 = 2). For a certain SSB index which has only one single candidate SSB position in the SSB burst, UE monitors 1 candidate SSB position for this SSB in one SSB burst.</w:t>
            </w:r>
          </w:p>
          <w:p w14:paraId="38216D1A" w14:textId="52B4544E" w:rsidR="006F577D" w:rsidRPr="004E2212" w:rsidRDefault="004E2212" w:rsidP="004E2212">
            <w:pPr>
              <w:spacing w:after="0" w:line="259" w:lineRule="auto"/>
              <w:textAlignment w:val="center"/>
              <w:rPr>
                <w:rFonts w:eastAsia="PMingLiU"/>
                <w:iCs/>
                <w:color w:val="000000"/>
                <w:szCs w:val="24"/>
                <w:lang w:val="en-US"/>
              </w:rPr>
            </w:pPr>
            <w:r w:rsidRPr="004E2212">
              <w:rPr>
                <w:rFonts w:eastAsia="PMingLiU"/>
                <w:b/>
                <w:bCs/>
                <w:iCs/>
                <w:color w:val="000000"/>
                <w:szCs w:val="24"/>
                <w:lang w:val="en-US"/>
              </w:rPr>
              <w:t>Proposal 2</w:t>
            </w:r>
            <w:r w:rsidR="00CD233B">
              <w:rPr>
                <w:rFonts w:eastAsia="PMingLiU"/>
                <w:b/>
                <w:bCs/>
                <w:iCs/>
                <w:color w:val="000000"/>
                <w:szCs w:val="24"/>
                <w:lang w:val="en-US"/>
              </w:rPr>
              <w:t xml:space="preserve"> (</w:t>
            </w:r>
            <w:r w:rsidR="00CD233B" w:rsidRPr="00375B86">
              <w:rPr>
                <w:rFonts w:eastAsia="PMingLiU"/>
                <w:iCs/>
                <w:color w:val="000000"/>
                <w:szCs w:val="24"/>
                <w:highlight w:val="yellow"/>
                <w:lang w:val="en-US"/>
              </w:rPr>
              <w:t xml:space="preserve">discussed under </w:t>
            </w:r>
            <w:r w:rsidR="000F76BC" w:rsidRPr="00375B86">
              <w:rPr>
                <w:rFonts w:eastAsia="PMingLiU"/>
                <w:iCs/>
                <w:color w:val="000000"/>
                <w:szCs w:val="24"/>
                <w:highlight w:val="yellow"/>
                <w:lang w:val="en-US"/>
              </w:rPr>
              <w:t>sub-t</w:t>
            </w:r>
            <w:r w:rsidR="00CD233B" w:rsidRPr="00375B86">
              <w:rPr>
                <w:rFonts w:eastAsia="PMingLiU"/>
                <w:iCs/>
                <w:color w:val="000000"/>
                <w:szCs w:val="24"/>
                <w:highlight w:val="yellow"/>
                <w:lang w:val="en-US"/>
              </w:rPr>
              <w:t>opic 1</w:t>
            </w:r>
            <w:r w:rsidR="000F76BC" w:rsidRPr="00375B86">
              <w:rPr>
                <w:rFonts w:eastAsia="PMingLiU"/>
                <w:iCs/>
                <w:color w:val="000000"/>
                <w:szCs w:val="24"/>
                <w:highlight w:val="yellow"/>
                <w:lang w:val="en-US"/>
              </w:rPr>
              <w:t>-2</w:t>
            </w:r>
            <w:r w:rsidR="00CD233B" w:rsidRPr="00375B86">
              <w:rPr>
                <w:rFonts w:eastAsia="PMingLiU"/>
                <w:iCs/>
                <w:color w:val="000000"/>
                <w:szCs w:val="24"/>
                <w:highlight w:val="yellow"/>
                <w:lang w:val="en-US"/>
              </w:rPr>
              <w:t>, together with other papers on the same issue</w:t>
            </w:r>
            <w:r w:rsidR="00CD233B">
              <w:rPr>
                <w:rFonts w:eastAsia="PMingLiU"/>
                <w:b/>
                <w:bCs/>
                <w:iCs/>
                <w:color w:val="000000"/>
                <w:szCs w:val="24"/>
                <w:lang w:val="en-US"/>
              </w:rPr>
              <w:t>)</w:t>
            </w:r>
            <w:r w:rsidRPr="004E2212">
              <w:rPr>
                <w:rFonts w:eastAsia="PMingLiU"/>
                <w:iCs/>
                <w:color w:val="000000"/>
                <w:szCs w:val="24"/>
                <w:lang w:val="en-US"/>
              </w:rPr>
              <w:t>: For cell detection the requirements are defined under assumption that UE monitors at least 1 candidate SSB position in one SSB block burst.</w:t>
            </w:r>
          </w:p>
        </w:tc>
      </w:tr>
      <w:tr w:rsidR="006A09E9" w14:paraId="237C333A" w14:textId="77777777" w:rsidTr="00A31D95">
        <w:trPr>
          <w:trHeight w:val="468"/>
        </w:trPr>
        <w:tc>
          <w:tcPr>
            <w:tcW w:w="1614" w:type="dxa"/>
          </w:tcPr>
          <w:p w14:paraId="7CFFD40E" w14:textId="77777777" w:rsidR="006A09E9" w:rsidRDefault="00F41EDE" w:rsidP="00A31D95">
            <w:pPr>
              <w:spacing w:before="120" w:after="120"/>
            </w:pPr>
            <w:r w:rsidRPr="00F41EDE">
              <w:t>R4-2015523</w:t>
            </w:r>
          </w:p>
        </w:tc>
        <w:tc>
          <w:tcPr>
            <w:tcW w:w="1419" w:type="dxa"/>
          </w:tcPr>
          <w:p w14:paraId="7D770934" w14:textId="77777777" w:rsidR="006A09E9" w:rsidRDefault="00F41EDE" w:rsidP="00A31D95">
            <w:pPr>
              <w:spacing w:before="120" w:after="120"/>
            </w:pPr>
            <w:r w:rsidRPr="00F41EDE">
              <w:t xml:space="preserve">Huawei, </w:t>
            </w:r>
            <w:proofErr w:type="spellStart"/>
            <w:r w:rsidRPr="00F41EDE">
              <w:t>HiSilicon</w:t>
            </w:r>
            <w:proofErr w:type="spellEnd"/>
          </w:p>
        </w:tc>
        <w:tc>
          <w:tcPr>
            <w:tcW w:w="6598" w:type="dxa"/>
          </w:tcPr>
          <w:p w14:paraId="5AA9144A" w14:textId="77777777" w:rsidR="006A09E9" w:rsidRPr="007D3A3B" w:rsidRDefault="00F41EDE" w:rsidP="00A31D95">
            <w:pPr>
              <w:spacing w:after="0"/>
              <w:rPr>
                <w:rFonts w:eastAsia="Times New Roman"/>
                <w:lang w:eastAsia="sv-SE"/>
              </w:rPr>
            </w:pPr>
            <w:r>
              <w:rPr>
                <w:rFonts w:eastAsia="Times New Roman"/>
                <w:lang w:eastAsia="sv-SE"/>
              </w:rPr>
              <w:t xml:space="preserve">CR 38.133: </w:t>
            </w:r>
            <w:r w:rsidRPr="00F41EDE">
              <w:rPr>
                <w:rFonts w:eastAsia="Times New Roman"/>
                <w:lang w:eastAsia="sv-SE"/>
              </w:rPr>
              <w:t>on CSSF RSS and CO measurement for NR-U</w:t>
            </w:r>
          </w:p>
        </w:tc>
      </w:tr>
      <w:tr w:rsidR="006A09E9" w14:paraId="5903D539" w14:textId="77777777" w:rsidTr="00A31D95">
        <w:trPr>
          <w:trHeight w:val="468"/>
        </w:trPr>
        <w:tc>
          <w:tcPr>
            <w:tcW w:w="1614" w:type="dxa"/>
          </w:tcPr>
          <w:p w14:paraId="6EC5F176" w14:textId="77777777" w:rsidR="006A09E9" w:rsidRPr="007D3A3B" w:rsidRDefault="00F41EDE" w:rsidP="00A31D95">
            <w:pPr>
              <w:spacing w:before="120" w:after="120"/>
            </w:pPr>
            <w:r w:rsidRPr="00F41EDE">
              <w:t>R4-2016414</w:t>
            </w:r>
          </w:p>
        </w:tc>
        <w:tc>
          <w:tcPr>
            <w:tcW w:w="1419" w:type="dxa"/>
          </w:tcPr>
          <w:p w14:paraId="3ACD4151" w14:textId="77777777" w:rsidR="006A09E9" w:rsidRDefault="00F41EDE" w:rsidP="00A31D95">
            <w:pPr>
              <w:spacing w:before="120" w:after="120"/>
            </w:pPr>
            <w:r>
              <w:t>Ericsson</w:t>
            </w:r>
          </w:p>
        </w:tc>
        <w:tc>
          <w:tcPr>
            <w:tcW w:w="6598" w:type="dxa"/>
          </w:tcPr>
          <w:p w14:paraId="6F4F873B" w14:textId="77777777" w:rsidR="006A09E9" w:rsidRPr="004842B7" w:rsidRDefault="00F41EDE" w:rsidP="00A31D95">
            <w:pPr>
              <w:spacing w:after="0"/>
              <w:rPr>
                <w:rFonts w:eastAsia="Times New Roman"/>
                <w:lang w:val="en-US" w:eastAsia="sv-SE"/>
              </w:rPr>
            </w:pPr>
            <w:r>
              <w:rPr>
                <w:rFonts w:eastAsia="Times New Roman"/>
                <w:lang w:val="en-US" w:eastAsia="sv-SE"/>
              </w:rPr>
              <w:t xml:space="preserve">CR 38.133: </w:t>
            </w:r>
            <w:r w:rsidRPr="00F41EDE">
              <w:rPr>
                <w:rFonts w:eastAsia="Times New Roman"/>
                <w:lang w:val="en-US" w:eastAsia="sv-SE"/>
              </w:rPr>
              <w:t>Clause numbering correction</w:t>
            </w:r>
          </w:p>
        </w:tc>
      </w:tr>
    </w:tbl>
    <w:p w14:paraId="0317D00A" w14:textId="77777777" w:rsidR="006A09E9" w:rsidRDefault="006A09E9" w:rsidP="006A09E9"/>
    <w:p w14:paraId="4394CB6D" w14:textId="77777777" w:rsidR="006A09E9" w:rsidRDefault="006A09E9" w:rsidP="006A09E9">
      <w:pPr>
        <w:pStyle w:val="Heading2"/>
      </w:pPr>
      <w:r>
        <w:rPr>
          <w:rFonts w:hint="eastAsia"/>
        </w:rPr>
        <w:t>Open issues</w:t>
      </w:r>
      <w:r>
        <w:t xml:space="preserve"> summary</w:t>
      </w:r>
    </w:p>
    <w:p w14:paraId="3E4CEC7E" w14:textId="77777777" w:rsidR="006A09E9" w:rsidRDefault="006A09E9" w:rsidP="006A09E9">
      <w:pPr>
        <w:rPr>
          <w:i/>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28196ABA" w14:textId="77777777" w:rsidR="00867B4A" w:rsidRDefault="00867B4A" w:rsidP="00867B4A">
      <w:pPr>
        <w:spacing w:before="120" w:after="120"/>
      </w:pPr>
      <w:r>
        <w:rPr>
          <w:iCs/>
        </w:rPr>
        <w:t xml:space="preserve">The proposals from </w:t>
      </w:r>
      <w:r w:rsidRPr="00F41EDE">
        <w:t>R4-2014283</w:t>
      </w:r>
      <w:r>
        <w:t xml:space="preserve"> are discussed under Topic #1. </w:t>
      </w:r>
    </w:p>
    <w:p w14:paraId="722029F3" w14:textId="77777777" w:rsidR="00867B4A" w:rsidRPr="00867B4A" w:rsidRDefault="00867B4A" w:rsidP="00867B4A">
      <w:pPr>
        <w:spacing w:before="120" w:after="120"/>
      </w:pPr>
      <w:r>
        <w:lastRenderedPageBreak/>
        <w:t>Comments on both CRs are collected in sections 11.3.2.</w:t>
      </w:r>
    </w:p>
    <w:p w14:paraId="56F63AF3" w14:textId="77777777" w:rsidR="006A09E9" w:rsidRPr="009C1290" w:rsidRDefault="006A09E9" w:rsidP="006A09E9">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3F4056DE" w14:textId="77777777" w:rsidR="006A09E9" w:rsidRDefault="006A09E9" w:rsidP="006A09E9">
      <w:pPr>
        <w:pStyle w:val="Heading3"/>
      </w:pPr>
      <w:r>
        <w:t xml:space="preserve">Open issues </w:t>
      </w:r>
    </w:p>
    <w:p w14:paraId="22514D47" w14:textId="77777777" w:rsidR="006A09E9" w:rsidRDefault="006A09E9" w:rsidP="006A09E9">
      <w:pPr>
        <w:pStyle w:val="Heading3"/>
      </w:pPr>
      <w:r>
        <w:t>CRs/TPs comments collection</w:t>
      </w:r>
    </w:p>
    <w:p w14:paraId="240E7356" w14:textId="77777777" w:rsidR="006A09E9" w:rsidRDefault="006A09E9" w:rsidP="006A09E9">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6A09E9" w14:paraId="258C53D8" w14:textId="77777777" w:rsidTr="00A31D95">
        <w:tc>
          <w:tcPr>
            <w:tcW w:w="1233" w:type="dxa"/>
          </w:tcPr>
          <w:p w14:paraId="596B7C36" w14:textId="77777777" w:rsidR="006A09E9" w:rsidRDefault="006A09E9" w:rsidP="00A31D95">
            <w:pPr>
              <w:spacing w:after="120"/>
              <w:rPr>
                <w:rFonts w:eastAsiaTheme="minorEastAsia"/>
                <w:b/>
                <w:bCs/>
                <w:lang w:val="en-US" w:eastAsia="zh-CN"/>
              </w:rPr>
            </w:pPr>
            <w:r>
              <w:rPr>
                <w:rFonts w:eastAsiaTheme="minorEastAsia"/>
                <w:b/>
                <w:bCs/>
                <w:lang w:val="en-US" w:eastAsia="zh-CN"/>
              </w:rPr>
              <w:t>CR/TP number</w:t>
            </w:r>
          </w:p>
        </w:tc>
        <w:tc>
          <w:tcPr>
            <w:tcW w:w="8398" w:type="dxa"/>
          </w:tcPr>
          <w:p w14:paraId="0B8918E2" w14:textId="77777777" w:rsidR="006A09E9" w:rsidRDefault="006A09E9" w:rsidP="00A31D95">
            <w:pPr>
              <w:spacing w:after="120"/>
              <w:rPr>
                <w:rFonts w:eastAsiaTheme="minorEastAsia"/>
                <w:b/>
                <w:bCs/>
                <w:lang w:val="en-US" w:eastAsia="zh-CN"/>
              </w:rPr>
            </w:pPr>
            <w:r>
              <w:rPr>
                <w:rFonts w:eastAsiaTheme="minorEastAsia"/>
                <w:b/>
                <w:bCs/>
                <w:lang w:val="en-US" w:eastAsia="zh-CN"/>
              </w:rPr>
              <w:t>Comments collection</w:t>
            </w:r>
          </w:p>
        </w:tc>
      </w:tr>
      <w:tr w:rsidR="006A09E9" w14:paraId="04393746" w14:textId="77777777" w:rsidTr="00A31D95">
        <w:tc>
          <w:tcPr>
            <w:tcW w:w="1233" w:type="dxa"/>
            <w:vMerge w:val="restart"/>
          </w:tcPr>
          <w:p w14:paraId="137952B9" w14:textId="77777777" w:rsidR="006A09E9" w:rsidRDefault="00C85365" w:rsidP="00A31D95">
            <w:pPr>
              <w:spacing w:after="120"/>
              <w:rPr>
                <w:rFonts w:eastAsiaTheme="minorEastAsia"/>
                <w:lang w:val="en-US" w:eastAsia="zh-CN"/>
              </w:rPr>
            </w:pPr>
            <w:r w:rsidRPr="00F41EDE">
              <w:t>R4-2015523</w:t>
            </w:r>
            <w:r>
              <w:t xml:space="preserve"> </w:t>
            </w:r>
            <w:r w:rsidR="006A09E9">
              <w:t xml:space="preserve">(38.133, </w:t>
            </w:r>
            <w:r>
              <w:t>Huawei/</w:t>
            </w:r>
            <w:proofErr w:type="spellStart"/>
            <w:r>
              <w:t>HiSilicon</w:t>
            </w:r>
            <w:proofErr w:type="spellEnd"/>
            <w:r w:rsidR="006A09E9">
              <w:t>)</w:t>
            </w:r>
          </w:p>
        </w:tc>
        <w:tc>
          <w:tcPr>
            <w:tcW w:w="8398" w:type="dxa"/>
          </w:tcPr>
          <w:p w14:paraId="30674119" w14:textId="18ACE21E" w:rsidR="006A09E9" w:rsidRPr="00DD2D8C" w:rsidRDefault="00DD2D8C" w:rsidP="00A31D95">
            <w:pPr>
              <w:spacing w:after="120"/>
              <w:rPr>
                <w:rFonts w:eastAsiaTheme="minorEastAsia"/>
                <w:lang w:val="en-US" w:eastAsia="zh-CN"/>
              </w:rPr>
            </w:pPr>
            <w:r w:rsidRPr="00DD2D8C">
              <w:rPr>
                <w:rFonts w:eastAsiaTheme="minorEastAsia"/>
                <w:highlight w:val="cyan"/>
                <w:lang w:val="en-US" w:eastAsia="zh-CN"/>
              </w:rPr>
              <w:t>Moderator</w:t>
            </w:r>
            <w:r w:rsidRPr="00DD2D8C">
              <w:rPr>
                <w:rFonts w:eastAsiaTheme="minorEastAsia"/>
                <w:lang w:val="en-US" w:eastAsia="zh-CN"/>
              </w:rPr>
              <w:t>: depends on the outcome in sub-topic 10-4</w:t>
            </w:r>
          </w:p>
        </w:tc>
      </w:tr>
      <w:tr w:rsidR="00DD2D8C" w14:paraId="5A4D4CDC" w14:textId="77777777" w:rsidTr="00A31D95">
        <w:tc>
          <w:tcPr>
            <w:tcW w:w="1233" w:type="dxa"/>
            <w:vMerge/>
          </w:tcPr>
          <w:p w14:paraId="220A2E15" w14:textId="77777777" w:rsidR="00DD2D8C" w:rsidRDefault="00DD2D8C" w:rsidP="00DD2D8C">
            <w:pPr>
              <w:spacing w:after="120"/>
              <w:rPr>
                <w:rFonts w:eastAsiaTheme="minorEastAsia"/>
                <w:lang w:val="en-US" w:eastAsia="zh-CN"/>
              </w:rPr>
            </w:pPr>
          </w:p>
        </w:tc>
        <w:tc>
          <w:tcPr>
            <w:tcW w:w="8398" w:type="dxa"/>
          </w:tcPr>
          <w:p w14:paraId="7B969133" w14:textId="105E3DB8" w:rsidR="00DD2D8C" w:rsidRDefault="00897327" w:rsidP="00DD2D8C">
            <w:pPr>
              <w:spacing w:after="120"/>
              <w:rPr>
                <w:rFonts w:eastAsiaTheme="minorEastAsia"/>
                <w:color w:val="0070C0"/>
                <w:lang w:val="en-US" w:eastAsia="zh-CN"/>
              </w:rPr>
            </w:pPr>
            <w:r>
              <w:rPr>
                <w:rFonts w:eastAsiaTheme="minorEastAsia"/>
                <w:color w:val="0070C0"/>
                <w:lang w:val="en-US" w:eastAsia="zh-CN"/>
              </w:rPr>
              <w:t>Ericsson: need to discuss and conclude on the related issues first.</w:t>
            </w:r>
          </w:p>
        </w:tc>
      </w:tr>
      <w:tr w:rsidR="00DD2D8C" w14:paraId="28D762DB" w14:textId="77777777" w:rsidTr="00A31D95">
        <w:tc>
          <w:tcPr>
            <w:tcW w:w="1233" w:type="dxa"/>
            <w:vMerge/>
          </w:tcPr>
          <w:p w14:paraId="628A6D29" w14:textId="77777777" w:rsidR="00DD2D8C" w:rsidRDefault="00DD2D8C" w:rsidP="00DD2D8C">
            <w:pPr>
              <w:spacing w:after="120"/>
              <w:rPr>
                <w:rFonts w:eastAsiaTheme="minorEastAsia"/>
                <w:lang w:val="en-US" w:eastAsia="zh-CN"/>
              </w:rPr>
            </w:pPr>
          </w:p>
        </w:tc>
        <w:tc>
          <w:tcPr>
            <w:tcW w:w="8398" w:type="dxa"/>
          </w:tcPr>
          <w:p w14:paraId="738AA48B" w14:textId="1FA069E2" w:rsidR="00DD2D8C" w:rsidRDefault="00DD2D8C" w:rsidP="00DD2D8C">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08BD192D" w14:textId="77777777" w:rsidTr="00A31D95">
        <w:trPr>
          <w:trHeight w:val="270"/>
        </w:trPr>
        <w:tc>
          <w:tcPr>
            <w:tcW w:w="1233" w:type="dxa"/>
            <w:vMerge w:val="restart"/>
          </w:tcPr>
          <w:p w14:paraId="69F836DC" w14:textId="77777777" w:rsidR="00DD2D8C" w:rsidRDefault="00DD2D8C" w:rsidP="00DD2D8C">
            <w:pPr>
              <w:spacing w:after="120"/>
              <w:rPr>
                <w:rFonts w:eastAsiaTheme="minorEastAsia"/>
                <w:lang w:val="en-US" w:eastAsia="zh-CN"/>
              </w:rPr>
            </w:pPr>
            <w:r w:rsidRPr="00F41EDE">
              <w:t>R4-2016414</w:t>
            </w:r>
            <w:r>
              <w:t xml:space="preserve"> (CR, 38.133, Ericsson)</w:t>
            </w:r>
          </w:p>
        </w:tc>
        <w:tc>
          <w:tcPr>
            <w:tcW w:w="8398" w:type="dxa"/>
          </w:tcPr>
          <w:p w14:paraId="725D84D0" w14:textId="77777777" w:rsidR="00DD2D8C" w:rsidRPr="001A0FD2" w:rsidRDefault="00DD2D8C" w:rsidP="00DD2D8C">
            <w:pPr>
              <w:spacing w:after="120"/>
              <w:rPr>
                <w:rFonts w:eastAsiaTheme="minorEastAsia"/>
                <w:color w:val="0070C0"/>
                <w:lang w:val="en-US" w:eastAsia="zh-CN"/>
              </w:rPr>
            </w:pPr>
            <w:r w:rsidRPr="001A0FD2">
              <w:rPr>
                <w:rFonts w:eastAsiaTheme="minorEastAsia"/>
                <w:color w:val="0070C0"/>
                <w:lang w:val="en-US" w:eastAsia="zh-CN"/>
              </w:rPr>
              <w:t>Company A</w:t>
            </w:r>
          </w:p>
        </w:tc>
      </w:tr>
      <w:tr w:rsidR="00DD2D8C" w14:paraId="6D46D279" w14:textId="77777777" w:rsidTr="00A31D95">
        <w:trPr>
          <w:trHeight w:val="270"/>
        </w:trPr>
        <w:tc>
          <w:tcPr>
            <w:tcW w:w="1233" w:type="dxa"/>
            <w:vMerge/>
          </w:tcPr>
          <w:p w14:paraId="597B7F54" w14:textId="77777777" w:rsidR="00DD2D8C" w:rsidRPr="009540B1" w:rsidRDefault="00DD2D8C" w:rsidP="00DD2D8C">
            <w:pPr>
              <w:spacing w:after="120"/>
            </w:pPr>
          </w:p>
        </w:tc>
        <w:tc>
          <w:tcPr>
            <w:tcW w:w="8398" w:type="dxa"/>
          </w:tcPr>
          <w:p w14:paraId="71D0AB41" w14:textId="77777777" w:rsidR="00DD2D8C" w:rsidRDefault="00DD2D8C" w:rsidP="00DD2D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2D8C" w14:paraId="487BE176" w14:textId="77777777" w:rsidTr="00A31D95">
        <w:trPr>
          <w:trHeight w:val="270"/>
        </w:trPr>
        <w:tc>
          <w:tcPr>
            <w:tcW w:w="1233" w:type="dxa"/>
            <w:vMerge/>
          </w:tcPr>
          <w:p w14:paraId="51056185" w14:textId="77777777" w:rsidR="00DD2D8C" w:rsidRPr="009540B1" w:rsidRDefault="00DD2D8C" w:rsidP="00DD2D8C">
            <w:pPr>
              <w:spacing w:after="120"/>
            </w:pPr>
          </w:p>
        </w:tc>
        <w:tc>
          <w:tcPr>
            <w:tcW w:w="8398" w:type="dxa"/>
          </w:tcPr>
          <w:p w14:paraId="567B0501" w14:textId="77777777" w:rsidR="00DD2D8C" w:rsidRDefault="00DD2D8C" w:rsidP="00DD2D8C">
            <w:pPr>
              <w:spacing w:after="120"/>
              <w:rPr>
                <w:rFonts w:eastAsiaTheme="minorEastAsia"/>
                <w:lang w:val="en-US" w:eastAsia="zh-CN"/>
              </w:rPr>
            </w:pPr>
          </w:p>
        </w:tc>
      </w:tr>
    </w:tbl>
    <w:p w14:paraId="53854D7F" w14:textId="77777777" w:rsidR="006A09E9" w:rsidRDefault="006A09E9" w:rsidP="006A09E9">
      <w:pPr>
        <w:rPr>
          <w:lang w:val="en-US" w:eastAsia="zh-CN"/>
        </w:rPr>
      </w:pPr>
    </w:p>
    <w:p w14:paraId="3BFAF4FA" w14:textId="77777777" w:rsidR="006A09E9" w:rsidRDefault="006A09E9" w:rsidP="006A09E9">
      <w:pPr>
        <w:pStyle w:val="Heading2"/>
      </w:pPr>
      <w:r>
        <w:t>Summary</w:t>
      </w:r>
      <w:r>
        <w:rPr>
          <w:rFonts w:hint="eastAsia"/>
        </w:rPr>
        <w:t xml:space="preserve"> for 1st round </w:t>
      </w:r>
    </w:p>
    <w:p w14:paraId="2594ED9E" w14:textId="77777777" w:rsidR="006A09E9" w:rsidRDefault="006A09E9" w:rsidP="006A09E9">
      <w:pPr>
        <w:pStyle w:val="Heading3"/>
      </w:pPr>
      <w:r>
        <w:t xml:space="preserve">Open issues </w:t>
      </w:r>
    </w:p>
    <w:p w14:paraId="5D6C9539" w14:textId="77777777" w:rsidR="006A09E9" w:rsidRDefault="006A09E9" w:rsidP="006A09E9">
      <w:pPr>
        <w:pStyle w:val="Heading3"/>
      </w:pPr>
      <w:r>
        <w:t>CRs/TPs</w:t>
      </w:r>
    </w:p>
    <w:p w14:paraId="29A588D8" w14:textId="77777777" w:rsidR="006A09E9" w:rsidRDefault="006A09E9" w:rsidP="006A09E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6A09E9" w14:paraId="2A400042" w14:textId="77777777" w:rsidTr="00A31D95">
        <w:tc>
          <w:tcPr>
            <w:tcW w:w="1231" w:type="dxa"/>
          </w:tcPr>
          <w:p w14:paraId="4E7F97D7" w14:textId="77777777" w:rsidR="006A09E9" w:rsidRDefault="006A09E9" w:rsidP="00A31D95">
            <w:pPr>
              <w:rPr>
                <w:rFonts w:eastAsiaTheme="minorEastAsia"/>
                <w:b/>
                <w:bCs/>
                <w:lang w:val="en-US" w:eastAsia="zh-CN"/>
              </w:rPr>
            </w:pPr>
            <w:r>
              <w:rPr>
                <w:rFonts w:eastAsiaTheme="minorEastAsia"/>
                <w:b/>
                <w:bCs/>
                <w:lang w:val="en-US" w:eastAsia="zh-CN"/>
              </w:rPr>
              <w:t>CR/TP number</w:t>
            </w:r>
          </w:p>
        </w:tc>
        <w:tc>
          <w:tcPr>
            <w:tcW w:w="8400" w:type="dxa"/>
          </w:tcPr>
          <w:p w14:paraId="0FF0F6FD" w14:textId="77777777" w:rsidR="006A09E9" w:rsidRDefault="006A09E9" w:rsidP="00A31D95">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6A09E9" w14:paraId="52CBD9DD" w14:textId="77777777" w:rsidTr="00A31D95">
        <w:tc>
          <w:tcPr>
            <w:tcW w:w="1231" w:type="dxa"/>
          </w:tcPr>
          <w:p w14:paraId="7456AE3A" w14:textId="77777777" w:rsidR="006A09E9" w:rsidRDefault="006A09E9" w:rsidP="00A31D95">
            <w:pPr>
              <w:rPr>
                <w:rFonts w:eastAsiaTheme="minorEastAsia"/>
                <w:lang w:val="en-US" w:eastAsia="zh-CN"/>
              </w:rPr>
            </w:pPr>
            <w:r>
              <w:rPr>
                <w:rFonts w:eastAsiaTheme="minorEastAsia" w:hint="eastAsia"/>
                <w:lang w:val="en-US" w:eastAsia="zh-CN"/>
              </w:rPr>
              <w:t>XXX</w:t>
            </w:r>
          </w:p>
        </w:tc>
        <w:tc>
          <w:tcPr>
            <w:tcW w:w="8400" w:type="dxa"/>
          </w:tcPr>
          <w:p w14:paraId="3C66E77F" w14:textId="77777777" w:rsidR="006A09E9" w:rsidRDefault="006A09E9" w:rsidP="00A31D95">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C85365" w14:paraId="0D9F6F70" w14:textId="77777777" w:rsidTr="00A31D95">
        <w:tc>
          <w:tcPr>
            <w:tcW w:w="1231" w:type="dxa"/>
          </w:tcPr>
          <w:p w14:paraId="7171CE3F" w14:textId="77777777" w:rsidR="00C85365" w:rsidRDefault="00C85365" w:rsidP="00C85365">
            <w:pPr>
              <w:spacing w:after="120"/>
              <w:rPr>
                <w:rFonts w:eastAsiaTheme="minorEastAsia"/>
                <w:lang w:val="en-US" w:eastAsia="zh-CN"/>
              </w:rPr>
            </w:pPr>
            <w:r w:rsidRPr="00F41EDE">
              <w:t>R4-2015523</w:t>
            </w:r>
            <w:r>
              <w:t xml:space="preserve"> (38.133, Huawei/</w:t>
            </w:r>
            <w:proofErr w:type="spellStart"/>
            <w:r>
              <w:t>HiSilicon</w:t>
            </w:r>
            <w:proofErr w:type="spellEnd"/>
            <w:r>
              <w:t>)</w:t>
            </w:r>
          </w:p>
        </w:tc>
        <w:tc>
          <w:tcPr>
            <w:tcW w:w="8400" w:type="dxa"/>
          </w:tcPr>
          <w:p w14:paraId="1F82D042" w14:textId="77777777" w:rsidR="00472649" w:rsidRDefault="00472649" w:rsidP="00C85365">
            <w:pPr>
              <w:rPr>
                <w:rFonts w:eastAsiaTheme="minorEastAsia"/>
                <w:iCs/>
                <w:lang w:val="en-US" w:eastAsia="zh-CN"/>
              </w:rPr>
            </w:pPr>
            <w:r>
              <w:rPr>
                <w:rFonts w:eastAsiaTheme="minorEastAsia"/>
                <w:iCs/>
                <w:lang w:val="en-US" w:eastAsia="zh-CN"/>
              </w:rPr>
              <w:t xml:space="preserve">Can be </w:t>
            </w:r>
            <w:r w:rsidRPr="00472649">
              <w:rPr>
                <w:rFonts w:eastAsiaTheme="minorEastAsia"/>
                <w:iCs/>
                <w:highlight w:val="yellow"/>
                <w:lang w:val="en-US" w:eastAsia="zh-CN"/>
              </w:rPr>
              <w:t>noted</w:t>
            </w:r>
            <w:r>
              <w:rPr>
                <w:rFonts w:eastAsiaTheme="minorEastAsia"/>
                <w:iCs/>
                <w:lang w:val="en-US" w:eastAsia="zh-CN"/>
              </w:rPr>
              <w:t>.</w:t>
            </w:r>
          </w:p>
          <w:p w14:paraId="3602345C" w14:textId="23BCDD4E" w:rsidR="00C85365" w:rsidRPr="006A4972" w:rsidRDefault="00E63B4E" w:rsidP="00C85365">
            <w:pPr>
              <w:rPr>
                <w:rFonts w:eastAsiaTheme="minorEastAsia"/>
                <w:iCs/>
                <w:lang w:val="en-US" w:eastAsia="zh-CN"/>
              </w:rPr>
            </w:pPr>
            <w:r>
              <w:rPr>
                <w:rFonts w:eastAsiaTheme="minorEastAsia"/>
                <w:iCs/>
                <w:lang w:val="en-US" w:eastAsia="zh-CN"/>
              </w:rPr>
              <w:t xml:space="preserve">Overlaps with MediaTek’s CR in </w:t>
            </w:r>
            <w:r w:rsidRPr="00B0098F">
              <w:t>R4-2014870</w:t>
            </w:r>
            <w:r>
              <w:t xml:space="preserve"> (Topic #11 where the entire CSSF discussion takes place). Suggest </w:t>
            </w:r>
            <w:proofErr w:type="gramStart"/>
            <w:r>
              <w:t>to merge</w:t>
            </w:r>
            <w:proofErr w:type="gramEnd"/>
            <w:r>
              <w:t xml:space="preserve"> this CR into MediaTek’s CR (provided there is an agreement on issue 10-4).</w:t>
            </w:r>
          </w:p>
        </w:tc>
      </w:tr>
      <w:tr w:rsidR="00C85365" w14:paraId="4364976E" w14:textId="77777777" w:rsidTr="00A31D95">
        <w:tc>
          <w:tcPr>
            <w:tcW w:w="1231" w:type="dxa"/>
          </w:tcPr>
          <w:p w14:paraId="3882D023" w14:textId="77777777" w:rsidR="00C85365" w:rsidRDefault="00C85365" w:rsidP="00C85365">
            <w:pPr>
              <w:spacing w:after="120"/>
              <w:rPr>
                <w:rFonts w:eastAsiaTheme="minorEastAsia"/>
                <w:lang w:val="en-US" w:eastAsia="zh-CN"/>
              </w:rPr>
            </w:pPr>
            <w:r w:rsidRPr="00F41EDE">
              <w:t>R4-2016414</w:t>
            </w:r>
            <w:r>
              <w:t xml:space="preserve"> (CR, 38.133, Ericsson)</w:t>
            </w:r>
          </w:p>
        </w:tc>
        <w:tc>
          <w:tcPr>
            <w:tcW w:w="8400" w:type="dxa"/>
          </w:tcPr>
          <w:p w14:paraId="0D77AE40" w14:textId="3130CEF9" w:rsidR="00C85365" w:rsidRPr="006A4972" w:rsidRDefault="003A2FA4" w:rsidP="00C85365">
            <w:pPr>
              <w:rPr>
                <w:rFonts w:eastAsiaTheme="minorEastAsia"/>
                <w:iCs/>
                <w:lang w:val="en-US" w:eastAsia="zh-CN"/>
              </w:rPr>
            </w:pPr>
            <w:r>
              <w:rPr>
                <w:rFonts w:eastAsiaTheme="minorEastAsia"/>
                <w:iCs/>
                <w:lang w:val="en-US" w:eastAsia="zh-CN"/>
              </w:rPr>
              <w:t xml:space="preserve">Can be </w:t>
            </w:r>
            <w:r w:rsidRPr="003A2FA4">
              <w:rPr>
                <w:rFonts w:eastAsiaTheme="minorEastAsia"/>
                <w:iCs/>
                <w:highlight w:val="yellow"/>
                <w:lang w:val="en-US" w:eastAsia="zh-CN"/>
              </w:rPr>
              <w:t>agreed</w:t>
            </w:r>
          </w:p>
        </w:tc>
      </w:tr>
    </w:tbl>
    <w:p w14:paraId="05122A0F" w14:textId="77777777" w:rsidR="006A09E9" w:rsidRDefault="006A09E9" w:rsidP="006A09E9">
      <w:pPr>
        <w:rPr>
          <w:lang w:val="en-US" w:eastAsia="zh-CN"/>
        </w:rPr>
      </w:pPr>
    </w:p>
    <w:p w14:paraId="24E445C9" w14:textId="77777777" w:rsidR="006A09E9" w:rsidRDefault="006A09E9" w:rsidP="006A09E9">
      <w:pPr>
        <w:pStyle w:val="Heading2"/>
        <w:rPr>
          <w:lang w:val="en-US"/>
        </w:rPr>
      </w:pPr>
      <w:r>
        <w:rPr>
          <w:rFonts w:hint="eastAsia"/>
          <w:lang w:val="en-US"/>
        </w:rPr>
        <w:t>Discussion on 2nd round</w:t>
      </w:r>
    </w:p>
    <w:p w14:paraId="6455FCAB" w14:textId="77777777" w:rsidR="006A09E9" w:rsidRDefault="006A09E9" w:rsidP="006A09E9">
      <w:pPr>
        <w:pStyle w:val="Heading3"/>
      </w:pPr>
      <w:r>
        <w:t>Open issues</w:t>
      </w:r>
    </w:p>
    <w:p w14:paraId="51CB255B" w14:textId="1AEDCDE9" w:rsidR="006A09E9" w:rsidRDefault="0035325E" w:rsidP="006A09E9">
      <w:pPr>
        <w:rPr>
          <w:lang w:val="en-US" w:eastAsia="zh-CN"/>
        </w:rPr>
      </w:pPr>
      <w:r>
        <w:rPr>
          <w:lang w:val="en-US" w:eastAsia="zh-CN"/>
        </w:rPr>
        <w:t>No open issues or CRs for further discussion in the 2</w:t>
      </w:r>
      <w:r w:rsidRPr="0035325E">
        <w:rPr>
          <w:vertAlign w:val="superscript"/>
          <w:lang w:val="en-US" w:eastAsia="zh-CN"/>
        </w:rPr>
        <w:t>nd</w:t>
      </w:r>
      <w:r>
        <w:rPr>
          <w:lang w:val="en-US" w:eastAsia="zh-CN"/>
        </w:rPr>
        <w:t xml:space="preserve"> round.</w:t>
      </w:r>
    </w:p>
    <w:p w14:paraId="3AA763E6" w14:textId="77777777" w:rsidR="002232C9" w:rsidRDefault="002232C9" w:rsidP="002232C9">
      <w:pPr>
        <w:pStyle w:val="Heading1"/>
        <w:spacing w:line="276" w:lineRule="auto"/>
        <w:rPr>
          <w:lang w:val="en-US" w:eastAsia="ja-JP"/>
        </w:rPr>
      </w:pPr>
      <w:r>
        <w:rPr>
          <w:lang w:val="en-US" w:eastAsia="ja-JP"/>
        </w:rPr>
        <w:lastRenderedPageBreak/>
        <w:t>Topic #12: Timing</w:t>
      </w:r>
    </w:p>
    <w:p w14:paraId="42B0416D" w14:textId="77777777" w:rsidR="002232C9" w:rsidRDefault="002232C9" w:rsidP="002232C9">
      <w:pPr>
        <w:rPr>
          <w:iCs/>
          <w:lang w:eastAsia="zh-CN"/>
        </w:rPr>
      </w:pPr>
      <w:r>
        <w:rPr>
          <w:iCs/>
          <w:lang w:eastAsia="zh-CN"/>
        </w:rPr>
        <w:t>Contributions from AI 7.1.6.12 are discussed here.</w:t>
      </w:r>
    </w:p>
    <w:p w14:paraId="7ECAC863" w14:textId="77777777" w:rsidR="00CA6696" w:rsidRDefault="00CA6696" w:rsidP="00CA6696">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CA6696" w14:paraId="1C38D836" w14:textId="77777777" w:rsidTr="00736599">
        <w:trPr>
          <w:trHeight w:val="468"/>
        </w:trPr>
        <w:tc>
          <w:tcPr>
            <w:tcW w:w="1614" w:type="dxa"/>
            <w:vAlign w:val="center"/>
          </w:tcPr>
          <w:p w14:paraId="44767D58" w14:textId="77777777" w:rsidR="00CA6696" w:rsidRDefault="00CA6696" w:rsidP="00736599">
            <w:pPr>
              <w:spacing w:before="120" w:after="120"/>
              <w:rPr>
                <w:b/>
                <w:bCs/>
              </w:rPr>
            </w:pPr>
            <w:r>
              <w:rPr>
                <w:b/>
                <w:bCs/>
              </w:rPr>
              <w:t>T-doc number</w:t>
            </w:r>
          </w:p>
        </w:tc>
        <w:tc>
          <w:tcPr>
            <w:tcW w:w="1419" w:type="dxa"/>
            <w:vAlign w:val="center"/>
          </w:tcPr>
          <w:p w14:paraId="10B36AB8" w14:textId="77777777" w:rsidR="00CA6696" w:rsidRDefault="00CA6696" w:rsidP="00736599">
            <w:pPr>
              <w:spacing w:before="120" w:after="120"/>
              <w:rPr>
                <w:b/>
                <w:bCs/>
              </w:rPr>
            </w:pPr>
            <w:r>
              <w:rPr>
                <w:b/>
                <w:bCs/>
              </w:rPr>
              <w:t>Company</w:t>
            </w:r>
          </w:p>
        </w:tc>
        <w:tc>
          <w:tcPr>
            <w:tcW w:w="6598" w:type="dxa"/>
            <w:vAlign w:val="center"/>
          </w:tcPr>
          <w:p w14:paraId="4E11CED6" w14:textId="77777777" w:rsidR="00CA6696" w:rsidRDefault="00CA6696" w:rsidP="00736599">
            <w:pPr>
              <w:spacing w:before="120" w:after="120"/>
              <w:rPr>
                <w:b/>
                <w:bCs/>
              </w:rPr>
            </w:pPr>
            <w:r>
              <w:rPr>
                <w:b/>
                <w:bCs/>
              </w:rPr>
              <w:t>Proposals / Observations</w:t>
            </w:r>
          </w:p>
        </w:tc>
      </w:tr>
      <w:tr w:rsidR="00CA6696" w14:paraId="476B5DC7" w14:textId="77777777" w:rsidTr="00736599">
        <w:trPr>
          <w:trHeight w:val="468"/>
        </w:trPr>
        <w:tc>
          <w:tcPr>
            <w:tcW w:w="1614" w:type="dxa"/>
          </w:tcPr>
          <w:p w14:paraId="4BCB5BBE" w14:textId="77777777" w:rsidR="00CA6696" w:rsidRDefault="005D5EDF" w:rsidP="00736599">
            <w:pPr>
              <w:spacing w:before="120" w:after="120"/>
            </w:pPr>
            <w:r w:rsidRPr="005D5EDF">
              <w:t>R4-2014014</w:t>
            </w:r>
          </w:p>
        </w:tc>
        <w:tc>
          <w:tcPr>
            <w:tcW w:w="1419" w:type="dxa"/>
          </w:tcPr>
          <w:p w14:paraId="538B76D7" w14:textId="77777777" w:rsidR="00CA6696" w:rsidRDefault="005D5EDF" w:rsidP="00736599">
            <w:pPr>
              <w:spacing w:before="120" w:after="120"/>
            </w:pPr>
            <w:r>
              <w:t>ZTE Corp.</w:t>
            </w:r>
          </w:p>
        </w:tc>
        <w:tc>
          <w:tcPr>
            <w:tcW w:w="6598" w:type="dxa"/>
          </w:tcPr>
          <w:p w14:paraId="285B08BF" w14:textId="77777777" w:rsidR="00CA6696" w:rsidRPr="00846DE9" w:rsidRDefault="00447B1D" w:rsidP="006A3F17">
            <w:pPr>
              <w:spacing w:after="0" w:line="259" w:lineRule="auto"/>
              <w:textAlignment w:val="center"/>
              <w:rPr>
                <w:rFonts w:eastAsia="PMingLiU"/>
                <w:iCs/>
                <w:color w:val="000000"/>
                <w:szCs w:val="24"/>
              </w:rPr>
            </w:pPr>
            <w:r w:rsidRPr="00447B1D">
              <w:rPr>
                <w:rFonts w:eastAsia="PMingLiU"/>
                <w:b/>
                <w:bCs/>
                <w:iCs/>
                <w:color w:val="000000"/>
                <w:szCs w:val="24"/>
              </w:rPr>
              <w:t>Proposal 1</w:t>
            </w:r>
            <w:r w:rsidRPr="00447B1D">
              <w:rPr>
                <w:rFonts w:eastAsia="PMingLiU"/>
                <w:iCs/>
                <w:color w:val="000000"/>
                <w:szCs w:val="24"/>
              </w:rPr>
              <w:t>: Confirm the definition that a reference cell is available at the UE provided at least one SSB is available at the UE during the last 160 ms; otherwise it is unavailable at the UE.</w:t>
            </w:r>
          </w:p>
        </w:tc>
      </w:tr>
      <w:tr w:rsidR="00CA6696" w14:paraId="267931F3" w14:textId="77777777" w:rsidTr="00736599">
        <w:trPr>
          <w:trHeight w:val="468"/>
        </w:trPr>
        <w:tc>
          <w:tcPr>
            <w:tcW w:w="1614" w:type="dxa"/>
          </w:tcPr>
          <w:p w14:paraId="7CF985B0" w14:textId="77777777" w:rsidR="00CA6696" w:rsidRDefault="005D5EDF" w:rsidP="00736599">
            <w:pPr>
              <w:spacing w:before="120" w:after="120"/>
            </w:pPr>
            <w:r w:rsidRPr="005D5EDF">
              <w:t>R4-2015204</w:t>
            </w:r>
          </w:p>
        </w:tc>
        <w:tc>
          <w:tcPr>
            <w:tcW w:w="1419" w:type="dxa"/>
          </w:tcPr>
          <w:p w14:paraId="0B8AAE72" w14:textId="77777777" w:rsidR="00CA6696" w:rsidRDefault="005D5EDF" w:rsidP="00736599">
            <w:pPr>
              <w:spacing w:before="120" w:after="120"/>
            </w:pPr>
            <w:r w:rsidRPr="005D5EDF">
              <w:t>Nokia, Nokia Shanghai Bell</w:t>
            </w:r>
          </w:p>
        </w:tc>
        <w:tc>
          <w:tcPr>
            <w:tcW w:w="6598" w:type="dxa"/>
          </w:tcPr>
          <w:p w14:paraId="6253087B" w14:textId="77777777" w:rsidR="00CA6696" w:rsidRPr="007D3A3B" w:rsidRDefault="005D5EDF" w:rsidP="00736599">
            <w:pPr>
              <w:spacing w:after="0"/>
              <w:rPr>
                <w:rFonts w:eastAsia="Times New Roman"/>
                <w:lang w:eastAsia="sv-SE"/>
              </w:rPr>
            </w:pPr>
            <w:r>
              <w:rPr>
                <w:rFonts w:eastAsia="Times New Roman"/>
                <w:lang w:eastAsia="sv-SE"/>
              </w:rPr>
              <w:t xml:space="preserve">CR 38.133: </w:t>
            </w:r>
            <w:r w:rsidRPr="005D5EDF">
              <w:rPr>
                <w:rFonts w:eastAsia="Times New Roman"/>
                <w:lang w:eastAsia="sv-SE"/>
              </w:rPr>
              <w:t>Clarification of NR-U timing requirements</w:t>
            </w:r>
          </w:p>
        </w:tc>
      </w:tr>
      <w:tr w:rsidR="00CA6696" w14:paraId="48AE66DB" w14:textId="77777777" w:rsidTr="00736599">
        <w:trPr>
          <w:trHeight w:val="468"/>
        </w:trPr>
        <w:tc>
          <w:tcPr>
            <w:tcW w:w="1614" w:type="dxa"/>
          </w:tcPr>
          <w:p w14:paraId="127DF3E6" w14:textId="77777777" w:rsidR="00CA6696" w:rsidRPr="007D3A3B" w:rsidRDefault="00A6474F" w:rsidP="00736599">
            <w:pPr>
              <w:spacing w:before="120" w:after="120"/>
            </w:pPr>
            <w:r w:rsidRPr="00A6474F">
              <w:t>R4-2015388</w:t>
            </w:r>
          </w:p>
        </w:tc>
        <w:tc>
          <w:tcPr>
            <w:tcW w:w="1419" w:type="dxa"/>
          </w:tcPr>
          <w:p w14:paraId="05027003" w14:textId="77777777" w:rsidR="00CA6696" w:rsidRDefault="00A6474F" w:rsidP="00736599">
            <w:pPr>
              <w:spacing w:before="120" w:after="120"/>
            </w:pPr>
            <w:r w:rsidRPr="005D5EDF">
              <w:t>Nokia, Nokia Shanghai Bell</w:t>
            </w:r>
          </w:p>
        </w:tc>
        <w:tc>
          <w:tcPr>
            <w:tcW w:w="6598" w:type="dxa"/>
          </w:tcPr>
          <w:p w14:paraId="498FD212"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1</w:t>
            </w:r>
            <w:r w:rsidRPr="00B943D0">
              <w:rPr>
                <w:rFonts w:eastAsia="Times New Roman"/>
                <w:lang w:val="en-US" w:eastAsia="sv-SE"/>
              </w:rPr>
              <w:t xml:space="preserve">: The baseline NR requirements clarify that the </w:t>
            </w:r>
            <w:proofErr w:type="spellStart"/>
            <w:r w:rsidRPr="00B943D0">
              <w:rPr>
                <w:rFonts w:eastAsia="Times New Roman"/>
                <w:lang w:val="en-US" w:eastAsia="sv-SE"/>
              </w:rPr>
              <w:t>Te</w:t>
            </w:r>
            <w:proofErr w:type="spellEnd"/>
            <w:r w:rsidRPr="00B943D0">
              <w:rPr>
                <w:rFonts w:eastAsia="Times New Roman"/>
                <w:lang w:val="en-US" w:eastAsia="sv-SE"/>
              </w:rPr>
              <w:t xml:space="preserve"> requirements should be met provided that at least one SSB is available at the UE at the last 160 </w:t>
            </w:r>
            <w:proofErr w:type="spellStart"/>
            <w:r w:rsidRPr="00B943D0">
              <w:rPr>
                <w:rFonts w:eastAsia="Times New Roman"/>
                <w:lang w:val="en-US" w:eastAsia="sv-SE"/>
              </w:rPr>
              <w:t>ms.</w:t>
            </w:r>
            <w:proofErr w:type="spellEnd"/>
          </w:p>
          <w:p w14:paraId="2D7AD21C"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Observation 2</w:t>
            </w:r>
            <w:r w:rsidRPr="00B943D0">
              <w:rPr>
                <w:rFonts w:eastAsia="Times New Roman"/>
                <w:lang w:val="en-US" w:eastAsia="sv-SE"/>
              </w:rPr>
              <w:t>: In the paragraphs related to NR-U in clause 7.1.2, there is no clarification that an SSB should be available at the UE at the last 160 ms, which can bring confusion when interpreting the specification.</w:t>
            </w:r>
          </w:p>
          <w:p w14:paraId="5BDB4048"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1</w:t>
            </w:r>
            <w:r w:rsidRPr="00B943D0">
              <w:rPr>
                <w:rFonts w:eastAsia="Times New Roman"/>
                <w:lang w:val="en-US" w:eastAsia="sv-SE"/>
              </w:rPr>
              <w:t>: For NR-U, as in NR, a reference cell is available at the UE provided at least one SSB is available at the UE during the last 160 ms; otherwise it is unavailable at the UE.</w:t>
            </w:r>
          </w:p>
          <w:p w14:paraId="053DE845" w14:textId="77777777" w:rsidR="00B943D0" w:rsidRPr="00B943D0" w:rsidRDefault="00B943D0" w:rsidP="00B943D0">
            <w:pPr>
              <w:spacing w:after="0"/>
              <w:rPr>
                <w:rFonts w:eastAsia="Times New Roman"/>
                <w:lang w:val="en-US" w:eastAsia="sv-SE"/>
              </w:rPr>
            </w:pPr>
            <w:r w:rsidRPr="00B943D0">
              <w:rPr>
                <w:rFonts w:eastAsia="Times New Roman"/>
                <w:b/>
                <w:bCs/>
                <w:lang w:val="en-US" w:eastAsia="sv-SE"/>
              </w:rPr>
              <w:t>Proposal 2</w:t>
            </w:r>
            <w:r w:rsidRPr="00B943D0">
              <w:rPr>
                <w:rFonts w:eastAsia="Times New Roman"/>
                <w:lang w:val="en-US" w:eastAsia="sv-SE"/>
              </w:rPr>
              <w:t xml:space="preserve">: Clarify in the specification the definition of an available reference timing cell in carrier frequencies with CCA. </w:t>
            </w:r>
          </w:p>
          <w:p w14:paraId="330457F0" w14:textId="77777777" w:rsidR="00CA6696" w:rsidRPr="004842B7" w:rsidRDefault="00B943D0" w:rsidP="00B943D0">
            <w:pPr>
              <w:spacing w:after="0"/>
              <w:rPr>
                <w:rFonts w:eastAsia="Times New Roman"/>
                <w:lang w:val="en-US" w:eastAsia="sv-SE"/>
              </w:rPr>
            </w:pPr>
            <w:r w:rsidRPr="00B943D0">
              <w:rPr>
                <w:rFonts w:eastAsia="Times New Roman"/>
                <w:b/>
                <w:bCs/>
                <w:lang w:val="en-US" w:eastAsia="sv-SE"/>
              </w:rPr>
              <w:t>Proposal 3</w:t>
            </w:r>
            <w:r w:rsidRPr="00B943D0">
              <w:rPr>
                <w:rFonts w:eastAsia="Times New Roman"/>
                <w:lang w:val="en-US" w:eastAsia="sv-SE"/>
              </w:rPr>
              <w:t>: If the proposed clarification is agreed, remove the Editor Note in clause 7.1.2 in TS 38.133.</w:t>
            </w:r>
          </w:p>
        </w:tc>
      </w:tr>
      <w:tr w:rsidR="00CA6696" w14:paraId="073744F5" w14:textId="77777777" w:rsidTr="00736599">
        <w:trPr>
          <w:trHeight w:val="468"/>
        </w:trPr>
        <w:tc>
          <w:tcPr>
            <w:tcW w:w="1614" w:type="dxa"/>
          </w:tcPr>
          <w:p w14:paraId="65ACC323" w14:textId="77777777" w:rsidR="00CA6696" w:rsidRPr="009540B1" w:rsidRDefault="00A6474F" w:rsidP="00736599">
            <w:pPr>
              <w:spacing w:before="120" w:after="120"/>
            </w:pPr>
            <w:r w:rsidRPr="00A6474F">
              <w:t>R4-2015524</w:t>
            </w:r>
          </w:p>
        </w:tc>
        <w:tc>
          <w:tcPr>
            <w:tcW w:w="1419" w:type="dxa"/>
          </w:tcPr>
          <w:p w14:paraId="2FC6FEEA" w14:textId="77777777" w:rsidR="00CA6696" w:rsidRPr="009540B1" w:rsidRDefault="00A6474F" w:rsidP="00736599">
            <w:pPr>
              <w:spacing w:before="120" w:after="120"/>
            </w:pPr>
            <w:r>
              <w:t>Huawei/</w:t>
            </w:r>
            <w:proofErr w:type="spellStart"/>
            <w:r>
              <w:t>HiSilicon</w:t>
            </w:r>
            <w:proofErr w:type="spellEnd"/>
          </w:p>
        </w:tc>
        <w:tc>
          <w:tcPr>
            <w:tcW w:w="6598" w:type="dxa"/>
            <w:shd w:val="clear" w:color="auto" w:fill="auto"/>
          </w:tcPr>
          <w:p w14:paraId="002E31C0" w14:textId="77777777" w:rsidR="00CA6696" w:rsidRPr="004842B7" w:rsidRDefault="009C3123" w:rsidP="00736599">
            <w:pPr>
              <w:spacing w:after="0"/>
              <w:rPr>
                <w:rFonts w:eastAsia="Times New Roman"/>
                <w:lang w:eastAsia="sv-SE"/>
              </w:rPr>
            </w:pPr>
            <w:r w:rsidRPr="009C3123">
              <w:rPr>
                <w:rFonts w:eastAsia="Times New Roman"/>
                <w:b/>
                <w:bCs/>
                <w:lang w:eastAsia="sv-SE"/>
              </w:rPr>
              <w:t>Proposal 1</w:t>
            </w:r>
            <w:r w:rsidRPr="009C3123">
              <w:rPr>
                <w:rFonts w:eastAsia="Times New Roman"/>
                <w:lang w:eastAsia="sv-SE"/>
              </w:rPr>
              <w:t>: The available reference cell shall be defined based on the same conclusion for RLM/RRM.</w:t>
            </w:r>
          </w:p>
        </w:tc>
      </w:tr>
      <w:tr w:rsidR="00CA6696" w14:paraId="4C52F656" w14:textId="77777777" w:rsidTr="00736599">
        <w:trPr>
          <w:trHeight w:val="468"/>
        </w:trPr>
        <w:tc>
          <w:tcPr>
            <w:tcW w:w="1614" w:type="dxa"/>
          </w:tcPr>
          <w:p w14:paraId="6E5D12F1" w14:textId="77777777" w:rsidR="00CA6696" w:rsidRPr="009540B1" w:rsidRDefault="00A6474F" w:rsidP="00736599">
            <w:pPr>
              <w:spacing w:before="120" w:after="120"/>
            </w:pPr>
            <w:r w:rsidRPr="00A6474F">
              <w:t>R4-2016177</w:t>
            </w:r>
          </w:p>
        </w:tc>
        <w:tc>
          <w:tcPr>
            <w:tcW w:w="1419" w:type="dxa"/>
          </w:tcPr>
          <w:p w14:paraId="03AC88A7" w14:textId="77777777" w:rsidR="00CA6696" w:rsidRPr="009540B1" w:rsidRDefault="00A6474F" w:rsidP="00736599">
            <w:pPr>
              <w:spacing w:before="120" w:after="120"/>
            </w:pPr>
            <w:r>
              <w:t>Ericsson</w:t>
            </w:r>
          </w:p>
        </w:tc>
        <w:tc>
          <w:tcPr>
            <w:tcW w:w="6598" w:type="dxa"/>
            <w:shd w:val="clear" w:color="auto" w:fill="auto"/>
          </w:tcPr>
          <w:p w14:paraId="0D032299" w14:textId="77777777" w:rsidR="00CA6696" w:rsidRPr="004842B7" w:rsidRDefault="00A6474F" w:rsidP="00736599">
            <w:pPr>
              <w:spacing w:after="0"/>
              <w:rPr>
                <w:rFonts w:eastAsia="Times New Roman"/>
                <w:lang w:eastAsia="sv-SE"/>
              </w:rPr>
            </w:pPr>
            <w:r>
              <w:rPr>
                <w:rFonts w:eastAsia="Times New Roman"/>
                <w:lang w:eastAsia="sv-SE"/>
              </w:rPr>
              <w:t>Draft CR</w:t>
            </w:r>
            <w:r w:rsidR="007A4EAC">
              <w:rPr>
                <w:rFonts w:eastAsia="Times New Roman"/>
                <w:lang w:eastAsia="sv-SE"/>
              </w:rPr>
              <w:t xml:space="preserve"> 38.133</w:t>
            </w:r>
            <w:r>
              <w:rPr>
                <w:rFonts w:eastAsia="Times New Roman"/>
                <w:lang w:eastAsia="sv-SE"/>
              </w:rPr>
              <w:t xml:space="preserve">: </w:t>
            </w:r>
            <w:r w:rsidRPr="00A6474F">
              <w:rPr>
                <w:rFonts w:eastAsia="Times New Roman"/>
                <w:lang w:eastAsia="sv-SE"/>
              </w:rPr>
              <w:t>Correction to timing requirements in NR-U</w:t>
            </w:r>
          </w:p>
        </w:tc>
      </w:tr>
      <w:tr w:rsidR="00CA6696" w14:paraId="02E14EC7" w14:textId="77777777" w:rsidTr="00736599">
        <w:trPr>
          <w:trHeight w:val="468"/>
        </w:trPr>
        <w:tc>
          <w:tcPr>
            <w:tcW w:w="1614" w:type="dxa"/>
          </w:tcPr>
          <w:p w14:paraId="25C12845" w14:textId="77777777" w:rsidR="00CA6696" w:rsidRPr="009540B1" w:rsidRDefault="00A6474F" w:rsidP="00736599">
            <w:pPr>
              <w:spacing w:before="120" w:after="120"/>
            </w:pPr>
            <w:r w:rsidRPr="00A6474F">
              <w:t>R4-2016563</w:t>
            </w:r>
          </w:p>
        </w:tc>
        <w:tc>
          <w:tcPr>
            <w:tcW w:w="1419" w:type="dxa"/>
          </w:tcPr>
          <w:p w14:paraId="7E32AF89" w14:textId="77777777" w:rsidR="00CA6696" w:rsidRPr="009540B1" w:rsidRDefault="00A6474F" w:rsidP="00736599">
            <w:pPr>
              <w:spacing w:before="120" w:after="120"/>
            </w:pPr>
            <w:r>
              <w:t>Qualcomm Inc.</w:t>
            </w:r>
          </w:p>
        </w:tc>
        <w:tc>
          <w:tcPr>
            <w:tcW w:w="6598" w:type="dxa"/>
          </w:tcPr>
          <w:p w14:paraId="79851E1E" w14:textId="77777777" w:rsidR="00CA6696" w:rsidRDefault="007A4EAC" w:rsidP="00736599">
            <w:pPr>
              <w:spacing w:after="0"/>
              <w:rPr>
                <w:rFonts w:eastAsia="Times New Roman"/>
                <w:lang w:eastAsia="sv-SE"/>
              </w:rPr>
            </w:pPr>
            <w:r w:rsidRPr="007A4EAC">
              <w:rPr>
                <w:rFonts w:eastAsia="Times New Roman"/>
                <w:b/>
                <w:bCs/>
                <w:lang w:eastAsia="sv-SE"/>
              </w:rPr>
              <w:t>Proposal 1</w:t>
            </w:r>
            <w:r>
              <w:rPr>
                <w:rFonts w:eastAsia="Times New Roman"/>
                <w:lang w:eastAsia="sv-SE"/>
              </w:rPr>
              <w:t xml:space="preserve">: </w:t>
            </w:r>
            <w:r w:rsidRPr="007A4EAC">
              <w:rPr>
                <w:rFonts w:eastAsia="Times New Roman"/>
                <w:lang w:eastAsia="sv-SE"/>
              </w:rPr>
              <w:t xml:space="preserve">The availability/unavailability of a reference cell for timing purposes should be treated </w:t>
            </w:r>
            <w:proofErr w:type="gramStart"/>
            <w:r w:rsidRPr="007A4EAC">
              <w:rPr>
                <w:rFonts w:eastAsia="Times New Roman"/>
                <w:lang w:eastAsia="sv-SE"/>
              </w:rPr>
              <w:t>similar to</w:t>
            </w:r>
            <w:proofErr w:type="gramEnd"/>
            <w:r w:rsidRPr="007A4EAC">
              <w:rPr>
                <w:rFonts w:eastAsia="Times New Roman"/>
                <w:lang w:eastAsia="sv-SE"/>
              </w:rPr>
              <w:t xml:space="preserve"> the availability/unavailability of ‘X’s as in other RRM/RLM cases.</w:t>
            </w:r>
          </w:p>
        </w:tc>
      </w:tr>
    </w:tbl>
    <w:p w14:paraId="1897CEBC" w14:textId="77777777" w:rsidR="00CA6696" w:rsidRDefault="00CA6696" w:rsidP="00CA6696"/>
    <w:p w14:paraId="12E2BCBF" w14:textId="77777777" w:rsidR="00CA6696" w:rsidRDefault="00CA6696" w:rsidP="00CA6696">
      <w:pPr>
        <w:pStyle w:val="Heading2"/>
      </w:pPr>
      <w:r>
        <w:rPr>
          <w:rFonts w:hint="eastAsia"/>
        </w:rPr>
        <w:t>Open issues</w:t>
      </w:r>
      <w:r>
        <w:t xml:space="preserve"> summary</w:t>
      </w:r>
    </w:p>
    <w:p w14:paraId="1F6FA994" w14:textId="77777777" w:rsidR="00CA6696" w:rsidRDefault="00CA6696" w:rsidP="00CA6696">
      <w:pPr>
        <w:rPr>
          <w:i/>
          <w:lang w:eastAsia="zh-CN"/>
        </w:rPr>
      </w:pPr>
      <w:r>
        <w:rPr>
          <w:rFonts w:hint="eastAsia"/>
          <w:i/>
        </w:rPr>
        <w:t xml:space="preserve">Before e-Meeting, </w:t>
      </w:r>
      <w:r>
        <w:rPr>
          <w:i/>
        </w:rPr>
        <w:t>moderator</w:t>
      </w:r>
      <w:r>
        <w:rPr>
          <w:rFonts w:hint="eastAsia"/>
          <w:i/>
        </w:rPr>
        <w:t>s</w:t>
      </w:r>
      <w:r>
        <w:rPr>
          <w:i/>
        </w:rPr>
        <w:t xml:space="preserve"> shall</w:t>
      </w:r>
      <w:r>
        <w:rPr>
          <w:rFonts w:hint="eastAsia"/>
          <w:i/>
        </w:rPr>
        <w:t xml:space="preserve"> summar</w:t>
      </w:r>
      <w:r>
        <w:rPr>
          <w:i/>
        </w:rPr>
        <w:t>ize list of</w:t>
      </w:r>
      <w:r>
        <w:rPr>
          <w:rFonts w:hint="eastAsia"/>
          <w:i/>
        </w:rPr>
        <w:t xml:space="preserve"> open issues</w:t>
      </w:r>
      <w:r>
        <w:rPr>
          <w:i/>
        </w:rPr>
        <w:t xml:space="preserve">, </w:t>
      </w:r>
      <w:r>
        <w:rPr>
          <w:rFonts w:hint="eastAsia"/>
          <w:i/>
        </w:rPr>
        <w:t>candidate options</w:t>
      </w:r>
      <w:r>
        <w:rPr>
          <w:i/>
        </w:rPr>
        <w:t xml:space="preserve"> and possible WF (if applicable)</w:t>
      </w:r>
      <w:r>
        <w:rPr>
          <w:rFonts w:hint="eastAsia"/>
          <w:i/>
        </w:rPr>
        <w:t xml:space="preserve"> based on companies</w:t>
      </w:r>
      <w:r>
        <w:rPr>
          <w:i/>
        </w:rPr>
        <w:t>’</w:t>
      </w:r>
      <w:r>
        <w:rPr>
          <w:rFonts w:hint="eastAsia"/>
          <w:i/>
        </w:rPr>
        <w:t xml:space="preserve"> contributions.</w:t>
      </w:r>
    </w:p>
    <w:p w14:paraId="19C96377" w14:textId="77777777" w:rsidR="00CA6696" w:rsidRDefault="00CA6696" w:rsidP="00CA6696">
      <w:pPr>
        <w:pStyle w:val="Heading3"/>
        <w:rPr>
          <w:lang w:val="en-US"/>
        </w:rPr>
      </w:pPr>
      <w:r>
        <w:rPr>
          <w:lang w:val="en-US"/>
        </w:rPr>
        <w:t>Sub-topic 1</w:t>
      </w:r>
      <w:r w:rsidR="002B515E">
        <w:rPr>
          <w:lang w:val="en-US"/>
        </w:rPr>
        <w:t>2</w:t>
      </w:r>
      <w:r>
        <w:rPr>
          <w:lang w:val="en-US"/>
        </w:rPr>
        <w:t xml:space="preserve">-1: </w:t>
      </w:r>
      <w:r w:rsidR="00921D21">
        <w:rPr>
          <w:lang w:val="en-US"/>
        </w:rPr>
        <w:t>Reference cell definition</w:t>
      </w:r>
    </w:p>
    <w:p w14:paraId="5DF997C2" w14:textId="77777777" w:rsidR="00CA6696" w:rsidRDefault="00CA6696" w:rsidP="00CA6696">
      <w:pPr>
        <w:rPr>
          <w:b/>
          <w:u w:val="single"/>
          <w:lang w:eastAsia="ko-KR"/>
        </w:rPr>
      </w:pPr>
      <w:r>
        <w:rPr>
          <w:b/>
          <w:u w:val="single"/>
          <w:lang w:eastAsia="ko-KR"/>
        </w:rPr>
        <w:t>Issue 1</w:t>
      </w:r>
      <w:r w:rsidR="002B515E">
        <w:rPr>
          <w:b/>
          <w:u w:val="single"/>
          <w:lang w:eastAsia="ko-KR"/>
        </w:rPr>
        <w:t>2</w:t>
      </w:r>
      <w:r>
        <w:rPr>
          <w:b/>
          <w:u w:val="single"/>
          <w:lang w:eastAsia="ko-KR"/>
        </w:rPr>
        <w:t xml:space="preserve">-1-1: </w:t>
      </w:r>
      <w:r w:rsidR="00921D21">
        <w:rPr>
          <w:b/>
          <w:u w:val="single"/>
          <w:lang w:eastAsia="ko-KR"/>
        </w:rPr>
        <w:t>Reference cell definition</w:t>
      </w:r>
    </w:p>
    <w:p w14:paraId="4B3FCAE9" w14:textId="77777777" w:rsidR="00CA6696" w:rsidRPr="00681C06" w:rsidRDefault="00CA6696" w:rsidP="00CA6696">
      <w:pPr>
        <w:spacing w:after="120"/>
        <w:rPr>
          <w:color w:val="0070C0"/>
          <w:szCs w:val="24"/>
          <w:lang w:eastAsia="zh-CN"/>
        </w:rPr>
      </w:pPr>
      <w:r w:rsidRPr="00681C06">
        <w:rPr>
          <w:color w:val="0070C0"/>
          <w:szCs w:val="24"/>
          <w:lang w:eastAsia="zh-CN"/>
        </w:rPr>
        <w:t>Proposals</w:t>
      </w:r>
    </w:p>
    <w:p w14:paraId="695839E3" w14:textId="77777777" w:rsidR="00CA6696" w:rsidRPr="00A31D95" w:rsidRDefault="00CA6696" w:rsidP="00CA6696">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Proposal 1</w:t>
      </w:r>
      <w:r w:rsidRPr="00A31D95">
        <w:rPr>
          <w:rFonts w:eastAsia="SimSun"/>
          <w:sz w:val="20"/>
          <w:szCs w:val="20"/>
          <w:lang w:val="en-US"/>
        </w:rPr>
        <w:t xml:space="preserve"> (</w:t>
      </w:r>
      <w:r w:rsidR="0089213C" w:rsidRPr="0089213C">
        <w:rPr>
          <w:rFonts w:eastAsia="SimSun"/>
          <w:sz w:val="20"/>
          <w:szCs w:val="20"/>
          <w:lang w:val="en-US"/>
        </w:rPr>
        <w:t>ZT</w:t>
      </w:r>
      <w:r w:rsidR="0089213C">
        <w:rPr>
          <w:rFonts w:eastAsia="SimSun"/>
          <w:sz w:val="20"/>
          <w:szCs w:val="20"/>
          <w:lang w:val="en-US"/>
        </w:rPr>
        <w:t>E</w:t>
      </w:r>
      <w:r w:rsidRPr="00A31D95">
        <w:rPr>
          <w:rFonts w:eastAsia="SimSun"/>
          <w:sz w:val="20"/>
          <w:szCs w:val="20"/>
          <w:lang w:val="en-US"/>
        </w:rPr>
        <w:t xml:space="preserve">): </w:t>
      </w:r>
      <w:r w:rsidR="0089213C" w:rsidRPr="00A31D95">
        <w:rPr>
          <w:rFonts w:eastAsia="Times New Roman"/>
          <w:sz w:val="20"/>
          <w:szCs w:val="20"/>
          <w:lang w:val="en-US" w:eastAsia="ko-KR"/>
        </w:rPr>
        <w:t>a reference cell is available at the UE provided at least one SSB is available at the UE during the last 160 ms; otherwise it is unavailable at the UE</w:t>
      </w:r>
      <w:r w:rsidR="0089213C" w:rsidRPr="0089213C">
        <w:rPr>
          <w:rFonts w:eastAsia="Times New Roman"/>
          <w:sz w:val="20"/>
          <w:szCs w:val="20"/>
          <w:lang w:val="en-US" w:eastAsia="ko-KR"/>
        </w:rPr>
        <w:t>.</w:t>
      </w:r>
    </w:p>
    <w:p w14:paraId="78B1B338" w14:textId="77777777" w:rsidR="0089213C" w:rsidRPr="00A31D95" w:rsidRDefault="0089213C" w:rsidP="0089213C">
      <w:pPr>
        <w:pStyle w:val="3GPPNormalText"/>
        <w:numPr>
          <w:ilvl w:val="0"/>
          <w:numId w:val="4"/>
        </w:numPr>
        <w:rPr>
          <w:rFonts w:eastAsia="Times New Roman"/>
          <w:sz w:val="20"/>
          <w:szCs w:val="20"/>
          <w:lang w:val="en-US" w:eastAsia="ko-KR"/>
        </w:rPr>
      </w:pPr>
      <w:r w:rsidRPr="00A31D95">
        <w:rPr>
          <w:rFonts w:eastAsia="SimSun"/>
          <w:color w:val="0070C0"/>
          <w:sz w:val="20"/>
          <w:szCs w:val="20"/>
          <w:lang w:val="en-US"/>
        </w:rPr>
        <w:t xml:space="preserve">Proposal </w:t>
      </w:r>
      <w:r w:rsidRPr="0089213C">
        <w:rPr>
          <w:rFonts w:eastAsia="SimSun"/>
          <w:color w:val="0070C0"/>
          <w:sz w:val="20"/>
          <w:szCs w:val="20"/>
          <w:lang w:val="en-US"/>
        </w:rPr>
        <w:t>2</w:t>
      </w:r>
      <w:r w:rsidRPr="00A31D95">
        <w:rPr>
          <w:rFonts w:eastAsia="SimSun"/>
          <w:sz w:val="20"/>
          <w:szCs w:val="20"/>
          <w:lang w:val="en-US"/>
        </w:rPr>
        <w:t xml:space="preserve"> (</w:t>
      </w:r>
      <w:r w:rsidR="001268DB">
        <w:rPr>
          <w:rFonts w:eastAsia="SimSun"/>
          <w:sz w:val="20"/>
          <w:szCs w:val="20"/>
          <w:lang w:val="en-US"/>
        </w:rPr>
        <w:t>Nokia</w:t>
      </w:r>
      <w:r w:rsidRPr="00A31D95">
        <w:rPr>
          <w:rFonts w:eastAsia="SimSun"/>
          <w:sz w:val="20"/>
          <w:szCs w:val="20"/>
          <w:lang w:val="en-US"/>
        </w:rPr>
        <w:t xml:space="preserve">): </w:t>
      </w:r>
      <w:r w:rsidR="001268DB" w:rsidRPr="00A31D95">
        <w:rPr>
          <w:rFonts w:eastAsia="Times New Roman"/>
          <w:sz w:val="20"/>
          <w:szCs w:val="20"/>
          <w:lang w:val="en-US" w:eastAsia="ko-KR"/>
        </w:rPr>
        <w:t>a reference cell is available at the UE provided at least one SSB is available at the UE during the last 160 ms; otherwise it is unavailable at the UE.</w:t>
      </w:r>
    </w:p>
    <w:p w14:paraId="543571EA" w14:textId="77777777" w:rsidR="0089213C" w:rsidRPr="00A31D95" w:rsidRDefault="001268DB" w:rsidP="001268DB">
      <w:pPr>
        <w:pStyle w:val="3GPPNormalText"/>
        <w:numPr>
          <w:ilvl w:val="1"/>
          <w:numId w:val="4"/>
        </w:numPr>
        <w:rPr>
          <w:rFonts w:eastAsia="Times New Roman"/>
          <w:sz w:val="20"/>
          <w:szCs w:val="20"/>
          <w:lang w:val="en-US" w:eastAsia="ko-KR"/>
        </w:rPr>
      </w:pPr>
      <w:r w:rsidRPr="00A31D95">
        <w:rPr>
          <w:rFonts w:eastAsia="Times New Roman"/>
          <w:sz w:val="20"/>
          <w:szCs w:val="20"/>
          <w:lang w:val="en-US" w:eastAsia="ko-KR"/>
        </w:rPr>
        <w:t>Clarify in the specification the definition of an available reference timing cell in carrier frequencies with CCA</w:t>
      </w:r>
    </w:p>
    <w:p w14:paraId="2160008A" w14:textId="77777777" w:rsidR="00B015FD" w:rsidRPr="00A31D95" w:rsidRDefault="00B015FD" w:rsidP="00B015FD">
      <w:pPr>
        <w:pStyle w:val="3GPPNormalText"/>
        <w:numPr>
          <w:ilvl w:val="0"/>
          <w:numId w:val="4"/>
        </w:numPr>
        <w:rPr>
          <w:rFonts w:eastAsia="Times New Roman"/>
          <w:sz w:val="20"/>
          <w:szCs w:val="20"/>
          <w:lang w:val="en-US" w:eastAsia="ko-KR"/>
        </w:rPr>
      </w:pPr>
      <w:r w:rsidRPr="00FC0884">
        <w:rPr>
          <w:rFonts w:eastAsiaTheme="minorEastAsia"/>
          <w:color w:val="0070C0"/>
          <w:sz w:val="20"/>
          <w:szCs w:val="20"/>
          <w:lang w:val="en-US"/>
        </w:rPr>
        <w:t>Proposal 3</w:t>
      </w:r>
      <w:r w:rsidRPr="00FC0884">
        <w:rPr>
          <w:rFonts w:eastAsiaTheme="minorEastAsia"/>
          <w:sz w:val="20"/>
          <w:szCs w:val="20"/>
          <w:lang w:val="en-US"/>
        </w:rPr>
        <w:t xml:space="preserve"> (Ericsson</w:t>
      </w:r>
      <w:r w:rsidR="00FC0884">
        <w:rPr>
          <w:rFonts w:eastAsiaTheme="minorEastAsia"/>
          <w:sz w:val="20"/>
          <w:szCs w:val="20"/>
          <w:lang w:val="en-US"/>
        </w:rPr>
        <w:t xml:space="preserve">, CR </w:t>
      </w:r>
      <w:r w:rsidR="00FC0884" w:rsidRPr="00FC0884">
        <w:rPr>
          <w:rFonts w:eastAsiaTheme="minorEastAsia"/>
          <w:sz w:val="20"/>
          <w:szCs w:val="20"/>
          <w:lang w:val="en-US"/>
        </w:rPr>
        <w:t>R4-2016409</w:t>
      </w:r>
      <w:r w:rsidR="00FC0884">
        <w:rPr>
          <w:rFonts w:eastAsiaTheme="minorEastAsia"/>
          <w:sz w:val="20"/>
          <w:szCs w:val="20"/>
          <w:lang w:val="en-US"/>
        </w:rPr>
        <w:t xml:space="preserve"> under Topic #1</w:t>
      </w:r>
      <w:r w:rsidRPr="00FC0884">
        <w:rPr>
          <w:rFonts w:eastAsiaTheme="minorEastAsia"/>
          <w:sz w:val="20"/>
          <w:szCs w:val="20"/>
          <w:lang w:val="en-US"/>
        </w:rPr>
        <w:t xml:space="preserve">): </w:t>
      </w:r>
      <w:r w:rsidR="00FC0884" w:rsidRPr="00FC0884">
        <w:rPr>
          <w:rFonts w:eastAsiaTheme="minorEastAsia"/>
          <w:sz w:val="20"/>
          <w:szCs w:val="20"/>
          <w:lang w:val="en-US"/>
        </w:rPr>
        <w:t xml:space="preserve">In the requirements of clause 7.1.2, the term reference cell on a carrier frequency subject to CCA is not available at the UE refers to when </w:t>
      </w:r>
      <w:r w:rsidR="00FC0884" w:rsidRPr="00006EA2">
        <w:rPr>
          <w:rFonts w:eastAsiaTheme="minorEastAsia"/>
          <w:sz w:val="20"/>
          <w:szCs w:val="20"/>
          <w:lang w:val="en-US"/>
        </w:rPr>
        <w:t>the</w:t>
      </w:r>
      <w:r w:rsidR="00FC0884" w:rsidRPr="00FC0884">
        <w:rPr>
          <w:rFonts w:eastAsiaTheme="minorEastAsia"/>
          <w:sz w:val="20"/>
          <w:szCs w:val="20"/>
          <w:lang w:val="en-US"/>
        </w:rPr>
        <w:t xml:space="preserve"> SSB is configured by </w:t>
      </w:r>
      <w:proofErr w:type="spellStart"/>
      <w:r w:rsidR="00FC0884" w:rsidRPr="00FC0884">
        <w:rPr>
          <w:rFonts w:eastAsiaTheme="minorEastAsia"/>
          <w:sz w:val="20"/>
          <w:szCs w:val="20"/>
          <w:lang w:val="en-US"/>
        </w:rPr>
        <w:t>gNB</w:t>
      </w:r>
      <w:proofErr w:type="spellEnd"/>
      <w:r w:rsidR="00FC0884" w:rsidRPr="00FC0884">
        <w:rPr>
          <w:rFonts w:eastAsiaTheme="minorEastAsia"/>
          <w:sz w:val="20"/>
          <w:szCs w:val="20"/>
          <w:lang w:val="en-US"/>
        </w:rPr>
        <w:t xml:space="preserve">, but the first two successive candidate SSB positions for the same SSB index within the discovery burst </w:t>
      </w:r>
      <w:r w:rsidR="00FC0884" w:rsidRPr="00FC0884">
        <w:rPr>
          <w:rFonts w:eastAsiaTheme="minorEastAsia"/>
          <w:sz w:val="20"/>
          <w:szCs w:val="20"/>
          <w:lang w:val="en-US"/>
        </w:rPr>
        <w:lastRenderedPageBreak/>
        <w:t xml:space="preserve">transmission window are not available at the UE due to DL CCA failures at </w:t>
      </w:r>
      <w:proofErr w:type="spellStart"/>
      <w:r w:rsidR="00FC0884" w:rsidRPr="00FC0884">
        <w:rPr>
          <w:rFonts w:eastAsiaTheme="minorEastAsia"/>
          <w:sz w:val="20"/>
          <w:szCs w:val="20"/>
          <w:lang w:val="en-US"/>
        </w:rPr>
        <w:t>gNB</w:t>
      </w:r>
      <w:proofErr w:type="spellEnd"/>
      <w:r w:rsidR="00FC0884" w:rsidRPr="00FC0884">
        <w:rPr>
          <w:rFonts w:eastAsiaTheme="minorEastAsia"/>
          <w:sz w:val="20"/>
          <w:szCs w:val="20"/>
          <w:lang w:val="en-US"/>
        </w:rPr>
        <w:t xml:space="preserve"> during the corresponding identification period; otherwise the reference cell on the carrier frequency subject to CCA is considered as available at the UE.</w:t>
      </w:r>
    </w:p>
    <w:p w14:paraId="7B018280" w14:textId="77777777" w:rsidR="00E40563" w:rsidRPr="00A31D95" w:rsidRDefault="00E40563" w:rsidP="00B015FD">
      <w:pPr>
        <w:pStyle w:val="3GPPNormalText"/>
        <w:numPr>
          <w:ilvl w:val="0"/>
          <w:numId w:val="4"/>
        </w:numPr>
        <w:rPr>
          <w:rFonts w:eastAsia="Times New Roman"/>
          <w:sz w:val="20"/>
          <w:szCs w:val="20"/>
          <w:lang w:val="en-US" w:eastAsia="ko-KR"/>
        </w:rPr>
      </w:pPr>
      <w:r w:rsidRPr="00E40563">
        <w:rPr>
          <w:rFonts w:eastAsiaTheme="minorEastAsia"/>
          <w:color w:val="0070C0"/>
          <w:sz w:val="20"/>
          <w:szCs w:val="20"/>
          <w:lang w:val="en-US"/>
        </w:rPr>
        <w:t>Proposal 4</w:t>
      </w:r>
      <w:r w:rsidRPr="00E40563">
        <w:rPr>
          <w:rFonts w:eastAsiaTheme="minorEastAsia"/>
          <w:sz w:val="20"/>
          <w:szCs w:val="20"/>
          <w:lang w:val="en-US"/>
        </w:rPr>
        <w:t xml:space="preserve"> (Qualcomm): The availability/unavailability of a reference cell for timing purposes should be treated </w:t>
      </w:r>
      <w:proofErr w:type="gramStart"/>
      <w:r w:rsidRPr="00E40563">
        <w:rPr>
          <w:rFonts w:eastAsiaTheme="minorEastAsia"/>
          <w:sz w:val="20"/>
          <w:szCs w:val="20"/>
          <w:lang w:val="en-US"/>
        </w:rPr>
        <w:t>similar to</w:t>
      </w:r>
      <w:proofErr w:type="gramEnd"/>
      <w:r w:rsidRPr="00E40563">
        <w:rPr>
          <w:rFonts w:eastAsiaTheme="minorEastAsia"/>
          <w:sz w:val="20"/>
          <w:szCs w:val="20"/>
          <w:lang w:val="en-US"/>
        </w:rPr>
        <w:t xml:space="preserve"> the availability/unavailability of ‘X’s as in other RRM/RLM cases.</w:t>
      </w:r>
    </w:p>
    <w:p w14:paraId="03F85693" w14:textId="77777777" w:rsidR="00006EA2" w:rsidRPr="00893E3B" w:rsidRDefault="00006EA2" w:rsidP="00006EA2">
      <w:pPr>
        <w:spacing w:after="120"/>
        <w:rPr>
          <w:color w:val="0070C0"/>
          <w:szCs w:val="24"/>
          <w:lang w:eastAsia="zh-CN"/>
        </w:rPr>
      </w:pPr>
      <w:r w:rsidRPr="00893E3B">
        <w:rPr>
          <w:color w:val="0070C0"/>
          <w:szCs w:val="24"/>
          <w:lang w:eastAsia="zh-CN"/>
        </w:rPr>
        <w:t>Recommended WF</w:t>
      </w:r>
    </w:p>
    <w:p w14:paraId="691DF26F" w14:textId="77777777" w:rsidR="00006EA2" w:rsidRPr="00006EA2" w:rsidRDefault="00006EA2" w:rsidP="00006EA2">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006EA2">
        <w:rPr>
          <w:rFonts w:eastAsia="SimSun"/>
          <w:szCs w:val="24"/>
          <w:highlight w:val="yellow"/>
          <w:lang w:eastAsia="zh-CN"/>
        </w:rPr>
        <w:t>Clarify in TS 38.133, section 7.1.1:</w:t>
      </w:r>
    </w:p>
    <w:p w14:paraId="3CEA6C88" w14:textId="77777777" w:rsidR="00006EA2" w:rsidRPr="000E3360" w:rsidRDefault="00006EA2" w:rsidP="00006EA2">
      <w:pPr>
        <w:pStyle w:val="ListParagraph"/>
        <w:numPr>
          <w:ilvl w:val="1"/>
          <w:numId w:val="8"/>
        </w:numPr>
        <w:overflowPunct/>
        <w:autoSpaceDE/>
        <w:autoSpaceDN/>
        <w:adjustRightInd/>
        <w:spacing w:after="120"/>
        <w:ind w:firstLineChars="0"/>
        <w:textAlignment w:val="auto"/>
        <w:rPr>
          <w:rFonts w:eastAsia="SimSun"/>
          <w:szCs w:val="24"/>
          <w:highlight w:val="yellow"/>
          <w:lang w:eastAsia="zh-CN"/>
        </w:rPr>
      </w:pPr>
      <w:r w:rsidRPr="00006EA2">
        <w:rPr>
          <w:rFonts w:eastAsiaTheme="minorEastAsia"/>
          <w:highlight w:val="yellow"/>
          <w:lang w:val="en-US"/>
        </w:rPr>
        <w:t xml:space="preserve">In the requirements of clause 7.1.2, the term reference cell on a carrier frequency subject to CCA is not available at the UE refers to when </w:t>
      </w:r>
      <w:r w:rsidR="00964561" w:rsidRPr="0092204C">
        <w:rPr>
          <w:rFonts w:eastAsiaTheme="minorEastAsia"/>
          <w:b/>
          <w:bCs/>
          <w:highlight w:val="yellow"/>
          <w:lang w:val="en-US"/>
        </w:rPr>
        <w:t>at least one</w:t>
      </w:r>
      <w:r w:rsidR="00964561">
        <w:rPr>
          <w:rFonts w:eastAsiaTheme="minorEastAsia"/>
          <w:highlight w:val="yellow"/>
          <w:lang w:val="en-US"/>
        </w:rPr>
        <w:t xml:space="preserve"> </w:t>
      </w:r>
      <w:r w:rsidRPr="00006EA2">
        <w:rPr>
          <w:rFonts w:eastAsiaTheme="minorEastAsia"/>
          <w:highlight w:val="yellow"/>
          <w:lang w:val="en-US"/>
        </w:rPr>
        <w:t xml:space="preserve">SSB is configured by </w:t>
      </w:r>
      <w:proofErr w:type="spellStart"/>
      <w:r w:rsidRPr="00006EA2">
        <w:rPr>
          <w:rFonts w:eastAsiaTheme="minorEastAsia"/>
          <w:highlight w:val="yellow"/>
          <w:lang w:val="en-US"/>
        </w:rPr>
        <w:t>gNB</w:t>
      </w:r>
      <w:proofErr w:type="spellEnd"/>
      <w:r w:rsidRPr="00006EA2">
        <w:rPr>
          <w:rFonts w:eastAsiaTheme="minorEastAsia"/>
          <w:highlight w:val="yellow"/>
          <w:lang w:val="en-US"/>
        </w:rPr>
        <w:t xml:space="preserve">, but the first two successive candidate SSB positions for the same SSB index within the discovery burst transmission window are not available at the UE due to DL CCA failures at </w:t>
      </w:r>
      <w:proofErr w:type="spellStart"/>
      <w:r w:rsidRPr="00006EA2">
        <w:rPr>
          <w:rFonts w:eastAsiaTheme="minorEastAsia"/>
          <w:highlight w:val="yellow"/>
          <w:lang w:val="en-US"/>
        </w:rPr>
        <w:t>gNB</w:t>
      </w:r>
      <w:proofErr w:type="spellEnd"/>
      <w:r w:rsidRPr="00006EA2">
        <w:rPr>
          <w:rFonts w:eastAsiaTheme="minorEastAsia"/>
          <w:highlight w:val="yellow"/>
          <w:lang w:val="en-US"/>
        </w:rPr>
        <w:t xml:space="preserve"> </w:t>
      </w:r>
      <w:r w:rsidRPr="0092204C">
        <w:rPr>
          <w:rFonts w:eastAsiaTheme="minorEastAsia"/>
          <w:b/>
          <w:bCs/>
          <w:highlight w:val="yellow"/>
          <w:lang w:val="en-US"/>
        </w:rPr>
        <w:t>during</w:t>
      </w:r>
      <w:r w:rsidRPr="00006EA2">
        <w:rPr>
          <w:rFonts w:eastAsiaTheme="minorEastAsia"/>
          <w:highlight w:val="yellow"/>
          <w:lang w:val="en-US"/>
        </w:rPr>
        <w:t xml:space="preserve"> </w:t>
      </w:r>
      <w:r w:rsidRPr="0092204C">
        <w:rPr>
          <w:rFonts w:eastAsiaTheme="minorEastAsia"/>
          <w:b/>
          <w:bCs/>
          <w:highlight w:val="yellow"/>
          <w:lang w:val="en-US"/>
        </w:rPr>
        <w:t xml:space="preserve">the </w:t>
      </w:r>
      <w:r w:rsidR="00964561" w:rsidRPr="0092204C">
        <w:rPr>
          <w:rFonts w:eastAsiaTheme="minorEastAsia"/>
          <w:b/>
          <w:bCs/>
          <w:highlight w:val="yellow"/>
          <w:lang w:val="en-US"/>
        </w:rPr>
        <w:t>last 160 ms</w:t>
      </w:r>
      <w:r w:rsidRPr="00006EA2">
        <w:rPr>
          <w:rFonts w:eastAsiaTheme="minorEastAsia"/>
          <w:highlight w:val="yellow"/>
          <w:lang w:val="en-US"/>
        </w:rPr>
        <w:t>; otherwise the reference cell on the carrier frequency subject to CCA is considered as available at the UE.</w:t>
      </w:r>
    </w:p>
    <w:p w14:paraId="08527FF1" w14:textId="77777777" w:rsidR="000E3360" w:rsidRPr="00801B73" w:rsidRDefault="00801B73" w:rsidP="000E3360">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The agreement is to be captu</w:t>
      </w:r>
      <w:r w:rsidRPr="00801B73">
        <w:rPr>
          <w:rFonts w:eastAsia="SimSun"/>
          <w:szCs w:val="24"/>
          <w:highlight w:val="yellow"/>
          <w:lang w:eastAsia="zh-CN"/>
        </w:rPr>
        <w:t>red in CR R4-2016409 under Topic #1</w:t>
      </w:r>
      <w:r>
        <w:rPr>
          <w:rFonts w:eastAsia="SimSun"/>
          <w:szCs w:val="24"/>
          <w:highlight w:val="yellow"/>
          <w:lang w:eastAsia="zh-CN"/>
        </w:rPr>
        <w:t xml:space="preserve">, together with the “X </w:t>
      </w:r>
      <w:r w:rsidR="0002264B">
        <w:rPr>
          <w:rFonts w:eastAsia="SimSun"/>
          <w:szCs w:val="24"/>
          <w:highlight w:val="yellow"/>
          <w:lang w:eastAsia="zh-CN"/>
        </w:rPr>
        <w:t xml:space="preserve">is </w:t>
      </w:r>
      <w:r>
        <w:rPr>
          <w:rFonts w:eastAsia="SimSun"/>
          <w:szCs w:val="24"/>
          <w:highlight w:val="yellow"/>
          <w:lang w:eastAsia="zh-CN"/>
        </w:rPr>
        <w:t>available” terminology clarification in other requirements.</w:t>
      </w:r>
    </w:p>
    <w:p w14:paraId="6002EE8E" w14:textId="77777777" w:rsidR="00CA6696" w:rsidRPr="009C1290" w:rsidRDefault="00CA6696" w:rsidP="00CA6696">
      <w:pPr>
        <w:pStyle w:val="Heading2"/>
        <w:rPr>
          <w:lang w:val="en-US"/>
        </w:rPr>
      </w:pPr>
      <w:r w:rsidRPr="009C1290">
        <w:rPr>
          <w:lang w:val="en-US"/>
        </w:rPr>
        <w:t>Companies</w:t>
      </w:r>
      <w:r w:rsidRPr="009C1290">
        <w:rPr>
          <w:rFonts w:hint="eastAsia"/>
          <w:lang w:val="en-US"/>
        </w:rPr>
        <w:t xml:space="preserve"> views</w:t>
      </w:r>
      <w:r w:rsidRPr="009C1290">
        <w:rPr>
          <w:lang w:val="en-US"/>
        </w:rPr>
        <w:t>’</w:t>
      </w:r>
      <w:r w:rsidRPr="009C1290">
        <w:rPr>
          <w:rFonts w:hint="eastAsia"/>
          <w:lang w:val="en-US"/>
        </w:rPr>
        <w:t xml:space="preserve"> collection for 1st round </w:t>
      </w:r>
    </w:p>
    <w:p w14:paraId="6B86ABA7" w14:textId="77777777" w:rsidR="00CA6696" w:rsidRDefault="00CA6696" w:rsidP="00CA6696">
      <w:pPr>
        <w:pStyle w:val="Heading3"/>
      </w:pPr>
      <w:r>
        <w:t xml:space="preserve">Open issues </w:t>
      </w:r>
    </w:p>
    <w:tbl>
      <w:tblPr>
        <w:tblStyle w:val="TableGrid"/>
        <w:tblW w:w="9631" w:type="dxa"/>
        <w:tblLayout w:type="fixed"/>
        <w:tblLook w:val="04A0" w:firstRow="1" w:lastRow="0" w:firstColumn="1" w:lastColumn="0" w:noHBand="0" w:noVBand="1"/>
      </w:tblPr>
      <w:tblGrid>
        <w:gridCol w:w="1238"/>
        <w:gridCol w:w="8393"/>
      </w:tblGrid>
      <w:tr w:rsidR="00CA6696" w14:paraId="7B6EEF79" w14:textId="77777777" w:rsidTr="00736599">
        <w:tc>
          <w:tcPr>
            <w:tcW w:w="1238" w:type="dxa"/>
          </w:tcPr>
          <w:p w14:paraId="28741F5A" w14:textId="77777777" w:rsidR="00CA6696" w:rsidRDefault="00CA6696" w:rsidP="00736599">
            <w:pPr>
              <w:spacing w:after="120"/>
              <w:rPr>
                <w:rFonts w:eastAsiaTheme="minorEastAsia"/>
                <w:b/>
                <w:bCs/>
                <w:lang w:val="en-US" w:eastAsia="zh-CN"/>
              </w:rPr>
            </w:pPr>
            <w:r>
              <w:rPr>
                <w:rFonts w:eastAsiaTheme="minorEastAsia"/>
                <w:b/>
                <w:bCs/>
                <w:lang w:val="en-US" w:eastAsia="zh-CN"/>
              </w:rPr>
              <w:t>Company</w:t>
            </w:r>
          </w:p>
        </w:tc>
        <w:tc>
          <w:tcPr>
            <w:tcW w:w="8393" w:type="dxa"/>
          </w:tcPr>
          <w:p w14:paraId="09E398F0" w14:textId="77777777" w:rsidR="00CA6696" w:rsidRDefault="00CA6696" w:rsidP="00736599">
            <w:pPr>
              <w:spacing w:after="120"/>
              <w:rPr>
                <w:rFonts w:eastAsiaTheme="minorEastAsia"/>
                <w:b/>
                <w:bCs/>
                <w:lang w:val="en-US" w:eastAsia="zh-CN"/>
              </w:rPr>
            </w:pPr>
            <w:r>
              <w:rPr>
                <w:rFonts w:eastAsiaTheme="minorEastAsia"/>
                <w:b/>
                <w:bCs/>
                <w:lang w:val="en-US" w:eastAsia="zh-CN"/>
              </w:rPr>
              <w:t>Comments</w:t>
            </w:r>
          </w:p>
        </w:tc>
      </w:tr>
      <w:tr w:rsidR="00CA6696" w14:paraId="79040779" w14:textId="77777777" w:rsidTr="00736599">
        <w:tc>
          <w:tcPr>
            <w:tcW w:w="1238" w:type="dxa"/>
          </w:tcPr>
          <w:p w14:paraId="69E5EF50" w14:textId="77777777" w:rsidR="00CA6696" w:rsidRPr="00F70F80" w:rsidRDefault="00CA6696" w:rsidP="00736599">
            <w:pPr>
              <w:spacing w:after="120"/>
              <w:rPr>
                <w:rFonts w:eastAsiaTheme="minorEastAsia"/>
                <w:color w:val="0070C0"/>
                <w:lang w:val="en-US" w:eastAsia="zh-CN"/>
              </w:rPr>
            </w:pPr>
            <w:r w:rsidRPr="00F70F80">
              <w:rPr>
                <w:rFonts w:eastAsiaTheme="minorEastAsia"/>
                <w:color w:val="0070C0"/>
                <w:lang w:val="en-US" w:eastAsia="zh-CN"/>
              </w:rPr>
              <w:t>Company A</w:t>
            </w:r>
          </w:p>
        </w:tc>
        <w:tc>
          <w:tcPr>
            <w:tcW w:w="8393" w:type="dxa"/>
          </w:tcPr>
          <w:p w14:paraId="351AC1BB" w14:textId="77777777" w:rsidR="00CA6696" w:rsidRPr="004F59E0" w:rsidRDefault="00B62926" w:rsidP="00736599">
            <w:pPr>
              <w:rPr>
                <w:rFonts w:eastAsiaTheme="minorEastAsia"/>
                <w:color w:val="0070C0"/>
                <w:lang w:val="en-US" w:eastAsia="zh-CN"/>
              </w:rPr>
            </w:pPr>
            <w:r w:rsidRPr="00B62926">
              <w:rPr>
                <w:b/>
                <w:color w:val="0070C0"/>
                <w:u w:val="single"/>
                <w:lang w:eastAsia="ko-KR"/>
              </w:rPr>
              <w:t>Issue 1</w:t>
            </w:r>
            <w:r w:rsidR="002B515E">
              <w:rPr>
                <w:b/>
                <w:color w:val="0070C0"/>
                <w:u w:val="single"/>
                <w:lang w:eastAsia="ko-KR"/>
              </w:rPr>
              <w:t>2</w:t>
            </w:r>
            <w:r w:rsidRPr="00B62926">
              <w:rPr>
                <w:b/>
                <w:color w:val="0070C0"/>
                <w:u w:val="single"/>
                <w:lang w:eastAsia="ko-KR"/>
              </w:rPr>
              <w:t>-1-1: Reference cell definition</w:t>
            </w:r>
            <w:r w:rsidR="00CA6696" w:rsidRPr="00A467F6">
              <w:rPr>
                <w:rFonts w:eastAsiaTheme="minorEastAsia" w:hint="eastAsia"/>
                <w:color w:val="0070C0"/>
                <w:lang w:val="en-US" w:eastAsia="zh-CN"/>
              </w:rPr>
              <w:t xml:space="preserve">: </w:t>
            </w:r>
            <w:r w:rsidR="00CA6696">
              <w:rPr>
                <w:rFonts w:eastAsiaTheme="minorEastAsia"/>
                <w:lang w:val="en-US" w:eastAsia="zh-CN"/>
              </w:rPr>
              <w:t>…</w:t>
            </w:r>
          </w:p>
          <w:p w14:paraId="5E86EB76" w14:textId="77777777" w:rsidR="00CA6696" w:rsidRDefault="00CA6696" w:rsidP="00736599">
            <w:pPr>
              <w:spacing w:after="120"/>
              <w:rPr>
                <w:rFonts w:eastAsiaTheme="minorEastAsia"/>
                <w:lang w:val="en-US" w:eastAsia="zh-CN"/>
              </w:rPr>
            </w:pPr>
            <w:r w:rsidRPr="0046293B">
              <w:rPr>
                <w:rFonts w:eastAsiaTheme="minorEastAsia" w:hint="eastAsia"/>
                <w:b/>
                <w:bCs/>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2CDFBFDA" w14:textId="77777777" w:rsidTr="00736599">
        <w:tc>
          <w:tcPr>
            <w:tcW w:w="1238" w:type="dxa"/>
          </w:tcPr>
          <w:p w14:paraId="2A9FA598" w14:textId="1986B286" w:rsidR="00CA6696" w:rsidRPr="00F70F80" w:rsidRDefault="004A4402" w:rsidP="00736599">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22F25918" w14:textId="77777777" w:rsidR="004A4402" w:rsidRPr="004F59E0" w:rsidRDefault="004A4402" w:rsidP="004A4402">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49A07CC7" w14:textId="4B3EAF29" w:rsidR="00CA6696" w:rsidRPr="004F59E0" w:rsidRDefault="004A4402" w:rsidP="00736599">
            <w:pPr>
              <w:spacing w:after="120"/>
              <w:rPr>
                <w:rFonts w:eastAsiaTheme="minorEastAsia"/>
                <w:lang w:val="en-US" w:eastAsia="zh-CN"/>
              </w:rPr>
            </w:pPr>
            <w:r>
              <w:rPr>
                <w:rFonts w:eastAsiaTheme="minorEastAsia"/>
                <w:lang w:val="en-US" w:eastAsia="zh-CN"/>
              </w:rPr>
              <w:t>We are generally fine with the clarification in the recommended WF, but it is also related to issue 1-3-1 and issue 1-4-1.</w:t>
            </w:r>
          </w:p>
        </w:tc>
      </w:tr>
      <w:tr w:rsidR="00ED4984" w14:paraId="7A7AECFC" w14:textId="77777777" w:rsidTr="00736599">
        <w:tc>
          <w:tcPr>
            <w:tcW w:w="1238" w:type="dxa"/>
          </w:tcPr>
          <w:p w14:paraId="69F6D723" w14:textId="58E27F13" w:rsidR="00ED4984" w:rsidRPr="00F541B3" w:rsidRDefault="00ED4984" w:rsidP="00736599">
            <w:pPr>
              <w:spacing w:after="120"/>
              <w:rPr>
                <w:rFonts w:eastAsia="PMingLiU"/>
                <w:color w:val="0070C0"/>
                <w:lang w:val="en-US" w:eastAsia="zh-TW"/>
              </w:rPr>
            </w:pPr>
            <w:r>
              <w:rPr>
                <w:rFonts w:eastAsia="PMingLiU" w:hint="eastAsia"/>
                <w:color w:val="0070C0"/>
                <w:lang w:val="en-US" w:eastAsia="zh-TW"/>
              </w:rPr>
              <w:t>MTK</w:t>
            </w:r>
          </w:p>
        </w:tc>
        <w:tc>
          <w:tcPr>
            <w:tcW w:w="8393" w:type="dxa"/>
          </w:tcPr>
          <w:p w14:paraId="07C7A15A" w14:textId="77777777" w:rsidR="00ED4984" w:rsidRPr="004F59E0" w:rsidRDefault="00ED4984" w:rsidP="00ED4984">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1B186D76" w14:textId="77777777" w:rsidR="00ED4984" w:rsidRPr="001544BA" w:rsidRDefault="00ED4984" w:rsidP="00ED4984">
            <w:pPr>
              <w:spacing w:after="120"/>
              <w:rPr>
                <w:rFonts w:eastAsia="PMingLiU"/>
                <w:szCs w:val="24"/>
                <w:lang w:eastAsia="zh-TW"/>
              </w:rPr>
            </w:pPr>
            <w:r w:rsidRPr="001544BA">
              <w:rPr>
                <w:rFonts w:eastAsia="PMingLiU" w:hint="eastAsia"/>
                <w:szCs w:val="24"/>
                <w:lang w:eastAsia="zh-TW"/>
              </w:rPr>
              <w:t xml:space="preserve">Disagree with the </w:t>
            </w:r>
            <w:r w:rsidRPr="001544BA">
              <w:rPr>
                <w:rFonts w:eastAsia="PMingLiU"/>
                <w:szCs w:val="24"/>
                <w:lang w:eastAsia="zh-TW"/>
              </w:rPr>
              <w:t>Recommended</w:t>
            </w:r>
            <w:r w:rsidRPr="001544BA">
              <w:rPr>
                <w:rFonts w:eastAsia="PMingLiU" w:hint="eastAsia"/>
                <w:szCs w:val="24"/>
                <w:lang w:eastAsia="zh-TW"/>
              </w:rPr>
              <w:t xml:space="preserve"> WF</w:t>
            </w:r>
            <w:r w:rsidRPr="001544BA">
              <w:rPr>
                <w:rFonts w:eastAsia="PMingLiU"/>
                <w:szCs w:val="24"/>
                <w:lang w:eastAsia="zh-TW"/>
              </w:rPr>
              <w:t xml:space="preserve">/Proposal 1 &amp;2, while the “during the last 160 ms” is not acceptable. It will mandate </w:t>
            </w:r>
            <w:r w:rsidRPr="001544BA">
              <w:rPr>
                <w:rFonts w:eastAsia="PMingLiU" w:hint="eastAsia"/>
                <w:szCs w:val="24"/>
                <w:lang w:eastAsia="zh-TW"/>
              </w:rPr>
              <w:t xml:space="preserve">UE </w:t>
            </w:r>
            <w:r w:rsidRPr="001544BA">
              <w:rPr>
                <w:rFonts w:eastAsia="PMingLiU"/>
                <w:szCs w:val="24"/>
                <w:lang w:eastAsia="zh-TW"/>
              </w:rPr>
              <w:t xml:space="preserve">to wake up to check every SMTC during 160 ms before UL transmission. </w:t>
            </w:r>
          </w:p>
          <w:p w14:paraId="4E54A9A8" w14:textId="77777777" w:rsidR="00ED4984" w:rsidRDefault="00ED4984" w:rsidP="00F541B3">
            <w:pPr>
              <w:overflowPunct/>
              <w:autoSpaceDE/>
              <w:autoSpaceDN/>
              <w:adjustRightInd/>
              <w:spacing w:after="120"/>
              <w:textAlignment w:val="auto"/>
              <w:rPr>
                <w:rFonts w:eastAsia="PMingLiU"/>
                <w:szCs w:val="24"/>
                <w:lang w:eastAsia="zh-TW"/>
              </w:rPr>
            </w:pPr>
            <w:r w:rsidRPr="001544BA">
              <w:rPr>
                <w:rFonts w:eastAsia="PMingLiU" w:hint="eastAsia"/>
                <w:szCs w:val="24"/>
                <w:lang w:eastAsia="zh-TW"/>
              </w:rPr>
              <w:t xml:space="preserve">Agree with Proposal </w:t>
            </w:r>
            <w:r w:rsidRPr="001544BA">
              <w:rPr>
                <w:rFonts w:eastAsia="PMingLiU"/>
                <w:szCs w:val="24"/>
                <w:lang w:eastAsia="zh-TW"/>
              </w:rPr>
              <w:t xml:space="preserve">3 or 4. </w:t>
            </w:r>
          </w:p>
          <w:p w14:paraId="20FD7431" w14:textId="77777777" w:rsidR="00EC03EB" w:rsidRPr="00ED7E56" w:rsidRDefault="00EC03EB" w:rsidP="00EC03EB">
            <w:pPr>
              <w:rPr>
                <w:rFonts w:eastAsiaTheme="minorEastAsia"/>
                <w:lang w:val="en-US" w:eastAsia="zh-CN"/>
              </w:rPr>
            </w:pPr>
            <w:r w:rsidRPr="001B43E3">
              <w:rPr>
                <w:rFonts w:hint="eastAsia"/>
                <w:highlight w:val="cyan"/>
                <w:lang w:val="en-US" w:eastAsia="zh-CN"/>
              </w:rPr>
              <w:t xml:space="preserve">&lt;2nd </w:t>
            </w:r>
            <w:r>
              <w:rPr>
                <w:highlight w:val="cyan"/>
                <w:lang w:val="en-US" w:eastAsia="zh-CN"/>
              </w:rPr>
              <w:t xml:space="preserve">time </w:t>
            </w:r>
            <w:r w:rsidRPr="001B43E3">
              <w:rPr>
                <w:highlight w:val="cyan"/>
                <w:lang w:val="en-US" w:eastAsia="zh-CN"/>
              </w:rPr>
              <w:t>comment</w:t>
            </w:r>
            <w:r w:rsidRPr="001B43E3">
              <w:rPr>
                <w:rFonts w:hint="eastAsia"/>
                <w:highlight w:val="cyan"/>
                <w:lang w:val="en-US" w:eastAsia="zh-CN"/>
              </w:rPr>
              <w:t>&gt;</w:t>
            </w:r>
          </w:p>
          <w:p w14:paraId="02B46C06" w14:textId="7CF6CB79" w:rsidR="00EC03EB" w:rsidRDefault="00EC03EB" w:rsidP="00F541B3">
            <w:pPr>
              <w:overflowPunct/>
              <w:autoSpaceDE/>
              <w:autoSpaceDN/>
              <w:adjustRightInd/>
              <w:spacing w:after="120"/>
              <w:textAlignment w:val="auto"/>
              <w:rPr>
                <w:rFonts w:eastAsiaTheme="minorEastAsia"/>
                <w:lang w:val="en-US" w:eastAsia="zh-CN"/>
              </w:rPr>
            </w:pPr>
            <w:r w:rsidRPr="00911B6A">
              <w:rPr>
                <w:rFonts w:eastAsia="PMingLiU" w:hint="eastAsia"/>
                <w:lang w:eastAsia="zh-TW"/>
              </w:rPr>
              <w:t>@</w:t>
            </w:r>
            <w:r>
              <w:rPr>
                <w:rFonts w:eastAsia="PMingLiU"/>
                <w:lang w:eastAsia="zh-TW"/>
              </w:rPr>
              <w:t>Nokia</w:t>
            </w:r>
            <w:r w:rsidRPr="00911B6A">
              <w:rPr>
                <w:rFonts w:eastAsia="PMingLiU" w:hint="eastAsia"/>
                <w:lang w:eastAsia="zh-TW"/>
              </w:rPr>
              <w:t>:</w:t>
            </w:r>
            <w:r>
              <w:rPr>
                <w:rFonts w:eastAsia="PMingLiU"/>
                <w:lang w:eastAsia="zh-TW"/>
              </w:rPr>
              <w:t xml:space="preserve"> </w:t>
            </w:r>
            <w:r w:rsidR="00AE0070">
              <w:rPr>
                <w:rFonts w:eastAsia="PMingLiU"/>
                <w:lang w:eastAsia="zh-TW"/>
              </w:rPr>
              <w:t>We understood the</w:t>
            </w:r>
            <w:r w:rsidR="00AE0070">
              <w:rPr>
                <w:rFonts w:eastAsiaTheme="minorEastAsia"/>
                <w:lang w:val="en-US" w:eastAsia="zh-CN"/>
              </w:rPr>
              <w:t xml:space="preserve"> last 160ms is also present in NR, but when LBT failures occur, the situation will be different. E.g. During 160 ms, if one SSB is successfully transmitted in the gap but no SSB can be transmitted outside the gap. From UE perspective there is no available SSBs, but from NW perspective, it could be considered there is one SSB available. </w:t>
            </w:r>
          </w:p>
          <w:p w14:paraId="22E8DE50" w14:textId="46A5C491" w:rsidR="00AE0070" w:rsidRDefault="00AE0070" w:rsidP="00F541B3">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Another example is when DRX in use. If there is no available SSB during ON duration, it will be ambiguous how to determine there is one available SSB during the OFF duration. </w:t>
            </w:r>
          </w:p>
          <w:p w14:paraId="3DA83EB8" w14:textId="725A0666" w:rsidR="00AE0070" w:rsidRPr="00F541B3" w:rsidRDefault="00AE0070" w:rsidP="00F541B3">
            <w:pPr>
              <w:overflowPunct/>
              <w:autoSpaceDE/>
              <w:autoSpaceDN/>
              <w:adjustRightInd/>
              <w:spacing w:after="120"/>
              <w:textAlignment w:val="auto"/>
              <w:rPr>
                <w:rFonts w:eastAsia="PMingLiU"/>
                <w:szCs w:val="24"/>
                <w:lang w:eastAsia="zh-TW"/>
              </w:rPr>
            </w:pPr>
          </w:p>
        </w:tc>
      </w:tr>
      <w:tr w:rsidR="00897327" w14:paraId="62FBE3FD" w14:textId="77777777" w:rsidTr="00736599">
        <w:tc>
          <w:tcPr>
            <w:tcW w:w="1238" w:type="dxa"/>
          </w:tcPr>
          <w:p w14:paraId="6B679719" w14:textId="5EA0C41F" w:rsidR="00897327" w:rsidRDefault="00897327" w:rsidP="00897327">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001C9139" w14:textId="7D13F80E" w:rsidR="00897327" w:rsidRPr="00B62926" w:rsidRDefault="00897327" w:rsidP="00897327">
            <w:pPr>
              <w:rPr>
                <w:b/>
                <w:color w:val="0070C0"/>
                <w:u w:val="single"/>
                <w:lang w:eastAsia="ko-KR"/>
              </w:rPr>
            </w:pPr>
            <w:r w:rsidRPr="00B62926">
              <w:rPr>
                <w:b/>
                <w:color w:val="0070C0"/>
                <w:u w:val="single"/>
                <w:lang w:eastAsia="ko-KR"/>
              </w:rPr>
              <w:t>Issue 1</w:t>
            </w:r>
            <w:r>
              <w:rPr>
                <w:b/>
                <w:color w:val="0070C0"/>
                <w:u w:val="single"/>
                <w:lang w:eastAsia="ko-KR"/>
              </w:rPr>
              <w:t>2</w:t>
            </w:r>
            <w:r w:rsidRPr="00B62926">
              <w:rPr>
                <w:b/>
                <w:color w:val="0070C0"/>
                <w:u w:val="single"/>
                <w:lang w:eastAsia="ko-KR"/>
              </w:rPr>
              <w:t xml:space="preserve">-1-1: Reference cell </w:t>
            </w:r>
            <w:proofErr w:type="gramStart"/>
            <w:r w:rsidRPr="00B62926">
              <w:rPr>
                <w:b/>
                <w:color w:val="0070C0"/>
                <w:u w:val="single"/>
                <w:lang w:eastAsia="ko-KR"/>
              </w:rPr>
              <w:t>definition</w:t>
            </w:r>
            <w:r w:rsidRPr="00A467F6">
              <w:rPr>
                <w:rFonts w:eastAsiaTheme="minorEastAsia" w:hint="eastAsia"/>
                <w:color w:val="0070C0"/>
                <w:lang w:val="en-US" w:eastAsia="zh-CN"/>
              </w:rPr>
              <w:t>:</w:t>
            </w:r>
            <w:r w:rsidRPr="00A46E66">
              <w:rPr>
                <w:rFonts w:eastAsiaTheme="minorEastAsia"/>
                <w:color w:val="0070C0"/>
                <w:lang w:val="en-US" w:eastAsia="zh-CN"/>
              </w:rPr>
              <w:t>Support</w:t>
            </w:r>
            <w:proofErr w:type="gramEnd"/>
            <w:r w:rsidRPr="00A46E66">
              <w:rPr>
                <w:rFonts w:eastAsiaTheme="minorEastAsia"/>
                <w:color w:val="0070C0"/>
                <w:lang w:val="en-US" w:eastAsia="zh-CN"/>
              </w:rPr>
              <w:t xml:space="preserve"> recommended WF</w:t>
            </w:r>
          </w:p>
        </w:tc>
      </w:tr>
      <w:tr w:rsidR="00B06742" w14:paraId="0D1A189B" w14:textId="77777777" w:rsidTr="00736599">
        <w:tc>
          <w:tcPr>
            <w:tcW w:w="1238" w:type="dxa"/>
          </w:tcPr>
          <w:p w14:paraId="163D0916" w14:textId="08838251" w:rsidR="00B06742" w:rsidRDefault="00B06742" w:rsidP="0089732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E92497D" w14:textId="36983FBE" w:rsidR="00B06742" w:rsidRPr="00F541B3" w:rsidRDefault="00B06742" w:rsidP="00897327">
            <w:pPr>
              <w:rPr>
                <w:bCs/>
                <w:color w:val="0070C0"/>
                <w:u w:val="single"/>
                <w:lang w:eastAsia="ko-KR"/>
              </w:rPr>
            </w:pPr>
            <w:r>
              <w:rPr>
                <w:b/>
                <w:color w:val="0070C0"/>
                <w:u w:val="single"/>
                <w:lang w:eastAsia="ko-KR"/>
              </w:rPr>
              <w:t xml:space="preserve">Issue 12-1-1: Reference cell definition. </w:t>
            </w:r>
            <w:r>
              <w:rPr>
                <w:rFonts w:eastAsiaTheme="minorEastAsia"/>
                <w:lang w:val="en-US" w:eastAsia="zh-CN"/>
              </w:rPr>
              <w:t>In general, we agree with the recommended WF. For MTK: the requirement of availability of SSB during the last 160ms is also present in NR. The decision of this issue should also consider whether RAN4 will agree on the clarification proposed in Issue: 1-4-1</w:t>
            </w:r>
            <w:r w:rsidR="00AD5E53">
              <w:rPr>
                <w:rFonts w:eastAsiaTheme="minorEastAsia"/>
                <w:lang w:val="en-US" w:eastAsia="zh-CN"/>
              </w:rPr>
              <w:t>.</w:t>
            </w:r>
          </w:p>
        </w:tc>
      </w:tr>
      <w:tr w:rsidR="008F3557" w14:paraId="7FF432B7" w14:textId="77777777" w:rsidTr="00736599">
        <w:tc>
          <w:tcPr>
            <w:tcW w:w="1238" w:type="dxa"/>
          </w:tcPr>
          <w:p w14:paraId="4A013F1C" w14:textId="2E92AD84" w:rsidR="008F3557" w:rsidRDefault="008F3557" w:rsidP="008F3557">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C176F2E" w14:textId="77777777" w:rsidR="008F3557" w:rsidRDefault="008F3557" w:rsidP="008F3557">
            <w:pPr>
              <w:rPr>
                <w:rFonts w:eastAsiaTheme="minorEastAsia"/>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 xml:space="preserve">: </w:t>
            </w:r>
            <w:r>
              <w:rPr>
                <w:rFonts w:eastAsiaTheme="minorEastAsia"/>
                <w:lang w:val="en-US" w:eastAsia="zh-CN"/>
              </w:rPr>
              <w:t>…</w:t>
            </w:r>
          </w:p>
          <w:p w14:paraId="2CDEF1EF" w14:textId="46A41767" w:rsidR="008F3557" w:rsidRPr="00F541B3" w:rsidRDefault="008F3557" w:rsidP="008F3557">
            <w:pPr>
              <w:rPr>
                <w:rFonts w:eastAsiaTheme="minorEastAsia"/>
                <w:color w:val="0070C0"/>
                <w:lang w:val="en-US" w:eastAsia="zh-CN"/>
              </w:rPr>
            </w:pPr>
            <w:r>
              <w:rPr>
                <w:rFonts w:eastAsiaTheme="minorEastAsia"/>
                <w:lang w:val="en-US" w:eastAsia="zh-CN"/>
              </w:rPr>
              <w:t>[Apple]: fine with recommended WF.</w:t>
            </w:r>
          </w:p>
        </w:tc>
      </w:tr>
      <w:tr w:rsidR="00380B57" w14:paraId="56013A69" w14:textId="77777777" w:rsidTr="00736599">
        <w:tc>
          <w:tcPr>
            <w:tcW w:w="1238" w:type="dxa"/>
          </w:tcPr>
          <w:p w14:paraId="2D822F8A" w14:textId="5EA9C562" w:rsidR="00380B57" w:rsidRDefault="00380B57" w:rsidP="008F3557">
            <w:pPr>
              <w:spacing w:after="120"/>
              <w:rPr>
                <w:rFonts w:eastAsiaTheme="minorEastAsia"/>
                <w:color w:val="0070C0"/>
                <w:lang w:val="en-US" w:eastAsia="zh-CN"/>
              </w:rPr>
            </w:pPr>
            <w:r>
              <w:rPr>
                <w:rFonts w:eastAsiaTheme="minorEastAsia"/>
                <w:color w:val="0070C0"/>
                <w:lang w:val="en-US" w:eastAsia="zh-CN"/>
              </w:rPr>
              <w:t>Qualcomm</w:t>
            </w:r>
          </w:p>
        </w:tc>
        <w:tc>
          <w:tcPr>
            <w:tcW w:w="8393" w:type="dxa"/>
          </w:tcPr>
          <w:p w14:paraId="355BC082" w14:textId="77777777" w:rsidR="00380B57" w:rsidRDefault="00380B57" w:rsidP="008F3557">
            <w:pPr>
              <w:rPr>
                <w:rFonts w:eastAsiaTheme="minorEastAsia"/>
                <w:color w:val="0070C0"/>
                <w:lang w:val="en-US" w:eastAsia="zh-CN"/>
              </w:rPr>
            </w:pPr>
            <w:r w:rsidRPr="00B62926">
              <w:rPr>
                <w:b/>
                <w:color w:val="0070C0"/>
                <w:u w:val="single"/>
                <w:lang w:eastAsia="ko-KR"/>
              </w:rPr>
              <w:t>Issue 1</w:t>
            </w:r>
            <w:r>
              <w:rPr>
                <w:b/>
                <w:color w:val="0070C0"/>
                <w:u w:val="single"/>
                <w:lang w:eastAsia="ko-KR"/>
              </w:rPr>
              <w:t>2</w:t>
            </w:r>
            <w:r w:rsidRPr="00B62926">
              <w:rPr>
                <w:b/>
                <w:color w:val="0070C0"/>
                <w:u w:val="single"/>
                <w:lang w:eastAsia="ko-KR"/>
              </w:rPr>
              <w:t>-1-1: Reference cell definition</w:t>
            </w:r>
            <w:r w:rsidRPr="00A467F6">
              <w:rPr>
                <w:rFonts w:eastAsiaTheme="minorEastAsia" w:hint="eastAsia"/>
                <w:color w:val="0070C0"/>
                <w:lang w:val="en-US" w:eastAsia="zh-CN"/>
              </w:rPr>
              <w:t>:</w:t>
            </w:r>
          </w:p>
          <w:p w14:paraId="766684CA" w14:textId="037083D0" w:rsidR="00380B57" w:rsidRPr="00B62926" w:rsidRDefault="00371158" w:rsidP="008F3557">
            <w:pPr>
              <w:rPr>
                <w:b/>
                <w:color w:val="0070C0"/>
                <w:u w:val="single"/>
                <w:lang w:eastAsia="ko-KR"/>
              </w:rPr>
            </w:pPr>
            <w:r>
              <w:rPr>
                <w:rFonts w:eastAsiaTheme="minorEastAsia"/>
                <w:color w:val="0070C0"/>
                <w:lang w:val="en-US" w:eastAsia="zh-CN"/>
              </w:rPr>
              <w:lastRenderedPageBreak/>
              <w:t>Fine with the WF</w:t>
            </w:r>
          </w:p>
        </w:tc>
      </w:tr>
    </w:tbl>
    <w:p w14:paraId="1ECFD4B5" w14:textId="77777777" w:rsidR="00CA6696" w:rsidRDefault="00CA6696" w:rsidP="00CA6696">
      <w:pPr>
        <w:rPr>
          <w:lang w:val="en-US" w:eastAsia="zh-CN"/>
        </w:rPr>
      </w:pPr>
      <w:r>
        <w:rPr>
          <w:rFonts w:hint="eastAsia"/>
          <w:lang w:val="en-US" w:eastAsia="zh-CN"/>
        </w:rPr>
        <w:lastRenderedPageBreak/>
        <w:t xml:space="preserve"> </w:t>
      </w:r>
    </w:p>
    <w:p w14:paraId="261FD44F" w14:textId="77777777" w:rsidR="00CA6696" w:rsidRDefault="00CA6696" w:rsidP="00CA6696">
      <w:pPr>
        <w:pStyle w:val="Heading3"/>
      </w:pPr>
      <w:r>
        <w:t>CRs/TPs comments collection</w:t>
      </w:r>
    </w:p>
    <w:p w14:paraId="2E20A927" w14:textId="77777777" w:rsidR="00CA6696" w:rsidRDefault="00CA6696" w:rsidP="00CA6696">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CA6696" w14:paraId="1A4AF37A" w14:textId="77777777" w:rsidTr="00736599">
        <w:tc>
          <w:tcPr>
            <w:tcW w:w="1233" w:type="dxa"/>
          </w:tcPr>
          <w:p w14:paraId="3605F777"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1DF34FD9"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CA6696" w14:paraId="6F14B23E" w14:textId="77777777" w:rsidTr="00736599">
        <w:tc>
          <w:tcPr>
            <w:tcW w:w="1233" w:type="dxa"/>
            <w:vMerge w:val="restart"/>
          </w:tcPr>
          <w:p w14:paraId="486B5946" w14:textId="77777777" w:rsidR="00CA6696" w:rsidRDefault="00A6474F" w:rsidP="00736599">
            <w:pPr>
              <w:spacing w:after="120"/>
              <w:rPr>
                <w:rFonts w:eastAsiaTheme="minorEastAsia"/>
                <w:lang w:val="en-US" w:eastAsia="zh-CN"/>
              </w:rPr>
            </w:pPr>
            <w:r w:rsidRPr="005D5EDF">
              <w:t>R4-2015204</w:t>
            </w:r>
            <w:r>
              <w:t xml:space="preserve"> (38.133, Nokia)</w:t>
            </w:r>
          </w:p>
        </w:tc>
        <w:tc>
          <w:tcPr>
            <w:tcW w:w="8398" w:type="dxa"/>
          </w:tcPr>
          <w:p w14:paraId="594CB6FB" w14:textId="77777777" w:rsidR="00CA6696" w:rsidRPr="001A0FD2" w:rsidRDefault="00CA6696"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CA6696" w14:paraId="383503CC" w14:textId="77777777" w:rsidTr="00736599">
        <w:tc>
          <w:tcPr>
            <w:tcW w:w="1233" w:type="dxa"/>
            <w:vMerge/>
          </w:tcPr>
          <w:p w14:paraId="0806E66B" w14:textId="77777777" w:rsidR="00CA6696" w:rsidRDefault="00CA6696" w:rsidP="00736599">
            <w:pPr>
              <w:spacing w:after="120"/>
              <w:rPr>
                <w:rFonts w:eastAsiaTheme="minorEastAsia"/>
                <w:lang w:val="en-US" w:eastAsia="zh-CN"/>
              </w:rPr>
            </w:pPr>
          </w:p>
        </w:tc>
        <w:tc>
          <w:tcPr>
            <w:tcW w:w="8398" w:type="dxa"/>
          </w:tcPr>
          <w:p w14:paraId="0BC24DF2"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73A53211" w14:textId="77777777" w:rsidTr="00736599">
        <w:tc>
          <w:tcPr>
            <w:tcW w:w="1233" w:type="dxa"/>
            <w:vMerge/>
          </w:tcPr>
          <w:p w14:paraId="64DF7C81" w14:textId="77777777" w:rsidR="00CA6696" w:rsidRDefault="00CA6696" w:rsidP="00736599">
            <w:pPr>
              <w:spacing w:after="120"/>
              <w:rPr>
                <w:rFonts w:eastAsiaTheme="minorEastAsia"/>
                <w:lang w:val="en-US" w:eastAsia="zh-CN"/>
              </w:rPr>
            </w:pPr>
          </w:p>
        </w:tc>
        <w:tc>
          <w:tcPr>
            <w:tcW w:w="8398" w:type="dxa"/>
          </w:tcPr>
          <w:p w14:paraId="6CB84112" w14:textId="77777777" w:rsidR="00CA6696" w:rsidRDefault="00CA6696" w:rsidP="00736599">
            <w:pPr>
              <w:spacing w:after="120"/>
              <w:rPr>
                <w:rFonts w:eastAsiaTheme="minorEastAsia"/>
                <w:lang w:val="en-US" w:eastAsia="zh-CN"/>
              </w:rPr>
            </w:pPr>
          </w:p>
        </w:tc>
      </w:tr>
      <w:tr w:rsidR="00CA6696" w14:paraId="348B73C7" w14:textId="77777777" w:rsidTr="00736599">
        <w:trPr>
          <w:trHeight w:val="270"/>
        </w:trPr>
        <w:tc>
          <w:tcPr>
            <w:tcW w:w="1233" w:type="dxa"/>
            <w:vMerge w:val="restart"/>
          </w:tcPr>
          <w:p w14:paraId="237EB0FC" w14:textId="77777777" w:rsidR="00CA6696" w:rsidRDefault="00A6474F" w:rsidP="00736599">
            <w:pPr>
              <w:spacing w:after="120"/>
              <w:rPr>
                <w:rFonts w:eastAsiaTheme="minorEastAsia"/>
                <w:lang w:val="en-US" w:eastAsia="zh-CN"/>
              </w:rPr>
            </w:pPr>
            <w:r w:rsidRPr="00A6474F">
              <w:t>R4-2016177</w:t>
            </w:r>
            <w:r>
              <w:t xml:space="preserve"> (</w:t>
            </w:r>
            <w:r w:rsidR="00322E4E">
              <w:t xml:space="preserve">draft CR, </w:t>
            </w:r>
            <w:r>
              <w:t>38.133, Ericsson)</w:t>
            </w:r>
          </w:p>
        </w:tc>
        <w:tc>
          <w:tcPr>
            <w:tcW w:w="8398" w:type="dxa"/>
          </w:tcPr>
          <w:p w14:paraId="016D866E" w14:textId="0A726535" w:rsidR="00CA6696" w:rsidRDefault="004C187C" w:rsidP="00736599">
            <w:pPr>
              <w:spacing w:after="120"/>
              <w:rPr>
                <w:rFonts w:eastAsiaTheme="minorEastAsia"/>
                <w:color w:val="0070C0"/>
                <w:lang w:val="en-US" w:eastAsia="zh-CN"/>
              </w:rPr>
            </w:pPr>
            <w:r>
              <w:rPr>
                <w:rFonts w:eastAsiaTheme="minorEastAsia"/>
                <w:color w:val="0070C0"/>
                <w:lang w:val="en-US" w:eastAsia="zh-CN"/>
              </w:rPr>
              <w:t>Nokia: depends on issue 12-1-1</w:t>
            </w:r>
          </w:p>
          <w:p w14:paraId="4E58824C" w14:textId="6E49908D" w:rsidR="00DF27DD" w:rsidRPr="001A0FD2" w:rsidRDefault="00DF27DD" w:rsidP="00736599">
            <w:pPr>
              <w:spacing w:after="120"/>
              <w:rPr>
                <w:rFonts w:eastAsiaTheme="minorEastAsia"/>
                <w:color w:val="0070C0"/>
                <w:lang w:val="en-US" w:eastAsia="zh-CN"/>
              </w:rPr>
            </w:pPr>
            <w:r w:rsidRPr="00DF27DD">
              <w:rPr>
                <w:rFonts w:eastAsiaTheme="minorEastAsia"/>
                <w:highlight w:val="cyan"/>
                <w:lang w:val="en-US" w:eastAsia="zh-CN"/>
              </w:rPr>
              <w:t>Moderator</w:t>
            </w:r>
            <w:r w:rsidRPr="00DF27DD">
              <w:rPr>
                <w:rFonts w:eastAsiaTheme="minorEastAsia"/>
                <w:lang w:val="en-US" w:eastAsia="zh-CN"/>
              </w:rPr>
              <w:t>: it is not related to issue 12-1-1</w:t>
            </w:r>
            <w:r w:rsidR="00906ADA">
              <w:rPr>
                <w:rFonts w:eastAsiaTheme="minorEastAsia"/>
                <w:lang w:val="en-US" w:eastAsia="zh-CN"/>
              </w:rPr>
              <w:t xml:space="preserve">. </w:t>
            </w:r>
            <w:bookmarkStart w:id="161" w:name="_Hlk55479799"/>
            <w:r w:rsidR="00906ADA">
              <w:rPr>
                <w:rFonts w:eastAsiaTheme="minorEastAsia"/>
                <w:lang w:val="en-US" w:eastAsia="zh-CN"/>
              </w:rPr>
              <w:t xml:space="preserve">Was the comment meant to be for </w:t>
            </w:r>
            <w:r w:rsidR="00906ADA" w:rsidRPr="009540B1">
              <w:t>R4-2016409</w:t>
            </w:r>
            <w:r w:rsidR="00906ADA">
              <w:t xml:space="preserve"> (Topic #1) where we clarify the available terminology for timing and other requirements?</w:t>
            </w:r>
            <w:bookmarkEnd w:id="161"/>
          </w:p>
        </w:tc>
      </w:tr>
      <w:tr w:rsidR="00CA6696" w14:paraId="08660EEA" w14:textId="77777777" w:rsidTr="00736599">
        <w:trPr>
          <w:trHeight w:val="270"/>
        </w:trPr>
        <w:tc>
          <w:tcPr>
            <w:tcW w:w="1233" w:type="dxa"/>
            <w:vMerge/>
          </w:tcPr>
          <w:p w14:paraId="64E56EC9" w14:textId="77777777" w:rsidR="00CA6696" w:rsidRPr="009540B1" w:rsidRDefault="00CA6696" w:rsidP="00736599">
            <w:pPr>
              <w:spacing w:after="120"/>
            </w:pPr>
          </w:p>
        </w:tc>
        <w:tc>
          <w:tcPr>
            <w:tcW w:w="8398" w:type="dxa"/>
          </w:tcPr>
          <w:p w14:paraId="50D7F886" w14:textId="77777777" w:rsidR="00CA6696" w:rsidRDefault="00CA6696"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A6696" w14:paraId="42455AE8" w14:textId="77777777" w:rsidTr="00736599">
        <w:trPr>
          <w:trHeight w:val="270"/>
        </w:trPr>
        <w:tc>
          <w:tcPr>
            <w:tcW w:w="1233" w:type="dxa"/>
            <w:vMerge/>
          </w:tcPr>
          <w:p w14:paraId="4E56DF81" w14:textId="77777777" w:rsidR="00CA6696" w:rsidRPr="009540B1" w:rsidRDefault="00CA6696" w:rsidP="00736599">
            <w:pPr>
              <w:spacing w:after="120"/>
            </w:pPr>
          </w:p>
        </w:tc>
        <w:tc>
          <w:tcPr>
            <w:tcW w:w="8398" w:type="dxa"/>
          </w:tcPr>
          <w:p w14:paraId="75C9300D" w14:textId="77777777" w:rsidR="00CA6696" w:rsidRDefault="00CA6696" w:rsidP="00736599">
            <w:pPr>
              <w:spacing w:after="120"/>
              <w:rPr>
                <w:rFonts w:eastAsiaTheme="minorEastAsia"/>
                <w:lang w:val="en-US" w:eastAsia="zh-CN"/>
              </w:rPr>
            </w:pPr>
          </w:p>
        </w:tc>
      </w:tr>
    </w:tbl>
    <w:p w14:paraId="79BD5D9B" w14:textId="77777777" w:rsidR="00CA6696" w:rsidRDefault="00CA6696" w:rsidP="00CA6696">
      <w:pPr>
        <w:rPr>
          <w:lang w:val="en-US" w:eastAsia="zh-CN"/>
        </w:rPr>
      </w:pPr>
    </w:p>
    <w:p w14:paraId="70BCEFA7" w14:textId="77777777" w:rsidR="00CA6696" w:rsidRDefault="00CA6696" w:rsidP="00CA6696">
      <w:pPr>
        <w:pStyle w:val="Heading2"/>
      </w:pPr>
      <w:r>
        <w:t>Summary</w:t>
      </w:r>
      <w:r>
        <w:rPr>
          <w:rFonts w:hint="eastAsia"/>
        </w:rPr>
        <w:t xml:space="preserve"> for 1st round </w:t>
      </w:r>
    </w:p>
    <w:p w14:paraId="1B42CCAF" w14:textId="77777777" w:rsidR="00CA6696" w:rsidRDefault="00CA6696" w:rsidP="00CA6696">
      <w:pPr>
        <w:pStyle w:val="Heading3"/>
      </w:pPr>
      <w:r>
        <w:t xml:space="preserve">Open issues </w:t>
      </w:r>
    </w:p>
    <w:p w14:paraId="6CB32884" w14:textId="77777777" w:rsidR="00CA6696" w:rsidRDefault="00CA6696" w:rsidP="00CA6696">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CA6696" w14:paraId="4FAEE5C2" w14:textId="77777777" w:rsidTr="00736599">
        <w:tc>
          <w:tcPr>
            <w:tcW w:w="1230" w:type="dxa"/>
          </w:tcPr>
          <w:p w14:paraId="30265314" w14:textId="77777777" w:rsidR="00CA6696" w:rsidRDefault="00CA6696" w:rsidP="00736599">
            <w:pPr>
              <w:rPr>
                <w:rFonts w:eastAsiaTheme="minorEastAsia"/>
                <w:b/>
                <w:bCs/>
                <w:lang w:val="en-US" w:eastAsia="zh-CN"/>
              </w:rPr>
            </w:pPr>
          </w:p>
        </w:tc>
        <w:tc>
          <w:tcPr>
            <w:tcW w:w="8401" w:type="dxa"/>
          </w:tcPr>
          <w:p w14:paraId="494DFB4F" w14:textId="77777777" w:rsidR="00CA6696" w:rsidRDefault="00CA6696" w:rsidP="00736599">
            <w:pPr>
              <w:rPr>
                <w:rFonts w:eastAsiaTheme="minorEastAsia"/>
                <w:b/>
                <w:bCs/>
                <w:lang w:val="en-US" w:eastAsia="zh-CN"/>
              </w:rPr>
            </w:pPr>
            <w:r>
              <w:rPr>
                <w:rFonts w:eastAsiaTheme="minorEastAsia"/>
                <w:b/>
                <w:bCs/>
                <w:lang w:val="en-US" w:eastAsia="zh-CN"/>
              </w:rPr>
              <w:t xml:space="preserve">Status summary </w:t>
            </w:r>
          </w:p>
        </w:tc>
      </w:tr>
      <w:tr w:rsidR="00CA6696" w14:paraId="015DF100" w14:textId="77777777" w:rsidTr="00736599">
        <w:tc>
          <w:tcPr>
            <w:tcW w:w="1230" w:type="dxa"/>
          </w:tcPr>
          <w:p w14:paraId="03B11813" w14:textId="77777777" w:rsidR="00CA6696" w:rsidRDefault="00CA6696" w:rsidP="00736599">
            <w:pPr>
              <w:rPr>
                <w:rFonts w:eastAsiaTheme="minorEastAsia"/>
                <w:lang w:val="en-US" w:eastAsia="zh-CN"/>
              </w:rPr>
            </w:pPr>
            <w:r>
              <w:rPr>
                <w:rFonts w:eastAsiaTheme="minorEastAsia" w:hint="eastAsia"/>
                <w:b/>
                <w:bCs/>
                <w:lang w:val="en-US" w:eastAsia="zh-CN"/>
              </w:rPr>
              <w:t>Sub-topic#1</w:t>
            </w:r>
          </w:p>
        </w:tc>
        <w:tc>
          <w:tcPr>
            <w:tcW w:w="8401" w:type="dxa"/>
          </w:tcPr>
          <w:p w14:paraId="3BF54727"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p>
          <w:p w14:paraId="4BB76A20" w14:textId="77777777" w:rsidR="00CA6696" w:rsidRDefault="00CA6696" w:rsidP="00736599">
            <w:pPr>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566F27FD" w14:textId="77777777" w:rsidR="00CA6696" w:rsidRDefault="00CA6696" w:rsidP="00736599">
            <w:pPr>
              <w:rPr>
                <w:rFonts w:eastAsiaTheme="minorEastAsia"/>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p>
        </w:tc>
      </w:tr>
      <w:tr w:rsidR="00CA6696" w14:paraId="522A1F59" w14:textId="77777777" w:rsidTr="00736599">
        <w:tc>
          <w:tcPr>
            <w:tcW w:w="1230" w:type="dxa"/>
          </w:tcPr>
          <w:p w14:paraId="0BF3498C" w14:textId="77777777" w:rsidR="00CA6696" w:rsidRDefault="00CA6696" w:rsidP="00736599">
            <w:pPr>
              <w:rPr>
                <w:rFonts w:eastAsiaTheme="minorEastAsia"/>
                <w:b/>
                <w:bCs/>
                <w:lang w:val="en-US" w:eastAsia="zh-CN"/>
              </w:rPr>
            </w:pPr>
            <w:r>
              <w:rPr>
                <w:rFonts w:eastAsiaTheme="minorEastAsia"/>
                <w:b/>
                <w:bCs/>
                <w:lang w:val="en-US" w:eastAsia="zh-CN"/>
              </w:rPr>
              <w:t>Sub-topic 1</w:t>
            </w:r>
            <w:r w:rsidR="002B515E">
              <w:rPr>
                <w:rFonts w:eastAsiaTheme="minorEastAsia"/>
                <w:b/>
                <w:bCs/>
                <w:lang w:val="en-US" w:eastAsia="zh-CN"/>
              </w:rPr>
              <w:t>2</w:t>
            </w:r>
            <w:r>
              <w:rPr>
                <w:rFonts w:eastAsiaTheme="minorEastAsia"/>
                <w:b/>
                <w:bCs/>
                <w:lang w:val="en-US" w:eastAsia="zh-CN"/>
              </w:rPr>
              <w:t>-1, issue 1</w:t>
            </w:r>
            <w:r w:rsidR="002B515E">
              <w:rPr>
                <w:rFonts w:eastAsiaTheme="minorEastAsia"/>
                <w:b/>
                <w:bCs/>
                <w:lang w:val="en-US" w:eastAsia="zh-CN"/>
              </w:rPr>
              <w:t>2</w:t>
            </w:r>
            <w:r>
              <w:rPr>
                <w:rFonts w:eastAsiaTheme="minorEastAsia"/>
                <w:b/>
                <w:bCs/>
                <w:lang w:val="en-US" w:eastAsia="zh-CN"/>
              </w:rPr>
              <w:t>-1-1</w:t>
            </w:r>
          </w:p>
        </w:tc>
        <w:tc>
          <w:tcPr>
            <w:tcW w:w="8401" w:type="dxa"/>
          </w:tcPr>
          <w:p w14:paraId="0F592A59" w14:textId="77777777" w:rsidR="00CA6696" w:rsidRDefault="002B515E" w:rsidP="00736599">
            <w:pPr>
              <w:rPr>
                <w:b/>
                <w:u w:val="single"/>
                <w:lang w:eastAsia="ko-KR"/>
              </w:rPr>
            </w:pPr>
            <w:r>
              <w:rPr>
                <w:b/>
                <w:u w:val="single"/>
                <w:lang w:eastAsia="ko-KR"/>
              </w:rPr>
              <w:t>Issue 12-1-1: Reference cell definition</w:t>
            </w:r>
          </w:p>
          <w:p w14:paraId="6ABA56EF" w14:textId="6D3206FA" w:rsidR="00CA6696" w:rsidRDefault="00CA6696" w:rsidP="00736599">
            <w:pPr>
              <w:rPr>
                <w:rFonts w:eastAsiaTheme="minorEastAsia"/>
                <w:iCs/>
                <w:color w:val="0070C0"/>
                <w:lang w:val="en-US" w:eastAsia="zh-CN"/>
              </w:rPr>
            </w:pPr>
            <w:r w:rsidRPr="00326292">
              <w:rPr>
                <w:rFonts w:eastAsiaTheme="minorEastAsia"/>
                <w:iCs/>
                <w:color w:val="0070C0"/>
                <w:lang w:val="en-US" w:eastAsia="zh-CN"/>
              </w:rPr>
              <w:t>Companies</w:t>
            </w:r>
            <w:r>
              <w:rPr>
                <w:rFonts w:eastAsiaTheme="minorEastAsia"/>
                <w:iCs/>
                <w:color w:val="0070C0"/>
                <w:lang w:val="en-US" w:eastAsia="zh-CN"/>
              </w:rPr>
              <w:t>’</w:t>
            </w:r>
            <w:r w:rsidRPr="00326292">
              <w:rPr>
                <w:rFonts w:eastAsiaTheme="minorEastAsia"/>
                <w:iCs/>
                <w:color w:val="0070C0"/>
                <w:lang w:val="en-US" w:eastAsia="zh-CN"/>
              </w:rPr>
              <w:t xml:space="preserve"> views:</w:t>
            </w:r>
            <w:r w:rsidR="00D702F6">
              <w:rPr>
                <w:rFonts w:eastAsiaTheme="minorEastAsia"/>
                <w:iCs/>
                <w:color w:val="0070C0"/>
                <w:lang w:val="en-US" w:eastAsia="zh-CN"/>
              </w:rPr>
              <w:t xml:space="preserve"> </w:t>
            </w:r>
            <w:r w:rsidR="00D702F6" w:rsidRPr="00D702F6">
              <w:rPr>
                <w:rFonts w:eastAsiaTheme="minorEastAsia"/>
                <w:iCs/>
                <w:lang w:val="en-US" w:eastAsia="zh-CN"/>
              </w:rPr>
              <w:t>The recommended WF is acceptable to all companies, except one.</w:t>
            </w:r>
          </w:p>
          <w:p w14:paraId="09A5F2AB" w14:textId="6A07A1FE" w:rsidR="00CA6696" w:rsidRDefault="00CA6696" w:rsidP="00736599">
            <w:pPr>
              <w:rPr>
                <w:rFonts w:eastAsiaTheme="minorEastAsia"/>
                <w:i/>
                <w:lang w:val="en-US" w:eastAsia="zh-CN"/>
              </w:rPr>
            </w:pPr>
            <w:r w:rsidRPr="00DC38CC">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010481">
              <w:rPr>
                <w:rFonts w:eastAsiaTheme="minorEastAsia"/>
                <w:i/>
                <w:lang w:val="en-US" w:eastAsia="zh-CN"/>
              </w:rPr>
              <w:t>-</w:t>
            </w:r>
          </w:p>
          <w:p w14:paraId="3E5B5234" w14:textId="41716CCF" w:rsidR="00CA6696" w:rsidRDefault="00CA6696" w:rsidP="00736599">
            <w:pPr>
              <w:tabs>
                <w:tab w:val="left" w:pos="2000"/>
              </w:tabs>
              <w:rPr>
                <w:rFonts w:eastAsiaTheme="minorEastAsia"/>
                <w:i/>
                <w:color w:val="0070C0"/>
                <w:lang w:val="en-US" w:eastAsia="zh-CN"/>
              </w:rPr>
            </w:pPr>
            <w:r>
              <w:rPr>
                <w:rFonts w:eastAsiaTheme="minorEastAsia"/>
                <w:i/>
                <w:color w:val="0070C0"/>
                <w:lang w:val="en-US" w:eastAsia="zh-CN"/>
              </w:rPr>
              <w:t>Agreements from GTW session:</w:t>
            </w:r>
            <w:r w:rsidR="00B6617B">
              <w:rPr>
                <w:rFonts w:eastAsiaTheme="minorEastAsia"/>
                <w:i/>
                <w:color w:val="0070C0"/>
                <w:lang w:val="en-US" w:eastAsia="zh-CN"/>
              </w:rPr>
              <w:t xml:space="preserve"> </w:t>
            </w:r>
            <w:r w:rsidR="00B6617B" w:rsidRPr="00B6617B">
              <w:rPr>
                <w:rFonts w:eastAsiaTheme="minorEastAsia"/>
                <w:iCs/>
                <w:lang w:val="en-US" w:eastAsia="zh-CN"/>
              </w:rPr>
              <w:t>not discussed</w:t>
            </w:r>
          </w:p>
          <w:p w14:paraId="506D64B0" w14:textId="7CEB29F6" w:rsidR="00CA6696" w:rsidRDefault="00CA6696" w:rsidP="00736599">
            <w:pPr>
              <w:tabs>
                <w:tab w:val="left" w:pos="2000"/>
              </w:tabs>
              <w:rPr>
                <w:rFonts w:eastAsiaTheme="minorEastAsia"/>
                <w:i/>
                <w:lang w:val="en-US" w:eastAsia="zh-CN"/>
              </w:rPr>
            </w:pPr>
            <w:r w:rsidRPr="00DC38CC">
              <w:rPr>
                <w:rFonts w:eastAsiaTheme="minorEastAsia" w:hint="eastAsia"/>
                <w:i/>
                <w:color w:val="0070C0"/>
                <w:lang w:val="en-US" w:eastAsia="zh-CN"/>
              </w:rPr>
              <w:t>Candidate options</w:t>
            </w:r>
            <w:r>
              <w:rPr>
                <w:rFonts w:eastAsiaTheme="minorEastAsia" w:hint="eastAsia"/>
                <w:i/>
                <w:lang w:val="en-US" w:eastAsia="zh-CN"/>
              </w:rPr>
              <w:t>:</w:t>
            </w:r>
          </w:p>
          <w:p w14:paraId="13E20069" w14:textId="70B87E56"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 xml:space="preserve">Option </w:t>
            </w:r>
            <w:r>
              <w:rPr>
                <w:rFonts w:eastAsiaTheme="minorEastAsia"/>
                <w:b/>
                <w:bCs/>
                <w:iCs/>
                <w:lang w:val="en-US" w:eastAsia="zh-CN"/>
              </w:rPr>
              <w:t>1</w:t>
            </w:r>
            <w:r w:rsidRPr="00010481">
              <w:rPr>
                <w:rFonts w:eastAsiaTheme="minorEastAsia"/>
                <w:b/>
                <w:bCs/>
                <w:iCs/>
                <w:lang w:val="en-US" w:eastAsia="zh-CN"/>
              </w:rPr>
              <w:t xml:space="preserve"> (recommended WF for the 1</w:t>
            </w:r>
            <w:r w:rsidRPr="00010481">
              <w:rPr>
                <w:rFonts w:eastAsiaTheme="minorEastAsia"/>
                <w:b/>
                <w:bCs/>
                <w:iCs/>
                <w:vertAlign w:val="superscript"/>
                <w:lang w:val="en-US" w:eastAsia="zh-CN"/>
              </w:rPr>
              <w:t>st</w:t>
            </w:r>
            <w:r w:rsidRPr="00010481">
              <w:rPr>
                <w:rFonts w:eastAsiaTheme="minorEastAsia"/>
                <w:b/>
                <w:bCs/>
                <w:iCs/>
                <w:lang w:val="en-US" w:eastAsia="zh-CN"/>
              </w:rPr>
              <w:t xml:space="preserve"> round): </w:t>
            </w:r>
            <w:r w:rsidRPr="00010481">
              <w:rPr>
                <w:rFonts w:eastAsiaTheme="minorEastAsia"/>
                <w:lang w:val="en-US"/>
              </w:rPr>
              <w:t xml:space="preserve">In the requirements of clause 7.1.2, the term reference cell on a carrier frequency subject to CCA is not available at the UE refers to when </w:t>
            </w:r>
            <w:r w:rsidRPr="00010481">
              <w:rPr>
                <w:rFonts w:eastAsiaTheme="minorEastAsia"/>
                <w:b/>
                <w:bCs/>
                <w:lang w:val="en-US"/>
              </w:rPr>
              <w:t>at least one</w:t>
            </w:r>
            <w:r w:rsidRPr="00010481">
              <w:rPr>
                <w:rFonts w:eastAsiaTheme="minorEastAsia"/>
                <w:lang w:val="en-US"/>
              </w:rPr>
              <w:t xml:space="preserve"> SSB is configured by </w:t>
            </w:r>
            <w:proofErr w:type="spellStart"/>
            <w:r w:rsidRPr="00010481">
              <w:rPr>
                <w:rFonts w:eastAsiaTheme="minorEastAsia"/>
                <w:lang w:val="en-US"/>
              </w:rPr>
              <w:t>gNB</w:t>
            </w:r>
            <w:proofErr w:type="spellEnd"/>
            <w:r w:rsidRPr="00010481">
              <w:rPr>
                <w:rFonts w:eastAsiaTheme="minorEastAsia"/>
                <w:lang w:val="en-US"/>
              </w:rPr>
              <w:t xml:space="preserve">, but the first two successive candidate SSB positions for the same SSB index within the discovery burst transmission window are not available at the UE due to DL CCA failures at </w:t>
            </w:r>
            <w:proofErr w:type="spellStart"/>
            <w:r w:rsidRPr="00010481">
              <w:rPr>
                <w:rFonts w:eastAsiaTheme="minorEastAsia"/>
                <w:lang w:val="en-US"/>
              </w:rPr>
              <w:t>gNB</w:t>
            </w:r>
            <w:proofErr w:type="spellEnd"/>
            <w:r w:rsidRPr="00010481">
              <w:rPr>
                <w:rFonts w:eastAsiaTheme="minorEastAsia"/>
                <w:lang w:val="en-US"/>
              </w:rPr>
              <w:t xml:space="preserve"> </w:t>
            </w:r>
            <w:r w:rsidRPr="00010481">
              <w:rPr>
                <w:rFonts w:eastAsiaTheme="minorEastAsia"/>
                <w:b/>
                <w:bCs/>
                <w:lang w:val="en-US"/>
              </w:rPr>
              <w:t>during</w:t>
            </w:r>
            <w:r w:rsidRPr="00010481">
              <w:rPr>
                <w:rFonts w:eastAsiaTheme="minorEastAsia"/>
                <w:lang w:val="en-US"/>
              </w:rPr>
              <w:t xml:space="preserve"> </w:t>
            </w:r>
            <w:r w:rsidRPr="00010481">
              <w:rPr>
                <w:rFonts w:eastAsiaTheme="minorEastAsia"/>
                <w:b/>
                <w:bCs/>
                <w:lang w:val="en-US"/>
              </w:rPr>
              <w:t>the last 160 ms</w:t>
            </w:r>
            <w:r w:rsidRPr="00010481">
              <w:rPr>
                <w:rFonts w:eastAsiaTheme="minorEastAsia"/>
                <w:lang w:val="en-US"/>
              </w:rPr>
              <w:t>; otherwise the reference cell on the carrier frequency subject to CCA is considered as available at the UE.</w:t>
            </w:r>
          </w:p>
          <w:p w14:paraId="3AFE1C7E" w14:textId="38F354C3" w:rsidR="00010481" w:rsidRPr="00010481" w:rsidRDefault="00010481" w:rsidP="00010481">
            <w:pPr>
              <w:pStyle w:val="ListParagraph"/>
              <w:numPr>
                <w:ilvl w:val="0"/>
                <w:numId w:val="8"/>
              </w:numPr>
              <w:tabs>
                <w:tab w:val="left" w:pos="2000"/>
              </w:tabs>
              <w:ind w:firstLineChars="0"/>
              <w:rPr>
                <w:rFonts w:eastAsiaTheme="minorEastAsia"/>
                <w:iCs/>
                <w:lang w:val="en-US" w:eastAsia="zh-CN"/>
              </w:rPr>
            </w:pPr>
            <w:r w:rsidRPr="00010481">
              <w:rPr>
                <w:rFonts w:eastAsiaTheme="minorEastAsia"/>
                <w:b/>
                <w:bCs/>
                <w:iCs/>
                <w:lang w:val="en-US" w:eastAsia="zh-CN"/>
              </w:rPr>
              <w:t>Option 1</w:t>
            </w:r>
            <w:r w:rsidRPr="00010481">
              <w:rPr>
                <w:rFonts w:eastAsiaTheme="minorEastAsia"/>
                <w:iCs/>
                <w:lang w:val="en-US" w:eastAsia="zh-CN"/>
              </w:rPr>
              <w:t xml:space="preserve"> (Proposal 3 (Ericsson, CR R4-2016409 under Topic #1)): In the requirements of clause 7.1.2, the term reference cell on a carrier frequency subject to CCA is not available at the UE refers to when the SSB is configured by </w:t>
            </w:r>
            <w:proofErr w:type="spellStart"/>
            <w:r w:rsidRPr="00010481">
              <w:rPr>
                <w:rFonts w:eastAsiaTheme="minorEastAsia"/>
                <w:iCs/>
                <w:lang w:val="en-US" w:eastAsia="zh-CN"/>
              </w:rPr>
              <w:t>gNB</w:t>
            </w:r>
            <w:proofErr w:type="spellEnd"/>
            <w:r w:rsidRPr="00010481">
              <w:rPr>
                <w:rFonts w:eastAsiaTheme="minorEastAsia"/>
                <w:iCs/>
                <w:lang w:val="en-US" w:eastAsia="zh-CN"/>
              </w:rPr>
              <w:t xml:space="preserve">, but the first two successive candidate SSB positions for the same SSB index within the discovery burst transmission </w:t>
            </w:r>
            <w:r w:rsidRPr="00010481">
              <w:rPr>
                <w:rFonts w:eastAsiaTheme="minorEastAsia"/>
                <w:iCs/>
                <w:lang w:val="en-US" w:eastAsia="zh-CN"/>
              </w:rPr>
              <w:lastRenderedPageBreak/>
              <w:t xml:space="preserve">window are not available at the UE due to DL CCA failures at </w:t>
            </w:r>
            <w:proofErr w:type="spellStart"/>
            <w:r w:rsidRPr="00010481">
              <w:rPr>
                <w:rFonts w:eastAsiaTheme="minorEastAsia"/>
                <w:iCs/>
                <w:lang w:val="en-US" w:eastAsia="zh-CN"/>
              </w:rPr>
              <w:t>gNB</w:t>
            </w:r>
            <w:proofErr w:type="spellEnd"/>
            <w:r w:rsidRPr="00010481">
              <w:rPr>
                <w:rFonts w:eastAsiaTheme="minorEastAsia"/>
                <w:iCs/>
                <w:lang w:val="en-US" w:eastAsia="zh-CN"/>
              </w:rPr>
              <w:t xml:space="preserve"> during the corresponding identification period; otherwise the reference cell on the carrier frequency subject to CCA is considered as available at the UE.</w:t>
            </w:r>
          </w:p>
          <w:p w14:paraId="5E7C1119" w14:textId="77777777" w:rsidR="00CA6696" w:rsidRDefault="00CA6696" w:rsidP="00736599">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5C626779" w14:textId="62DC9038" w:rsidR="004C5A22" w:rsidRDefault="00471D09" w:rsidP="004C5A22">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Further discuss Option 1 and Option 2 and try to come up with the final wording</w:t>
            </w:r>
            <w:r w:rsidR="004C5A22">
              <w:rPr>
                <w:rFonts w:eastAsiaTheme="minorEastAsia"/>
                <w:iCs/>
                <w:highlight w:val="yellow"/>
                <w:lang w:val="en-US" w:eastAsia="zh-CN"/>
              </w:rPr>
              <w:t>, focus on non-DRX case</w:t>
            </w:r>
          </w:p>
          <w:p w14:paraId="4295AA35" w14:textId="63BBAA35" w:rsidR="004C5A22" w:rsidRPr="004C5A22" w:rsidRDefault="004C5A22" w:rsidP="004C5A22">
            <w:pPr>
              <w:pStyle w:val="ListParagraph"/>
              <w:numPr>
                <w:ilvl w:val="0"/>
                <w:numId w:val="44"/>
              </w:numPr>
              <w:ind w:firstLineChars="0"/>
              <w:rPr>
                <w:rFonts w:eastAsiaTheme="minorEastAsia"/>
                <w:iCs/>
                <w:highlight w:val="yellow"/>
                <w:lang w:val="en-US" w:eastAsia="zh-CN"/>
              </w:rPr>
            </w:pPr>
            <w:r w:rsidRPr="007255E7">
              <w:rPr>
                <w:rFonts w:eastAsiaTheme="minorEastAsia"/>
                <w:iCs/>
                <w:highlight w:val="yellow"/>
                <w:lang w:val="en-US" w:eastAsia="zh-CN"/>
              </w:rPr>
              <w:t xml:space="preserve">DRX </w:t>
            </w:r>
            <w:r>
              <w:rPr>
                <w:rFonts w:eastAsiaTheme="minorEastAsia"/>
                <w:iCs/>
                <w:highlight w:val="yellow"/>
                <w:lang w:val="en-US" w:eastAsia="zh-CN"/>
              </w:rPr>
              <w:t>case</w:t>
            </w:r>
            <w:r w:rsidRPr="007255E7">
              <w:rPr>
                <w:rFonts w:eastAsiaTheme="minorEastAsia"/>
                <w:iCs/>
                <w:highlight w:val="yellow"/>
                <w:lang w:val="en-US" w:eastAsia="zh-CN"/>
              </w:rPr>
              <w:t xml:space="preserve">: </w:t>
            </w:r>
            <w:r w:rsidR="00FB51AF">
              <w:rPr>
                <w:rFonts w:eastAsiaTheme="minorEastAsia"/>
                <w:iCs/>
                <w:highlight w:val="yellow"/>
                <w:lang w:val="en-US" w:eastAsia="zh-CN"/>
              </w:rPr>
              <w:t>FFS</w:t>
            </w:r>
            <w:r w:rsidR="00E304AA">
              <w:rPr>
                <w:rFonts w:eastAsiaTheme="minorEastAsia"/>
                <w:iCs/>
                <w:highlight w:val="yellow"/>
                <w:lang w:val="en-US" w:eastAsia="zh-CN"/>
              </w:rPr>
              <w:t>, unless this can also be solved in this meeting</w:t>
            </w:r>
          </w:p>
          <w:p w14:paraId="0FBC9EF0" w14:textId="22D63711" w:rsidR="00471D09" w:rsidRPr="00471D09" w:rsidRDefault="00471D09" w:rsidP="00471D09">
            <w:pPr>
              <w:pStyle w:val="ListParagraph"/>
              <w:numPr>
                <w:ilvl w:val="0"/>
                <w:numId w:val="8"/>
              </w:numPr>
              <w:overflowPunct/>
              <w:autoSpaceDE/>
              <w:autoSpaceDN/>
              <w:adjustRightInd/>
              <w:spacing w:after="120"/>
              <w:ind w:firstLineChars="0"/>
              <w:textAlignment w:val="auto"/>
              <w:rPr>
                <w:rFonts w:eastAsia="SimSun"/>
                <w:szCs w:val="24"/>
                <w:highlight w:val="yellow"/>
                <w:lang w:eastAsia="zh-CN"/>
              </w:rPr>
            </w:pPr>
            <w:r w:rsidRPr="007255E7">
              <w:rPr>
                <w:rFonts w:eastAsia="SimSun"/>
                <w:szCs w:val="24"/>
                <w:highlight w:val="yellow"/>
                <w:lang w:eastAsia="zh-CN"/>
              </w:rPr>
              <w:t>The agreement on this issue is to be captured in the revision of CR R4-2016409 under Topic #1, together with the “X is available” terminology clarification in other requirements.</w:t>
            </w:r>
          </w:p>
        </w:tc>
      </w:tr>
    </w:tbl>
    <w:p w14:paraId="35018215" w14:textId="77777777" w:rsidR="00CA6696" w:rsidRDefault="00CA6696" w:rsidP="00CA6696">
      <w:pPr>
        <w:rPr>
          <w:i/>
          <w:lang w:val="en-US" w:eastAsia="zh-CN"/>
        </w:rPr>
      </w:pPr>
    </w:p>
    <w:p w14:paraId="15E836EC" w14:textId="77777777" w:rsidR="00CA6696" w:rsidRDefault="00CA6696" w:rsidP="00CA6696">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CA6696" w14:paraId="19886648" w14:textId="77777777" w:rsidTr="00736599">
        <w:trPr>
          <w:trHeight w:val="744"/>
        </w:trPr>
        <w:tc>
          <w:tcPr>
            <w:tcW w:w="1395" w:type="dxa"/>
          </w:tcPr>
          <w:p w14:paraId="088FC6AB" w14:textId="77777777" w:rsidR="00CA6696" w:rsidRDefault="00CA6696" w:rsidP="00736599">
            <w:pPr>
              <w:rPr>
                <w:rFonts w:eastAsiaTheme="minorEastAsia"/>
                <w:b/>
                <w:bCs/>
                <w:lang w:val="en-US" w:eastAsia="zh-CN"/>
              </w:rPr>
            </w:pPr>
          </w:p>
        </w:tc>
        <w:tc>
          <w:tcPr>
            <w:tcW w:w="4554" w:type="dxa"/>
          </w:tcPr>
          <w:p w14:paraId="0EC533D0" w14:textId="77777777" w:rsidR="00CA6696" w:rsidRDefault="00CA6696"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3E61740D" w14:textId="77777777" w:rsidR="00CA6696" w:rsidRDefault="00CA6696" w:rsidP="00736599">
            <w:pPr>
              <w:rPr>
                <w:rFonts w:eastAsiaTheme="minorEastAsia"/>
                <w:b/>
                <w:bCs/>
                <w:lang w:val="en-US" w:eastAsia="zh-CN"/>
              </w:rPr>
            </w:pPr>
            <w:r>
              <w:rPr>
                <w:rFonts w:eastAsiaTheme="minorEastAsia" w:hint="eastAsia"/>
                <w:b/>
                <w:bCs/>
                <w:lang w:val="en-US" w:eastAsia="zh-CN"/>
              </w:rPr>
              <w:t>Assigned Company,</w:t>
            </w:r>
          </w:p>
          <w:p w14:paraId="3BADE71F" w14:textId="77777777" w:rsidR="00CA6696" w:rsidRDefault="00CA6696" w:rsidP="00736599">
            <w:pPr>
              <w:rPr>
                <w:rFonts w:eastAsiaTheme="minorEastAsia"/>
                <w:b/>
                <w:bCs/>
                <w:lang w:val="en-US" w:eastAsia="zh-CN"/>
              </w:rPr>
            </w:pPr>
            <w:r>
              <w:rPr>
                <w:rFonts w:eastAsiaTheme="minorEastAsia" w:hint="eastAsia"/>
                <w:b/>
                <w:bCs/>
                <w:lang w:val="en-US" w:eastAsia="zh-CN"/>
              </w:rPr>
              <w:t>WF or LS lead</w:t>
            </w:r>
          </w:p>
        </w:tc>
      </w:tr>
      <w:tr w:rsidR="00CA6696" w14:paraId="49987C1B" w14:textId="77777777" w:rsidTr="00736599">
        <w:trPr>
          <w:trHeight w:val="358"/>
        </w:trPr>
        <w:tc>
          <w:tcPr>
            <w:tcW w:w="1395" w:type="dxa"/>
          </w:tcPr>
          <w:p w14:paraId="20C89FB7" w14:textId="77777777" w:rsidR="00CA6696" w:rsidRDefault="00CA6696" w:rsidP="00736599">
            <w:pPr>
              <w:rPr>
                <w:rFonts w:eastAsiaTheme="minorEastAsia"/>
                <w:lang w:val="en-US" w:eastAsia="zh-CN"/>
              </w:rPr>
            </w:pPr>
            <w:r>
              <w:rPr>
                <w:rFonts w:eastAsiaTheme="minorEastAsia" w:hint="eastAsia"/>
                <w:lang w:val="en-US" w:eastAsia="zh-CN"/>
              </w:rPr>
              <w:t>#1</w:t>
            </w:r>
          </w:p>
        </w:tc>
        <w:tc>
          <w:tcPr>
            <w:tcW w:w="4554" w:type="dxa"/>
          </w:tcPr>
          <w:p w14:paraId="4BA3F4DD" w14:textId="77777777" w:rsidR="00CA6696" w:rsidRDefault="00CA6696" w:rsidP="00736599">
            <w:pPr>
              <w:rPr>
                <w:rFonts w:eastAsiaTheme="minorEastAsia"/>
                <w:lang w:val="en-US" w:eastAsia="zh-CN"/>
              </w:rPr>
            </w:pPr>
          </w:p>
        </w:tc>
        <w:tc>
          <w:tcPr>
            <w:tcW w:w="2932" w:type="dxa"/>
          </w:tcPr>
          <w:p w14:paraId="6BF5A3C4" w14:textId="77777777" w:rsidR="00CA6696" w:rsidRDefault="00CA6696" w:rsidP="00736599">
            <w:pPr>
              <w:rPr>
                <w:rFonts w:eastAsiaTheme="minorEastAsia"/>
                <w:lang w:val="en-US" w:eastAsia="zh-CN"/>
              </w:rPr>
            </w:pPr>
          </w:p>
        </w:tc>
      </w:tr>
      <w:tr w:rsidR="00CA6696" w14:paraId="44E966D4" w14:textId="77777777" w:rsidTr="00736599">
        <w:trPr>
          <w:trHeight w:val="358"/>
        </w:trPr>
        <w:tc>
          <w:tcPr>
            <w:tcW w:w="1395" w:type="dxa"/>
          </w:tcPr>
          <w:p w14:paraId="79DDF2D8" w14:textId="77777777" w:rsidR="00CA6696" w:rsidRDefault="00CA6696" w:rsidP="00736599">
            <w:pPr>
              <w:rPr>
                <w:rFonts w:eastAsiaTheme="minorEastAsia"/>
                <w:lang w:val="en-US" w:eastAsia="zh-CN"/>
              </w:rPr>
            </w:pPr>
          </w:p>
        </w:tc>
        <w:tc>
          <w:tcPr>
            <w:tcW w:w="4554" w:type="dxa"/>
          </w:tcPr>
          <w:p w14:paraId="52BA3CE8" w14:textId="77777777" w:rsidR="00CA6696" w:rsidRDefault="00CA6696" w:rsidP="00736599">
            <w:pPr>
              <w:rPr>
                <w:rFonts w:eastAsiaTheme="minorEastAsia"/>
                <w:lang w:val="en-US" w:eastAsia="zh-CN"/>
              </w:rPr>
            </w:pPr>
          </w:p>
        </w:tc>
        <w:tc>
          <w:tcPr>
            <w:tcW w:w="2932" w:type="dxa"/>
          </w:tcPr>
          <w:p w14:paraId="4DBF749C" w14:textId="77777777" w:rsidR="00CA6696" w:rsidRDefault="00CA6696" w:rsidP="00736599">
            <w:pPr>
              <w:spacing w:after="0"/>
              <w:rPr>
                <w:rFonts w:eastAsiaTheme="minorEastAsia"/>
                <w:lang w:val="en-US" w:eastAsia="zh-CN"/>
              </w:rPr>
            </w:pPr>
          </w:p>
        </w:tc>
      </w:tr>
    </w:tbl>
    <w:p w14:paraId="491AAAE8" w14:textId="77777777" w:rsidR="00CA6696" w:rsidRDefault="00CA6696" w:rsidP="00CA6696">
      <w:pPr>
        <w:rPr>
          <w:i/>
          <w:lang w:eastAsia="zh-CN"/>
        </w:rPr>
      </w:pPr>
    </w:p>
    <w:p w14:paraId="1F1B6298" w14:textId="77777777" w:rsidR="00CA6696" w:rsidRDefault="00CA6696" w:rsidP="00CA6696">
      <w:pPr>
        <w:pStyle w:val="Heading3"/>
      </w:pPr>
      <w:r>
        <w:t>CRs/TPs</w:t>
      </w:r>
    </w:p>
    <w:p w14:paraId="78A232AA" w14:textId="77777777" w:rsidR="00CA6696" w:rsidRDefault="00CA6696" w:rsidP="00CA6696">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CA6696" w14:paraId="5F7BC3ED" w14:textId="77777777" w:rsidTr="00736599">
        <w:tc>
          <w:tcPr>
            <w:tcW w:w="1231" w:type="dxa"/>
          </w:tcPr>
          <w:p w14:paraId="017E8E9C" w14:textId="77777777" w:rsidR="00CA6696" w:rsidRDefault="00CA6696" w:rsidP="00736599">
            <w:pPr>
              <w:rPr>
                <w:rFonts w:eastAsiaTheme="minorEastAsia"/>
                <w:b/>
                <w:bCs/>
                <w:lang w:val="en-US" w:eastAsia="zh-CN"/>
              </w:rPr>
            </w:pPr>
            <w:r>
              <w:rPr>
                <w:rFonts w:eastAsiaTheme="minorEastAsia"/>
                <w:b/>
                <w:bCs/>
                <w:lang w:val="en-US" w:eastAsia="zh-CN"/>
              </w:rPr>
              <w:t>CR/TP number</w:t>
            </w:r>
          </w:p>
        </w:tc>
        <w:tc>
          <w:tcPr>
            <w:tcW w:w="8400" w:type="dxa"/>
          </w:tcPr>
          <w:p w14:paraId="6F31AB0B" w14:textId="77777777" w:rsidR="00CA6696" w:rsidRDefault="00CA6696"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70FB4D4F" w14:textId="77777777" w:rsidTr="00736599">
        <w:tc>
          <w:tcPr>
            <w:tcW w:w="1231" w:type="dxa"/>
          </w:tcPr>
          <w:p w14:paraId="2A1834F0" w14:textId="77777777" w:rsidR="00CA6696" w:rsidRDefault="00CA6696" w:rsidP="00736599">
            <w:pPr>
              <w:rPr>
                <w:rFonts w:eastAsiaTheme="minorEastAsia"/>
                <w:lang w:val="en-US" w:eastAsia="zh-CN"/>
              </w:rPr>
            </w:pPr>
            <w:r>
              <w:rPr>
                <w:rFonts w:eastAsiaTheme="minorEastAsia" w:hint="eastAsia"/>
                <w:lang w:val="en-US" w:eastAsia="zh-CN"/>
              </w:rPr>
              <w:t>XXX</w:t>
            </w:r>
          </w:p>
        </w:tc>
        <w:tc>
          <w:tcPr>
            <w:tcW w:w="8400" w:type="dxa"/>
          </w:tcPr>
          <w:p w14:paraId="7DB3ACDB" w14:textId="77777777" w:rsidR="00CA6696" w:rsidRDefault="00CA6696"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322E4E" w14:paraId="760E8107" w14:textId="77777777" w:rsidTr="00736599">
        <w:tc>
          <w:tcPr>
            <w:tcW w:w="1231" w:type="dxa"/>
          </w:tcPr>
          <w:p w14:paraId="73D1C45C" w14:textId="77777777" w:rsidR="00322E4E" w:rsidRDefault="00322E4E" w:rsidP="00322E4E">
            <w:pPr>
              <w:spacing w:after="120"/>
              <w:rPr>
                <w:rFonts w:eastAsiaTheme="minorEastAsia"/>
                <w:lang w:val="en-US" w:eastAsia="zh-CN"/>
              </w:rPr>
            </w:pPr>
            <w:r w:rsidRPr="005D5EDF">
              <w:t>R4-2015204</w:t>
            </w:r>
            <w:r>
              <w:t xml:space="preserve"> (38.133, Nokia)</w:t>
            </w:r>
          </w:p>
        </w:tc>
        <w:tc>
          <w:tcPr>
            <w:tcW w:w="8400" w:type="dxa"/>
          </w:tcPr>
          <w:p w14:paraId="5166F695" w14:textId="6E8B8DB9" w:rsidR="00322E4E" w:rsidRPr="006A4972" w:rsidRDefault="00107401" w:rsidP="00322E4E">
            <w:pPr>
              <w:rPr>
                <w:rFonts w:eastAsiaTheme="minorEastAsia"/>
                <w:iCs/>
                <w:lang w:val="en-US" w:eastAsia="zh-CN"/>
              </w:rPr>
            </w:pPr>
            <w:r w:rsidRPr="00107401">
              <w:rPr>
                <w:rFonts w:eastAsiaTheme="minorEastAsia"/>
                <w:iCs/>
                <w:highlight w:val="yellow"/>
                <w:lang w:val="en-US" w:eastAsia="zh-CN"/>
              </w:rPr>
              <w:t>Merged</w:t>
            </w:r>
            <w:r>
              <w:rPr>
                <w:rFonts w:eastAsiaTheme="minorEastAsia"/>
                <w:iCs/>
                <w:lang w:val="en-US" w:eastAsia="zh-CN"/>
              </w:rPr>
              <w:t xml:space="preserve"> into the revision of </w:t>
            </w:r>
            <w:r w:rsidRPr="009540B1">
              <w:t>R4-2016409</w:t>
            </w:r>
            <w:r>
              <w:t xml:space="preserve"> (Topic #1).</w:t>
            </w:r>
          </w:p>
        </w:tc>
      </w:tr>
      <w:tr w:rsidR="00322E4E" w14:paraId="1DB1F9D8" w14:textId="77777777" w:rsidTr="00736599">
        <w:tc>
          <w:tcPr>
            <w:tcW w:w="1231" w:type="dxa"/>
          </w:tcPr>
          <w:p w14:paraId="2578CDA6" w14:textId="77777777" w:rsidR="00322E4E" w:rsidRDefault="00322E4E" w:rsidP="00322E4E">
            <w:pPr>
              <w:spacing w:after="120"/>
              <w:rPr>
                <w:rFonts w:eastAsiaTheme="minorEastAsia"/>
                <w:lang w:val="en-US" w:eastAsia="zh-CN"/>
              </w:rPr>
            </w:pPr>
            <w:r w:rsidRPr="00A6474F">
              <w:t>R4-2016177</w:t>
            </w:r>
            <w:r>
              <w:t xml:space="preserve"> (draft CR, 38.133, Ericsson)</w:t>
            </w:r>
          </w:p>
        </w:tc>
        <w:tc>
          <w:tcPr>
            <w:tcW w:w="8400" w:type="dxa"/>
          </w:tcPr>
          <w:p w14:paraId="2676268F" w14:textId="31BEE64F" w:rsidR="00322E4E" w:rsidRPr="006A4972" w:rsidRDefault="00435EF2" w:rsidP="00322E4E">
            <w:pPr>
              <w:rPr>
                <w:rFonts w:eastAsiaTheme="minorEastAsia"/>
                <w:iCs/>
                <w:lang w:val="en-US" w:eastAsia="zh-CN"/>
              </w:rPr>
            </w:pPr>
            <w:r>
              <w:rPr>
                <w:rFonts w:eastAsiaTheme="minorEastAsia"/>
                <w:iCs/>
                <w:lang w:val="en-US" w:eastAsia="zh-CN"/>
              </w:rPr>
              <w:t xml:space="preserve">To be </w:t>
            </w:r>
            <w:r w:rsidRPr="00435EF2">
              <w:rPr>
                <w:rFonts w:eastAsiaTheme="minorEastAsia"/>
                <w:iCs/>
                <w:highlight w:val="yellow"/>
                <w:lang w:val="en-US" w:eastAsia="zh-CN"/>
              </w:rPr>
              <w:t>revised with a CR number</w:t>
            </w:r>
            <w:r w:rsidR="00594335">
              <w:rPr>
                <w:rFonts w:eastAsiaTheme="minorEastAsia"/>
                <w:iCs/>
                <w:lang w:val="en-US" w:eastAsia="zh-CN"/>
              </w:rPr>
              <w:t xml:space="preserve"> (Nokia </w:t>
            </w:r>
            <w:r w:rsidR="00C039A1">
              <w:rPr>
                <w:rFonts w:eastAsiaTheme="minorEastAsia"/>
                <w:iCs/>
                <w:lang w:val="en-US" w:eastAsia="zh-CN"/>
              </w:rPr>
              <w:t xml:space="preserve">confirmed off-line that their comment </w:t>
            </w:r>
            <w:r w:rsidR="00594335">
              <w:rPr>
                <w:rFonts w:eastAsiaTheme="minorEastAsia"/>
                <w:iCs/>
                <w:lang w:val="en-US" w:eastAsia="zh-CN"/>
              </w:rPr>
              <w:t>was meant for another CR</w:t>
            </w:r>
            <w:r>
              <w:rPr>
                <w:rFonts w:eastAsiaTheme="minorEastAsia"/>
                <w:iCs/>
                <w:lang w:val="en-US" w:eastAsia="zh-CN"/>
              </w:rPr>
              <w:t xml:space="preserve">, so the CR </w:t>
            </w:r>
            <w:r w:rsidR="00C039A1">
              <w:rPr>
                <w:rFonts w:eastAsiaTheme="minorEastAsia"/>
                <w:iCs/>
                <w:lang w:val="en-US" w:eastAsia="zh-CN"/>
              </w:rPr>
              <w:t>is</w:t>
            </w:r>
            <w:r>
              <w:rPr>
                <w:rFonts w:eastAsiaTheme="minorEastAsia"/>
                <w:iCs/>
                <w:lang w:val="en-US" w:eastAsia="zh-CN"/>
              </w:rPr>
              <w:t xml:space="preserve"> agreeable but it was submitted as a draft CR so it needs also a CR number</w:t>
            </w:r>
            <w:r w:rsidR="00C039A1">
              <w:rPr>
                <w:rFonts w:eastAsiaTheme="minorEastAsia"/>
                <w:iCs/>
                <w:lang w:val="en-US" w:eastAsia="zh-CN"/>
              </w:rPr>
              <w:t xml:space="preserve"> which is the reason for revision</w:t>
            </w:r>
            <w:r w:rsidR="00594335">
              <w:rPr>
                <w:rFonts w:eastAsiaTheme="minorEastAsia"/>
                <w:iCs/>
                <w:lang w:val="en-US" w:eastAsia="zh-CN"/>
              </w:rPr>
              <w:t>)</w:t>
            </w:r>
          </w:p>
        </w:tc>
      </w:tr>
    </w:tbl>
    <w:p w14:paraId="4FCA884B" w14:textId="77777777" w:rsidR="00CA6696" w:rsidRDefault="00CA6696" w:rsidP="00CA6696">
      <w:pPr>
        <w:rPr>
          <w:lang w:val="en-US" w:eastAsia="zh-CN"/>
        </w:rPr>
      </w:pPr>
    </w:p>
    <w:p w14:paraId="27DB8143" w14:textId="77777777" w:rsidR="00CA6696" w:rsidRDefault="00CA6696" w:rsidP="00CA6696">
      <w:pPr>
        <w:pStyle w:val="Heading2"/>
        <w:rPr>
          <w:lang w:val="en-US"/>
        </w:rPr>
      </w:pPr>
      <w:r>
        <w:rPr>
          <w:rFonts w:hint="eastAsia"/>
          <w:lang w:val="en-US"/>
        </w:rPr>
        <w:t>Discussion on 2nd round</w:t>
      </w:r>
    </w:p>
    <w:p w14:paraId="2AFA9CEA" w14:textId="77777777" w:rsidR="00CA6696" w:rsidRDefault="00CA6696" w:rsidP="00CA6696">
      <w:pPr>
        <w:pStyle w:val="Heading3"/>
      </w:pPr>
      <w:r>
        <w:t>Open issues</w:t>
      </w:r>
    </w:p>
    <w:p w14:paraId="6B6291F9" w14:textId="77777777" w:rsidR="00CA6696" w:rsidRDefault="00CA6696" w:rsidP="00CA6696">
      <w:pPr>
        <w:rPr>
          <w:lang w:val="en-US" w:eastAsia="zh-CN"/>
        </w:rPr>
      </w:pPr>
      <w:r>
        <w:rPr>
          <w:lang w:val="en-US" w:eastAsia="zh-CN"/>
        </w:rPr>
        <w:t>In the 2nd round, the companies are invited to discuss further the following issues:</w:t>
      </w:r>
    </w:p>
    <w:p w14:paraId="1656DB35" w14:textId="77777777" w:rsidR="0060031A" w:rsidRDefault="0060031A" w:rsidP="0060031A">
      <w:pPr>
        <w:rPr>
          <w:b/>
          <w:u w:val="single"/>
          <w:lang w:eastAsia="ko-KR"/>
        </w:rPr>
      </w:pPr>
      <w:r>
        <w:rPr>
          <w:b/>
          <w:u w:val="single"/>
          <w:lang w:eastAsia="ko-KR"/>
        </w:rPr>
        <w:t>Issue 12-1-1: Reference cell definition</w:t>
      </w:r>
    </w:p>
    <w:p w14:paraId="17317B51" w14:textId="77777777" w:rsidR="0060031A" w:rsidRDefault="0060031A" w:rsidP="0060031A">
      <w:pPr>
        <w:rPr>
          <w:rFonts w:eastAsiaTheme="minorEastAsia"/>
          <w:iCs/>
          <w:lang w:val="en-US" w:eastAsia="zh-CN"/>
        </w:rPr>
      </w:pPr>
      <w:r w:rsidRPr="00DC38CC">
        <w:rPr>
          <w:rFonts w:eastAsiaTheme="minorEastAsia"/>
          <w:i/>
          <w:color w:val="0070C0"/>
          <w:lang w:val="en-US" w:eastAsia="zh-CN"/>
        </w:rPr>
        <w:t>Recommendations</w:t>
      </w:r>
      <w:r w:rsidRPr="00DC38CC">
        <w:rPr>
          <w:rFonts w:eastAsiaTheme="minorEastAsia" w:hint="eastAsia"/>
          <w:i/>
          <w:color w:val="0070C0"/>
          <w:lang w:val="en-US" w:eastAsia="zh-CN"/>
        </w:rPr>
        <w:t xml:space="preserve"> for 2</w:t>
      </w:r>
      <w:r w:rsidRPr="00DC38CC">
        <w:rPr>
          <w:rFonts w:eastAsiaTheme="minorEastAsia" w:hint="eastAsia"/>
          <w:i/>
          <w:color w:val="0070C0"/>
          <w:vertAlign w:val="superscript"/>
          <w:lang w:val="en-US" w:eastAsia="zh-CN"/>
        </w:rPr>
        <w:t>nd</w:t>
      </w:r>
      <w:r w:rsidRPr="00DC38CC">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p w14:paraId="4E1A1736" w14:textId="5FAC3631" w:rsidR="0060031A" w:rsidRPr="00C93B13" w:rsidRDefault="0060031A" w:rsidP="0060031A">
      <w:pPr>
        <w:pStyle w:val="ListParagraph"/>
        <w:numPr>
          <w:ilvl w:val="0"/>
          <w:numId w:val="8"/>
        </w:numPr>
        <w:ind w:firstLineChars="0"/>
        <w:rPr>
          <w:rFonts w:eastAsiaTheme="minorEastAsia"/>
          <w:iCs/>
          <w:highlight w:val="yellow"/>
          <w:lang w:val="en-US" w:eastAsia="zh-CN"/>
        </w:rPr>
      </w:pPr>
      <w:r w:rsidRPr="007255E7">
        <w:rPr>
          <w:rFonts w:eastAsiaTheme="minorEastAsia"/>
          <w:iCs/>
          <w:highlight w:val="yellow"/>
          <w:lang w:val="en-US" w:eastAsia="zh-CN"/>
        </w:rPr>
        <w:t xml:space="preserve">Further discuss </w:t>
      </w:r>
      <w:r w:rsidRPr="00C93B13">
        <w:rPr>
          <w:rFonts w:eastAsiaTheme="minorEastAsia"/>
          <w:iCs/>
          <w:highlight w:val="yellow"/>
          <w:lang w:val="en-US" w:eastAsia="zh-CN"/>
        </w:rPr>
        <w:t>Option 1 and Option 2 and try to come up with the final wording, focus on non-DRX case</w:t>
      </w:r>
      <w:r w:rsidR="00C93B13" w:rsidRPr="00C93B13">
        <w:rPr>
          <w:rFonts w:eastAsiaTheme="minorEastAsia"/>
          <w:iCs/>
          <w:highlight w:val="yellow"/>
          <w:lang w:val="en-US" w:eastAsia="zh-CN"/>
        </w:rPr>
        <w:t>:</w:t>
      </w:r>
    </w:p>
    <w:p w14:paraId="6CA7D5EE" w14:textId="7777777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Option 1 (recommended WF for the 1</w:t>
      </w:r>
      <w:r w:rsidRPr="00C93B13">
        <w:rPr>
          <w:rFonts w:eastAsiaTheme="minorEastAsia"/>
          <w:b/>
          <w:bCs/>
          <w:iCs/>
          <w:highlight w:val="yellow"/>
          <w:vertAlign w:val="superscript"/>
          <w:lang w:val="en-US" w:eastAsia="zh-CN"/>
        </w:rPr>
        <w:t>st</w:t>
      </w:r>
      <w:r w:rsidRPr="00C93B13">
        <w:rPr>
          <w:rFonts w:eastAsiaTheme="minorEastAsia"/>
          <w:b/>
          <w:bCs/>
          <w:iCs/>
          <w:highlight w:val="yellow"/>
          <w:lang w:val="en-US" w:eastAsia="zh-CN"/>
        </w:rPr>
        <w:t xml:space="preserve"> round): </w:t>
      </w:r>
      <w:r w:rsidRPr="00C93B13">
        <w:rPr>
          <w:rFonts w:eastAsiaTheme="minorEastAsia"/>
          <w:highlight w:val="yellow"/>
          <w:lang w:val="en-US"/>
        </w:rPr>
        <w:t xml:space="preserve">In the requirements of clause 7.1.2, the term reference cell on a carrier frequency subject to CCA is not available at the UE refers to when </w:t>
      </w:r>
      <w:r w:rsidRPr="00C93B13">
        <w:rPr>
          <w:rFonts w:eastAsiaTheme="minorEastAsia"/>
          <w:b/>
          <w:bCs/>
          <w:highlight w:val="yellow"/>
          <w:lang w:val="en-US"/>
        </w:rPr>
        <w:t xml:space="preserve">at </w:t>
      </w:r>
      <w:r w:rsidRPr="00C93B13">
        <w:rPr>
          <w:rFonts w:eastAsiaTheme="minorEastAsia"/>
          <w:b/>
          <w:bCs/>
          <w:highlight w:val="yellow"/>
          <w:lang w:val="en-US"/>
        </w:rPr>
        <w:lastRenderedPageBreak/>
        <w:t>least one</w:t>
      </w:r>
      <w:r w:rsidRPr="00C93B13">
        <w:rPr>
          <w:rFonts w:eastAsiaTheme="minorEastAsia"/>
          <w:highlight w:val="yellow"/>
          <w:lang w:val="en-US"/>
        </w:rPr>
        <w:t xml:space="preserve"> SSB is configured by </w:t>
      </w:r>
      <w:proofErr w:type="spellStart"/>
      <w:r w:rsidRPr="00C93B13">
        <w:rPr>
          <w:rFonts w:eastAsiaTheme="minorEastAsia"/>
          <w:highlight w:val="yellow"/>
          <w:lang w:val="en-US"/>
        </w:rPr>
        <w:t>gNB</w:t>
      </w:r>
      <w:proofErr w:type="spellEnd"/>
      <w:r w:rsidRPr="00C93B13">
        <w:rPr>
          <w:rFonts w:eastAsiaTheme="minorEastAsia"/>
          <w:highlight w:val="yellow"/>
          <w:lang w:val="en-US"/>
        </w:rPr>
        <w:t xml:space="preserve">, but the first two successive candidate SSB positions for the same SSB index within the discovery burst transmission window are not available at the UE due to DL CCA failures at </w:t>
      </w:r>
      <w:proofErr w:type="spellStart"/>
      <w:r w:rsidRPr="00C93B13">
        <w:rPr>
          <w:rFonts w:eastAsiaTheme="minorEastAsia"/>
          <w:highlight w:val="yellow"/>
          <w:lang w:val="en-US"/>
        </w:rPr>
        <w:t>gNB</w:t>
      </w:r>
      <w:proofErr w:type="spellEnd"/>
      <w:r w:rsidRPr="00C93B13">
        <w:rPr>
          <w:rFonts w:eastAsiaTheme="minorEastAsia"/>
          <w:highlight w:val="yellow"/>
          <w:lang w:val="en-US"/>
        </w:rPr>
        <w:t xml:space="preserve"> </w:t>
      </w:r>
      <w:r w:rsidRPr="00C93B13">
        <w:rPr>
          <w:rFonts w:eastAsiaTheme="minorEastAsia"/>
          <w:b/>
          <w:bCs/>
          <w:highlight w:val="yellow"/>
          <w:lang w:val="en-US"/>
        </w:rPr>
        <w:t>during</w:t>
      </w:r>
      <w:r w:rsidRPr="00C93B13">
        <w:rPr>
          <w:rFonts w:eastAsiaTheme="minorEastAsia"/>
          <w:highlight w:val="yellow"/>
          <w:lang w:val="en-US"/>
        </w:rPr>
        <w:t xml:space="preserve"> </w:t>
      </w:r>
      <w:r w:rsidRPr="00C93B13">
        <w:rPr>
          <w:rFonts w:eastAsiaTheme="minorEastAsia"/>
          <w:b/>
          <w:bCs/>
          <w:highlight w:val="yellow"/>
          <w:lang w:val="en-US"/>
        </w:rPr>
        <w:t>the last 160 ms</w:t>
      </w:r>
      <w:r w:rsidRPr="00C93B13">
        <w:rPr>
          <w:rFonts w:eastAsiaTheme="minorEastAsia"/>
          <w:highlight w:val="yellow"/>
          <w:lang w:val="en-US"/>
        </w:rPr>
        <w:t>; otherwise the reference cell on the carrier frequency subject to CCA is considered as available at the UE.</w:t>
      </w:r>
    </w:p>
    <w:p w14:paraId="7DC70D62" w14:textId="58F0DDD7" w:rsidR="00C93B13" w:rsidRPr="00C93B13" w:rsidRDefault="00C93B13" w:rsidP="00C93B13">
      <w:pPr>
        <w:pStyle w:val="ListParagraph"/>
        <w:numPr>
          <w:ilvl w:val="1"/>
          <w:numId w:val="8"/>
        </w:numPr>
        <w:tabs>
          <w:tab w:val="left" w:pos="2000"/>
        </w:tabs>
        <w:ind w:firstLineChars="0"/>
        <w:rPr>
          <w:rFonts w:eastAsiaTheme="minorEastAsia"/>
          <w:iCs/>
          <w:highlight w:val="yellow"/>
          <w:lang w:val="en-US" w:eastAsia="zh-CN"/>
        </w:rPr>
      </w:pPr>
      <w:r w:rsidRPr="00C93B13">
        <w:rPr>
          <w:rFonts w:eastAsiaTheme="minorEastAsia"/>
          <w:b/>
          <w:bCs/>
          <w:iCs/>
          <w:highlight w:val="yellow"/>
          <w:lang w:val="en-US" w:eastAsia="zh-CN"/>
        </w:rPr>
        <w:t xml:space="preserve">Option </w:t>
      </w:r>
      <w:ins w:id="162" w:author="I. Siomina" w:date="2020-11-09T11:44:00Z">
        <w:r w:rsidR="00E069DB">
          <w:rPr>
            <w:rFonts w:eastAsiaTheme="minorEastAsia"/>
            <w:b/>
            <w:bCs/>
            <w:iCs/>
            <w:highlight w:val="yellow"/>
            <w:lang w:val="en-US" w:eastAsia="zh-CN"/>
          </w:rPr>
          <w:t>2</w:t>
        </w:r>
      </w:ins>
      <w:del w:id="163" w:author="I. Siomina" w:date="2020-11-09T11:44:00Z">
        <w:r w:rsidRPr="00C93B13" w:rsidDel="00E069DB">
          <w:rPr>
            <w:rFonts w:eastAsiaTheme="minorEastAsia"/>
            <w:b/>
            <w:bCs/>
            <w:iCs/>
            <w:highlight w:val="yellow"/>
            <w:lang w:val="en-US" w:eastAsia="zh-CN"/>
          </w:rPr>
          <w:delText>1</w:delText>
        </w:r>
      </w:del>
      <w:r w:rsidRPr="00C93B13">
        <w:rPr>
          <w:rFonts w:eastAsiaTheme="minorEastAsia"/>
          <w:iCs/>
          <w:highlight w:val="yellow"/>
          <w:lang w:val="en-US" w:eastAsia="zh-CN"/>
        </w:rPr>
        <w:t xml:space="preserve"> (Proposal 3 (Ericsson, CR R4-2016409 under Topic #1)): In the requirements of clause 7.1.2, the term reference cell on a carrier frequency subject to CCA is not available at the UE refers to when the SSB is configured by </w:t>
      </w:r>
      <w:proofErr w:type="spellStart"/>
      <w:r w:rsidRPr="00C93B13">
        <w:rPr>
          <w:rFonts w:eastAsiaTheme="minorEastAsia"/>
          <w:iCs/>
          <w:highlight w:val="yellow"/>
          <w:lang w:val="en-US" w:eastAsia="zh-CN"/>
        </w:rPr>
        <w:t>gNB</w:t>
      </w:r>
      <w:proofErr w:type="spellEnd"/>
      <w:r w:rsidRPr="00C93B13">
        <w:rPr>
          <w:rFonts w:eastAsiaTheme="minorEastAsia"/>
          <w:iCs/>
          <w:highlight w:val="yellow"/>
          <w:lang w:val="en-US" w:eastAsia="zh-CN"/>
        </w:rPr>
        <w:t xml:space="preserve">, but the first two successive candidate SSB positions for the same SSB index within the discovery burst transmission window are not available at the UE due to DL CCA failures at </w:t>
      </w:r>
      <w:proofErr w:type="spellStart"/>
      <w:r w:rsidRPr="00C93B13">
        <w:rPr>
          <w:rFonts w:eastAsiaTheme="minorEastAsia"/>
          <w:iCs/>
          <w:highlight w:val="yellow"/>
          <w:lang w:val="en-US" w:eastAsia="zh-CN"/>
        </w:rPr>
        <w:t>gNB</w:t>
      </w:r>
      <w:proofErr w:type="spellEnd"/>
      <w:r w:rsidRPr="00C93B13">
        <w:rPr>
          <w:rFonts w:eastAsiaTheme="minorEastAsia"/>
          <w:iCs/>
          <w:highlight w:val="yellow"/>
          <w:lang w:val="en-US" w:eastAsia="zh-CN"/>
        </w:rPr>
        <w:t xml:space="preserve"> during the corresponding identification period; otherwise the reference cell on the carrier frequency subject to CCA is considered as available at the UE.</w:t>
      </w:r>
    </w:p>
    <w:p w14:paraId="3F86FCE9" w14:textId="5866439C" w:rsidR="00CA6696" w:rsidRDefault="0060031A" w:rsidP="0060031A">
      <w:pPr>
        <w:pStyle w:val="ListParagraph"/>
        <w:numPr>
          <w:ilvl w:val="1"/>
          <w:numId w:val="8"/>
        </w:numPr>
        <w:ind w:firstLineChars="0"/>
        <w:rPr>
          <w:rFonts w:eastAsiaTheme="minorEastAsia"/>
          <w:iCs/>
          <w:highlight w:val="yellow"/>
          <w:lang w:val="en-US" w:eastAsia="zh-CN"/>
        </w:rPr>
      </w:pPr>
      <w:r w:rsidRPr="0060031A">
        <w:rPr>
          <w:rFonts w:eastAsiaTheme="minorEastAsia"/>
          <w:iCs/>
          <w:highlight w:val="yellow"/>
          <w:lang w:val="en-US" w:eastAsia="zh-CN"/>
        </w:rPr>
        <w:t>DRX case: FFS, unless this can also be solved in this meeting</w:t>
      </w:r>
    </w:p>
    <w:p w14:paraId="663C9568" w14:textId="3D3C998A" w:rsidR="0060031A" w:rsidRPr="0060031A" w:rsidRDefault="0060031A" w:rsidP="0060031A">
      <w:pPr>
        <w:pStyle w:val="ListParagraph"/>
        <w:numPr>
          <w:ilvl w:val="0"/>
          <w:numId w:val="8"/>
        </w:numPr>
        <w:ind w:firstLineChars="0"/>
        <w:rPr>
          <w:rFonts w:eastAsiaTheme="minorEastAsia"/>
          <w:iCs/>
          <w:highlight w:val="yellow"/>
          <w:lang w:val="en-US" w:eastAsia="zh-CN"/>
        </w:rPr>
      </w:pPr>
      <w:r w:rsidRPr="0060031A">
        <w:rPr>
          <w:szCs w:val="24"/>
          <w:highlight w:val="yellow"/>
          <w:lang w:eastAsia="zh-CN"/>
        </w:rPr>
        <w:t>The agreement on this issue is to be captured in the revision of CR R4-2016409 under Topic #1, together with the “X is available” terminology clarification in other requirements.</w:t>
      </w:r>
    </w:p>
    <w:tbl>
      <w:tblPr>
        <w:tblStyle w:val="TableGrid"/>
        <w:tblW w:w="9631" w:type="dxa"/>
        <w:tblLayout w:type="fixed"/>
        <w:tblLook w:val="04A0" w:firstRow="1" w:lastRow="0" w:firstColumn="1" w:lastColumn="0" w:noHBand="0" w:noVBand="1"/>
      </w:tblPr>
      <w:tblGrid>
        <w:gridCol w:w="1236"/>
        <w:gridCol w:w="8395"/>
      </w:tblGrid>
      <w:tr w:rsidR="00CA6696" w14:paraId="55927FC3" w14:textId="77777777" w:rsidTr="00736599">
        <w:tc>
          <w:tcPr>
            <w:tcW w:w="1236" w:type="dxa"/>
          </w:tcPr>
          <w:p w14:paraId="38A14F6F"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713888" w14:textId="77777777" w:rsidR="00CA6696" w:rsidRDefault="00CA6696" w:rsidP="00736599">
            <w:pPr>
              <w:spacing w:after="120"/>
              <w:rPr>
                <w:rFonts w:eastAsiaTheme="minorEastAsia"/>
                <w:b/>
                <w:bCs/>
                <w:color w:val="0070C0"/>
                <w:lang w:val="en-US" w:eastAsia="zh-CN"/>
              </w:rPr>
            </w:pPr>
            <w:r>
              <w:rPr>
                <w:rFonts w:eastAsiaTheme="minorEastAsia"/>
                <w:b/>
                <w:bCs/>
                <w:color w:val="0070C0"/>
                <w:lang w:val="en-US" w:eastAsia="zh-CN"/>
              </w:rPr>
              <w:t>Comments</w:t>
            </w:r>
          </w:p>
        </w:tc>
      </w:tr>
      <w:tr w:rsidR="00CA6696" w14:paraId="2A450211" w14:textId="77777777" w:rsidTr="00736599">
        <w:tc>
          <w:tcPr>
            <w:tcW w:w="1236" w:type="dxa"/>
          </w:tcPr>
          <w:p w14:paraId="703C4B2E" w14:textId="77777777" w:rsidR="00CA6696" w:rsidRPr="00B14C09" w:rsidRDefault="00CA6696" w:rsidP="00736599">
            <w:pPr>
              <w:spacing w:after="120"/>
              <w:rPr>
                <w:rFonts w:eastAsiaTheme="minorEastAsia"/>
                <w:color w:val="0070C0"/>
                <w:lang w:val="en-US" w:eastAsia="zh-CN"/>
              </w:rPr>
            </w:pPr>
            <w:r w:rsidRPr="00B14C09">
              <w:rPr>
                <w:rFonts w:eastAsiaTheme="minorEastAsia"/>
                <w:color w:val="0070C0"/>
                <w:lang w:val="en-US" w:eastAsia="zh-CN"/>
              </w:rPr>
              <w:t>Company A</w:t>
            </w:r>
          </w:p>
        </w:tc>
        <w:tc>
          <w:tcPr>
            <w:tcW w:w="8395" w:type="dxa"/>
          </w:tcPr>
          <w:p w14:paraId="541D20C4" w14:textId="23573699" w:rsidR="00CA6696" w:rsidRPr="001F4963" w:rsidRDefault="001F4963" w:rsidP="001F4963">
            <w:pPr>
              <w:rPr>
                <w:b/>
                <w:u w:val="single"/>
                <w:lang w:eastAsia="ko-KR"/>
              </w:rPr>
            </w:pPr>
            <w:r w:rsidRPr="001F4963">
              <w:rPr>
                <w:b/>
                <w:color w:val="0070C0"/>
                <w:u w:val="single"/>
                <w:lang w:eastAsia="ko-KR"/>
              </w:rPr>
              <w:t>Issue 12-1-1: Reference cell definition</w:t>
            </w:r>
            <w:r w:rsidR="00CA6696">
              <w:rPr>
                <w:rFonts w:eastAsiaTheme="minorEastAsia" w:hint="eastAsia"/>
                <w:lang w:val="en-US" w:eastAsia="zh-CN"/>
              </w:rPr>
              <w:t xml:space="preserve">: </w:t>
            </w:r>
            <w:r w:rsidR="00CA6696">
              <w:rPr>
                <w:rFonts w:eastAsiaTheme="minorEastAsia"/>
                <w:lang w:val="en-US" w:eastAsia="zh-CN"/>
              </w:rPr>
              <w:t>…</w:t>
            </w:r>
          </w:p>
          <w:p w14:paraId="7C7EDF2F" w14:textId="77777777" w:rsidR="00CA6696" w:rsidRPr="00B14C09" w:rsidRDefault="00CA6696" w:rsidP="00736599">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hint="eastAsia"/>
                <w:lang w:val="en-US" w:eastAsia="zh-CN"/>
              </w:rPr>
              <w:t>:</w:t>
            </w:r>
            <w:r>
              <w:rPr>
                <w:rFonts w:eastAsiaTheme="minorEastAsia"/>
                <w:lang w:val="en-US" w:eastAsia="zh-CN"/>
              </w:rPr>
              <w:t xml:space="preserve"> …</w:t>
            </w:r>
          </w:p>
        </w:tc>
      </w:tr>
      <w:tr w:rsidR="00CA6696" w14:paraId="1B9BE9F0" w14:textId="77777777" w:rsidTr="00736599">
        <w:tc>
          <w:tcPr>
            <w:tcW w:w="1236" w:type="dxa"/>
          </w:tcPr>
          <w:p w14:paraId="346D008C" w14:textId="7B56308F" w:rsidR="00CA6696" w:rsidRDefault="000B7565" w:rsidP="00736599">
            <w:pPr>
              <w:spacing w:after="120"/>
              <w:rPr>
                <w:rFonts w:eastAsiaTheme="minorEastAsia"/>
                <w:lang w:val="en-US" w:eastAsia="zh-CN"/>
              </w:rPr>
            </w:pPr>
            <w:ins w:id="164" w:author="Hsuanli Lin (林烜立)" w:date="2020-11-09T20:24:00Z">
              <w:r>
                <w:rPr>
                  <w:rFonts w:eastAsiaTheme="minorEastAsia"/>
                  <w:lang w:val="en-US" w:eastAsia="zh-CN"/>
                </w:rPr>
                <w:t>MTK</w:t>
              </w:r>
            </w:ins>
          </w:p>
        </w:tc>
        <w:tc>
          <w:tcPr>
            <w:tcW w:w="8395" w:type="dxa"/>
          </w:tcPr>
          <w:p w14:paraId="066F2DA8" w14:textId="77777777" w:rsidR="00CA6696" w:rsidRDefault="000B7565" w:rsidP="00736599">
            <w:pPr>
              <w:spacing w:after="120"/>
              <w:rPr>
                <w:ins w:id="165" w:author="Hsuanli Lin (林烜立)" w:date="2020-11-09T20:25:00Z"/>
                <w:rFonts w:eastAsiaTheme="minorEastAsia"/>
                <w:lang w:val="en-US" w:eastAsia="zh-CN"/>
              </w:rPr>
            </w:pPr>
            <w:ins w:id="166" w:author="Hsuanli Lin (林烜立)" w:date="2020-11-09T20:25:00Z">
              <w:r w:rsidRPr="001F4963">
                <w:rPr>
                  <w:b/>
                  <w:color w:val="0070C0"/>
                  <w:u w:val="single"/>
                  <w:lang w:eastAsia="ko-KR"/>
                </w:rPr>
                <w:t>Issue 12-1-1: Reference cell definition</w:t>
              </w:r>
              <w:r>
                <w:rPr>
                  <w:rFonts w:eastAsiaTheme="minorEastAsia" w:hint="eastAsia"/>
                  <w:lang w:val="en-US" w:eastAsia="zh-CN"/>
                </w:rPr>
                <w:t>:</w:t>
              </w:r>
            </w:ins>
          </w:p>
          <w:p w14:paraId="29EF433B" w14:textId="46F45A99" w:rsidR="003E7ACC" w:rsidRDefault="00195EA3" w:rsidP="003E7ACC">
            <w:pPr>
              <w:spacing w:after="120"/>
              <w:rPr>
                <w:ins w:id="167" w:author="Hsuanli Lin (林烜立)" w:date="2020-11-09T20:26:00Z"/>
                <w:rFonts w:eastAsia="PMingLiU"/>
                <w:lang w:val="en-US" w:eastAsia="zh-TW"/>
              </w:rPr>
            </w:pPr>
            <w:ins w:id="168" w:author="Hsuanli Lin (林烜立)" w:date="2020-11-09T20:33:00Z">
              <w:r>
                <w:rPr>
                  <w:rFonts w:eastAsia="PMingLiU"/>
                  <w:lang w:val="en-US" w:eastAsia="zh-TW"/>
                </w:rPr>
                <w:t xml:space="preserve">Fine with Option 1 but </w:t>
              </w:r>
            </w:ins>
            <w:ins w:id="169" w:author="Hsuanli Lin (林烜立)" w:date="2020-11-09T20:26:00Z">
              <w:r w:rsidR="003E7ACC">
                <w:rPr>
                  <w:rFonts w:eastAsia="PMingLiU"/>
                  <w:lang w:val="en-US" w:eastAsia="zh-TW"/>
                </w:rPr>
                <w:t>to clarify the case when</w:t>
              </w:r>
              <w:r w:rsidR="003E7ACC">
                <w:rPr>
                  <w:rFonts w:eastAsia="PMingLiU" w:hint="eastAsia"/>
                  <w:lang w:val="en-US" w:eastAsia="zh-TW"/>
                </w:rPr>
                <w:t xml:space="preserve"> there is no </w:t>
              </w:r>
              <w:r w:rsidR="003E7ACC">
                <w:rPr>
                  <w:rFonts w:eastAsia="PMingLiU"/>
                  <w:lang w:val="en-US" w:eastAsia="zh-TW"/>
                </w:rPr>
                <w:t>available</w:t>
              </w:r>
              <w:r w:rsidR="003E7ACC">
                <w:rPr>
                  <w:rFonts w:eastAsia="PMingLiU" w:hint="eastAsia"/>
                  <w:lang w:val="en-US" w:eastAsia="zh-TW"/>
                </w:rPr>
                <w:t xml:space="preserve"> </w:t>
              </w:r>
              <w:r w:rsidR="003E7ACC">
                <w:rPr>
                  <w:rFonts w:eastAsia="PMingLiU"/>
                  <w:lang w:val="en-US" w:eastAsia="zh-TW"/>
                </w:rPr>
                <w:t xml:space="preserve">serving SSB </w:t>
              </w:r>
              <w:r w:rsidR="003E7ACC" w:rsidRPr="00C73347">
                <w:rPr>
                  <w:rFonts w:eastAsia="PMingLiU"/>
                  <w:b/>
                  <w:lang w:val="en-US" w:eastAsia="zh-TW"/>
                </w:rPr>
                <w:t>outside gap</w:t>
              </w:r>
              <w:r w:rsidR="003E7ACC">
                <w:rPr>
                  <w:rFonts w:eastAsia="PMingLiU"/>
                  <w:lang w:val="en-US" w:eastAsia="zh-TW"/>
                </w:rPr>
                <w:t xml:space="preserve">.  </w:t>
              </w:r>
            </w:ins>
          </w:p>
          <w:p w14:paraId="5AF300C7" w14:textId="77777777" w:rsidR="003E7ACC" w:rsidRDefault="003E7ACC" w:rsidP="003E7ACC">
            <w:pPr>
              <w:overflowPunct/>
              <w:autoSpaceDE/>
              <w:autoSpaceDN/>
              <w:adjustRightInd/>
              <w:spacing w:after="120"/>
              <w:textAlignment w:val="auto"/>
              <w:rPr>
                <w:ins w:id="170" w:author="Hsuanli Lin (林烜立)" w:date="2020-11-09T20:26:00Z"/>
                <w:rFonts w:eastAsiaTheme="minorEastAsia"/>
                <w:lang w:val="en-US" w:eastAsia="zh-CN"/>
              </w:rPr>
            </w:pPr>
            <w:ins w:id="171" w:author="Hsuanli Lin (林烜立)" w:date="2020-11-09T20:26:00Z">
              <w:r>
                <w:rPr>
                  <w:rFonts w:eastAsiaTheme="minorEastAsia"/>
                  <w:lang w:val="en-US" w:eastAsia="zh-CN"/>
                </w:rPr>
                <w:t>E.g. During 160 ms, if one SSB is successfully transmitted in the gap but no SSB can be transmitted outside the gap. From UE perspective there is no available SSBs, but from NW perspective, it could be considered there is one SSB available. We suggest the wording as below (revised from Option 1)</w:t>
              </w:r>
            </w:ins>
          </w:p>
          <w:p w14:paraId="3771C409" w14:textId="77777777" w:rsidR="003E7ACC" w:rsidRPr="00C73347" w:rsidRDefault="003E7ACC" w:rsidP="003E7ACC">
            <w:pPr>
              <w:spacing w:after="120"/>
              <w:rPr>
                <w:ins w:id="172" w:author="Hsuanli Lin (林烜立)" w:date="2020-11-09T20:26:00Z"/>
                <w:rFonts w:eastAsia="PMingLiU"/>
                <w:i/>
                <w:lang w:val="en-US" w:eastAsia="zh-TW"/>
              </w:rPr>
            </w:pPr>
            <w:ins w:id="173" w:author="Hsuanli Lin (林烜立)" w:date="2020-11-09T20:26:00Z">
              <w:r w:rsidRPr="00C73347">
                <w:rPr>
                  <w:rFonts w:eastAsiaTheme="minorEastAsia"/>
                  <w:i/>
                  <w:lang w:val="en-US"/>
                </w:rPr>
                <w:t xml:space="preserve">In the requirements of clause 7.1.2, the term reference cell on a carrier frequency subject to CCA is not available at the UE refers to when </w:t>
              </w:r>
              <w:r w:rsidRPr="00C73347">
                <w:rPr>
                  <w:rFonts w:eastAsiaTheme="minorEastAsia"/>
                  <w:b/>
                  <w:bCs/>
                  <w:i/>
                  <w:lang w:val="en-US"/>
                </w:rPr>
                <w:t>at least one</w:t>
              </w:r>
              <w:r w:rsidRPr="00C73347">
                <w:rPr>
                  <w:rFonts w:eastAsiaTheme="minorEastAsia"/>
                  <w:i/>
                  <w:lang w:val="en-US"/>
                </w:rPr>
                <w:t xml:space="preserve"> SSB is configured by </w:t>
              </w:r>
              <w:proofErr w:type="spellStart"/>
              <w:r w:rsidRPr="00C73347">
                <w:rPr>
                  <w:rFonts w:eastAsiaTheme="minorEastAsia"/>
                  <w:i/>
                  <w:lang w:val="en-US"/>
                </w:rPr>
                <w:t>gNB</w:t>
              </w:r>
              <w:proofErr w:type="spellEnd"/>
              <w:r w:rsidRPr="00C73347">
                <w:rPr>
                  <w:rFonts w:eastAsiaTheme="minorEastAsia"/>
                  <w:i/>
                  <w:lang w:val="en-US"/>
                </w:rPr>
                <w:t>, but the first two successive candidate SSB positions for the same SSB index within the discovery burst transmission window</w:t>
              </w:r>
              <w:r>
                <w:rPr>
                  <w:rFonts w:eastAsiaTheme="minorEastAsia"/>
                  <w:i/>
                  <w:lang w:val="en-US"/>
                </w:rPr>
                <w:t xml:space="preserve"> </w:t>
              </w:r>
              <w:r w:rsidRPr="00C73347">
                <w:rPr>
                  <w:rFonts w:eastAsiaTheme="minorEastAsia"/>
                  <w:b/>
                  <w:i/>
                  <w:highlight w:val="cyan"/>
                  <w:lang w:val="en-US"/>
                </w:rPr>
                <w:t>outside gap</w:t>
              </w:r>
              <w:r w:rsidRPr="00C73347">
                <w:rPr>
                  <w:rFonts w:eastAsiaTheme="minorEastAsia"/>
                  <w:i/>
                  <w:lang w:val="en-US"/>
                </w:rPr>
                <w:t xml:space="preserve"> are not available at the UE due to DL CCA failures at </w:t>
              </w:r>
              <w:proofErr w:type="spellStart"/>
              <w:r w:rsidRPr="00C73347">
                <w:rPr>
                  <w:rFonts w:eastAsiaTheme="minorEastAsia"/>
                  <w:i/>
                  <w:lang w:val="en-US"/>
                </w:rPr>
                <w:t>gNB</w:t>
              </w:r>
              <w:proofErr w:type="spellEnd"/>
              <w:r w:rsidRPr="00C73347">
                <w:rPr>
                  <w:rFonts w:eastAsiaTheme="minorEastAsia"/>
                  <w:i/>
                  <w:lang w:val="en-US"/>
                </w:rPr>
                <w:t xml:space="preserve"> </w:t>
              </w:r>
              <w:r w:rsidRPr="00C73347">
                <w:rPr>
                  <w:rFonts w:eastAsiaTheme="minorEastAsia"/>
                  <w:b/>
                  <w:bCs/>
                  <w:i/>
                  <w:lang w:val="en-US"/>
                </w:rPr>
                <w:t>during</w:t>
              </w:r>
              <w:r w:rsidRPr="00C73347">
                <w:rPr>
                  <w:rFonts w:eastAsiaTheme="minorEastAsia"/>
                  <w:i/>
                  <w:lang w:val="en-US"/>
                </w:rPr>
                <w:t xml:space="preserve"> </w:t>
              </w:r>
              <w:r w:rsidRPr="00C73347">
                <w:rPr>
                  <w:rFonts w:eastAsiaTheme="minorEastAsia"/>
                  <w:b/>
                  <w:bCs/>
                  <w:i/>
                  <w:lang w:val="en-US"/>
                </w:rPr>
                <w:t>the last 160 ms</w:t>
              </w:r>
              <w:r w:rsidRPr="00C73347">
                <w:rPr>
                  <w:rFonts w:eastAsiaTheme="minorEastAsia"/>
                  <w:i/>
                  <w:lang w:val="en-US"/>
                </w:rPr>
                <w:t>; otherwise the reference cell on the carrier frequency subject to CCA is considered as available at the UE.</w:t>
              </w:r>
            </w:ins>
          </w:p>
          <w:p w14:paraId="54BAC171" w14:textId="227A5CC5" w:rsidR="000B7565" w:rsidRDefault="003E7ACC" w:rsidP="003E7ACC">
            <w:pPr>
              <w:spacing w:after="120"/>
              <w:rPr>
                <w:rFonts w:eastAsiaTheme="minorEastAsia"/>
                <w:lang w:val="en-US" w:eastAsia="zh-CN"/>
              </w:rPr>
            </w:pPr>
            <w:ins w:id="174" w:author="Hsuanli Lin (林烜立)" w:date="2020-11-09T20:26:00Z">
              <w:r>
                <w:rPr>
                  <w:rFonts w:eastAsiaTheme="minorEastAsia"/>
                  <w:lang w:val="en-US" w:eastAsia="zh-CN"/>
                </w:rPr>
                <w:t>Besides, we are fine to FFS DRX case. If there is no available SSB during ON duration, it will be ambiguous how to determine there is one available SSB during the OFF duration.</w:t>
              </w:r>
            </w:ins>
          </w:p>
        </w:tc>
      </w:tr>
    </w:tbl>
    <w:p w14:paraId="476A6684" w14:textId="77777777" w:rsidR="00CA6696" w:rsidRDefault="00CA6696" w:rsidP="00CA6696">
      <w:pPr>
        <w:pStyle w:val="Heading3"/>
      </w:pPr>
      <w:r>
        <w:t>CRs/TPs comments collection</w:t>
      </w:r>
    </w:p>
    <w:tbl>
      <w:tblPr>
        <w:tblStyle w:val="TableGrid"/>
        <w:tblW w:w="9631" w:type="dxa"/>
        <w:tblLayout w:type="fixed"/>
        <w:tblLook w:val="04A0" w:firstRow="1" w:lastRow="0" w:firstColumn="1" w:lastColumn="0" w:noHBand="0" w:noVBand="1"/>
      </w:tblPr>
      <w:tblGrid>
        <w:gridCol w:w="1233"/>
        <w:gridCol w:w="8398"/>
      </w:tblGrid>
      <w:tr w:rsidR="00CA6696" w14:paraId="588727C3" w14:textId="77777777" w:rsidTr="00736599">
        <w:tc>
          <w:tcPr>
            <w:tcW w:w="1233" w:type="dxa"/>
          </w:tcPr>
          <w:p w14:paraId="57EBB6FC" w14:textId="77777777" w:rsidR="00CA6696" w:rsidRDefault="00CA6696"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08D7C402" w14:textId="77777777" w:rsidR="00CA6696" w:rsidRDefault="00CA6696" w:rsidP="00736599">
            <w:pPr>
              <w:spacing w:after="120"/>
              <w:rPr>
                <w:rFonts w:eastAsiaTheme="minorEastAsia"/>
                <w:b/>
                <w:bCs/>
                <w:lang w:val="en-US" w:eastAsia="zh-CN"/>
              </w:rPr>
            </w:pPr>
            <w:r>
              <w:rPr>
                <w:rFonts w:eastAsiaTheme="minorEastAsia"/>
                <w:b/>
                <w:bCs/>
                <w:lang w:val="en-US" w:eastAsia="zh-CN"/>
              </w:rPr>
              <w:t>Comments collection</w:t>
            </w:r>
          </w:p>
        </w:tc>
      </w:tr>
      <w:tr w:rsidR="00192684" w14:paraId="04F9DEF6" w14:textId="77777777" w:rsidTr="00736599">
        <w:tc>
          <w:tcPr>
            <w:tcW w:w="1233" w:type="dxa"/>
            <w:vMerge w:val="restart"/>
          </w:tcPr>
          <w:p w14:paraId="540D5608" w14:textId="766D7FA9" w:rsidR="00192684" w:rsidRDefault="00C65212" w:rsidP="00192684">
            <w:pPr>
              <w:spacing w:after="120"/>
              <w:rPr>
                <w:rFonts w:eastAsiaTheme="minorEastAsia"/>
                <w:lang w:val="en-US" w:eastAsia="zh-CN"/>
              </w:rPr>
            </w:pPr>
            <w:r w:rsidRPr="00C65212">
              <w:t>R4-2017088</w:t>
            </w:r>
            <w:r>
              <w:t xml:space="preserve"> (</w:t>
            </w:r>
            <w:r w:rsidR="00192684">
              <w:t xml:space="preserve">Revision of </w:t>
            </w:r>
            <w:r w:rsidR="00192684" w:rsidRPr="00A6474F">
              <w:t>R4-2016177</w:t>
            </w:r>
            <w:r>
              <w:t>,</w:t>
            </w:r>
            <w:r w:rsidR="00192684">
              <w:t xml:space="preserve"> CR 38.133, Ericsson)</w:t>
            </w:r>
          </w:p>
        </w:tc>
        <w:tc>
          <w:tcPr>
            <w:tcW w:w="8398" w:type="dxa"/>
          </w:tcPr>
          <w:p w14:paraId="1EAA43DB" w14:textId="633BB733" w:rsidR="00192684" w:rsidRDefault="00192684" w:rsidP="00192684">
            <w:pPr>
              <w:spacing w:after="120"/>
              <w:rPr>
                <w:rFonts w:eastAsiaTheme="minorEastAsia"/>
                <w:color w:val="0070C0"/>
                <w:lang w:val="en-US" w:eastAsia="zh-CN"/>
              </w:rPr>
            </w:pPr>
            <w:r>
              <w:rPr>
                <w:rFonts w:eastAsiaTheme="minorEastAsia"/>
                <w:color w:val="0070C0"/>
                <w:lang w:val="en-US" w:eastAsia="zh-CN"/>
              </w:rPr>
              <w:t>Company A</w:t>
            </w:r>
          </w:p>
        </w:tc>
      </w:tr>
      <w:tr w:rsidR="00192684" w14:paraId="6B00C7AF" w14:textId="77777777" w:rsidTr="00736599">
        <w:tc>
          <w:tcPr>
            <w:tcW w:w="1233" w:type="dxa"/>
            <w:vMerge/>
          </w:tcPr>
          <w:p w14:paraId="00EB31E7" w14:textId="77777777" w:rsidR="00192684" w:rsidRDefault="00192684" w:rsidP="00192684">
            <w:pPr>
              <w:spacing w:after="120"/>
              <w:rPr>
                <w:rFonts w:eastAsiaTheme="minorEastAsia"/>
                <w:lang w:val="en-US" w:eastAsia="zh-CN"/>
              </w:rPr>
            </w:pPr>
          </w:p>
        </w:tc>
        <w:tc>
          <w:tcPr>
            <w:tcW w:w="8398" w:type="dxa"/>
          </w:tcPr>
          <w:p w14:paraId="59E616AD" w14:textId="091B3056" w:rsidR="00192684" w:rsidRDefault="00192684" w:rsidP="0019268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92684" w14:paraId="4FEF444A" w14:textId="77777777" w:rsidTr="00736599">
        <w:tc>
          <w:tcPr>
            <w:tcW w:w="1233" w:type="dxa"/>
            <w:vMerge/>
          </w:tcPr>
          <w:p w14:paraId="17F96BE7" w14:textId="77777777" w:rsidR="00192684" w:rsidRDefault="00192684" w:rsidP="00192684">
            <w:pPr>
              <w:spacing w:after="120"/>
              <w:rPr>
                <w:rFonts w:eastAsiaTheme="minorEastAsia"/>
                <w:lang w:val="en-US" w:eastAsia="zh-CN"/>
              </w:rPr>
            </w:pPr>
          </w:p>
        </w:tc>
        <w:tc>
          <w:tcPr>
            <w:tcW w:w="8398" w:type="dxa"/>
          </w:tcPr>
          <w:p w14:paraId="56AD42FA" w14:textId="731A0810" w:rsidR="00192684" w:rsidRDefault="00192684" w:rsidP="00192684">
            <w:pPr>
              <w:spacing w:after="120"/>
              <w:rPr>
                <w:rFonts w:eastAsiaTheme="minorEastAsia"/>
                <w:lang w:val="en-US" w:eastAsia="zh-CN"/>
              </w:rPr>
            </w:pPr>
          </w:p>
        </w:tc>
      </w:tr>
    </w:tbl>
    <w:p w14:paraId="291BB210" w14:textId="77777777" w:rsidR="00CA6696" w:rsidRDefault="00CA6696" w:rsidP="00CA6696">
      <w:pPr>
        <w:rPr>
          <w:lang w:val="en-US" w:eastAsia="zh-CN"/>
        </w:rPr>
      </w:pPr>
    </w:p>
    <w:p w14:paraId="268AC7DC" w14:textId="77777777" w:rsidR="00CA6696" w:rsidRDefault="00CA6696" w:rsidP="00CA6696">
      <w:pPr>
        <w:pStyle w:val="Heading2"/>
        <w:rPr>
          <w:lang w:val="en-US"/>
        </w:rPr>
      </w:pPr>
      <w:r>
        <w:rPr>
          <w:rFonts w:hint="eastAsia"/>
          <w:lang w:val="en-US"/>
        </w:rPr>
        <w:t>Summary on 2nd round</w:t>
      </w:r>
    </w:p>
    <w:p w14:paraId="352217AB" w14:textId="77777777" w:rsidR="00CA6696" w:rsidRPr="00163531" w:rsidRDefault="00CA6696" w:rsidP="00CA6696">
      <w:pPr>
        <w:rPr>
          <w:lang w:val="en-US" w:eastAsia="zh-CN"/>
        </w:rPr>
      </w:pPr>
      <w:r w:rsidRPr="00163531">
        <w:rPr>
          <w:highlight w:val="yellow"/>
          <w:lang w:val="en-US" w:eastAsia="zh-CN"/>
        </w:rPr>
        <w:t>TBD</w:t>
      </w:r>
    </w:p>
    <w:tbl>
      <w:tblPr>
        <w:tblStyle w:val="TableGrid"/>
        <w:tblW w:w="9631" w:type="dxa"/>
        <w:tblLayout w:type="fixed"/>
        <w:tblLook w:val="04A0" w:firstRow="1" w:lastRow="0" w:firstColumn="1" w:lastColumn="0" w:noHBand="0" w:noVBand="1"/>
      </w:tblPr>
      <w:tblGrid>
        <w:gridCol w:w="1494"/>
        <w:gridCol w:w="8137"/>
      </w:tblGrid>
      <w:tr w:rsidR="00CA6696" w14:paraId="7EC3D5B1" w14:textId="77777777" w:rsidTr="00736599">
        <w:tc>
          <w:tcPr>
            <w:tcW w:w="1494" w:type="dxa"/>
          </w:tcPr>
          <w:p w14:paraId="77F2BF4E" w14:textId="77777777" w:rsidR="00CA6696" w:rsidRDefault="00CA6696" w:rsidP="0073659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36A1F86A" w14:textId="77777777" w:rsidR="00CA6696" w:rsidRDefault="00CA6696" w:rsidP="00736599">
            <w:pPr>
              <w:rPr>
                <w:rFonts w:eastAsia="MS Mincho"/>
                <w:b/>
                <w:bCs/>
                <w:lang w:val="en-US" w:eastAsia="zh-CN"/>
              </w:rPr>
            </w:pPr>
            <w:r>
              <w:rPr>
                <w:rFonts w:eastAsiaTheme="minorEastAsia" w:hint="eastAsia"/>
                <w:b/>
                <w:bCs/>
                <w:lang w:val="en-US" w:eastAsia="zh-CN"/>
              </w:rPr>
              <w:t xml:space="preserve">T-doc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CA6696" w14:paraId="3A9E8CFD" w14:textId="77777777" w:rsidTr="00736599">
        <w:tc>
          <w:tcPr>
            <w:tcW w:w="1494" w:type="dxa"/>
          </w:tcPr>
          <w:p w14:paraId="39E9E9AD" w14:textId="7E9594F8" w:rsidR="00CA6696" w:rsidRDefault="003A2FCA" w:rsidP="00736599">
            <w:pPr>
              <w:rPr>
                <w:rFonts w:eastAsiaTheme="minorEastAsia"/>
                <w:lang w:val="en-US" w:eastAsia="zh-CN"/>
              </w:rPr>
            </w:pPr>
            <w:r w:rsidRPr="00C65212">
              <w:t>R4-2017088</w:t>
            </w:r>
            <w:r>
              <w:t xml:space="preserve"> (</w:t>
            </w:r>
            <w:r w:rsidR="00A0360C">
              <w:t xml:space="preserve">Revision of </w:t>
            </w:r>
            <w:r w:rsidR="00A0360C" w:rsidRPr="00A6474F">
              <w:t>R4-</w:t>
            </w:r>
            <w:proofErr w:type="gramStart"/>
            <w:r w:rsidR="00A0360C" w:rsidRPr="00A6474F">
              <w:t>2016177</w:t>
            </w:r>
            <w:r>
              <w:t xml:space="preserve">, </w:t>
            </w:r>
            <w:r w:rsidR="00A0360C">
              <w:t xml:space="preserve"> </w:t>
            </w:r>
            <w:r w:rsidR="00A0360C">
              <w:lastRenderedPageBreak/>
              <w:t>CR</w:t>
            </w:r>
            <w:proofErr w:type="gramEnd"/>
            <w:r w:rsidR="00A0360C">
              <w:t xml:space="preserve"> 38.133, Ericsson)</w:t>
            </w:r>
          </w:p>
        </w:tc>
        <w:tc>
          <w:tcPr>
            <w:tcW w:w="8137" w:type="dxa"/>
          </w:tcPr>
          <w:p w14:paraId="5DB66DC8" w14:textId="77777777" w:rsidR="00CA6696" w:rsidRPr="0069735F" w:rsidRDefault="00CA6696" w:rsidP="00736599">
            <w:pPr>
              <w:rPr>
                <w:rFonts w:eastAsiaTheme="minorEastAsia"/>
                <w:iCs/>
                <w:lang w:val="en-US" w:eastAsia="zh-CN"/>
              </w:rPr>
            </w:pPr>
          </w:p>
        </w:tc>
      </w:tr>
      <w:tr w:rsidR="00CA6696" w14:paraId="0F2D97B8" w14:textId="77777777" w:rsidTr="00736599">
        <w:tc>
          <w:tcPr>
            <w:tcW w:w="1494" w:type="dxa"/>
          </w:tcPr>
          <w:p w14:paraId="6F939EFF" w14:textId="77777777" w:rsidR="00CA6696" w:rsidRPr="00F96628" w:rsidRDefault="00CA6696" w:rsidP="00736599">
            <w:pPr>
              <w:rPr>
                <w:rFonts w:eastAsiaTheme="minorEastAsia"/>
                <w:lang w:val="en-US" w:eastAsia="zh-CN"/>
              </w:rPr>
            </w:pPr>
          </w:p>
        </w:tc>
        <w:tc>
          <w:tcPr>
            <w:tcW w:w="8137" w:type="dxa"/>
          </w:tcPr>
          <w:p w14:paraId="0D479BB8" w14:textId="77777777" w:rsidR="00CA6696" w:rsidRDefault="00CA6696" w:rsidP="00736599">
            <w:pPr>
              <w:rPr>
                <w:rFonts w:eastAsiaTheme="minorEastAsia"/>
                <w:iCs/>
                <w:lang w:val="en-US" w:eastAsia="zh-CN"/>
              </w:rPr>
            </w:pPr>
          </w:p>
        </w:tc>
      </w:tr>
    </w:tbl>
    <w:p w14:paraId="63223852" w14:textId="77777777" w:rsidR="00CA6696" w:rsidRDefault="00CA6696" w:rsidP="002232C9">
      <w:pPr>
        <w:rPr>
          <w:iCs/>
          <w:lang w:eastAsia="zh-CN"/>
        </w:rPr>
      </w:pPr>
    </w:p>
    <w:p w14:paraId="32D790C2" w14:textId="77777777" w:rsidR="002232C9" w:rsidRDefault="002232C9" w:rsidP="002232C9">
      <w:pPr>
        <w:pStyle w:val="Heading1"/>
        <w:spacing w:line="276" w:lineRule="auto"/>
        <w:rPr>
          <w:lang w:val="en-US" w:eastAsia="ja-JP"/>
        </w:rPr>
      </w:pPr>
      <w:r>
        <w:rPr>
          <w:lang w:val="en-US" w:eastAsia="ja-JP"/>
        </w:rPr>
        <w:t>Topic #13: Other requirements</w:t>
      </w:r>
    </w:p>
    <w:p w14:paraId="12D93CB1" w14:textId="77777777" w:rsidR="002232C9" w:rsidRDefault="002232C9" w:rsidP="002232C9">
      <w:pPr>
        <w:rPr>
          <w:iCs/>
          <w:lang w:eastAsia="zh-CN"/>
        </w:rPr>
      </w:pPr>
      <w:r>
        <w:rPr>
          <w:iCs/>
          <w:lang w:eastAsia="zh-CN"/>
        </w:rPr>
        <w:t>Contributions from AI 7.1.6.13 are discussed here.</w:t>
      </w:r>
    </w:p>
    <w:p w14:paraId="32FA2074" w14:textId="77777777" w:rsidR="005B3BEF" w:rsidRDefault="005B3BEF" w:rsidP="005B3BEF">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14"/>
        <w:gridCol w:w="1419"/>
        <w:gridCol w:w="6598"/>
      </w:tblGrid>
      <w:tr w:rsidR="005B3BEF" w14:paraId="52D19686" w14:textId="77777777" w:rsidTr="00736599">
        <w:trPr>
          <w:trHeight w:val="468"/>
        </w:trPr>
        <w:tc>
          <w:tcPr>
            <w:tcW w:w="1614" w:type="dxa"/>
            <w:vAlign w:val="center"/>
          </w:tcPr>
          <w:p w14:paraId="40BBC6ED" w14:textId="77777777" w:rsidR="005B3BEF" w:rsidRDefault="005B3BEF" w:rsidP="00736599">
            <w:pPr>
              <w:spacing w:before="120" w:after="120"/>
              <w:rPr>
                <w:b/>
                <w:bCs/>
              </w:rPr>
            </w:pPr>
            <w:r>
              <w:rPr>
                <w:b/>
                <w:bCs/>
              </w:rPr>
              <w:t>T-doc number</w:t>
            </w:r>
          </w:p>
        </w:tc>
        <w:tc>
          <w:tcPr>
            <w:tcW w:w="1419" w:type="dxa"/>
            <w:vAlign w:val="center"/>
          </w:tcPr>
          <w:p w14:paraId="7ECB4231" w14:textId="77777777" w:rsidR="005B3BEF" w:rsidRDefault="005B3BEF" w:rsidP="00736599">
            <w:pPr>
              <w:spacing w:before="120" w:after="120"/>
              <w:rPr>
                <w:b/>
                <w:bCs/>
              </w:rPr>
            </w:pPr>
            <w:r>
              <w:rPr>
                <w:b/>
                <w:bCs/>
              </w:rPr>
              <w:t>Company</w:t>
            </w:r>
          </w:p>
        </w:tc>
        <w:tc>
          <w:tcPr>
            <w:tcW w:w="6598" w:type="dxa"/>
            <w:vAlign w:val="center"/>
          </w:tcPr>
          <w:p w14:paraId="56B758AC" w14:textId="77777777" w:rsidR="005B3BEF" w:rsidRDefault="005B3BEF" w:rsidP="00736599">
            <w:pPr>
              <w:spacing w:before="120" w:after="120"/>
              <w:rPr>
                <w:b/>
                <w:bCs/>
              </w:rPr>
            </w:pPr>
            <w:r>
              <w:rPr>
                <w:b/>
                <w:bCs/>
              </w:rPr>
              <w:t>Proposals / Observations</w:t>
            </w:r>
          </w:p>
        </w:tc>
      </w:tr>
      <w:tr w:rsidR="005B3BEF" w14:paraId="6E86DE9A" w14:textId="77777777" w:rsidTr="00736599">
        <w:trPr>
          <w:trHeight w:val="468"/>
        </w:trPr>
        <w:tc>
          <w:tcPr>
            <w:tcW w:w="1614" w:type="dxa"/>
          </w:tcPr>
          <w:p w14:paraId="4D887CED" w14:textId="77777777" w:rsidR="005B3BEF" w:rsidRDefault="005B3BEF" w:rsidP="00736599">
            <w:pPr>
              <w:spacing w:before="120" w:after="120"/>
            </w:pPr>
            <w:r w:rsidRPr="005B3BEF">
              <w:t>R4-2015170</w:t>
            </w:r>
          </w:p>
        </w:tc>
        <w:tc>
          <w:tcPr>
            <w:tcW w:w="1419" w:type="dxa"/>
          </w:tcPr>
          <w:p w14:paraId="082D7FAB" w14:textId="77777777" w:rsidR="005B3BEF" w:rsidRDefault="005B3BEF" w:rsidP="00736599">
            <w:pPr>
              <w:spacing w:before="120" w:after="120"/>
            </w:pPr>
            <w:r>
              <w:t>Ericsson</w:t>
            </w:r>
          </w:p>
        </w:tc>
        <w:tc>
          <w:tcPr>
            <w:tcW w:w="6598" w:type="dxa"/>
          </w:tcPr>
          <w:p w14:paraId="5487885B" w14:textId="77777777" w:rsidR="005B3BEF" w:rsidRPr="00846DE9" w:rsidRDefault="005B3BEF" w:rsidP="005B3BEF">
            <w:pPr>
              <w:spacing w:after="0" w:line="259" w:lineRule="auto"/>
              <w:textAlignment w:val="center"/>
              <w:rPr>
                <w:rFonts w:eastAsia="PMingLiU"/>
                <w:iCs/>
                <w:color w:val="000000"/>
                <w:szCs w:val="24"/>
              </w:rPr>
            </w:pPr>
            <w:r>
              <w:rPr>
                <w:rFonts w:eastAsia="PMingLiU"/>
                <w:iCs/>
                <w:color w:val="000000"/>
                <w:szCs w:val="24"/>
              </w:rPr>
              <w:t xml:space="preserve">CR 38.133: </w:t>
            </w:r>
            <w:r w:rsidRPr="005B3BEF">
              <w:rPr>
                <w:rFonts w:eastAsia="PMingLiU"/>
                <w:iCs/>
                <w:color w:val="000000"/>
                <w:szCs w:val="24"/>
              </w:rPr>
              <w:t>Updates to general section for NR-U in 38.133</w:t>
            </w:r>
          </w:p>
        </w:tc>
      </w:tr>
    </w:tbl>
    <w:p w14:paraId="4716A817" w14:textId="77777777" w:rsidR="005B3BEF" w:rsidRDefault="005B3BEF" w:rsidP="005B3BEF"/>
    <w:p w14:paraId="4B3B54CB" w14:textId="77777777" w:rsidR="005B3BEF" w:rsidRDefault="005B3BEF" w:rsidP="005B3BEF">
      <w:pPr>
        <w:pStyle w:val="Heading2"/>
      </w:pPr>
      <w:r>
        <w:rPr>
          <w:rFonts w:hint="eastAsia"/>
        </w:rPr>
        <w:t>Open issues</w:t>
      </w:r>
      <w:r>
        <w:t xml:space="preserve"> summary</w:t>
      </w:r>
    </w:p>
    <w:p w14:paraId="3E30D2CD" w14:textId="77777777" w:rsidR="00C8188F" w:rsidRPr="00C8188F" w:rsidRDefault="00C8188F" w:rsidP="00C8188F">
      <w:pPr>
        <w:rPr>
          <w:lang w:val="en-US" w:eastAsia="zh-CN"/>
        </w:rPr>
      </w:pPr>
      <w:r w:rsidRPr="00C8188F">
        <w:rPr>
          <w:lang w:val="en-US" w:eastAsia="zh-CN"/>
        </w:rPr>
        <w:t>No open issues. Comments o</w:t>
      </w:r>
      <w:r>
        <w:rPr>
          <w:lang w:val="en-US" w:eastAsia="zh-CN"/>
        </w:rPr>
        <w:t xml:space="preserve">n the CR are collected </w:t>
      </w:r>
      <w:r w:rsidR="00FF758F">
        <w:rPr>
          <w:lang w:val="en-US" w:eastAsia="zh-CN"/>
        </w:rPr>
        <w:t>in section 13.3.2</w:t>
      </w:r>
      <w:r>
        <w:rPr>
          <w:lang w:val="en-US" w:eastAsia="zh-CN"/>
        </w:rPr>
        <w:t>.</w:t>
      </w:r>
    </w:p>
    <w:p w14:paraId="7213E141" w14:textId="77777777" w:rsidR="005B3BEF" w:rsidRPr="005B3BEF" w:rsidRDefault="005B3BEF" w:rsidP="005B3BEF">
      <w:pPr>
        <w:pStyle w:val="Heading2"/>
        <w:rPr>
          <w:lang w:val="en-US"/>
        </w:rPr>
      </w:pPr>
      <w:r w:rsidRPr="005B3BEF">
        <w:rPr>
          <w:lang w:val="en-US"/>
        </w:rPr>
        <w:t>Companies</w:t>
      </w:r>
      <w:r w:rsidRPr="005B3BEF">
        <w:rPr>
          <w:rFonts w:hint="eastAsia"/>
          <w:lang w:val="en-US"/>
        </w:rPr>
        <w:t xml:space="preserve"> views</w:t>
      </w:r>
      <w:r w:rsidRPr="005B3BEF">
        <w:rPr>
          <w:lang w:val="en-US"/>
        </w:rPr>
        <w:t>’</w:t>
      </w:r>
      <w:r w:rsidRPr="005B3BEF">
        <w:rPr>
          <w:rFonts w:hint="eastAsia"/>
          <w:lang w:val="en-US"/>
        </w:rPr>
        <w:t xml:space="preserve"> collection for 1st round </w:t>
      </w:r>
    </w:p>
    <w:p w14:paraId="7FB57232" w14:textId="77777777" w:rsidR="005B3BEF" w:rsidRDefault="005B3BEF" w:rsidP="005B3BEF">
      <w:pPr>
        <w:pStyle w:val="Heading3"/>
      </w:pPr>
      <w:r>
        <w:t>Open issues</w:t>
      </w:r>
    </w:p>
    <w:p w14:paraId="6EEAE478" w14:textId="77777777" w:rsidR="00FF758F" w:rsidRPr="00FF758F" w:rsidRDefault="00FF758F" w:rsidP="00FF758F">
      <w:pPr>
        <w:rPr>
          <w:lang w:val="sv-SE" w:eastAsia="zh-CN"/>
        </w:rPr>
      </w:pPr>
      <w:r>
        <w:rPr>
          <w:lang w:val="sv-SE" w:eastAsia="zh-CN"/>
        </w:rPr>
        <w:t>No open issues</w:t>
      </w:r>
    </w:p>
    <w:p w14:paraId="444BB69F" w14:textId="77777777" w:rsidR="005B3BEF" w:rsidRDefault="005B3BEF" w:rsidP="005B3BEF">
      <w:pPr>
        <w:pStyle w:val="Heading3"/>
      </w:pPr>
      <w:r>
        <w:t>CRs/TPs comments collection</w:t>
      </w:r>
    </w:p>
    <w:p w14:paraId="27A9C250" w14:textId="77777777" w:rsidR="005B3BEF" w:rsidRDefault="005B3BEF" w:rsidP="005B3BEF">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5B3BEF" w14:paraId="3285AC77" w14:textId="77777777" w:rsidTr="00736599">
        <w:tc>
          <w:tcPr>
            <w:tcW w:w="1233" w:type="dxa"/>
          </w:tcPr>
          <w:p w14:paraId="369034A8" w14:textId="77777777" w:rsidR="005B3BEF" w:rsidRDefault="005B3BEF" w:rsidP="00736599">
            <w:pPr>
              <w:spacing w:after="120"/>
              <w:rPr>
                <w:rFonts w:eastAsiaTheme="minorEastAsia"/>
                <w:b/>
                <w:bCs/>
                <w:lang w:val="en-US" w:eastAsia="zh-CN"/>
              </w:rPr>
            </w:pPr>
            <w:r>
              <w:rPr>
                <w:rFonts w:eastAsiaTheme="minorEastAsia"/>
                <w:b/>
                <w:bCs/>
                <w:lang w:val="en-US" w:eastAsia="zh-CN"/>
              </w:rPr>
              <w:t>CR/TP number</w:t>
            </w:r>
          </w:p>
        </w:tc>
        <w:tc>
          <w:tcPr>
            <w:tcW w:w="8398" w:type="dxa"/>
          </w:tcPr>
          <w:p w14:paraId="5540D058" w14:textId="77777777" w:rsidR="005B3BEF" w:rsidRDefault="005B3BEF" w:rsidP="00736599">
            <w:pPr>
              <w:spacing w:after="120"/>
              <w:rPr>
                <w:rFonts w:eastAsiaTheme="minorEastAsia"/>
                <w:b/>
                <w:bCs/>
                <w:lang w:val="en-US" w:eastAsia="zh-CN"/>
              </w:rPr>
            </w:pPr>
            <w:r>
              <w:rPr>
                <w:rFonts w:eastAsiaTheme="minorEastAsia"/>
                <w:b/>
                <w:bCs/>
                <w:lang w:val="en-US" w:eastAsia="zh-CN"/>
              </w:rPr>
              <w:t>Comments collection</w:t>
            </w:r>
          </w:p>
        </w:tc>
      </w:tr>
      <w:tr w:rsidR="005B3BEF" w14:paraId="61C9F721" w14:textId="77777777" w:rsidTr="00736599">
        <w:tc>
          <w:tcPr>
            <w:tcW w:w="1233" w:type="dxa"/>
            <w:vMerge w:val="restart"/>
          </w:tcPr>
          <w:p w14:paraId="4D362BAB" w14:textId="77777777" w:rsidR="005B3BEF" w:rsidRDefault="00DB4C6A" w:rsidP="00736599">
            <w:pPr>
              <w:spacing w:after="120"/>
              <w:rPr>
                <w:rFonts w:eastAsiaTheme="minorEastAsia"/>
                <w:lang w:val="en-US" w:eastAsia="zh-CN"/>
              </w:rPr>
            </w:pPr>
            <w:r w:rsidRPr="005B3BEF">
              <w:t>R4-2015170</w:t>
            </w:r>
            <w:r w:rsidR="005B3BEF">
              <w:t xml:space="preserve"> (38.133, </w:t>
            </w:r>
            <w:r>
              <w:t>Ericsson</w:t>
            </w:r>
            <w:r w:rsidR="005B3BEF">
              <w:t>)</w:t>
            </w:r>
          </w:p>
        </w:tc>
        <w:tc>
          <w:tcPr>
            <w:tcW w:w="8398" w:type="dxa"/>
          </w:tcPr>
          <w:p w14:paraId="3236222D" w14:textId="77777777" w:rsidR="005B3BEF" w:rsidRPr="001A0FD2" w:rsidRDefault="005B3BEF" w:rsidP="00736599">
            <w:pPr>
              <w:spacing w:after="120"/>
              <w:rPr>
                <w:rFonts w:eastAsiaTheme="minorEastAsia"/>
                <w:color w:val="0070C0"/>
                <w:lang w:val="en-US" w:eastAsia="zh-CN"/>
              </w:rPr>
            </w:pPr>
            <w:r w:rsidRPr="001A0FD2">
              <w:rPr>
                <w:rFonts w:eastAsiaTheme="minorEastAsia"/>
                <w:color w:val="0070C0"/>
                <w:lang w:val="en-US" w:eastAsia="zh-CN"/>
              </w:rPr>
              <w:t>Company A</w:t>
            </w:r>
          </w:p>
        </w:tc>
      </w:tr>
      <w:tr w:rsidR="005B3BEF" w14:paraId="3B9123EC" w14:textId="77777777" w:rsidTr="00736599">
        <w:tc>
          <w:tcPr>
            <w:tcW w:w="1233" w:type="dxa"/>
            <w:vMerge/>
          </w:tcPr>
          <w:p w14:paraId="1C1AA494" w14:textId="77777777" w:rsidR="005B3BEF" w:rsidRDefault="005B3BEF" w:rsidP="00736599">
            <w:pPr>
              <w:spacing w:after="120"/>
              <w:rPr>
                <w:rFonts w:eastAsiaTheme="minorEastAsia"/>
                <w:lang w:val="en-US" w:eastAsia="zh-CN"/>
              </w:rPr>
            </w:pPr>
          </w:p>
        </w:tc>
        <w:tc>
          <w:tcPr>
            <w:tcW w:w="8398" w:type="dxa"/>
          </w:tcPr>
          <w:p w14:paraId="45287158" w14:textId="77777777" w:rsidR="005B3BEF" w:rsidRDefault="005B3BEF" w:rsidP="007365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BEF" w14:paraId="1B9C3921" w14:textId="77777777" w:rsidTr="00736599">
        <w:tc>
          <w:tcPr>
            <w:tcW w:w="1233" w:type="dxa"/>
            <w:vMerge/>
          </w:tcPr>
          <w:p w14:paraId="4A1BDE3D" w14:textId="77777777" w:rsidR="005B3BEF" w:rsidRDefault="005B3BEF" w:rsidP="00736599">
            <w:pPr>
              <w:spacing w:after="120"/>
              <w:rPr>
                <w:rFonts w:eastAsiaTheme="minorEastAsia"/>
                <w:lang w:val="en-US" w:eastAsia="zh-CN"/>
              </w:rPr>
            </w:pPr>
          </w:p>
        </w:tc>
        <w:tc>
          <w:tcPr>
            <w:tcW w:w="8398" w:type="dxa"/>
          </w:tcPr>
          <w:p w14:paraId="2A29AB45" w14:textId="77777777" w:rsidR="005B3BEF" w:rsidRDefault="005B3BEF" w:rsidP="00736599">
            <w:pPr>
              <w:spacing w:after="120"/>
              <w:rPr>
                <w:rFonts w:eastAsiaTheme="minorEastAsia"/>
                <w:lang w:val="en-US" w:eastAsia="zh-CN"/>
              </w:rPr>
            </w:pPr>
          </w:p>
        </w:tc>
      </w:tr>
    </w:tbl>
    <w:p w14:paraId="53487044" w14:textId="77777777" w:rsidR="005B3BEF" w:rsidRDefault="005B3BEF" w:rsidP="005B3BEF">
      <w:pPr>
        <w:rPr>
          <w:lang w:val="en-US" w:eastAsia="zh-CN"/>
        </w:rPr>
      </w:pPr>
    </w:p>
    <w:p w14:paraId="1D07D345" w14:textId="77777777" w:rsidR="005B3BEF" w:rsidRDefault="005B3BEF" w:rsidP="005B3BEF">
      <w:pPr>
        <w:pStyle w:val="Heading2"/>
      </w:pPr>
      <w:r>
        <w:t>Summary</w:t>
      </w:r>
      <w:r>
        <w:rPr>
          <w:rFonts w:hint="eastAsia"/>
        </w:rPr>
        <w:t xml:space="preserve"> for 1st round </w:t>
      </w:r>
    </w:p>
    <w:p w14:paraId="5040CD7D" w14:textId="77777777" w:rsidR="005B3BEF" w:rsidRDefault="005B3BEF" w:rsidP="005B3BEF">
      <w:pPr>
        <w:pStyle w:val="Heading3"/>
      </w:pPr>
      <w:r>
        <w:t xml:space="preserve">Open issues </w:t>
      </w:r>
    </w:p>
    <w:p w14:paraId="611822ED" w14:textId="77777777" w:rsidR="005B3BEF" w:rsidRDefault="00941EF8" w:rsidP="005B3BEF">
      <w:pPr>
        <w:rPr>
          <w:iCs/>
          <w:lang w:val="en-US" w:eastAsia="zh-CN"/>
        </w:rPr>
      </w:pPr>
      <w:r w:rsidRPr="00941EF8">
        <w:rPr>
          <w:iCs/>
          <w:lang w:val="en-US" w:eastAsia="zh-CN"/>
        </w:rPr>
        <w:t>No open issues</w:t>
      </w:r>
      <w:r>
        <w:rPr>
          <w:iCs/>
          <w:lang w:val="en-US" w:eastAsia="zh-CN"/>
        </w:rPr>
        <w:t>.</w:t>
      </w:r>
    </w:p>
    <w:p w14:paraId="7600DB3A" w14:textId="77777777" w:rsidR="005B3BEF" w:rsidRDefault="005B3BEF" w:rsidP="005B3BEF">
      <w:pPr>
        <w:rPr>
          <w:i/>
          <w:lang w:val="en-US" w:eastAsia="zh-CN"/>
        </w:rPr>
      </w:pPr>
      <w:r>
        <w:rPr>
          <w:i/>
          <w:lang w:val="en-US" w:eastAsia="zh-CN"/>
        </w:rPr>
        <w:t>Recommendations</w:t>
      </w:r>
      <w:r>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B3BEF" w14:paraId="4FABE754" w14:textId="77777777" w:rsidTr="00736599">
        <w:trPr>
          <w:trHeight w:val="744"/>
        </w:trPr>
        <w:tc>
          <w:tcPr>
            <w:tcW w:w="1395" w:type="dxa"/>
          </w:tcPr>
          <w:p w14:paraId="19E726F3" w14:textId="77777777" w:rsidR="005B3BEF" w:rsidRDefault="005B3BEF" w:rsidP="00736599">
            <w:pPr>
              <w:rPr>
                <w:rFonts w:eastAsiaTheme="minorEastAsia"/>
                <w:b/>
                <w:bCs/>
                <w:lang w:val="en-US" w:eastAsia="zh-CN"/>
              </w:rPr>
            </w:pPr>
          </w:p>
        </w:tc>
        <w:tc>
          <w:tcPr>
            <w:tcW w:w="4554" w:type="dxa"/>
          </w:tcPr>
          <w:p w14:paraId="53CDFAE3" w14:textId="77777777" w:rsidR="005B3BEF" w:rsidRDefault="005B3BEF" w:rsidP="00736599">
            <w:pPr>
              <w:rPr>
                <w:rFonts w:eastAsiaTheme="minorEastAsia"/>
                <w:b/>
                <w:bCs/>
                <w:lang w:val="en-US" w:eastAsia="zh-CN"/>
              </w:rPr>
            </w:pPr>
            <w:r>
              <w:rPr>
                <w:rFonts w:eastAsiaTheme="minorEastAsia" w:hint="eastAsia"/>
                <w:b/>
                <w:bCs/>
                <w:lang w:val="en-US" w:eastAsia="zh-CN"/>
              </w:rPr>
              <w:t xml:space="preserve">WF/LS t-doc Title </w:t>
            </w:r>
          </w:p>
        </w:tc>
        <w:tc>
          <w:tcPr>
            <w:tcW w:w="2932" w:type="dxa"/>
          </w:tcPr>
          <w:p w14:paraId="201EC2AA" w14:textId="77777777" w:rsidR="005B3BEF" w:rsidRDefault="005B3BEF" w:rsidP="00736599">
            <w:pPr>
              <w:rPr>
                <w:rFonts w:eastAsiaTheme="minorEastAsia"/>
                <w:b/>
                <w:bCs/>
                <w:lang w:val="en-US" w:eastAsia="zh-CN"/>
              </w:rPr>
            </w:pPr>
            <w:r>
              <w:rPr>
                <w:rFonts w:eastAsiaTheme="minorEastAsia" w:hint="eastAsia"/>
                <w:b/>
                <w:bCs/>
                <w:lang w:val="en-US" w:eastAsia="zh-CN"/>
              </w:rPr>
              <w:t>Assigned Company,</w:t>
            </w:r>
          </w:p>
          <w:p w14:paraId="571EB252" w14:textId="77777777" w:rsidR="005B3BEF" w:rsidRDefault="005B3BEF" w:rsidP="00736599">
            <w:pPr>
              <w:rPr>
                <w:rFonts w:eastAsiaTheme="minorEastAsia"/>
                <w:b/>
                <w:bCs/>
                <w:lang w:val="en-US" w:eastAsia="zh-CN"/>
              </w:rPr>
            </w:pPr>
            <w:r>
              <w:rPr>
                <w:rFonts w:eastAsiaTheme="minorEastAsia" w:hint="eastAsia"/>
                <w:b/>
                <w:bCs/>
                <w:lang w:val="en-US" w:eastAsia="zh-CN"/>
              </w:rPr>
              <w:t>WF or LS lead</w:t>
            </w:r>
          </w:p>
        </w:tc>
      </w:tr>
      <w:tr w:rsidR="005B3BEF" w14:paraId="497385B4" w14:textId="77777777" w:rsidTr="00736599">
        <w:trPr>
          <w:trHeight w:val="358"/>
        </w:trPr>
        <w:tc>
          <w:tcPr>
            <w:tcW w:w="1395" w:type="dxa"/>
          </w:tcPr>
          <w:p w14:paraId="10D65ECE" w14:textId="77777777" w:rsidR="005B3BEF" w:rsidRDefault="005B3BEF" w:rsidP="00736599">
            <w:pPr>
              <w:rPr>
                <w:rFonts w:eastAsiaTheme="minorEastAsia"/>
                <w:lang w:val="en-US" w:eastAsia="zh-CN"/>
              </w:rPr>
            </w:pPr>
          </w:p>
        </w:tc>
        <w:tc>
          <w:tcPr>
            <w:tcW w:w="4554" w:type="dxa"/>
          </w:tcPr>
          <w:p w14:paraId="0AFFBDC9" w14:textId="77777777" w:rsidR="005B3BEF" w:rsidRDefault="005B3BEF" w:rsidP="00736599">
            <w:pPr>
              <w:rPr>
                <w:rFonts w:eastAsiaTheme="minorEastAsia"/>
                <w:lang w:val="en-US" w:eastAsia="zh-CN"/>
              </w:rPr>
            </w:pPr>
          </w:p>
        </w:tc>
        <w:tc>
          <w:tcPr>
            <w:tcW w:w="2932" w:type="dxa"/>
          </w:tcPr>
          <w:p w14:paraId="10207D4C" w14:textId="77777777" w:rsidR="005B3BEF" w:rsidRDefault="005B3BEF" w:rsidP="00736599">
            <w:pPr>
              <w:rPr>
                <w:rFonts w:eastAsiaTheme="minorEastAsia"/>
                <w:lang w:val="en-US" w:eastAsia="zh-CN"/>
              </w:rPr>
            </w:pPr>
          </w:p>
        </w:tc>
      </w:tr>
    </w:tbl>
    <w:p w14:paraId="6FDD33F6" w14:textId="77777777" w:rsidR="005B3BEF" w:rsidRDefault="005B3BEF" w:rsidP="005B3BEF">
      <w:pPr>
        <w:pStyle w:val="Heading3"/>
      </w:pPr>
      <w:r>
        <w:t>CRs/TPs</w:t>
      </w:r>
    </w:p>
    <w:p w14:paraId="141F61F3" w14:textId="77777777" w:rsidR="005B3BEF" w:rsidRDefault="005B3BEF" w:rsidP="005B3BEF">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5B3BEF" w14:paraId="0A434B5C" w14:textId="77777777" w:rsidTr="00736599">
        <w:tc>
          <w:tcPr>
            <w:tcW w:w="1231" w:type="dxa"/>
          </w:tcPr>
          <w:p w14:paraId="12FD6B3E" w14:textId="77777777" w:rsidR="005B3BEF" w:rsidRDefault="005B3BEF" w:rsidP="00736599">
            <w:pPr>
              <w:rPr>
                <w:rFonts w:eastAsiaTheme="minorEastAsia"/>
                <w:b/>
                <w:bCs/>
                <w:lang w:val="en-US" w:eastAsia="zh-CN"/>
              </w:rPr>
            </w:pPr>
            <w:r>
              <w:rPr>
                <w:rFonts w:eastAsiaTheme="minorEastAsia"/>
                <w:b/>
                <w:bCs/>
                <w:lang w:val="en-US" w:eastAsia="zh-CN"/>
              </w:rPr>
              <w:t>CR/TP number</w:t>
            </w:r>
          </w:p>
        </w:tc>
        <w:tc>
          <w:tcPr>
            <w:tcW w:w="8400" w:type="dxa"/>
          </w:tcPr>
          <w:p w14:paraId="1F07D356" w14:textId="77777777" w:rsidR="005B3BEF" w:rsidRDefault="005B3BEF" w:rsidP="0073659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B3BEF" w14:paraId="689E3518" w14:textId="77777777" w:rsidTr="00736599">
        <w:tc>
          <w:tcPr>
            <w:tcW w:w="1231" w:type="dxa"/>
          </w:tcPr>
          <w:p w14:paraId="52AEB5FA" w14:textId="77777777" w:rsidR="005B3BEF" w:rsidRDefault="005B3BEF" w:rsidP="00736599">
            <w:pPr>
              <w:rPr>
                <w:rFonts w:eastAsiaTheme="minorEastAsia"/>
                <w:lang w:val="en-US" w:eastAsia="zh-CN"/>
              </w:rPr>
            </w:pPr>
            <w:r>
              <w:rPr>
                <w:rFonts w:eastAsiaTheme="minorEastAsia" w:hint="eastAsia"/>
                <w:lang w:val="en-US" w:eastAsia="zh-CN"/>
              </w:rPr>
              <w:t>XXX</w:t>
            </w:r>
          </w:p>
        </w:tc>
        <w:tc>
          <w:tcPr>
            <w:tcW w:w="8400" w:type="dxa"/>
          </w:tcPr>
          <w:p w14:paraId="13882272" w14:textId="77777777" w:rsidR="005B3BEF" w:rsidRDefault="005B3BEF" w:rsidP="00736599">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r w:rsidR="00941EF8" w14:paraId="7FE22B52" w14:textId="77777777" w:rsidTr="00736599">
        <w:tc>
          <w:tcPr>
            <w:tcW w:w="1231" w:type="dxa"/>
          </w:tcPr>
          <w:p w14:paraId="1867D714" w14:textId="77777777" w:rsidR="00941EF8" w:rsidRDefault="00941EF8" w:rsidP="00941EF8">
            <w:pPr>
              <w:spacing w:after="120"/>
              <w:rPr>
                <w:rFonts w:eastAsiaTheme="minorEastAsia"/>
                <w:lang w:val="en-US" w:eastAsia="zh-CN"/>
              </w:rPr>
            </w:pPr>
            <w:r w:rsidRPr="005B3BEF">
              <w:t>R4-2015170</w:t>
            </w:r>
            <w:r>
              <w:t xml:space="preserve"> (38.133, Ericsson)</w:t>
            </w:r>
          </w:p>
        </w:tc>
        <w:tc>
          <w:tcPr>
            <w:tcW w:w="8400" w:type="dxa"/>
          </w:tcPr>
          <w:p w14:paraId="62B2C952" w14:textId="4A5C4427" w:rsidR="00941EF8" w:rsidRPr="006A4972" w:rsidRDefault="00127270" w:rsidP="00941EF8">
            <w:pPr>
              <w:rPr>
                <w:rFonts w:eastAsiaTheme="minorEastAsia"/>
                <w:iCs/>
                <w:lang w:val="en-US" w:eastAsia="zh-CN"/>
              </w:rPr>
            </w:pPr>
            <w:r>
              <w:rPr>
                <w:rFonts w:eastAsiaTheme="minorEastAsia"/>
                <w:iCs/>
                <w:lang w:val="en-US" w:eastAsia="zh-CN"/>
              </w:rPr>
              <w:t xml:space="preserve">Can be </w:t>
            </w:r>
            <w:r w:rsidRPr="00127270">
              <w:rPr>
                <w:rFonts w:eastAsiaTheme="minorEastAsia"/>
                <w:iCs/>
                <w:highlight w:val="yellow"/>
                <w:lang w:val="en-US" w:eastAsia="zh-CN"/>
              </w:rPr>
              <w:t>agreed</w:t>
            </w:r>
          </w:p>
        </w:tc>
      </w:tr>
    </w:tbl>
    <w:p w14:paraId="22A4F582" w14:textId="77777777" w:rsidR="005B3BEF" w:rsidRDefault="005B3BEF" w:rsidP="005B3BEF">
      <w:pPr>
        <w:rPr>
          <w:lang w:val="en-US" w:eastAsia="zh-CN"/>
        </w:rPr>
      </w:pPr>
    </w:p>
    <w:p w14:paraId="2D6B3480" w14:textId="448A3C3D" w:rsidR="005B3BEF" w:rsidRDefault="005B3BEF" w:rsidP="005B3BEF">
      <w:pPr>
        <w:pStyle w:val="Heading2"/>
        <w:rPr>
          <w:lang w:val="en-US"/>
        </w:rPr>
      </w:pPr>
      <w:r>
        <w:rPr>
          <w:rFonts w:hint="eastAsia"/>
          <w:lang w:val="en-US"/>
        </w:rPr>
        <w:t>Discussion on 2nd round</w:t>
      </w:r>
    </w:p>
    <w:p w14:paraId="3E504598" w14:textId="5F0F62FC" w:rsidR="00AD0800" w:rsidRPr="00072A45" w:rsidRDefault="00826C4A" w:rsidP="00072A45">
      <w:pPr>
        <w:rPr>
          <w:lang w:val="en-US" w:eastAsia="zh-CN"/>
        </w:rPr>
      </w:pPr>
      <w:r>
        <w:rPr>
          <w:lang w:val="en-US" w:eastAsia="zh-CN"/>
        </w:rPr>
        <w:t>No discussion is need in the 2</w:t>
      </w:r>
      <w:r w:rsidRPr="00826C4A">
        <w:rPr>
          <w:vertAlign w:val="superscript"/>
          <w:lang w:val="en-US" w:eastAsia="zh-CN"/>
        </w:rPr>
        <w:t>nd</w:t>
      </w:r>
      <w:r>
        <w:rPr>
          <w:lang w:val="en-US" w:eastAsia="zh-CN"/>
        </w:rPr>
        <w:t xml:space="preserve"> round on topic #13.</w:t>
      </w:r>
    </w:p>
    <w:sectPr w:rsidR="00AD0800" w:rsidRPr="00072A45" w:rsidSect="00D20B3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Ericsson" w:date="2020-11-02T11:34:00Z" w:initials="E///">
    <w:p w14:paraId="0D91AB76" w14:textId="77777777" w:rsidR="00867246" w:rsidRDefault="00867246">
      <w:pPr>
        <w:pStyle w:val="CommentText"/>
      </w:pPr>
      <w:r>
        <w:rPr>
          <w:rStyle w:val="CommentReference"/>
        </w:rPr>
        <w:annotationRef/>
      </w:r>
      <w:r>
        <w:t>Need input for these issues, not clear from review excel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91A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1AB76" w16cid:durableId="234AD1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4450" w14:textId="77777777" w:rsidR="0035276B" w:rsidRDefault="0035276B" w:rsidP="00F214CA">
      <w:pPr>
        <w:spacing w:after="0"/>
      </w:pPr>
      <w:r>
        <w:separator/>
      </w:r>
    </w:p>
  </w:endnote>
  <w:endnote w:type="continuationSeparator" w:id="0">
    <w:p w14:paraId="77466D6F" w14:textId="77777777" w:rsidR="0035276B" w:rsidRDefault="0035276B">
      <w:pPr>
        <w:spacing w:after="0"/>
      </w:pPr>
    </w:p>
  </w:endnote>
  <w:endnote w:type="continuationNotice" w:id="1">
    <w:p w14:paraId="4F2364EA" w14:textId="77777777" w:rsidR="0035276B" w:rsidRDefault="0035276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5A6C" w14:textId="77777777" w:rsidR="0035276B" w:rsidRDefault="0035276B" w:rsidP="00F214CA">
      <w:pPr>
        <w:spacing w:after="0"/>
      </w:pPr>
      <w:r>
        <w:separator/>
      </w:r>
    </w:p>
  </w:footnote>
  <w:footnote w:type="continuationSeparator" w:id="0">
    <w:p w14:paraId="06C14CF6" w14:textId="77777777" w:rsidR="0035276B" w:rsidRDefault="0035276B">
      <w:pPr>
        <w:spacing w:after="0"/>
      </w:pPr>
    </w:p>
  </w:footnote>
  <w:footnote w:type="continuationNotice" w:id="1">
    <w:p w14:paraId="0E04D0EE" w14:textId="77777777" w:rsidR="0035276B" w:rsidRDefault="0035276B" w:rsidP="00F214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0F0"/>
    <w:multiLevelType w:val="hybridMultilevel"/>
    <w:tmpl w:val="83A4AB78"/>
    <w:lvl w:ilvl="0" w:tplc="04090003">
      <w:start w:val="1"/>
      <w:numFmt w:val="bullet"/>
      <w:lvlText w:val="o"/>
      <w:lvlJc w:val="left"/>
      <w:pPr>
        <w:ind w:left="1004" w:hanging="360"/>
      </w:pPr>
      <w:rPr>
        <w:rFonts w:ascii="Courier New" w:hAnsi="Courier New" w:cs="Courier New" w:hint="default"/>
      </w:rPr>
    </w:lvl>
    <w:lvl w:ilvl="1" w:tplc="23B2C374">
      <w:numFmt w:val="bullet"/>
      <w:lvlText w:val="-"/>
      <w:lvlJc w:val="left"/>
      <w:pPr>
        <w:ind w:left="1724" w:hanging="360"/>
      </w:pPr>
      <w:rPr>
        <w:rFonts w:ascii="Times New Roman" w:eastAsia="Batang"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5AF2832"/>
    <w:multiLevelType w:val="multilevel"/>
    <w:tmpl w:val="05AF2832"/>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2"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C743B"/>
    <w:multiLevelType w:val="multilevel"/>
    <w:tmpl w:val="0ACC743B"/>
    <w:lvl w:ilvl="0">
      <w:start w:val="1"/>
      <w:numFmt w:val="bullet"/>
      <w:lvlText w:val=""/>
      <w:lvlJc w:val="left"/>
      <w:pPr>
        <w:ind w:left="2008" w:hanging="360"/>
      </w:pPr>
      <w:rPr>
        <w:rFonts w:ascii="Symbol" w:hAnsi="Symbol" w:hint="default"/>
      </w:rPr>
    </w:lvl>
    <w:lvl w:ilvl="1">
      <w:start w:val="1"/>
      <w:numFmt w:val="bullet"/>
      <w:lvlText w:val="o"/>
      <w:lvlJc w:val="left"/>
      <w:pPr>
        <w:ind w:left="2728" w:hanging="360"/>
      </w:pPr>
      <w:rPr>
        <w:rFonts w:ascii="Courier New" w:hAnsi="Courier New" w:cs="Courier New" w:hint="default"/>
      </w:rPr>
    </w:lvl>
    <w:lvl w:ilvl="2">
      <w:start w:val="1"/>
      <w:numFmt w:val="bullet"/>
      <w:lvlText w:val=""/>
      <w:lvlJc w:val="left"/>
      <w:pPr>
        <w:ind w:left="3448" w:hanging="360"/>
      </w:pPr>
      <w:rPr>
        <w:rFonts w:ascii="Wingdings" w:hAnsi="Wingdings" w:hint="default"/>
      </w:rPr>
    </w:lvl>
    <w:lvl w:ilvl="3">
      <w:start w:val="1"/>
      <w:numFmt w:val="bullet"/>
      <w:lvlText w:val=""/>
      <w:lvlJc w:val="left"/>
      <w:pPr>
        <w:ind w:left="4168" w:hanging="360"/>
      </w:pPr>
      <w:rPr>
        <w:rFonts w:ascii="Symbol" w:hAnsi="Symbol" w:hint="default"/>
      </w:rPr>
    </w:lvl>
    <w:lvl w:ilvl="4">
      <w:start w:val="1"/>
      <w:numFmt w:val="bullet"/>
      <w:lvlText w:val="o"/>
      <w:lvlJc w:val="left"/>
      <w:pPr>
        <w:ind w:left="4888" w:hanging="360"/>
      </w:pPr>
      <w:rPr>
        <w:rFonts w:ascii="Courier New" w:hAnsi="Courier New" w:cs="Courier New" w:hint="default"/>
      </w:rPr>
    </w:lvl>
    <w:lvl w:ilvl="5">
      <w:start w:val="1"/>
      <w:numFmt w:val="bullet"/>
      <w:lvlText w:val=""/>
      <w:lvlJc w:val="left"/>
      <w:pPr>
        <w:ind w:left="5608" w:hanging="360"/>
      </w:pPr>
      <w:rPr>
        <w:rFonts w:ascii="Wingdings" w:hAnsi="Wingdings" w:hint="default"/>
      </w:rPr>
    </w:lvl>
    <w:lvl w:ilvl="6">
      <w:start w:val="1"/>
      <w:numFmt w:val="bullet"/>
      <w:lvlText w:val=""/>
      <w:lvlJc w:val="left"/>
      <w:pPr>
        <w:ind w:left="6328" w:hanging="360"/>
      </w:pPr>
      <w:rPr>
        <w:rFonts w:ascii="Symbol" w:hAnsi="Symbol" w:hint="default"/>
      </w:rPr>
    </w:lvl>
    <w:lvl w:ilvl="7">
      <w:start w:val="1"/>
      <w:numFmt w:val="bullet"/>
      <w:lvlText w:val="o"/>
      <w:lvlJc w:val="left"/>
      <w:pPr>
        <w:ind w:left="7048" w:hanging="360"/>
      </w:pPr>
      <w:rPr>
        <w:rFonts w:ascii="Courier New" w:hAnsi="Courier New" w:cs="Courier New" w:hint="default"/>
      </w:rPr>
    </w:lvl>
    <w:lvl w:ilvl="8">
      <w:start w:val="1"/>
      <w:numFmt w:val="bullet"/>
      <w:lvlText w:val=""/>
      <w:lvlJc w:val="left"/>
      <w:pPr>
        <w:ind w:left="7768" w:hanging="360"/>
      </w:pPr>
      <w:rPr>
        <w:rFonts w:ascii="Wingdings" w:hAnsi="Wingdings" w:hint="default"/>
      </w:rPr>
    </w:lvl>
  </w:abstractNum>
  <w:abstractNum w:abstractNumId="4" w15:restartNumberingAfterBreak="0">
    <w:nsid w:val="0C7A636B"/>
    <w:multiLevelType w:val="multilevel"/>
    <w:tmpl w:val="9D32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B1CC0"/>
    <w:multiLevelType w:val="multilevel"/>
    <w:tmpl w:val="105B1CC0"/>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2CA7904"/>
    <w:multiLevelType w:val="multilevel"/>
    <w:tmpl w:val="12CA7904"/>
    <w:lvl w:ilvl="0">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26E24"/>
    <w:multiLevelType w:val="multilevel"/>
    <w:tmpl w:val="16026E24"/>
    <w:lvl w:ilvl="0">
      <w:start w:val="2"/>
      <w:numFmt w:val="bullet"/>
      <w:lvlText w:val="-"/>
      <w:lvlJc w:val="left"/>
      <w:pPr>
        <w:ind w:left="1856" w:hanging="360"/>
      </w:pPr>
      <w:rPr>
        <w:rFonts w:ascii="Calibri" w:eastAsia="Calibri" w:hAnsi="Calibri"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8"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173A36A7"/>
    <w:multiLevelType w:val="multilevel"/>
    <w:tmpl w:val="173A36A7"/>
    <w:lvl w:ilvl="0">
      <w:start w:val="1"/>
      <w:numFmt w:val="bullet"/>
      <w:lvlText w:val=""/>
      <w:lvlJc w:val="left"/>
      <w:pPr>
        <w:ind w:left="936" w:hanging="360"/>
      </w:pPr>
      <w:rPr>
        <w:rFonts w:ascii="Symbol" w:hAnsi="Symbol" w:hint="default"/>
      </w:rPr>
    </w:lvl>
    <w:lvl w:ilvl="1">
      <w:start w:val="2"/>
      <w:numFmt w:val="bullet"/>
      <w:lvlText w:val="-"/>
      <w:lvlJc w:val="left"/>
      <w:pPr>
        <w:ind w:left="1656" w:hanging="360"/>
      </w:pPr>
      <w:rPr>
        <w:rFonts w:ascii="Arial" w:eastAsia="Times New Roman" w:hAnsi="Arial" w:cs="Arial"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BCB7455"/>
    <w:multiLevelType w:val="hybridMultilevel"/>
    <w:tmpl w:val="602E58DA"/>
    <w:lvl w:ilvl="0" w:tplc="BC2EBD28">
      <w:start w:val="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hybridMultilevel"/>
    <w:tmpl w:val="368E5E2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23C2BA4">
      <w:numFmt w:val="bullet"/>
      <w:lvlText w:val="•"/>
      <w:lvlJc w:val="left"/>
      <w:pPr>
        <w:ind w:left="2160" w:hanging="360"/>
      </w:pPr>
      <w:rPr>
        <w:rFonts w:ascii="Times New Roman" w:eastAsia="Times New Roman"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AC8"/>
    <w:multiLevelType w:val="multilevel"/>
    <w:tmpl w:val="D122A1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1A70A7"/>
    <w:multiLevelType w:val="hybridMultilevel"/>
    <w:tmpl w:val="E7309E28"/>
    <w:lvl w:ilvl="0" w:tplc="041D0001">
      <w:start w:val="1"/>
      <w:numFmt w:val="bullet"/>
      <w:lvlText w:val=""/>
      <w:lvlJc w:val="left"/>
      <w:pPr>
        <w:ind w:left="874" w:hanging="360"/>
      </w:pPr>
      <w:rPr>
        <w:rFonts w:ascii="Symbol" w:hAnsi="Symbol" w:hint="default"/>
      </w:rPr>
    </w:lvl>
    <w:lvl w:ilvl="1" w:tplc="041D0003" w:tentative="1">
      <w:start w:val="1"/>
      <w:numFmt w:val="bullet"/>
      <w:lvlText w:val="o"/>
      <w:lvlJc w:val="left"/>
      <w:pPr>
        <w:ind w:left="1594" w:hanging="360"/>
      </w:pPr>
      <w:rPr>
        <w:rFonts w:ascii="Courier New" w:hAnsi="Courier New" w:cs="Courier New" w:hint="default"/>
      </w:rPr>
    </w:lvl>
    <w:lvl w:ilvl="2" w:tplc="041D0005" w:tentative="1">
      <w:start w:val="1"/>
      <w:numFmt w:val="bullet"/>
      <w:lvlText w:val=""/>
      <w:lvlJc w:val="left"/>
      <w:pPr>
        <w:ind w:left="2314" w:hanging="360"/>
      </w:pPr>
      <w:rPr>
        <w:rFonts w:ascii="Wingdings" w:hAnsi="Wingdings" w:hint="default"/>
      </w:rPr>
    </w:lvl>
    <w:lvl w:ilvl="3" w:tplc="041D0001" w:tentative="1">
      <w:start w:val="1"/>
      <w:numFmt w:val="bullet"/>
      <w:lvlText w:val=""/>
      <w:lvlJc w:val="left"/>
      <w:pPr>
        <w:ind w:left="3034" w:hanging="360"/>
      </w:pPr>
      <w:rPr>
        <w:rFonts w:ascii="Symbol" w:hAnsi="Symbol" w:hint="default"/>
      </w:rPr>
    </w:lvl>
    <w:lvl w:ilvl="4" w:tplc="041D0003" w:tentative="1">
      <w:start w:val="1"/>
      <w:numFmt w:val="bullet"/>
      <w:lvlText w:val="o"/>
      <w:lvlJc w:val="left"/>
      <w:pPr>
        <w:ind w:left="3754" w:hanging="360"/>
      </w:pPr>
      <w:rPr>
        <w:rFonts w:ascii="Courier New" w:hAnsi="Courier New" w:cs="Courier New" w:hint="default"/>
      </w:rPr>
    </w:lvl>
    <w:lvl w:ilvl="5" w:tplc="041D0005" w:tentative="1">
      <w:start w:val="1"/>
      <w:numFmt w:val="bullet"/>
      <w:lvlText w:val=""/>
      <w:lvlJc w:val="left"/>
      <w:pPr>
        <w:ind w:left="4474" w:hanging="360"/>
      </w:pPr>
      <w:rPr>
        <w:rFonts w:ascii="Wingdings" w:hAnsi="Wingdings" w:hint="default"/>
      </w:rPr>
    </w:lvl>
    <w:lvl w:ilvl="6" w:tplc="041D0001" w:tentative="1">
      <w:start w:val="1"/>
      <w:numFmt w:val="bullet"/>
      <w:lvlText w:val=""/>
      <w:lvlJc w:val="left"/>
      <w:pPr>
        <w:ind w:left="5194" w:hanging="360"/>
      </w:pPr>
      <w:rPr>
        <w:rFonts w:ascii="Symbol" w:hAnsi="Symbol" w:hint="default"/>
      </w:rPr>
    </w:lvl>
    <w:lvl w:ilvl="7" w:tplc="041D0003" w:tentative="1">
      <w:start w:val="1"/>
      <w:numFmt w:val="bullet"/>
      <w:lvlText w:val="o"/>
      <w:lvlJc w:val="left"/>
      <w:pPr>
        <w:ind w:left="5914" w:hanging="360"/>
      </w:pPr>
      <w:rPr>
        <w:rFonts w:ascii="Courier New" w:hAnsi="Courier New" w:cs="Courier New" w:hint="default"/>
      </w:rPr>
    </w:lvl>
    <w:lvl w:ilvl="8" w:tplc="041D0005" w:tentative="1">
      <w:start w:val="1"/>
      <w:numFmt w:val="bullet"/>
      <w:lvlText w:val=""/>
      <w:lvlJc w:val="left"/>
      <w:pPr>
        <w:ind w:left="6634" w:hanging="360"/>
      </w:pPr>
      <w:rPr>
        <w:rFonts w:ascii="Wingdings" w:hAnsi="Wingdings" w:hint="default"/>
      </w:rPr>
    </w:lvl>
  </w:abstractNum>
  <w:abstractNum w:abstractNumId="14" w15:restartNumberingAfterBreak="0">
    <w:nsid w:val="287139AB"/>
    <w:multiLevelType w:val="multilevel"/>
    <w:tmpl w:val="287139AB"/>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D84AC5"/>
    <w:multiLevelType w:val="multilevel"/>
    <w:tmpl w:val="2BD84AC5"/>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F436324"/>
    <w:multiLevelType w:val="hybridMultilevel"/>
    <w:tmpl w:val="51EE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C7153"/>
    <w:multiLevelType w:val="hybridMultilevel"/>
    <w:tmpl w:val="6FF8138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77710E0"/>
    <w:multiLevelType w:val="hybridMultilevel"/>
    <w:tmpl w:val="32A41B2E"/>
    <w:lvl w:ilvl="0" w:tplc="041D0003">
      <w:start w:val="1"/>
      <w:numFmt w:val="bullet"/>
      <w:lvlText w:val="o"/>
      <w:lvlJc w:val="left"/>
      <w:pPr>
        <w:ind w:left="1648" w:hanging="360"/>
      </w:pPr>
      <w:rPr>
        <w:rFonts w:ascii="Courier New" w:hAnsi="Courier New" w:cs="Courier New" w:hint="default"/>
      </w:rPr>
    </w:lvl>
    <w:lvl w:ilvl="1" w:tplc="041D0003" w:tentative="1">
      <w:start w:val="1"/>
      <w:numFmt w:val="bullet"/>
      <w:lvlText w:val="o"/>
      <w:lvlJc w:val="left"/>
      <w:pPr>
        <w:ind w:left="2368" w:hanging="360"/>
      </w:pPr>
      <w:rPr>
        <w:rFonts w:ascii="Courier New" w:hAnsi="Courier New" w:cs="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cs="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cs="Courier New" w:hint="default"/>
      </w:rPr>
    </w:lvl>
    <w:lvl w:ilvl="8" w:tplc="041D0005" w:tentative="1">
      <w:start w:val="1"/>
      <w:numFmt w:val="bullet"/>
      <w:lvlText w:val=""/>
      <w:lvlJc w:val="left"/>
      <w:pPr>
        <w:ind w:left="7408" w:hanging="360"/>
      </w:pPr>
      <w:rPr>
        <w:rFonts w:ascii="Wingdings" w:hAnsi="Wingdings" w:hint="default"/>
      </w:rPr>
    </w:lvl>
  </w:abstractNum>
  <w:abstractNum w:abstractNumId="19" w15:restartNumberingAfterBreak="0">
    <w:nsid w:val="383517BE"/>
    <w:multiLevelType w:val="hybridMultilevel"/>
    <w:tmpl w:val="FBA450BC"/>
    <w:lvl w:ilvl="0" w:tplc="04090001">
      <w:start w:val="1"/>
      <w:numFmt w:val="bullet"/>
      <w:lvlText w:val=""/>
      <w:lvlJc w:val="left"/>
      <w:pPr>
        <w:ind w:left="1780" w:hanging="360"/>
      </w:pPr>
      <w:rPr>
        <w:rFonts w:ascii="Symbol" w:hAnsi="Symbol"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DE23E04"/>
    <w:multiLevelType w:val="multilevel"/>
    <w:tmpl w:val="3DE23E04"/>
    <w:lvl w:ilvl="0">
      <w:start w:val="8"/>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515D95"/>
    <w:multiLevelType w:val="multilevel"/>
    <w:tmpl w:val="46515D95"/>
    <w:lvl w:ilvl="0">
      <w:start w:val="1"/>
      <w:numFmt w:val="bullet"/>
      <w:lvlText w:val=""/>
      <w:lvlJc w:val="left"/>
      <w:pPr>
        <w:ind w:left="780" w:hanging="360"/>
      </w:pPr>
      <w:rPr>
        <w:rFonts w:ascii="Symbol" w:hAnsi="Symbol" w:hint="default"/>
      </w:rPr>
    </w:lvl>
    <w:lvl w:ilvl="1">
      <w:start w:val="2"/>
      <w:numFmt w:val="bullet"/>
      <w:lvlText w:val="-"/>
      <w:lvlJc w:val="left"/>
      <w:pPr>
        <w:ind w:left="1500" w:hanging="360"/>
      </w:pPr>
      <w:rPr>
        <w:rFonts w:ascii="Arial" w:eastAsia="Times New Roman" w:hAnsi="Arial" w:cs="Arial" w:hint="default"/>
        <w:lang w:val="en-GB"/>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AD3155"/>
    <w:multiLevelType w:val="hybridMultilevel"/>
    <w:tmpl w:val="74542B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CC60629"/>
    <w:multiLevelType w:val="hybridMultilevel"/>
    <w:tmpl w:val="F2F0A978"/>
    <w:lvl w:ilvl="0" w:tplc="C23C2BA4">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2B1DAD"/>
    <w:multiLevelType w:val="hybridMultilevel"/>
    <w:tmpl w:val="3FC6E62C"/>
    <w:lvl w:ilvl="0" w:tplc="89C487FE">
      <w:start w:val="1"/>
      <w:numFmt w:val="bullet"/>
      <w:lvlText w:val="•"/>
      <w:lvlJc w:val="left"/>
      <w:pPr>
        <w:ind w:left="480" w:hanging="480"/>
      </w:pPr>
      <w:rPr>
        <w:rFonts w:ascii="Arial" w:hAnsi="Arial"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5D29B1"/>
    <w:multiLevelType w:val="hybridMultilevel"/>
    <w:tmpl w:val="72CA1D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F75450"/>
    <w:multiLevelType w:val="hybridMultilevel"/>
    <w:tmpl w:val="446A0418"/>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DF0D87"/>
    <w:multiLevelType w:val="hybridMultilevel"/>
    <w:tmpl w:val="68CEFE9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B51792"/>
    <w:multiLevelType w:val="hybridMultilevel"/>
    <w:tmpl w:val="FA46F8CC"/>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CDF654F"/>
    <w:multiLevelType w:val="multilevel"/>
    <w:tmpl w:val="C3B6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5309B"/>
    <w:multiLevelType w:val="multilevel"/>
    <w:tmpl w:val="6D45309B"/>
    <w:lvl w:ilvl="0">
      <w:start w:val="2"/>
      <w:numFmt w:val="bullet"/>
      <w:lvlText w:val="-"/>
      <w:lvlJc w:val="left"/>
      <w:pPr>
        <w:ind w:left="2728" w:hanging="360"/>
      </w:pPr>
      <w:rPr>
        <w:rFonts w:ascii="Arial" w:eastAsia="Times New Roman" w:hAnsi="Arial" w:cs="Arial" w:hint="default"/>
      </w:rPr>
    </w:lvl>
    <w:lvl w:ilvl="1">
      <w:start w:val="1"/>
      <w:numFmt w:val="bullet"/>
      <w:lvlText w:val="o"/>
      <w:lvlJc w:val="left"/>
      <w:pPr>
        <w:ind w:left="3448" w:hanging="360"/>
      </w:pPr>
      <w:rPr>
        <w:rFonts w:ascii="Courier New" w:hAnsi="Courier New" w:cs="Courier New" w:hint="default"/>
      </w:rPr>
    </w:lvl>
    <w:lvl w:ilvl="2">
      <w:start w:val="1"/>
      <w:numFmt w:val="bullet"/>
      <w:lvlText w:val=""/>
      <w:lvlJc w:val="left"/>
      <w:pPr>
        <w:ind w:left="4168" w:hanging="360"/>
      </w:pPr>
      <w:rPr>
        <w:rFonts w:ascii="Wingdings" w:hAnsi="Wingdings" w:hint="default"/>
      </w:rPr>
    </w:lvl>
    <w:lvl w:ilvl="3">
      <w:start w:val="1"/>
      <w:numFmt w:val="bullet"/>
      <w:lvlText w:val=""/>
      <w:lvlJc w:val="left"/>
      <w:pPr>
        <w:ind w:left="4888" w:hanging="360"/>
      </w:pPr>
      <w:rPr>
        <w:rFonts w:ascii="Symbol" w:hAnsi="Symbol" w:hint="default"/>
      </w:rPr>
    </w:lvl>
    <w:lvl w:ilvl="4">
      <w:start w:val="1"/>
      <w:numFmt w:val="bullet"/>
      <w:lvlText w:val="o"/>
      <w:lvlJc w:val="left"/>
      <w:pPr>
        <w:ind w:left="5608" w:hanging="360"/>
      </w:pPr>
      <w:rPr>
        <w:rFonts w:ascii="Courier New" w:hAnsi="Courier New" w:cs="Courier New" w:hint="default"/>
      </w:rPr>
    </w:lvl>
    <w:lvl w:ilvl="5">
      <w:start w:val="1"/>
      <w:numFmt w:val="bullet"/>
      <w:lvlText w:val=""/>
      <w:lvlJc w:val="left"/>
      <w:pPr>
        <w:ind w:left="6328" w:hanging="360"/>
      </w:pPr>
      <w:rPr>
        <w:rFonts w:ascii="Wingdings" w:hAnsi="Wingdings" w:hint="default"/>
      </w:rPr>
    </w:lvl>
    <w:lvl w:ilvl="6">
      <w:start w:val="1"/>
      <w:numFmt w:val="bullet"/>
      <w:lvlText w:val=""/>
      <w:lvlJc w:val="left"/>
      <w:pPr>
        <w:ind w:left="7048" w:hanging="360"/>
      </w:pPr>
      <w:rPr>
        <w:rFonts w:ascii="Symbol" w:hAnsi="Symbol" w:hint="default"/>
      </w:rPr>
    </w:lvl>
    <w:lvl w:ilvl="7">
      <w:start w:val="1"/>
      <w:numFmt w:val="bullet"/>
      <w:lvlText w:val="o"/>
      <w:lvlJc w:val="left"/>
      <w:pPr>
        <w:ind w:left="7768" w:hanging="360"/>
      </w:pPr>
      <w:rPr>
        <w:rFonts w:ascii="Courier New" w:hAnsi="Courier New" w:cs="Courier New" w:hint="default"/>
      </w:rPr>
    </w:lvl>
    <w:lvl w:ilvl="8">
      <w:start w:val="1"/>
      <w:numFmt w:val="bullet"/>
      <w:lvlText w:val=""/>
      <w:lvlJc w:val="left"/>
      <w:pPr>
        <w:ind w:left="8488" w:hanging="360"/>
      </w:pPr>
      <w:rPr>
        <w:rFonts w:ascii="Wingdings" w:hAnsi="Wingdings" w:hint="default"/>
      </w:rPr>
    </w:lvl>
  </w:abstractNum>
  <w:abstractNum w:abstractNumId="37" w15:restartNumberingAfterBreak="0">
    <w:nsid w:val="6FF42B0F"/>
    <w:multiLevelType w:val="multilevel"/>
    <w:tmpl w:val="6FF42B0F"/>
    <w:lvl w:ilvl="0">
      <w:start w:val="8"/>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6D4C2E"/>
    <w:multiLevelType w:val="multilevel"/>
    <w:tmpl w:val="706D4C2E"/>
    <w:lvl w:ilvl="0">
      <w:start w:val="1"/>
      <w:numFmt w:val="bullet"/>
      <w:lvlText w:val=""/>
      <w:lvlJc w:val="left"/>
      <w:pPr>
        <w:ind w:left="360" w:hanging="360"/>
      </w:pPr>
      <w:rPr>
        <w:rFonts w:ascii="Symbol" w:hAnsi="Symbol" w:hint="default"/>
      </w:rPr>
    </w:lvl>
    <w:lvl w:ilvl="1">
      <w:start w:val="2"/>
      <w:numFmt w:val="bullet"/>
      <w:lvlText w:val="-"/>
      <w:lvlJc w:val="left"/>
      <w:pPr>
        <w:ind w:left="1080" w:hanging="360"/>
      </w:pPr>
      <w:rPr>
        <w:rFonts w:ascii="Calibri" w:eastAsia="Calibri" w:hAnsi="Calibri" w:cs="Times New Roman" w:hint="default"/>
      </w:rPr>
    </w:lvl>
    <w:lvl w:ilvl="2">
      <w:start w:val="2"/>
      <w:numFmt w:val="bullet"/>
      <w:lvlText w:val="-"/>
      <w:lvlJc w:val="left"/>
      <w:pPr>
        <w:ind w:left="1800" w:hanging="360"/>
      </w:pPr>
      <w:rPr>
        <w:rFonts w:ascii="Calibri" w:eastAsia="Calibri" w:hAnsi="Calibri"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0AF3ADD"/>
    <w:multiLevelType w:val="hybridMultilevel"/>
    <w:tmpl w:val="FA645E90"/>
    <w:lvl w:ilvl="0" w:tplc="89C487FE">
      <w:start w:val="1"/>
      <w:numFmt w:val="bullet"/>
      <w:lvlText w:val="•"/>
      <w:lvlJc w:val="left"/>
      <w:pPr>
        <w:ind w:left="480" w:hanging="480"/>
      </w:pPr>
      <w:rPr>
        <w:rFonts w:ascii="Arial" w:hAnsi="Arial" w:hint="default"/>
        <w:sz w:val="20"/>
        <w:szCs w:val="20"/>
      </w:rPr>
    </w:lvl>
    <w:lvl w:ilvl="1" w:tplc="30A6D382">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C65B85"/>
    <w:multiLevelType w:val="hybridMultilevel"/>
    <w:tmpl w:val="8A2C2A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7912793A"/>
    <w:multiLevelType w:val="hybridMultilevel"/>
    <w:tmpl w:val="3ECC994E"/>
    <w:lvl w:ilvl="0" w:tplc="486CE628">
      <w:start w:val="7"/>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B27A6C"/>
    <w:multiLevelType w:val="hybridMultilevel"/>
    <w:tmpl w:val="B32655EA"/>
    <w:lvl w:ilvl="0" w:tplc="041D0003">
      <w:start w:val="1"/>
      <w:numFmt w:val="bullet"/>
      <w:lvlText w:val="o"/>
      <w:lvlJc w:val="left"/>
      <w:pPr>
        <w:ind w:left="1656" w:hanging="360"/>
      </w:pPr>
      <w:rPr>
        <w:rFonts w:ascii="Courier New" w:hAnsi="Courier New" w:cs="Courier New" w:hint="default"/>
      </w:rPr>
    </w:lvl>
    <w:lvl w:ilvl="1" w:tplc="041D0003" w:tentative="1">
      <w:start w:val="1"/>
      <w:numFmt w:val="bullet"/>
      <w:lvlText w:val="o"/>
      <w:lvlJc w:val="left"/>
      <w:pPr>
        <w:ind w:left="2376" w:hanging="360"/>
      </w:pPr>
      <w:rPr>
        <w:rFonts w:ascii="Courier New" w:hAnsi="Courier New" w:cs="Courier New" w:hint="default"/>
      </w:rPr>
    </w:lvl>
    <w:lvl w:ilvl="2" w:tplc="041D0005" w:tentative="1">
      <w:start w:val="1"/>
      <w:numFmt w:val="bullet"/>
      <w:lvlText w:val=""/>
      <w:lvlJc w:val="left"/>
      <w:pPr>
        <w:ind w:left="3096" w:hanging="360"/>
      </w:pPr>
      <w:rPr>
        <w:rFonts w:ascii="Wingdings" w:hAnsi="Wingdings" w:hint="default"/>
      </w:rPr>
    </w:lvl>
    <w:lvl w:ilvl="3" w:tplc="041D0001" w:tentative="1">
      <w:start w:val="1"/>
      <w:numFmt w:val="bullet"/>
      <w:lvlText w:val=""/>
      <w:lvlJc w:val="left"/>
      <w:pPr>
        <w:ind w:left="3816" w:hanging="360"/>
      </w:pPr>
      <w:rPr>
        <w:rFonts w:ascii="Symbol" w:hAnsi="Symbol" w:hint="default"/>
      </w:rPr>
    </w:lvl>
    <w:lvl w:ilvl="4" w:tplc="041D0003" w:tentative="1">
      <w:start w:val="1"/>
      <w:numFmt w:val="bullet"/>
      <w:lvlText w:val="o"/>
      <w:lvlJc w:val="left"/>
      <w:pPr>
        <w:ind w:left="4536" w:hanging="360"/>
      </w:pPr>
      <w:rPr>
        <w:rFonts w:ascii="Courier New" w:hAnsi="Courier New" w:cs="Courier New" w:hint="default"/>
      </w:rPr>
    </w:lvl>
    <w:lvl w:ilvl="5" w:tplc="041D0005" w:tentative="1">
      <w:start w:val="1"/>
      <w:numFmt w:val="bullet"/>
      <w:lvlText w:val=""/>
      <w:lvlJc w:val="left"/>
      <w:pPr>
        <w:ind w:left="5256" w:hanging="360"/>
      </w:pPr>
      <w:rPr>
        <w:rFonts w:ascii="Wingdings" w:hAnsi="Wingdings" w:hint="default"/>
      </w:rPr>
    </w:lvl>
    <w:lvl w:ilvl="6" w:tplc="041D0001" w:tentative="1">
      <w:start w:val="1"/>
      <w:numFmt w:val="bullet"/>
      <w:lvlText w:val=""/>
      <w:lvlJc w:val="left"/>
      <w:pPr>
        <w:ind w:left="5976" w:hanging="360"/>
      </w:pPr>
      <w:rPr>
        <w:rFonts w:ascii="Symbol" w:hAnsi="Symbol" w:hint="default"/>
      </w:rPr>
    </w:lvl>
    <w:lvl w:ilvl="7" w:tplc="041D0003" w:tentative="1">
      <w:start w:val="1"/>
      <w:numFmt w:val="bullet"/>
      <w:lvlText w:val="o"/>
      <w:lvlJc w:val="left"/>
      <w:pPr>
        <w:ind w:left="6696" w:hanging="360"/>
      </w:pPr>
      <w:rPr>
        <w:rFonts w:ascii="Courier New" w:hAnsi="Courier New" w:cs="Courier New" w:hint="default"/>
      </w:rPr>
    </w:lvl>
    <w:lvl w:ilvl="8" w:tplc="041D0005" w:tentative="1">
      <w:start w:val="1"/>
      <w:numFmt w:val="bullet"/>
      <w:lvlText w:val=""/>
      <w:lvlJc w:val="left"/>
      <w:pPr>
        <w:ind w:left="7416" w:hanging="360"/>
      </w:pPr>
      <w:rPr>
        <w:rFonts w:ascii="Wingdings" w:hAnsi="Wingdings" w:hint="default"/>
      </w:rPr>
    </w:lvl>
  </w:abstractNum>
  <w:abstractNum w:abstractNumId="43" w15:restartNumberingAfterBreak="0">
    <w:nsid w:val="7D6021F1"/>
    <w:multiLevelType w:val="multilevel"/>
    <w:tmpl w:val="7D6021F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Arial" w:eastAsia="Times New Roman"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7"/>
  </w:num>
  <w:num w:numId="4">
    <w:abstractNumId w:val="8"/>
  </w:num>
  <w:num w:numId="5">
    <w:abstractNumId w:val="31"/>
  </w:num>
  <w:num w:numId="6">
    <w:abstractNumId w:val="25"/>
  </w:num>
  <w:num w:numId="7">
    <w:abstractNumId w:val="22"/>
  </w:num>
  <w:num w:numId="8">
    <w:abstractNumId w:val="30"/>
  </w:num>
  <w:num w:numId="9">
    <w:abstractNumId w:val="21"/>
  </w:num>
  <w:num w:numId="10">
    <w:abstractNumId w:val="15"/>
  </w:num>
  <w:num w:numId="11">
    <w:abstractNumId w:val="3"/>
  </w:num>
  <w:num w:numId="12">
    <w:abstractNumId w:val="43"/>
  </w:num>
  <w:num w:numId="13">
    <w:abstractNumId w:val="1"/>
  </w:num>
  <w:num w:numId="14">
    <w:abstractNumId w:val="36"/>
  </w:num>
  <w:num w:numId="15">
    <w:abstractNumId w:val="9"/>
  </w:num>
  <w:num w:numId="16">
    <w:abstractNumId w:val="5"/>
  </w:num>
  <w:num w:numId="17">
    <w:abstractNumId w:val="38"/>
  </w:num>
  <w:num w:numId="18">
    <w:abstractNumId w:val="7"/>
  </w:num>
  <w:num w:numId="19">
    <w:abstractNumId w:val="2"/>
  </w:num>
  <w:num w:numId="20">
    <w:abstractNumId w:val="37"/>
  </w:num>
  <w:num w:numId="21">
    <w:abstractNumId w:val="6"/>
  </w:num>
  <w:num w:numId="22">
    <w:abstractNumId w:val="14"/>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2"/>
  </w:num>
  <w:num w:numId="29">
    <w:abstractNumId w:val="4"/>
  </w:num>
  <w:num w:numId="30">
    <w:abstractNumId w:val="28"/>
  </w:num>
  <w:num w:numId="31">
    <w:abstractNumId w:val="34"/>
  </w:num>
  <w:num w:numId="32">
    <w:abstractNumId w:val="39"/>
  </w:num>
  <w:num w:numId="33">
    <w:abstractNumId w:val="41"/>
  </w:num>
  <w:num w:numId="34">
    <w:abstractNumId w:val="24"/>
    <w:lvlOverride w:ilvl="0">
      <w:startOverride w:val="1"/>
    </w:lvlOverride>
  </w:num>
  <w:num w:numId="35">
    <w:abstractNumId w:val="27"/>
    <w:lvlOverride w:ilvl="0">
      <w:startOverride w:val="1"/>
    </w:lvlOverride>
  </w:num>
  <w:num w:numId="36">
    <w:abstractNumId w:val="23"/>
  </w:num>
  <w:num w:numId="37">
    <w:abstractNumId w:val="10"/>
  </w:num>
  <w:num w:numId="38">
    <w:abstractNumId w:val="17"/>
  </w:num>
  <w:num w:numId="39">
    <w:abstractNumId w:val="40"/>
  </w:num>
  <w:num w:numId="40">
    <w:abstractNumId w:val="19"/>
  </w:num>
  <w:num w:numId="41">
    <w:abstractNumId w:val="0"/>
  </w:num>
  <w:num w:numId="42">
    <w:abstractNumId w:val="16"/>
  </w:num>
  <w:num w:numId="43">
    <w:abstractNumId w:val="26"/>
  </w:num>
  <w:num w:numId="44">
    <w:abstractNumId w:val="42"/>
  </w:num>
  <w:num w:numId="45">
    <w:abstractNumId w:val="13"/>
  </w:num>
  <w:num w:numId="46">
    <w:abstractNumId w:val="33"/>
  </w:num>
  <w:num w:numId="47">
    <w:abstractNumId w:val="18"/>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uanli Lin (林烜立)">
    <w15:presenceInfo w15:providerId="AD" w15:userId="S-1-5-21-1711831044-1024940897-1435325219-105646"/>
  </w15:person>
  <w15:person w15:author="Ericsson">
    <w15:presenceInfo w15:providerId="None" w15:userId="Ericsson"/>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00A"/>
    <w:rsid w:val="000031CC"/>
    <w:rsid w:val="00004165"/>
    <w:rsid w:val="00004A04"/>
    <w:rsid w:val="00004B54"/>
    <w:rsid w:val="0000561E"/>
    <w:rsid w:val="000056D9"/>
    <w:rsid w:val="00005CBF"/>
    <w:rsid w:val="00006E00"/>
    <w:rsid w:val="00006EA2"/>
    <w:rsid w:val="00010481"/>
    <w:rsid w:val="00010610"/>
    <w:rsid w:val="00011DF5"/>
    <w:rsid w:val="00013E0E"/>
    <w:rsid w:val="000159AE"/>
    <w:rsid w:val="00017724"/>
    <w:rsid w:val="00020C56"/>
    <w:rsid w:val="0002264B"/>
    <w:rsid w:val="00023383"/>
    <w:rsid w:val="00024036"/>
    <w:rsid w:val="00026932"/>
    <w:rsid w:val="00026ACC"/>
    <w:rsid w:val="00026CFA"/>
    <w:rsid w:val="00027618"/>
    <w:rsid w:val="0003171D"/>
    <w:rsid w:val="00031C1D"/>
    <w:rsid w:val="00032C49"/>
    <w:rsid w:val="000331F3"/>
    <w:rsid w:val="000353F9"/>
    <w:rsid w:val="00035C50"/>
    <w:rsid w:val="00035DCC"/>
    <w:rsid w:val="000369CF"/>
    <w:rsid w:val="000376EC"/>
    <w:rsid w:val="000379F0"/>
    <w:rsid w:val="00037E70"/>
    <w:rsid w:val="00037EDB"/>
    <w:rsid w:val="00040E9A"/>
    <w:rsid w:val="00040EFA"/>
    <w:rsid w:val="00041255"/>
    <w:rsid w:val="00041EEB"/>
    <w:rsid w:val="00044CB3"/>
    <w:rsid w:val="000457A1"/>
    <w:rsid w:val="00045891"/>
    <w:rsid w:val="00046248"/>
    <w:rsid w:val="0004742C"/>
    <w:rsid w:val="00050001"/>
    <w:rsid w:val="0005061C"/>
    <w:rsid w:val="000516F9"/>
    <w:rsid w:val="00052041"/>
    <w:rsid w:val="00053176"/>
    <w:rsid w:val="0005326A"/>
    <w:rsid w:val="0005405A"/>
    <w:rsid w:val="000552F7"/>
    <w:rsid w:val="00055533"/>
    <w:rsid w:val="00055A85"/>
    <w:rsid w:val="00055E21"/>
    <w:rsid w:val="00055E4B"/>
    <w:rsid w:val="000564B2"/>
    <w:rsid w:val="000605AF"/>
    <w:rsid w:val="00061B37"/>
    <w:rsid w:val="00061E6E"/>
    <w:rsid w:val="0006266D"/>
    <w:rsid w:val="00062E4F"/>
    <w:rsid w:val="00062FEF"/>
    <w:rsid w:val="000636BC"/>
    <w:rsid w:val="00063EB1"/>
    <w:rsid w:val="000640AB"/>
    <w:rsid w:val="00064A1E"/>
    <w:rsid w:val="00065506"/>
    <w:rsid w:val="00066814"/>
    <w:rsid w:val="00067379"/>
    <w:rsid w:val="00067430"/>
    <w:rsid w:val="00067443"/>
    <w:rsid w:val="00067BE8"/>
    <w:rsid w:val="00070385"/>
    <w:rsid w:val="00070F0C"/>
    <w:rsid w:val="000711CD"/>
    <w:rsid w:val="0007132F"/>
    <w:rsid w:val="00071590"/>
    <w:rsid w:val="00072A45"/>
    <w:rsid w:val="0007382E"/>
    <w:rsid w:val="00074C4C"/>
    <w:rsid w:val="00075613"/>
    <w:rsid w:val="000766E1"/>
    <w:rsid w:val="00077FF6"/>
    <w:rsid w:val="000801A6"/>
    <w:rsid w:val="00080D82"/>
    <w:rsid w:val="00081692"/>
    <w:rsid w:val="000822B4"/>
    <w:rsid w:val="00082C46"/>
    <w:rsid w:val="00083649"/>
    <w:rsid w:val="00084157"/>
    <w:rsid w:val="00085A0E"/>
    <w:rsid w:val="00087548"/>
    <w:rsid w:val="00087F40"/>
    <w:rsid w:val="0009255C"/>
    <w:rsid w:val="00093E7E"/>
    <w:rsid w:val="00096900"/>
    <w:rsid w:val="000A0A3A"/>
    <w:rsid w:val="000A1830"/>
    <w:rsid w:val="000A238E"/>
    <w:rsid w:val="000A379E"/>
    <w:rsid w:val="000A3C6A"/>
    <w:rsid w:val="000A4121"/>
    <w:rsid w:val="000A4AA3"/>
    <w:rsid w:val="000A550E"/>
    <w:rsid w:val="000A6E3A"/>
    <w:rsid w:val="000B1A55"/>
    <w:rsid w:val="000B20BB"/>
    <w:rsid w:val="000B26E8"/>
    <w:rsid w:val="000B2EF6"/>
    <w:rsid w:val="000B2FA6"/>
    <w:rsid w:val="000B34AE"/>
    <w:rsid w:val="000B39EC"/>
    <w:rsid w:val="000B3F54"/>
    <w:rsid w:val="000B497B"/>
    <w:rsid w:val="000B4A86"/>
    <w:rsid w:val="000B4AA0"/>
    <w:rsid w:val="000B6651"/>
    <w:rsid w:val="000B66C9"/>
    <w:rsid w:val="000B6D29"/>
    <w:rsid w:val="000B753A"/>
    <w:rsid w:val="000B7565"/>
    <w:rsid w:val="000C07DB"/>
    <w:rsid w:val="000C1068"/>
    <w:rsid w:val="000C2553"/>
    <w:rsid w:val="000C38C3"/>
    <w:rsid w:val="000C47A6"/>
    <w:rsid w:val="000C528C"/>
    <w:rsid w:val="000C598E"/>
    <w:rsid w:val="000C5B8A"/>
    <w:rsid w:val="000C73AD"/>
    <w:rsid w:val="000D09FD"/>
    <w:rsid w:val="000D0A0E"/>
    <w:rsid w:val="000D0D53"/>
    <w:rsid w:val="000D24DF"/>
    <w:rsid w:val="000D2CE5"/>
    <w:rsid w:val="000D44FB"/>
    <w:rsid w:val="000D5046"/>
    <w:rsid w:val="000D5548"/>
    <w:rsid w:val="000D55AB"/>
    <w:rsid w:val="000D574B"/>
    <w:rsid w:val="000D6CFC"/>
    <w:rsid w:val="000D7425"/>
    <w:rsid w:val="000E0BC5"/>
    <w:rsid w:val="000E0E5C"/>
    <w:rsid w:val="000E1382"/>
    <w:rsid w:val="000E2D21"/>
    <w:rsid w:val="000E3360"/>
    <w:rsid w:val="000E537B"/>
    <w:rsid w:val="000E57D0"/>
    <w:rsid w:val="000E5977"/>
    <w:rsid w:val="000E5ADF"/>
    <w:rsid w:val="000E6509"/>
    <w:rsid w:val="000E77C4"/>
    <w:rsid w:val="000E7858"/>
    <w:rsid w:val="000F080B"/>
    <w:rsid w:val="000F0DE6"/>
    <w:rsid w:val="000F16F4"/>
    <w:rsid w:val="000F24A2"/>
    <w:rsid w:val="000F32B6"/>
    <w:rsid w:val="000F39CA"/>
    <w:rsid w:val="000F5062"/>
    <w:rsid w:val="000F520F"/>
    <w:rsid w:val="000F71FD"/>
    <w:rsid w:val="000F76BC"/>
    <w:rsid w:val="000F7D10"/>
    <w:rsid w:val="001003E1"/>
    <w:rsid w:val="00100718"/>
    <w:rsid w:val="0010107D"/>
    <w:rsid w:val="00101E26"/>
    <w:rsid w:val="0010209F"/>
    <w:rsid w:val="00102DD8"/>
    <w:rsid w:val="00102E71"/>
    <w:rsid w:val="00103AB5"/>
    <w:rsid w:val="00105F97"/>
    <w:rsid w:val="0010623E"/>
    <w:rsid w:val="00107401"/>
    <w:rsid w:val="00107604"/>
    <w:rsid w:val="00107927"/>
    <w:rsid w:val="00107AE0"/>
    <w:rsid w:val="00107CCE"/>
    <w:rsid w:val="00107FE2"/>
    <w:rsid w:val="00110E26"/>
    <w:rsid w:val="00111321"/>
    <w:rsid w:val="001114B7"/>
    <w:rsid w:val="001124A0"/>
    <w:rsid w:val="00115ACE"/>
    <w:rsid w:val="00117A2B"/>
    <w:rsid w:val="00117BD6"/>
    <w:rsid w:val="001206C2"/>
    <w:rsid w:val="00120F5D"/>
    <w:rsid w:val="001212E6"/>
    <w:rsid w:val="00121978"/>
    <w:rsid w:val="00123422"/>
    <w:rsid w:val="00124B6A"/>
    <w:rsid w:val="00124C5F"/>
    <w:rsid w:val="001253B0"/>
    <w:rsid w:val="001268DB"/>
    <w:rsid w:val="00127270"/>
    <w:rsid w:val="00130064"/>
    <w:rsid w:val="001307B9"/>
    <w:rsid w:val="0013353C"/>
    <w:rsid w:val="00133D24"/>
    <w:rsid w:val="00136D4C"/>
    <w:rsid w:val="0013719B"/>
    <w:rsid w:val="0013758A"/>
    <w:rsid w:val="00140E39"/>
    <w:rsid w:val="00141782"/>
    <w:rsid w:val="00142BB9"/>
    <w:rsid w:val="0014311F"/>
    <w:rsid w:val="00143325"/>
    <w:rsid w:val="00144F96"/>
    <w:rsid w:val="00145A07"/>
    <w:rsid w:val="001462A3"/>
    <w:rsid w:val="0014715B"/>
    <w:rsid w:val="00150511"/>
    <w:rsid w:val="001505D0"/>
    <w:rsid w:val="00151EAC"/>
    <w:rsid w:val="00153528"/>
    <w:rsid w:val="00154CA6"/>
    <w:rsid w:val="00154E68"/>
    <w:rsid w:val="00155A45"/>
    <w:rsid w:val="00156090"/>
    <w:rsid w:val="001561D3"/>
    <w:rsid w:val="00156786"/>
    <w:rsid w:val="001620F1"/>
    <w:rsid w:val="0016233F"/>
    <w:rsid w:val="00162548"/>
    <w:rsid w:val="00162C26"/>
    <w:rsid w:val="00162F9C"/>
    <w:rsid w:val="00163531"/>
    <w:rsid w:val="0016354A"/>
    <w:rsid w:val="00170742"/>
    <w:rsid w:val="00170D5E"/>
    <w:rsid w:val="0017169A"/>
    <w:rsid w:val="00172183"/>
    <w:rsid w:val="00172424"/>
    <w:rsid w:val="001736F3"/>
    <w:rsid w:val="00173B4A"/>
    <w:rsid w:val="00174399"/>
    <w:rsid w:val="001751AB"/>
    <w:rsid w:val="00175A3F"/>
    <w:rsid w:val="001760FF"/>
    <w:rsid w:val="001808A0"/>
    <w:rsid w:val="00180B23"/>
    <w:rsid w:val="00180E09"/>
    <w:rsid w:val="0018174D"/>
    <w:rsid w:val="00183D4C"/>
    <w:rsid w:val="00183F6D"/>
    <w:rsid w:val="0018670E"/>
    <w:rsid w:val="00186986"/>
    <w:rsid w:val="001915DE"/>
    <w:rsid w:val="00191C5D"/>
    <w:rsid w:val="0019219A"/>
    <w:rsid w:val="00192684"/>
    <w:rsid w:val="00195077"/>
    <w:rsid w:val="00195285"/>
    <w:rsid w:val="00195EA3"/>
    <w:rsid w:val="00196084"/>
    <w:rsid w:val="00196363"/>
    <w:rsid w:val="001967D2"/>
    <w:rsid w:val="00196B8C"/>
    <w:rsid w:val="00196E29"/>
    <w:rsid w:val="001978C0"/>
    <w:rsid w:val="00197BBE"/>
    <w:rsid w:val="001A033F"/>
    <w:rsid w:val="001A08AA"/>
    <w:rsid w:val="001A0FD2"/>
    <w:rsid w:val="001A1685"/>
    <w:rsid w:val="001A208F"/>
    <w:rsid w:val="001A20AC"/>
    <w:rsid w:val="001A23C8"/>
    <w:rsid w:val="001A3D4D"/>
    <w:rsid w:val="001A410F"/>
    <w:rsid w:val="001A59CB"/>
    <w:rsid w:val="001A6AA0"/>
    <w:rsid w:val="001A742B"/>
    <w:rsid w:val="001A7C11"/>
    <w:rsid w:val="001B37BE"/>
    <w:rsid w:val="001B3E08"/>
    <w:rsid w:val="001B5ED5"/>
    <w:rsid w:val="001C1409"/>
    <w:rsid w:val="001C23A4"/>
    <w:rsid w:val="001C2686"/>
    <w:rsid w:val="001C2AE6"/>
    <w:rsid w:val="001C3C7A"/>
    <w:rsid w:val="001C4A89"/>
    <w:rsid w:val="001C6177"/>
    <w:rsid w:val="001C65A7"/>
    <w:rsid w:val="001C7517"/>
    <w:rsid w:val="001D0363"/>
    <w:rsid w:val="001D3172"/>
    <w:rsid w:val="001D3900"/>
    <w:rsid w:val="001D4416"/>
    <w:rsid w:val="001D52A4"/>
    <w:rsid w:val="001D5FC3"/>
    <w:rsid w:val="001D7D94"/>
    <w:rsid w:val="001E0A28"/>
    <w:rsid w:val="001E0EDF"/>
    <w:rsid w:val="001E1AC4"/>
    <w:rsid w:val="001E1BC4"/>
    <w:rsid w:val="001E27CE"/>
    <w:rsid w:val="001E3172"/>
    <w:rsid w:val="001E356E"/>
    <w:rsid w:val="001E4218"/>
    <w:rsid w:val="001E6AAF"/>
    <w:rsid w:val="001F0B20"/>
    <w:rsid w:val="001F4963"/>
    <w:rsid w:val="001F5C06"/>
    <w:rsid w:val="001F5EB8"/>
    <w:rsid w:val="00200996"/>
    <w:rsid w:val="002009FD"/>
    <w:rsid w:val="00200A62"/>
    <w:rsid w:val="0020220A"/>
    <w:rsid w:val="00202F43"/>
    <w:rsid w:val="00202FC8"/>
    <w:rsid w:val="00203740"/>
    <w:rsid w:val="002047AF"/>
    <w:rsid w:val="00204A90"/>
    <w:rsid w:val="00206A5C"/>
    <w:rsid w:val="00210045"/>
    <w:rsid w:val="002119A8"/>
    <w:rsid w:val="002120B7"/>
    <w:rsid w:val="0021216D"/>
    <w:rsid w:val="0021255B"/>
    <w:rsid w:val="00212666"/>
    <w:rsid w:val="00212F7D"/>
    <w:rsid w:val="002138EA"/>
    <w:rsid w:val="00213F84"/>
    <w:rsid w:val="00214FBD"/>
    <w:rsid w:val="00220D44"/>
    <w:rsid w:val="002210BC"/>
    <w:rsid w:val="00222897"/>
    <w:rsid w:val="00222B0C"/>
    <w:rsid w:val="002232C9"/>
    <w:rsid w:val="002242D4"/>
    <w:rsid w:val="00225757"/>
    <w:rsid w:val="00225E3C"/>
    <w:rsid w:val="0022742F"/>
    <w:rsid w:val="0023014E"/>
    <w:rsid w:val="002319EF"/>
    <w:rsid w:val="002344C3"/>
    <w:rsid w:val="0023512D"/>
    <w:rsid w:val="00235394"/>
    <w:rsid w:val="00235577"/>
    <w:rsid w:val="00236D8D"/>
    <w:rsid w:val="00240E06"/>
    <w:rsid w:val="002435CA"/>
    <w:rsid w:val="00243EB9"/>
    <w:rsid w:val="0024469F"/>
    <w:rsid w:val="0024614F"/>
    <w:rsid w:val="00247061"/>
    <w:rsid w:val="00247C85"/>
    <w:rsid w:val="0025013E"/>
    <w:rsid w:val="00251D24"/>
    <w:rsid w:val="00252DB8"/>
    <w:rsid w:val="00253000"/>
    <w:rsid w:val="002537BC"/>
    <w:rsid w:val="00253BFB"/>
    <w:rsid w:val="00255C58"/>
    <w:rsid w:val="00255D2E"/>
    <w:rsid w:val="00260577"/>
    <w:rsid w:val="00260EC7"/>
    <w:rsid w:val="00261281"/>
    <w:rsid w:val="00261539"/>
    <w:rsid w:val="0026179F"/>
    <w:rsid w:val="00261FC9"/>
    <w:rsid w:val="00265BAE"/>
    <w:rsid w:val="00265CE8"/>
    <w:rsid w:val="002666AE"/>
    <w:rsid w:val="00266BF5"/>
    <w:rsid w:val="0026710E"/>
    <w:rsid w:val="00270081"/>
    <w:rsid w:val="002701DC"/>
    <w:rsid w:val="002705BA"/>
    <w:rsid w:val="00270B3F"/>
    <w:rsid w:val="00271C1E"/>
    <w:rsid w:val="0027417A"/>
    <w:rsid w:val="0027424E"/>
    <w:rsid w:val="00274E1A"/>
    <w:rsid w:val="0027502B"/>
    <w:rsid w:val="00275D8D"/>
    <w:rsid w:val="002767BE"/>
    <w:rsid w:val="002775B1"/>
    <w:rsid w:val="002775B9"/>
    <w:rsid w:val="00280448"/>
    <w:rsid w:val="00280C8B"/>
    <w:rsid w:val="002811C4"/>
    <w:rsid w:val="0028142E"/>
    <w:rsid w:val="00281C1D"/>
    <w:rsid w:val="00281E3A"/>
    <w:rsid w:val="00282213"/>
    <w:rsid w:val="002832B8"/>
    <w:rsid w:val="002837A2"/>
    <w:rsid w:val="002837C8"/>
    <w:rsid w:val="0028391B"/>
    <w:rsid w:val="00284016"/>
    <w:rsid w:val="002844F1"/>
    <w:rsid w:val="00284795"/>
    <w:rsid w:val="002853A3"/>
    <w:rsid w:val="002858BF"/>
    <w:rsid w:val="00285A56"/>
    <w:rsid w:val="00286257"/>
    <w:rsid w:val="0028689F"/>
    <w:rsid w:val="00287814"/>
    <w:rsid w:val="002879EC"/>
    <w:rsid w:val="002903D4"/>
    <w:rsid w:val="002926DF"/>
    <w:rsid w:val="00292ECC"/>
    <w:rsid w:val="002939AF"/>
    <w:rsid w:val="002942CB"/>
    <w:rsid w:val="00294491"/>
    <w:rsid w:val="00294BDE"/>
    <w:rsid w:val="002958CB"/>
    <w:rsid w:val="00296DD8"/>
    <w:rsid w:val="002A0556"/>
    <w:rsid w:val="002A0CED"/>
    <w:rsid w:val="002A0D4C"/>
    <w:rsid w:val="002A0F30"/>
    <w:rsid w:val="002A1539"/>
    <w:rsid w:val="002A3232"/>
    <w:rsid w:val="002A42B4"/>
    <w:rsid w:val="002A48C5"/>
    <w:rsid w:val="002A4CD0"/>
    <w:rsid w:val="002A51B1"/>
    <w:rsid w:val="002A5D22"/>
    <w:rsid w:val="002A6F46"/>
    <w:rsid w:val="002A78FF"/>
    <w:rsid w:val="002A7DA6"/>
    <w:rsid w:val="002B00DF"/>
    <w:rsid w:val="002B10B5"/>
    <w:rsid w:val="002B1C36"/>
    <w:rsid w:val="002B311F"/>
    <w:rsid w:val="002B47C4"/>
    <w:rsid w:val="002B4C1D"/>
    <w:rsid w:val="002B4CEF"/>
    <w:rsid w:val="002B515E"/>
    <w:rsid w:val="002B516C"/>
    <w:rsid w:val="002B5E1D"/>
    <w:rsid w:val="002B60C1"/>
    <w:rsid w:val="002B6448"/>
    <w:rsid w:val="002B6973"/>
    <w:rsid w:val="002B74CE"/>
    <w:rsid w:val="002B7E10"/>
    <w:rsid w:val="002C087C"/>
    <w:rsid w:val="002C28BD"/>
    <w:rsid w:val="002C2B70"/>
    <w:rsid w:val="002C35E1"/>
    <w:rsid w:val="002C4480"/>
    <w:rsid w:val="002C4B52"/>
    <w:rsid w:val="002C62C2"/>
    <w:rsid w:val="002C6607"/>
    <w:rsid w:val="002C77A4"/>
    <w:rsid w:val="002C7856"/>
    <w:rsid w:val="002D03E5"/>
    <w:rsid w:val="002D1422"/>
    <w:rsid w:val="002D36EB"/>
    <w:rsid w:val="002D4306"/>
    <w:rsid w:val="002D4BFF"/>
    <w:rsid w:val="002D6BDF"/>
    <w:rsid w:val="002E015B"/>
    <w:rsid w:val="002E1BF6"/>
    <w:rsid w:val="002E24E2"/>
    <w:rsid w:val="002E25E0"/>
    <w:rsid w:val="002E2CE9"/>
    <w:rsid w:val="002E3BF7"/>
    <w:rsid w:val="002E403E"/>
    <w:rsid w:val="002E5C90"/>
    <w:rsid w:val="002E6CE2"/>
    <w:rsid w:val="002F158C"/>
    <w:rsid w:val="002F3899"/>
    <w:rsid w:val="002F39E4"/>
    <w:rsid w:val="002F4093"/>
    <w:rsid w:val="002F431A"/>
    <w:rsid w:val="002F45F1"/>
    <w:rsid w:val="002F47B3"/>
    <w:rsid w:val="002F4B2A"/>
    <w:rsid w:val="002F4F66"/>
    <w:rsid w:val="002F5636"/>
    <w:rsid w:val="002F6978"/>
    <w:rsid w:val="002F732A"/>
    <w:rsid w:val="00301940"/>
    <w:rsid w:val="003022A5"/>
    <w:rsid w:val="00306266"/>
    <w:rsid w:val="003069F8"/>
    <w:rsid w:val="00307A86"/>
    <w:rsid w:val="00307E51"/>
    <w:rsid w:val="003102C5"/>
    <w:rsid w:val="003108DA"/>
    <w:rsid w:val="003111F8"/>
    <w:rsid w:val="00311363"/>
    <w:rsid w:val="00311971"/>
    <w:rsid w:val="00312FF4"/>
    <w:rsid w:val="00315867"/>
    <w:rsid w:val="003164F2"/>
    <w:rsid w:val="00317811"/>
    <w:rsid w:val="00317F07"/>
    <w:rsid w:val="0032074A"/>
    <w:rsid w:val="00321150"/>
    <w:rsid w:val="003221C2"/>
    <w:rsid w:val="00322E4E"/>
    <w:rsid w:val="00323951"/>
    <w:rsid w:val="00324CC5"/>
    <w:rsid w:val="00326084"/>
    <w:rsid w:val="003260D7"/>
    <w:rsid w:val="00326292"/>
    <w:rsid w:val="00326818"/>
    <w:rsid w:val="00327024"/>
    <w:rsid w:val="00327B1A"/>
    <w:rsid w:val="00331CFC"/>
    <w:rsid w:val="003322E2"/>
    <w:rsid w:val="00333443"/>
    <w:rsid w:val="0033520C"/>
    <w:rsid w:val="00336408"/>
    <w:rsid w:val="00336436"/>
    <w:rsid w:val="00336697"/>
    <w:rsid w:val="00337A32"/>
    <w:rsid w:val="0034081B"/>
    <w:rsid w:val="003408B3"/>
    <w:rsid w:val="0034092E"/>
    <w:rsid w:val="0034126B"/>
    <w:rsid w:val="003418CB"/>
    <w:rsid w:val="00341F2A"/>
    <w:rsid w:val="00342EDB"/>
    <w:rsid w:val="003445FB"/>
    <w:rsid w:val="0034494B"/>
    <w:rsid w:val="00344CA2"/>
    <w:rsid w:val="0034576F"/>
    <w:rsid w:val="00346898"/>
    <w:rsid w:val="00350FE0"/>
    <w:rsid w:val="0035276B"/>
    <w:rsid w:val="00352912"/>
    <w:rsid w:val="0035325E"/>
    <w:rsid w:val="003542E3"/>
    <w:rsid w:val="003549B3"/>
    <w:rsid w:val="00354AFA"/>
    <w:rsid w:val="00355607"/>
    <w:rsid w:val="00355873"/>
    <w:rsid w:val="003558E6"/>
    <w:rsid w:val="0035660F"/>
    <w:rsid w:val="0035751C"/>
    <w:rsid w:val="00360780"/>
    <w:rsid w:val="00360A2F"/>
    <w:rsid w:val="003628B9"/>
    <w:rsid w:val="00362D8F"/>
    <w:rsid w:val="00363DB6"/>
    <w:rsid w:val="00366775"/>
    <w:rsid w:val="00367724"/>
    <w:rsid w:val="00370AEF"/>
    <w:rsid w:val="00371158"/>
    <w:rsid w:val="00371263"/>
    <w:rsid w:val="00372CED"/>
    <w:rsid w:val="00373993"/>
    <w:rsid w:val="003742A9"/>
    <w:rsid w:val="00375B86"/>
    <w:rsid w:val="00375D97"/>
    <w:rsid w:val="00376FBC"/>
    <w:rsid w:val="003770F6"/>
    <w:rsid w:val="0037758A"/>
    <w:rsid w:val="00380B57"/>
    <w:rsid w:val="003819F2"/>
    <w:rsid w:val="00381E6F"/>
    <w:rsid w:val="0038227C"/>
    <w:rsid w:val="003824C0"/>
    <w:rsid w:val="00382FDD"/>
    <w:rsid w:val="00383E37"/>
    <w:rsid w:val="00383F78"/>
    <w:rsid w:val="00384241"/>
    <w:rsid w:val="00385AC9"/>
    <w:rsid w:val="00387824"/>
    <w:rsid w:val="00387A92"/>
    <w:rsid w:val="00387BFA"/>
    <w:rsid w:val="00390BB4"/>
    <w:rsid w:val="00390F5A"/>
    <w:rsid w:val="003925B8"/>
    <w:rsid w:val="0039296F"/>
    <w:rsid w:val="00393042"/>
    <w:rsid w:val="003940FC"/>
    <w:rsid w:val="00394AD5"/>
    <w:rsid w:val="0039642D"/>
    <w:rsid w:val="0039783C"/>
    <w:rsid w:val="003A05A8"/>
    <w:rsid w:val="003A0E42"/>
    <w:rsid w:val="003A1963"/>
    <w:rsid w:val="003A1D22"/>
    <w:rsid w:val="003A2A3F"/>
    <w:rsid w:val="003A2E40"/>
    <w:rsid w:val="003A2FA4"/>
    <w:rsid w:val="003A2FCA"/>
    <w:rsid w:val="003A4344"/>
    <w:rsid w:val="003A5755"/>
    <w:rsid w:val="003A62A8"/>
    <w:rsid w:val="003A63E8"/>
    <w:rsid w:val="003A6E81"/>
    <w:rsid w:val="003B0158"/>
    <w:rsid w:val="003B0950"/>
    <w:rsid w:val="003B23D1"/>
    <w:rsid w:val="003B35D5"/>
    <w:rsid w:val="003B3D2A"/>
    <w:rsid w:val="003B3FD9"/>
    <w:rsid w:val="003B40B6"/>
    <w:rsid w:val="003B54DD"/>
    <w:rsid w:val="003B56DB"/>
    <w:rsid w:val="003B5B8F"/>
    <w:rsid w:val="003B5FD6"/>
    <w:rsid w:val="003B755E"/>
    <w:rsid w:val="003B7922"/>
    <w:rsid w:val="003C0925"/>
    <w:rsid w:val="003C10E8"/>
    <w:rsid w:val="003C228E"/>
    <w:rsid w:val="003C28B7"/>
    <w:rsid w:val="003C51E7"/>
    <w:rsid w:val="003C61E9"/>
    <w:rsid w:val="003C6893"/>
    <w:rsid w:val="003C6DE2"/>
    <w:rsid w:val="003D018F"/>
    <w:rsid w:val="003D09F9"/>
    <w:rsid w:val="003D1EFD"/>
    <w:rsid w:val="003D28BF"/>
    <w:rsid w:val="003D34B5"/>
    <w:rsid w:val="003D4215"/>
    <w:rsid w:val="003D42C2"/>
    <w:rsid w:val="003D4C47"/>
    <w:rsid w:val="003D681D"/>
    <w:rsid w:val="003D7719"/>
    <w:rsid w:val="003D7974"/>
    <w:rsid w:val="003E10E6"/>
    <w:rsid w:val="003E16F0"/>
    <w:rsid w:val="003E40EE"/>
    <w:rsid w:val="003E48A4"/>
    <w:rsid w:val="003E4985"/>
    <w:rsid w:val="003E577F"/>
    <w:rsid w:val="003E5904"/>
    <w:rsid w:val="003E5DB4"/>
    <w:rsid w:val="003E7505"/>
    <w:rsid w:val="003E7ACC"/>
    <w:rsid w:val="003E7BC0"/>
    <w:rsid w:val="003F0557"/>
    <w:rsid w:val="003F1C1B"/>
    <w:rsid w:val="003F2806"/>
    <w:rsid w:val="003F3E04"/>
    <w:rsid w:val="003F5316"/>
    <w:rsid w:val="003F6B0F"/>
    <w:rsid w:val="003F7CC3"/>
    <w:rsid w:val="004006B0"/>
    <w:rsid w:val="0040096C"/>
    <w:rsid w:val="00401144"/>
    <w:rsid w:val="0040122A"/>
    <w:rsid w:val="00401B69"/>
    <w:rsid w:val="0040265B"/>
    <w:rsid w:val="004045A3"/>
    <w:rsid w:val="00404831"/>
    <w:rsid w:val="00405EAC"/>
    <w:rsid w:val="00406945"/>
    <w:rsid w:val="004069E9"/>
    <w:rsid w:val="00406BA6"/>
    <w:rsid w:val="00407661"/>
    <w:rsid w:val="00410314"/>
    <w:rsid w:val="0041117C"/>
    <w:rsid w:val="00411BC8"/>
    <w:rsid w:val="00411DFF"/>
    <w:rsid w:val="00412063"/>
    <w:rsid w:val="00412417"/>
    <w:rsid w:val="0041296C"/>
    <w:rsid w:val="00412EB1"/>
    <w:rsid w:val="004131FB"/>
    <w:rsid w:val="00413DDE"/>
    <w:rsid w:val="004140FE"/>
    <w:rsid w:val="00414118"/>
    <w:rsid w:val="00416084"/>
    <w:rsid w:val="00416806"/>
    <w:rsid w:val="00416BD0"/>
    <w:rsid w:val="004217E9"/>
    <w:rsid w:val="004224E0"/>
    <w:rsid w:val="00422BC6"/>
    <w:rsid w:val="00424589"/>
    <w:rsid w:val="00424F8C"/>
    <w:rsid w:val="00425A72"/>
    <w:rsid w:val="004271BA"/>
    <w:rsid w:val="00427E6E"/>
    <w:rsid w:val="004302E9"/>
    <w:rsid w:val="00430497"/>
    <w:rsid w:val="00430A86"/>
    <w:rsid w:val="00430ADC"/>
    <w:rsid w:val="00431365"/>
    <w:rsid w:val="00432444"/>
    <w:rsid w:val="00432EEB"/>
    <w:rsid w:val="00433491"/>
    <w:rsid w:val="00433521"/>
    <w:rsid w:val="00433964"/>
    <w:rsid w:val="004343C4"/>
    <w:rsid w:val="00434548"/>
    <w:rsid w:val="004346E2"/>
    <w:rsid w:val="00434D67"/>
    <w:rsid w:val="00434DC1"/>
    <w:rsid w:val="004350F4"/>
    <w:rsid w:val="00435EF2"/>
    <w:rsid w:val="0043712F"/>
    <w:rsid w:val="004412A0"/>
    <w:rsid w:val="00441A2D"/>
    <w:rsid w:val="00441AD8"/>
    <w:rsid w:val="00441F11"/>
    <w:rsid w:val="0044272D"/>
    <w:rsid w:val="0044287A"/>
    <w:rsid w:val="00446408"/>
    <w:rsid w:val="00447B1D"/>
    <w:rsid w:val="0045019C"/>
    <w:rsid w:val="00450F27"/>
    <w:rsid w:val="004510E5"/>
    <w:rsid w:val="00451FB2"/>
    <w:rsid w:val="0045256A"/>
    <w:rsid w:val="0045257F"/>
    <w:rsid w:val="00453E34"/>
    <w:rsid w:val="004544CA"/>
    <w:rsid w:val="0045467D"/>
    <w:rsid w:val="004550CC"/>
    <w:rsid w:val="0045549A"/>
    <w:rsid w:val="00456A75"/>
    <w:rsid w:val="004577CA"/>
    <w:rsid w:val="004607FF"/>
    <w:rsid w:val="004611E0"/>
    <w:rsid w:val="00461E39"/>
    <w:rsid w:val="0046293B"/>
    <w:rsid w:val="00462D3A"/>
    <w:rsid w:val="004632A2"/>
    <w:rsid w:val="00463521"/>
    <w:rsid w:val="00465F67"/>
    <w:rsid w:val="00466284"/>
    <w:rsid w:val="00466E3A"/>
    <w:rsid w:val="00471125"/>
    <w:rsid w:val="00471D09"/>
    <w:rsid w:val="00472447"/>
    <w:rsid w:val="00472649"/>
    <w:rsid w:val="00473321"/>
    <w:rsid w:val="0047437A"/>
    <w:rsid w:val="00475320"/>
    <w:rsid w:val="004765BD"/>
    <w:rsid w:val="00476934"/>
    <w:rsid w:val="00480081"/>
    <w:rsid w:val="00480E42"/>
    <w:rsid w:val="004821F9"/>
    <w:rsid w:val="004828D2"/>
    <w:rsid w:val="00482AE2"/>
    <w:rsid w:val="0048300E"/>
    <w:rsid w:val="00483A15"/>
    <w:rsid w:val="004842B7"/>
    <w:rsid w:val="00484C5D"/>
    <w:rsid w:val="0048543E"/>
    <w:rsid w:val="00485D0D"/>
    <w:rsid w:val="004868C1"/>
    <w:rsid w:val="004869A6"/>
    <w:rsid w:val="0048750F"/>
    <w:rsid w:val="004934DC"/>
    <w:rsid w:val="00493E4C"/>
    <w:rsid w:val="00495DA6"/>
    <w:rsid w:val="00495F41"/>
    <w:rsid w:val="004A0D39"/>
    <w:rsid w:val="004A1D8D"/>
    <w:rsid w:val="004A2275"/>
    <w:rsid w:val="004A4402"/>
    <w:rsid w:val="004A4460"/>
    <w:rsid w:val="004A495F"/>
    <w:rsid w:val="004A4CA3"/>
    <w:rsid w:val="004A7544"/>
    <w:rsid w:val="004A77C8"/>
    <w:rsid w:val="004A7C2F"/>
    <w:rsid w:val="004B0380"/>
    <w:rsid w:val="004B122A"/>
    <w:rsid w:val="004B258C"/>
    <w:rsid w:val="004B267E"/>
    <w:rsid w:val="004B3816"/>
    <w:rsid w:val="004B5BF7"/>
    <w:rsid w:val="004B6B0F"/>
    <w:rsid w:val="004B6D34"/>
    <w:rsid w:val="004B72D2"/>
    <w:rsid w:val="004B78D4"/>
    <w:rsid w:val="004C0011"/>
    <w:rsid w:val="004C187C"/>
    <w:rsid w:val="004C1BD9"/>
    <w:rsid w:val="004C2390"/>
    <w:rsid w:val="004C28E8"/>
    <w:rsid w:val="004C2D44"/>
    <w:rsid w:val="004C30D6"/>
    <w:rsid w:val="004C3431"/>
    <w:rsid w:val="004C4973"/>
    <w:rsid w:val="004C5A22"/>
    <w:rsid w:val="004C6108"/>
    <w:rsid w:val="004C61A5"/>
    <w:rsid w:val="004C765D"/>
    <w:rsid w:val="004C7DC8"/>
    <w:rsid w:val="004D05EA"/>
    <w:rsid w:val="004D0EEC"/>
    <w:rsid w:val="004D171C"/>
    <w:rsid w:val="004D2718"/>
    <w:rsid w:val="004D3A1F"/>
    <w:rsid w:val="004D4470"/>
    <w:rsid w:val="004D4BB1"/>
    <w:rsid w:val="004D5A49"/>
    <w:rsid w:val="004D70D3"/>
    <w:rsid w:val="004D7222"/>
    <w:rsid w:val="004D737D"/>
    <w:rsid w:val="004E0470"/>
    <w:rsid w:val="004E15F7"/>
    <w:rsid w:val="004E1D3D"/>
    <w:rsid w:val="004E2212"/>
    <w:rsid w:val="004E2659"/>
    <w:rsid w:val="004E39EE"/>
    <w:rsid w:val="004E45CF"/>
    <w:rsid w:val="004E475C"/>
    <w:rsid w:val="004E56E0"/>
    <w:rsid w:val="004E7329"/>
    <w:rsid w:val="004F0C66"/>
    <w:rsid w:val="004F1278"/>
    <w:rsid w:val="004F13D9"/>
    <w:rsid w:val="004F2CB0"/>
    <w:rsid w:val="004F341E"/>
    <w:rsid w:val="004F3BE0"/>
    <w:rsid w:val="004F45EC"/>
    <w:rsid w:val="004F59E0"/>
    <w:rsid w:val="004F5CAC"/>
    <w:rsid w:val="004F5CD1"/>
    <w:rsid w:val="005017F7"/>
    <w:rsid w:val="00501FA7"/>
    <w:rsid w:val="00502459"/>
    <w:rsid w:val="005034DC"/>
    <w:rsid w:val="00505BFA"/>
    <w:rsid w:val="00506A33"/>
    <w:rsid w:val="005071B4"/>
    <w:rsid w:val="00507208"/>
    <w:rsid w:val="005075CF"/>
    <w:rsid w:val="00507687"/>
    <w:rsid w:val="0050783C"/>
    <w:rsid w:val="00511637"/>
    <w:rsid w:val="005117A9"/>
    <w:rsid w:val="00511F57"/>
    <w:rsid w:val="0051454B"/>
    <w:rsid w:val="00515CBE"/>
    <w:rsid w:val="00515E2B"/>
    <w:rsid w:val="005171A2"/>
    <w:rsid w:val="005204F3"/>
    <w:rsid w:val="00520A63"/>
    <w:rsid w:val="00522A7E"/>
    <w:rsid w:val="00522F20"/>
    <w:rsid w:val="005234CF"/>
    <w:rsid w:val="00524322"/>
    <w:rsid w:val="0052433D"/>
    <w:rsid w:val="005252C7"/>
    <w:rsid w:val="00526991"/>
    <w:rsid w:val="005308DB"/>
    <w:rsid w:val="00530A2E"/>
    <w:rsid w:val="00530E3D"/>
    <w:rsid w:val="00530FBE"/>
    <w:rsid w:val="00533159"/>
    <w:rsid w:val="005339DB"/>
    <w:rsid w:val="0053493A"/>
    <w:rsid w:val="00534C89"/>
    <w:rsid w:val="00535704"/>
    <w:rsid w:val="00535BBF"/>
    <w:rsid w:val="00535EC8"/>
    <w:rsid w:val="00536416"/>
    <w:rsid w:val="00540473"/>
    <w:rsid w:val="00541573"/>
    <w:rsid w:val="0054348A"/>
    <w:rsid w:val="00543F41"/>
    <w:rsid w:val="005462DC"/>
    <w:rsid w:val="00546375"/>
    <w:rsid w:val="005465F3"/>
    <w:rsid w:val="00546FB4"/>
    <w:rsid w:val="00550D9D"/>
    <w:rsid w:val="00551E14"/>
    <w:rsid w:val="00554840"/>
    <w:rsid w:val="00555252"/>
    <w:rsid w:val="00557E73"/>
    <w:rsid w:val="0056298F"/>
    <w:rsid w:val="00562E0C"/>
    <w:rsid w:val="00564DFC"/>
    <w:rsid w:val="005650BC"/>
    <w:rsid w:val="00565FCB"/>
    <w:rsid w:val="005667B0"/>
    <w:rsid w:val="00567121"/>
    <w:rsid w:val="00571135"/>
    <w:rsid w:val="00571777"/>
    <w:rsid w:val="005735EE"/>
    <w:rsid w:val="00573F9A"/>
    <w:rsid w:val="00574EA5"/>
    <w:rsid w:val="00574FB1"/>
    <w:rsid w:val="005756C0"/>
    <w:rsid w:val="00580EC7"/>
    <w:rsid w:val="00580FF5"/>
    <w:rsid w:val="0058421C"/>
    <w:rsid w:val="0058519C"/>
    <w:rsid w:val="005865A1"/>
    <w:rsid w:val="005905A3"/>
    <w:rsid w:val="0059138F"/>
    <w:rsid w:val="0059149A"/>
    <w:rsid w:val="00594149"/>
    <w:rsid w:val="00594335"/>
    <w:rsid w:val="005949D6"/>
    <w:rsid w:val="00594B9C"/>
    <w:rsid w:val="005956EE"/>
    <w:rsid w:val="00597831"/>
    <w:rsid w:val="005A0358"/>
    <w:rsid w:val="005A083E"/>
    <w:rsid w:val="005A0927"/>
    <w:rsid w:val="005A32C3"/>
    <w:rsid w:val="005A3C5A"/>
    <w:rsid w:val="005A40D0"/>
    <w:rsid w:val="005A4932"/>
    <w:rsid w:val="005A4FDC"/>
    <w:rsid w:val="005A66B9"/>
    <w:rsid w:val="005A6CED"/>
    <w:rsid w:val="005B0ACE"/>
    <w:rsid w:val="005B3BEF"/>
    <w:rsid w:val="005B4802"/>
    <w:rsid w:val="005B5997"/>
    <w:rsid w:val="005B62E2"/>
    <w:rsid w:val="005B6728"/>
    <w:rsid w:val="005B7609"/>
    <w:rsid w:val="005B7745"/>
    <w:rsid w:val="005C09BF"/>
    <w:rsid w:val="005C1B47"/>
    <w:rsid w:val="005C1EA6"/>
    <w:rsid w:val="005C2D1E"/>
    <w:rsid w:val="005C3131"/>
    <w:rsid w:val="005C5A72"/>
    <w:rsid w:val="005D0345"/>
    <w:rsid w:val="005D0B99"/>
    <w:rsid w:val="005D2193"/>
    <w:rsid w:val="005D308E"/>
    <w:rsid w:val="005D3A48"/>
    <w:rsid w:val="005D4289"/>
    <w:rsid w:val="005D4B10"/>
    <w:rsid w:val="005D5151"/>
    <w:rsid w:val="005D5EDF"/>
    <w:rsid w:val="005D7323"/>
    <w:rsid w:val="005D7775"/>
    <w:rsid w:val="005D7AF8"/>
    <w:rsid w:val="005E0583"/>
    <w:rsid w:val="005E072A"/>
    <w:rsid w:val="005E07C6"/>
    <w:rsid w:val="005E0951"/>
    <w:rsid w:val="005E113F"/>
    <w:rsid w:val="005E23E7"/>
    <w:rsid w:val="005E24FD"/>
    <w:rsid w:val="005E2524"/>
    <w:rsid w:val="005E2F5F"/>
    <w:rsid w:val="005E366A"/>
    <w:rsid w:val="005E4EBC"/>
    <w:rsid w:val="005E543D"/>
    <w:rsid w:val="005E660E"/>
    <w:rsid w:val="005E6F45"/>
    <w:rsid w:val="005E7EB8"/>
    <w:rsid w:val="005F0042"/>
    <w:rsid w:val="005F13CE"/>
    <w:rsid w:val="005F1E48"/>
    <w:rsid w:val="005F2011"/>
    <w:rsid w:val="005F2145"/>
    <w:rsid w:val="005F2239"/>
    <w:rsid w:val="005F3234"/>
    <w:rsid w:val="005F40A8"/>
    <w:rsid w:val="005F66E2"/>
    <w:rsid w:val="005F75D6"/>
    <w:rsid w:val="0060031A"/>
    <w:rsid w:val="00601530"/>
    <w:rsid w:val="006016E1"/>
    <w:rsid w:val="00601B93"/>
    <w:rsid w:val="00602545"/>
    <w:rsid w:val="00602D27"/>
    <w:rsid w:val="0060409B"/>
    <w:rsid w:val="0060708E"/>
    <w:rsid w:val="00607A55"/>
    <w:rsid w:val="00607FF3"/>
    <w:rsid w:val="00610102"/>
    <w:rsid w:val="00611AF5"/>
    <w:rsid w:val="00612673"/>
    <w:rsid w:val="006131CF"/>
    <w:rsid w:val="00613ED7"/>
    <w:rsid w:val="0061430F"/>
    <w:rsid w:val="006144A1"/>
    <w:rsid w:val="00614E6C"/>
    <w:rsid w:val="00615EBB"/>
    <w:rsid w:val="00616096"/>
    <w:rsid w:val="006160A2"/>
    <w:rsid w:val="006166B6"/>
    <w:rsid w:val="00616A24"/>
    <w:rsid w:val="00616EFB"/>
    <w:rsid w:val="0062067B"/>
    <w:rsid w:val="00621F17"/>
    <w:rsid w:val="00622A85"/>
    <w:rsid w:val="006241C1"/>
    <w:rsid w:val="0062472F"/>
    <w:rsid w:val="0062542B"/>
    <w:rsid w:val="00626E2A"/>
    <w:rsid w:val="00626E48"/>
    <w:rsid w:val="00627355"/>
    <w:rsid w:val="006302AA"/>
    <w:rsid w:val="00630B97"/>
    <w:rsid w:val="006315B4"/>
    <w:rsid w:val="006322A5"/>
    <w:rsid w:val="0063360E"/>
    <w:rsid w:val="00633CD5"/>
    <w:rsid w:val="006344F7"/>
    <w:rsid w:val="00634EB0"/>
    <w:rsid w:val="00635A9E"/>
    <w:rsid w:val="0063637F"/>
    <w:rsid w:val="006363BD"/>
    <w:rsid w:val="006412DC"/>
    <w:rsid w:val="00642BC6"/>
    <w:rsid w:val="00643754"/>
    <w:rsid w:val="00643C33"/>
    <w:rsid w:val="00644782"/>
    <w:rsid w:val="00644790"/>
    <w:rsid w:val="00646271"/>
    <w:rsid w:val="006468FB"/>
    <w:rsid w:val="006501AF"/>
    <w:rsid w:val="006503B8"/>
    <w:rsid w:val="006509BB"/>
    <w:rsid w:val="00650DDE"/>
    <w:rsid w:val="00651174"/>
    <w:rsid w:val="006524B2"/>
    <w:rsid w:val="006535BC"/>
    <w:rsid w:val="00654B8E"/>
    <w:rsid w:val="0065505B"/>
    <w:rsid w:val="00655920"/>
    <w:rsid w:val="00657177"/>
    <w:rsid w:val="006576B5"/>
    <w:rsid w:val="0065794A"/>
    <w:rsid w:val="00657F02"/>
    <w:rsid w:val="006610E7"/>
    <w:rsid w:val="00662020"/>
    <w:rsid w:val="00662215"/>
    <w:rsid w:val="006624DF"/>
    <w:rsid w:val="006637B3"/>
    <w:rsid w:val="00665733"/>
    <w:rsid w:val="00665B1C"/>
    <w:rsid w:val="006667CD"/>
    <w:rsid w:val="006670AC"/>
    <w:rsid w:val="00667409"/>
    <w:rsid w:val="00672307"/>
    <w:rsid w:val="00672817"/>
    <w:rsid w:val="00673DA4"/>
    <w:rsid w:val="006745F0"/>
    <w:rsid w:val="00674938"/>
    <w:rsid w:val="006766BC"/>
    <w:rsid w:val="0067703A"/>
    <w:rsid w:val="00680257"/>
    <w:rsid w:val="00680327"/>
    <w:rsid w:val="006808C6"/>
    <w:rsid w:val="00680D27"/>
    <w:rsid w:val="00681797"/>
    <w:rsid w:val="00681C06"/>
    <w:rsid w:val="00682668"/>
    <w:rsid w:val="00682E16"/>
    <w:rsid w:val="006843C0"/>
    <w:rsid w:val="00684E3B"/>
    <w:rsid w:val="00684FAA"/>
    <w:rsid w:val="00686193"/>
    <w:rsid w:val="00686C18"/>
    <w:rsid w:val="00687DC9"/>
    <w:rsid w:val="00692A68"/>
    <w:rsid w:val="0069569F"/>
    <w:rsid w:val="00695D85"/>
    <w:rsid w:val="0069611D"/>
    <w:rsid w:val="00696D14"/>
    <w:rsid w:val="0069735F"/>
    <w:rsid w:val="006974DD"/>
    <w:rsid w:val="006A09E9"/>
    <w:rsid w:val="006A2338"/>
    <w:rsid w:val="006A25EA"/>
    <w:rsid w:val="006A2C16"/>
    <w:rsid w:val="006A2DBF"/>
    <w:rsid w:val="006A2E2C"/>
    <w:rsid w:val="006A30A2"/>
    <w:rsid w:val="006A3F17"/>
    <w:rsid w:val="006A4972"/>
    <w:rsid w:val="006A4AE5"/>
    <w:rsid w:val="006A54B2"/>
    <w:rsid w:val="006A6831"/>
    <w:rsid w:val="006A6D23"/>
    <w:rsid w:val="006A7C12"/>
    <w:rsid w:val="006A7CE9"/>
    <w:rsid w:val="006B0A92"/>
    <w:rsid w:val="006B183E"/>
    <w:rsid w:val="006B1BFF"/>
    <w:rsid w:val="006B25DE"/>
    <w:rsid w:val="006B6769"/>
    <w:rsid w:val="006B68F7"/>
    <w:rsid w:val="006C0F9B"/>
    <w:rsid w:val="006C1C3B"/>
    <w:rsid w:val="006C1FE9"/>
    <w:rsid w:val="006C29F1"/>
    <w:rsid w:val="006C436E"/>
    <w:rsid w:val="006C451F"/>
    <w:rsid w:val="006C4E43"/>
    <w:rsid w:val="006C643E"/>
    <w:rsid w:val="006C6918"/>
    <w:rsid w:val="006D11CE"/>
    <w:rsid w:val="006D17AD"/>
    <w:rsid w:val="006D1F2E"/>
    <w:rsid w:val="006D2932"/>
    <w:rsid w:val="006D3671"/>
    <w:rsid w:val="006D4231"/>
    <w:rsid w:val="006D4517"/>
    <w:rsid w:val="006D756B"/>
    <w:rsid w:val="006D7573"/>
    <w:rsid w:val="006E025E"/>
    <w:rsid w:val="006E0A73"/>
    <w:rsid w:val="006E0FEE"/>
    <w:rsid w:val="006E17ED"/>
    <w:rsid w:val="006E2822"/>
    <w:rsid w:val="006E6C11"/>
    <w:rsid w:val="006E7848"/>
    <w:rsid w:val="006E7BD4"/>
    <w:rsid w:val="006E7F32"/>
    <w:rsid w:val="006F1D67"/>
    <w:rsid w:val="006F2856"/>
    <w:rsid w:val="006F2D56"/>
    <w:rsid w:val="006F382B"/>
    <w:rsid w:val="006F4DF3"/>
    <w:rsid w:val="006F577D"/>
    <w:rsid w:val="006F7C0C"/>
    <w:rsid w:val="006F7E3C"/>
    <w:rsid w:val="00700755"/>
    <w:rsid w:val="00701939"/>
    <w:rsid w:val="007026A1"/>
    <w:rsid w:val="00703CC7"/>
    <w:rsid w:val="00704C16"/>
    <w:rsid w:val="00705D58"/>
    <w:rsid w:val="0070612F"/>
    <w:rsid w:val="007062AE"/>
    <w:rsid w:val="0070646B"/>
    <w:rsid w:val="007064A4"/>
    <w:rsid w:val="0070750E"/>
    <w:rsid w:val="00710408"/>
    <w:rsid w:val="0071074C"/>
    <w:rsid w:val="007130A2"/>
    <w:rsid w:val="00713190"/>
    <w:rsid w:val="00713BE7"/>
    <w:rsid w:val="00714185"/>
    <w:rsid w:val="00714CDF"/>
    <w:rsid w:val="00714DD4"/>
    <w:rsid w:val="0071536C"/>
    <w:rsid w:val="00715463"/>
    <w:rsid w:val="007157AE"/>
    <w:rsid w:val="00716227"/>
    <w:rsid w:val="00716980"/>
    <w:rsid w:val="00716A0A"/>
    <w:rsid w:val="0071737B"/>
    <w:rsid w:val="00717440"/>
    <w:rsid w:val="0071783C"/>
    <w:rsid w:val="00723807"/>
    <w:rsid w:val="00723BE7"/>
    <w:rsid w:val="007249C3"/>
    <w:rsid w:val="007255E7"/>
    <w:rsid w:val="007263A9"/>
    <w:rsid w:val="00726D32"/>
    <w:rsid w:val="00726FD0"/>
    <w:rsid w:val="007302B3"/>
    <w:rsid w:val="00730655"/>
    <w:rsid w:val="0073076C"/>
    <w:rsid w:val="00731D77"/>
    <w:rsid w:val="00732360"/>
    <w:rsid w:val="0073390A"/>
    <w:rsid w:val="0073444B"/>
    <w:rsid w:val="0073454D"/>
    <w:rsid w:val="00734E64"/>
    <w:rsid w:val="00735E4A"/>
    <w:rsid w:val="00736599"/>
    <w:rsid w:val="00736770"/>
    <w:rsid w:val="00736A07"/>
    <w:rsid w:val="00736B37"/>
    <w:rsid w:val="00737917"/>
    <w:rsid w:val="00740A35"/>
    <w:rsid w:val="00740D37"/>
    <w:rsid w:val="00741227"/>
    <w:rsid w:val="00741EF7"/>
    <w:rsid w:val="00742FF5"/>
    <w:rsid w:val="00743026"/>
    <w:rsid w:val="0074313F"/>
    <w:rsid w:val="00743A37"/>
    <w:rsid w:val="00744311"/>
    <w:rsid w:val="007455DD"/>
    <w:rsid w:val="00746F82"/>
    <w:rsid w:val="00747ED1"/>
    <w:rsid w:val="0075075A"/>
    <w:rsid w:val="007511AA"/>
    <w:rsid w:val="007520B4"/>
    <w:rsid w:val="00752AFB"/>
    <w:rsid w:val="00753296"/>
    <w:rsid w:val="00754910"/>
    <w:rsid w:val="00754E7B"/>
    <w:rsid w:val="00755729"/>
    <w:rsid w:val="00756CD9"/>
    <w:rsid w:val="00756DB4"/>
    <w:rsid w:val="007606F1"/>
    <w:rsid w:val="00760908"/>
    <w:rsid w:val="00760D00"/>
    <w:rsid w:val="00762D4F"/>
    <w:rsid w:val="007641CD"/>
    <w:rsid w:val="007645E3"/>
    <w:rsid w:val="0076549A"/>
    <w:rsid w:val="007655D5"/>
    <w:rsid w:val="007657BC"/>
    <w:rsid w:val="0076741F"/>
    <w:rsid w:val="00771A7F"/>
    <w:rsid w:val="007720E7"/>
    <w:rsid w:val="00774965"/>
    <w:rsid w:val="00775193"/>
    <w:rsid w:val="00775421"/>
    <w:rsid w:val="007763C1"/>
    <w:rsid w:val="00777756"/>
    <w:rsid w:val="0077794E"/>
    <w:rsid w:val="00777E82"/>
    <w:rsid w:val="00780655"/>
    <w:rsid w:val="007810E1"/>
    <w:rsid w:val="00781359"/>
    <w:rsid w:val="00781C51"/>
    <w:rsid w:val="00782784"/>
    <w:rsid w:val="00783153"/>
    <w:rsid w:val="00783508"/>
    <w:rsid w:val="00784AF3"/>
    <w:rsid w:val="00786921"/>
    <w:rsid w:val="00790FB5"/>
    <w:rsid w:val="00791131"/>
    <w:rsid w:val="0079260A"/>
    <w:rsid w:val="00794C73"/>
    <w:rsid w:val="007956F1"/>
    <w:rsid w:val="0079721C"/>
    <w:rsid w:val="007A16AE"/>
    <w:rsid w:val="007A1EAA"/>
    <w:rsid w:val="007A263B"/>
    <w:rsid w:val="007A29C0"/>
    <w:rsid w:val="007A2E59"/>
    <w:rsid w:val="007A2E6B"/>
    <w:rsid w:val="007A3871"/>
    <w:rsid w:val="007A4196"/>
    <w:rsid w:val="007A4EAC"/>
    <w:rsid w:val="007A5199"/>
    <w:rsid w:val="007A5EE5"/>
    <w:rsid w:val="007A5FE1"/>
    <w:rsid w:val="007A79EB"/>
    <w:rsid w:val="007A79FD"/>
    <w:rsid w:val="007A7E5E"/>
    <w:rsid w:val="007B0B9D"/>
    <w:rsid w:val="007B1634"/>
    <w:rsid w:val="007B24A7"/>
    <w:rsid w:val="007B4C1D"/>
    <w:rsid w:val="007B5A43"/>
    <w:rsid w:val="007B63DD"/>
    <w:rsid w:val="007B709B"/>
    <w:rsid w:val="007C1343"/>
    <w:rsid w:val="007C13E5"/>
    <w:rsid w:val="007C2A3D"/>
    <w:rsid w:val="007C37D5"/>
    <w:rsid w:val="007C59D7"/>
    <w:rsid w:val="007C5EF1"/>
    <w:rsid w:val="007C6068"/>
    <w:rsid w:val="007C68D6"/>
    <w:rsid w:val="007C6C27"/>
    <w:rsid w:val="007C7134"/>
    <w:rsid w:val="007C789B"/>
    <w:rsid w:val="007C7BF5"/>
    <w:rsid w:val="007D19B7"/>
    <w:rsid w:val="007D208D"/>
    <w:rsid w:val="007D2CB3"/>
    <w:rsid w:val="007D3A3B"/>
    <w:rsid w:val="007D53FE"/>
    <w:rsid w:val="007D5AFB"/>
    <w:rsid w:val="007D5F93"/>
    <w:rsid w:val="007D6530"/>
    <w:rsid w:val="007D6DCB"/>
    <w:rsid w:val="007D75E5"/>
    <w:rsid w:val="007D773E"/>
    <w:rsid w:val="007E066E"/>
    <w:rsid w:val="007E0FEC"/>
    <w:rsid w:val="007E1000"/>
    <w:rsid w:val="007E1356"/>
    <w:rsid w:val="007E20FC"/>
    <w:rsid w:val="007E263F"/>
    <w:rsid w:val="007E4486"/>
    <w:rsid w:val="007E560A"/>
    <w:rsid w:val="007E5AC3"/>
    <w:rsid w:val="007E634A"/>
    <w:rsid w:val="007E7062"/>
    <w:rsid w:val="007E7B84"/>
    <w:rsid w:val="007F06E4"/>
    <w:rsid w:val="007F0CDD"/>
    <w:rsid w:val="007F0E1E"/>
    <w:rsid w:val="007F0FD0"/>
    <w:rsid w:val="007F21E3"/>
    <w:rsid w:val="007F29A7"/>
    <w:rsid w:val="007F38D9"/>
    <w:rsid w:val="007F4497"/>
    <w:rsid w:val="007F4AA8"/>
    <w:rsid w:val="007F7145"/>
    <w:rsid w:val="007F7814"/>
    <w:rsid w:val="00801A03"/>
    <w:rsid w:val="00801B73"/>
    <w:rsid w:val="00802ADA"/>
    <w:rsid w:val="008031B9"/>
    <w:rsid w:val="0080399F"/>
    <w:rsid w:val="008049E3"/>
    <w:rsid w:val="00804BA0"/>
    <w:rsid w:val="00805BE8"/>
    <w:rsid w:val="0080665D"/>
    <w:rsid w:val="00807579"/>
    <w:rsid w:val="0080761D"/>
    <w:rsid w:val="008103BE"/>
    <w:rsid w:val="00811A73"/>
    <w:rsid w:val="0081201B"/>
    <w:rsid w:val="00812593"/>
    <w:rsid w:val="008125A0"/>
    <w:rsid w:val="008130A5"/>
    <w:rsid w:val="00813C6E"/>
    <w:rsid w:val="00814665"/>
    <w:rsid w:val="00816078"/>
    <w:rsid w:val="00817272"/>
    <w:rsid w:val="008177E3"/>
    <w:rsid w:val="00817E40"/>
    <w:rsid w:val="00820942"/>
    <w:rsid w:val="00821A45"/>
    <w:rsid w:val="00821F98"/>
    <w:rsid w:val="0082264C"/>
    <w:rsid w:val="00822AA5"/>
    <w:rsid w:val="008233D8"/>
    <w:rsid w:val="008234AF"/>
    <w:rsid w:val="00823AA9"/>
    <w:rsid w:val="008255B9"/>
    <w:rsid w:val="00825CD8"/>
    <w:rsid w:val="00825E87"/>
    <w:rsid w:val="00826424"/>
    <w:rsid w:val="008265E1"/>
    <w:rsid w:val="00826C4A"/>
    <w:rsid w:val="00827058"/>
    <w:rsid w:val="00827324"/>
    <w:rsid w:val="00827FAB"/>
    <w:rsid w:val="00830F69"/>
    <w:rsid w:val="00830F8E"/>
    <w:rsid w:val="00831F59"/>
    <w:rsid w:val="00832072"/>
    <w:rsid w:val="008329FF"/>
    <w:rsid w:val="00832AC5"/>
    <w:rsid w:val="00833BDC"/>
    <w:rsid w:val="0083432C"/>
    <w:rsid w:val="00834795"/>
    <w:rsid w:val="00834860"/>
    <w:rsid w:val="008365D0"/>
    <w:rsid w:val="00837458"/>
    <w:rsid w:val="0083759B"/>
    <w:rsid w:val="00837AAE"/>
    <w:rsid w:val="008405F9"/>
    <w:rsid w:val="008411DF"/>
    <w:rsid w:val="008429AD"/>
    <w:rsid w:val="008429DB"/>
    <w:rsid w:val="00842CA0"/>
    <w:rsid w:val="00842E6B"/>
    <w:rsid w:val="00844059"/>
    <w:rsid w:val="008446C8"/>
    <w:rsid w:val="0084480F"/>
    <w:rsid w:val="00845B5B"/>
    <w:rsid w:val="00846DE9"/>
    <w:rsid w:val="008478D7"/>
    <w:rsid w:val="00850C75"/>
    <w:rsid w:val="00850E39"/>
    <w:rsid w:val="008516FB"/>
    <w:rsid w:val="00851BE3"/>
    <w:rsid w:val="008528F0"/>
    <w:rsid w:val="0085477A"/>
    <w:rsid w:val="00855107"/>
    <w:rsid w:val="00855173"/>
    <w:rsid w:val="008557D9"/>
    <w:rsid w:val="00855AD0"/>
    <w:rsid w:val="00855BF7"/>
    <w:rsid w:val="00856214"/>
    <w:rsid w:val="008579B5"/>
    <w:rsid w:val="00861350"/>
    <w:rsid w:val="00861B60"/>
    <w:rsid w:val="00862089"/>
    <w:rsid w:val="008635B5"/>
    <w:rsid w:val="00863C72"/>
    <w:rsid w:val="008657C8"/>
    <w:rsid w:val="00866D5B"/>
    <w:rsid w:val="00866FF5"/>
    <w:rsid w:val="00867246"/>
    <w:rsid w:val="00867B4A"/>
    <w:rsid w:val="00871206"/>
    <w:rsid w:val="00873C04"/>
    <w:rsid w:val="00873E1F"/>
    <w:rsid w:val="00874AC7"/>
    <w:rsid w:val="00874BEA"/>
    <w:rsid w:val="00874C16"/>
    <w:rsid w:val="0087703F"/>
    <w:rsid w:val="00877E69"/>
    <w:rsid w:val="00881469"/>
    <w:rsid w:val="00883B1D"/>
    <w:rsid w:val="00884BA8"/>
    <w:rsid w:val="00885596"/>
    <w:rsid w:val="00886D1F"/>
    <w:rsid w:val="0088738B"/>
    <w:rsid w:val="00890315"/>
    <w:rsid w:val="0089111B"/>
    <w:rsid w:val="008914D6"/>
    <w:rsid w:val="00891EE1"/>
    <w:rsid w:val="0089213C"/>
    <w:rsid w:val="0089363C"/>
    <w:rsid w:val="00893987"/>
    <w:rsid w:val="00893E3B"/>
    <w:rsid w:val="00894224"/>
    <w:rsid w:val="00894311"/>
    <w:rsid w:val="008958F1"/>
    <w:rsid w:val="008960BC"/>
    <w:rsid w:val="008963EF"/>
    <w:rsid w:val="00896818"/>
    <w:rsid w:val="0089688E"/>
    <w:rsid w:val="00897327"/>
    <w:rsid w:val="00897B16"/>
    <w:rsid w:val="008A1172"/>
    <w:rsid w:val="008A1F79"/>
    <w:rsid w:val="008A1FBE"/>
    <w:rsid w:val="008A2684"/>
    <w:rsid w:val="008A3DBC"/>
    <w:rsid w:val="008A6315"/>
    <w:rsid w:val="008A6691"/>
    <w:rsid w:val="008B0B6A"/>
    <w:rsid w:val="008B16AF"/>
    <w:rsid w:val="008B3194"/>
    <w:rsid w:val="008B38A8"/>
    <w:rsid w:val="008B447B"/>
    <w:rsid w:val="008B44AE"/>
    <w:rsid w:val="008B52E2"/>
    <w:rsid w:val="008B5AE7"/>
    <w:rsid w:val="008B5FB3"/>
    <w:rsid w:val="008C12EF"/>
    <w:rsid w:val="008C3675"/>
    <w:rsid w:val="008C4F4F"/>
    <w:rsid w:val="008C5439"/>
    <w:rsid w:val="008C5BE9"/>
    <w:rsid w:val="008C60E9"/>
    <w:rsid w:val="008C61AC"/>
    <w:rsid w:val="008C74F5"/>
    <w:rsid w:val="008D004D"/>
    <w:rsid w:val="008D1B7C"/>
    <w:rsid w:val="008D42CA"/>
    <w:rsid w:val="008D46D9"/>
    <w:rsid w:val="008D6088"/>
    <w:rsid w:val="008D6657"/>
    <w:rsid w:val="008D79D0"/>
    <w:rsid w:val="008E1F60"/>
    <w:rsid w:val="008E307E"/>
    <w:rsid w:val="008E57A2"/>
    <w:rsid w:val="008E65D0"/>
    <w:rsid w:val="008E6F1A"/>
    <w:rsid w:val="008E70D2"/>
    <w:rsid w:val="008E7452"/>
    <w:rsid w:val="008F0296"/>
    <w:rsid w:val="008F0A9E"/>
    <w:rsid w:val="008F13C9"/>
    <w:rsid w:val="008F33C6"/>
    <w:rsid w:val="008F3557"/>
    <w:rsid w:val="008F4DD1"/>
    <w:rsid w:val="008F54B2"/>
    <w:rsid w:val="008F568B"/>
    <w:rsid w:val="008F6056"/>
    <w:rsid w:val="008F6078"/>
    <w:rsid w:val="008F6ADF"/>
    <w:rsid w:val="008F71B2"/>
    <w:rsid w:val="008F7545"/>
    <w:rsid w:val="009005AE"/>
    <w:rsid w:val="009008EF"/>
    <w:rsid w:val="00900ECB"/>
    <w:rsid w:val="00902C07"/>
    <w:rsid w:val="00903687"/>
    <w:rsid w:val="00903857"/>
    <w:rsid w:val="00904E7A"/>
    <w:rsid w:val="00905804"/>
    <w:rsid w:val="00905E5D"/>
    <w:rsid w:val="00906ADA"/>
    <w:rsid w:val="009101E2"/>
    <w:rsid w:val="00910205"/>
    <w:rsid w:val="0091065F"/>
    <w:rsid w:val="0091261D"/>
    <w:rsid w:val="0091350D"/>
    <w:rsid w:val="00913FD4"/>
    <w:rsid w:val="0091414C"/>
    <w:rsid w:val="00914CC4"/>
    <w:rsid w:val="009159FD"/>
    <w:rsid w:val="00915D73"/>
    <w:rsid w:val="00915D79"/>
    <w:rsid w:val="00915F2B"/>
    <w:rsid w:val="00916077"/>
    <w:rsid w:val="00916184"/>
    <w:rsid w:val="0091622A"/>
    <w:rsid w:val="0091704D"/>
    <w:rsid w:val="009170A2"/>
    <w:rsid w:val="0091778F"/>
    <w:rsid w:val="009208A4"/>
    <w:rsid w:val="009208A6"/>
    <w:rsid w:val="009214BA"/>
    <w:rsid w:val="00921715"/>
    <w:rsid w:val="009217AB"/>
    <w:rsid w:val="00921D21"/>
    <w:rsid w:val="0092204C"/>
    <w:rsid w:val="00924514"/>
    <w:rsid w:val="00924F1E"/>
    <w:rsid w:val="00925137"/>
    <w:rsid w:val="009257EF"/>
    <w:rsid w:val="00925DDC"/>
    <w:rsid w:val="00926988"/>
    <w:rsid w:val="00926BD6"/>
    <w:rsid w:val="00927316"/>
    <w:rsid w:val="00930586"/>
    <w:rsid w:val="00930AE0"/>
    <w:rsid w:val="00931248"/>
    <w:rsid w:val="009319BA"/>
    <w:rsid w:val="00931C3A"/>
    <w:rsid w:val="0093276D"/>
    <w:rsid w:val="00933D12"/>
    <w:rsid w:val="00934B43"/>
    <w:rsid w:val="009357D8"/>
    <w:rsid w:val="00937065"/>
    <w:rsid w:val="00937819"/>
    <w:rsid w:val="00937B7E"/>
    <w:rsid w:val="00937D31"/>
    <w:rsid w:val="00937F83"/>
    <w:rsid w:val="00940285"/>
    <w:rsid w:val="009415B0"/>
    <w:rsid w:val="00941EF8"/>
    <w:rsid w:val="0094253D"/>
    <w:rsid w:val="00942999"/>
    <w:rsid w:val="00942EAD"/>
    <w:rsid w:val="009438D2"/>
    <w:rsid w:val="00944FD6"/>
    <w:rsid w:val="00945C40"/>
    <w:rsid w:val="009471CD"/>
    <w:rsid w:val="00947E7E"/>
    <w:rsid w:val="0095139A"/>
    <w:rsid w:val="00952B5F"/>
    <w:rsid w:val="009534BC"/>
    <w:rsid w:val="00953604"/>
    <w:rsid w:val="00953E16"/>
    <w:rsid w:val="009540B1"/>
    <w:rsid w:val="009542AC"/>
    <w:rsid w:val="009548BA"/>
    <w:rsid w:val="00954E5F"/>
    <w:rsid w:val="00960354"/>
    <w:rsid w:val="0096051A"/>
    <w:rsid w:val="00960A0C"/>
    <w:rsid w:val="00961BB2"/>
    <w:rsid w:val="00961F9A"/>
    <w:rsid w:val="00962108"/>
    <w:rsid w:val="0096292E"/>
    <w:rsid w:val="009638D6"/>
    <w:rsid w:val="00963D50"/>
    <w:rsid w:val="00964561"/>
    <w:rsid w:val="0096467C"/>
    <w:rsid w:val="0096746D"/>
    <w:rsid w:val="009717E0"/>
    <w:rsid w:val="0097408E"/>
    <w:rsid w:val="00974BB2"/>
    <w:rsid w:val="00974FA7"/>
    <w:rsid w:val="0097526C"/>
    <w:rsid w:val="009756E5"/>
    <w:rsid w:val="0097600D"/>
    <w:rsid w:val="00977A8C"/>
    <w:rsid w:val="00980D88"/>
    <w:rsid w:val="00983910"/>
    <w:rsid w:val="00983918"/>
    <w:rsid w:val="00983A8A"/>
    <w:rsid w:val="009862F1"/>
    <w:rsid w:val="009906F7"/>
    <w:rsid w:val="009907F2"/>
    <w:rsid w:val="00990CDF"/>
    <w:rsid w:val="009932AC"/>
    <w:rsid w:val="00994351"/>
    <w:rsid w:val="00995271"/>
    <w:rsid w:val="00996A8F"/>
    <w:rsid w:val="0099769B"/>
    <w:rsid w:val="009979B8"/>
    <w:rsid w:val="009A1DBF"/>
    <w:rsid w:val="009A3C1E"/>
    <w:rsid w:val="009A4AD1"/>
    <w:rsid w:val="009A4CFC"/>
    <w:rsid w:val="009A5BCF"/>
    <w:rsid w:val="009A61D1"/>
    <w:rsid w:val="009A67CF"/>
    <w:rsid w:val="009A68E6"/>
    <w:rsid w:val="009A6E61"/>
    <w:rsid w:val="009A6EEA"/>
    <w:rsid w:val="009A7598"/>
    <w:rsid w:val="009B03D6"/>
    <w:rsid w:val="009B1685"/>
    <w:rsid w:val="009B1DF8"/>
    <w:rsid w:val="009B3D20"/>
    <w:rsid w:val="009B5418"/>
    <w:rsid w:val="009B62F4"/>
    <w:rsid w:val="009B6479"/>
    <w:rsid w:val="009B7717"/>
    <w:rsid w:val="009C0727"/>
    <w:rsid w:val="009C0935"/>
    <w:rsid w:val="009C0A8C"/>
    <w:rsid w:val="009C1046"/>
    <w:rsid w:val="009C1290"/>
    <w:rsid w:val="009C16D9"/>
    <w:rsid w:val="009C1DD4"/>
    <w:rsid w:val="009C2F7C"/>
    <w:rsid w:val="009C300D"/>
    <w:rsid w:val="009C3123"/>
    <w:rsid w:val="009C3852"/>
    <w:rsid w:val="009C478D"/>
    <w:rsid w:val="009C492F"/>
    <w:rsid w:val="009C49EA"/>
    <w:rsid w:val="009C534F"/>
    <w:rsid w:val="009C590B"/>
    <w:rsid w:val="009C5BEF"/>
    <w:rsid w:val="009C7206"/>
    <w:rsid w:val="009D19ED"/>
    <w:rsid w:val="009D2472"/>
    <w:rsid w:val="009D2FF2"/>
    <w:rsid w:val="009D3226"/>
    <w:rsid w:val="009D3385"/>
    <w:rsid w:val="009D48BF"/>
    <w:rsid w:val="009D543D"/>
    <w:rsid w:val="009D5720"/>
    <w:rsid w:val="009D6E10"/>
    <w:rsid w:val="009D6EAE"/>
    <w:rsid w:val="009D72A3"/>
    <w:rsid w:val="009D793C"/>
    <w:rsid w:val="009E0469"/>
    <w:rsid w:val="009E072D"/>
    <w:rsid w:val="009E0BA6"/>
    <w:rsid w:val="009E16A9"/>
    <w:rsid w:val="009E179A"/>
    <w:rsid w:val="009E1DCE"/>
    <w:rsid w:val="009E349D"/>
    <w:rsid w:val="009E375F"/>
    <w:rsid w:val="009E39D4"/>
    <w:rsid w:val="009E5401"/>
    <w:rsid w:val="009E715F"/>
    <w:rsid w:val="009F0169"/>
    <w:rsid w:val="009F07C7"/>
    <w:rsid w:val="009F0B7E"/>
    <w:rsid w:val="009F1345"/>
    <w:rsid w:val="009F1351"/>
    <w:rsid w:val="009F253E"/>
    <w:rsid w:val="009F3FDD"/>
    <w:rsid w:val="009F48E0"/>
    <w:rsid w:val="009F4AA1"/>
    <w:rsid w:val="009F653A"/>
    <w:rsid w:val="009F73C5"/>
    <w:rsid w:val="009F75DE"/>
    <w:rsid w:val="009F7E6C"/>
    <w:rsid w:val="00A00CC5"/>
    <w:rsid w:val="00A024C5"/>
    <w:rsid w:val="00A0360C"/>
    <w:rsid w:val="00A0478B"/>
    <w:rsid w:val="00A0583D"/>
    <w:rsid w:val="00A05A0F"/>
    <w:rsid w:val="00A066C9"/>
    <w:rsid w:val="00A06C02"/>
    <w:rsid w:val="00A0758F"/>
    <w:rsid w:val="00A12648"/>
    <w:rsid w:val="00A13C3A"/>
    <w:rsid w:val="00A1565C"/>
    <w:rsid w:val="00A1570A"/>
    <w:rsid w:val="00A20E3B"/>
    <w:rsid w:val="00A211B4"/>
    <w:rsid w:val="00A22AFF"/>
    <w:rsid w:val="00A23FCD"/>
    <w:rsid w:val="00A24043"/>
    <w:rsid w:val="00A25B11"/>
    <w:rsid w:val="00A26CD5"/>
    <w:rsid w:val="00A270F0"/>
    <w:rsid w:val="00A30666"/>
    <w:rsid w:val="00A311DC"/>
    <w:rsid w:val="00A31D95"/>
    <w:rsid w:val="00A33DDF"/>
    <w:rsid w:val="00A34230"/>
    <w:rsid w:val="00A34547"/>
    <w:rsid w:val="00A353E0"/>
    <w:rsid w:val="00A364FC"/>
    <w:rsid w:val="00A376B7"/>
    <w:rsid w:val="00A37D67"/>
    <w:rsid w:val="00A405BC"/>
    <w:rsid w:val="00A41BF5"/>
    <w:rsid w:val="00A41F11"/>
    <w:rsid w:val="00A43B0B"/>
    <w:rsid w:val="00A4467F"/>
    <w:rsid w:val="00A44778"/>
    <w:rsid w:val="00A466BA"/>
    <w:rsid w:val="00A467F6"/>
    <w:rsid w:val="00A469E7"/>
    <w:rsid w:val="00A47B69"/>
    <w:rsid w:val="00A52884"/>
    <w:rsid w:val="00A53B68"/>
    <w:rsid w:val="00A54FB3"/>
    <w:rsid w:val="00A56C97"/>
    <w:rsid w:val="00A5728E"/>
    <w:rsid w:val="00A604A4"/>
    <w:rsid w:val="00A61B7D"/>
    <w:rsid w:val="00A61D3E"/>
    <w:rsid w:val="00A61D88"/>
    <w:rsid w:val="00A62449"/>
    <w:rsid w:val="00A64223"/>
    <w:rsid w:val="00A6474F"/>
    <w:rsid w:val="00A64DFD"/>
    <w:rsid w:val="00A64E6B"/>
    <w:rsid w:val="00A6605B"/>
    <w:rsid w:val="00A66548"/>
    <w:rsid w:val="00A66ADC"/>
    <w:rsid w:val="00A67A4B"/>
    <w:rsid w:val="00A67A9E"/>
    <w:rsid w:val="00A67F35"/>
    <w:rsid w:val="00A70B4E"/>
    <w:rsid w:val="00A7147D"/>
    <w:rsid w:val="00A72123"/>
    <w:rsid w:val="00A752F3"/>
    <w:rsid w:val="00A75EB3"/>
    <w:rsid w:val="00A76066"/>
    <w:rsid w:val="00A7776B"/>
    <w:rsid w:val="00A80400"/>
    <w:rsid w:val="00A81B15"/>
    <w:rsid w:val="00A82C16"/>
    <w:rsid w:val="00A835E6"/>
    <w:rsid w:val="00A837FF"/>
    <w:rsid w:val="00A84DC8"/>
    <w:rsid w:val="00A85DBC"/>
    <w:rsid w:val="00A8675B"/>
    <w:rsid w:val="00A87FEB"/>
    <w:rsid w:val="00A91CA9"/>
    <w:rsid w:val="00A92E05"/>
    <w:rsid w:val="00A93167"/>
    <w:rsid w:val="00A93F9F"/>
    <w:rsid w:val="00A9420E"/>
    <w:rsid w:val="00A94D28"/>
    <w:rsid w:val="00A94F5B"/>
    <w:rsid w:val="00A955A8"/>
    <w:rsid w:val="00A961EC"/>
    <w:rsid w:val="00A96E81"/>
    <w:rsid w:val="00A96E9A"/>
    <w:rsid w:val="00A970EE"/>
    <w:rsid w:val="00A97648"/>
    <w:rsid w:val="00A97EE4"/>
    <w:rsid w:val="00AA0929"/>
    <w:rsid w:val="00AA1CFD"/>
    <w:rsid w:val="00AA2239"/>
    <w:rsid w:val="00AA26F4"/>
    <w:rsid w:val="00AA2D0E"/>
    <w:rsid w:val="00AA33D2"/>
    <w:rsid w:val="00AA5284"/>
    <w:rsid w:val="00AA5BB6"/>
    <w:rsid w:val="00AA6973"/>
    <w:rsid w:val="00AA78C9"/>
    <w:rsid w:val="00AB0243"/>
    <w:rsid w:val="00AB0C57"/>
    <w:rsid w:val="00AB108A"/>
    <w:rsid w:val="00AB10FC"/>
    <w:rsid w:val="00AB1195"/>
    <w:rsid w:val="00AB3C8E"/>
    <w:rsid w:val="00AB4182"/>
    <w:rsid w:val="00AB4949"/>
    <w:rsid w:val="00AC020E"/>
    <w:rsid w:val="00AC04C8"/>
    <w:rsid w:val="00AC176F"/>
    <w:rsid w:val="00AC25BB"/>
    <w:rsid w:val="00AC27DB"/>
    <w:rsid w:val="00AC35FF"/>
    <w:rsid w:val="00AC6D6B"/>
    <w:rsid w:val="00AD0800"/>
    <w:rsid w:val="00AD48BC"/>
    <w:rsid w:val="00AD5E53"/>
    <w:rsid w:val="00AD7736"/>
    <w:rsid w:val="00AE0070"/>
    <w:rsid w:val="00AE0331"/>
    <w:rsid w:val="00AE10CE"/>
    <w:rsid w:val="00AE19A1"/>
    <w:rsid w:val="00AE1A38"/>
    <w:rsid w:val="00AE1ACB"/>
    <w:rsid w:val="00AE22E7"/>
    <w:rsid w:val="00AE2EF4"/>
    <w:rsid w:val="00AE342C"/>
    <w:rsid w:val="00AE420D"/>
    <w:rsid w:val="00AE5A8F"/>
    <w:rsid w:val="00AE70D4"/>
    <w:rsid w:val="00AE752F"/>
    <w:rsid w:val="00AE7868"/>
    <w:rsid w:val="00AE78DF"/>
    <w:rsid w:val="00AF0407"/>
    <w:rsid w:val="00AF0CB9"/>
    <w:rsid w:val="00AF35DF"/>
    <w:rsid w:val="00AF4D8B"/>
    <w:rsid w:val="00AF63EA"/>
    <w:rsid w:val="00AF7C2B"/>
    <w:rsid w:val="00B0044D"/>
    <w:rsid w:val="00B0098F"/>
    <w:rsid w:val="00B01270"/>
    <w:rsid w:val="00B015FD"/>
    <w:rsid w:val="00B01FC3"/>
    <w:rsid w:val="00B02E34"/>
    <w:rsid w:val="00B04337"/>
    <w:rsid w:val="00B057D7"/>
    <w:rsid w:val="00B06742"/>
    <w:rsid w:val="00B067CA"/>
    <w:rsid w:val="00B0712F"/>
    <w:rsid w:val="00B101BF"/>
    <w:rsid w:val="00B11A34"/>
    <w:rsid w:val="00B12B26"/>
    <w:rsid w:val="00B13291"/>
    <w:rsid w:val="00B1384E"/>
    <w:rsid w:val="00B13AB4"/>
    <w:rsid w:val="00B14FF1"/>
    <w:rsid w:val="00B158FE"/>
    <w:rsid w:val="00B163F8"/>
    <w:rsid w:val="00B16658"/>
    <w:rsid w:val="00B1759A"/>
    <w:rsid w:val="00B17772"/>
    <w:rsid w:val="00B208B3"/>
    <w:rsid w:val="00B20A29"/>
    <w:rsid w:val="00B224EE"/>
    <w:rsid w:val="00B2289C"/>
    <w:rsid w:val="00B22B2D"/>
    <w:rsid w:val="00B2301B"/>
    <w:rsid w:val="00B23A12"/>
    <w:rsid w:val="00B23C7B"/>
    <w:rsid w:val="00B24439"/>
    <w:rsid w:val="00B2472D"/>
    <w:rsid w:val="00B24B2C"/>
    <w:rsid w:val="00B24CA0"/>
    <w:rsid w:val="00B24FCE"/>
    <w:rsid w:val="00B2549F"/>
    <w:rsid w:val="00B260E8"/>
    <w:rsid w:val="00B26272"/>
    <w:rsid w:val="00B26A07"/>
    <w:rsid w:val="00B26B61"/>
    <w:rsid w:val="00B30915"/>
    <w:rsid w:val="00B3096A"/>
    <w:rsid w:val="00B31D1A"/>
    <w:rsid w:val="00B32158"/>
    <w:rsid w:val="00B35BC1"/>
    <w:rsid w:val="00B36B8C"/>
    <w:rsid w:val="00B40628"/>
    <w:rsid w:val="00B40CFC"/>
    <w:rsid w:val="00B4108D"/>
    <w:rsid w:val="00B42E53"/>
    <w:rsid w:val="00B4421B"/>
    <w:rsid w:val="00B44244"/>
    <w:rsid w:val="00B45EE8"/>
    <w:rsid w:val="00B47567"/>
    <w:rsid w:val="00B50095"/>
    <w:rsid w:val="00B51ACD"/>
    <w:rsid w:val="00B53440"/>
    <w:rsid w:val="00B539BA"/>
    <w:rsid w:val="00B55D46"/>
    <w:rsid w:val="00B56574"/>
    <w:rsid w:val="00B57265"/>
    <w:rsid w:val="00B573A6"/>
    <w:rsid w:val="00B57940"/>
    <w:rsid w:val="00B60167"/>
    <w:rsid w:val="00B61467"/>
    <w:rsid w:val="00B62926"/>
    <w:rsid w:val="00B62B75"/>
    <w:rsid w:val="00B633AE"/>
    <w:rsid w:val="00B63F6A"/>
    <w:rsid w:val="00B65DA3"/>
    <w:rsid w:val="00B6617B"/>
    <w:rsid w:val="00B6656E"/>
    <w:rsid w:val="00B665D2"/>
    <w:rsid w:val="00B6737C"/>
    <w:rsid w:val="00B67EA5"/>
    <w:rsid w:val="00B7121C"/>
    <w:rsid w:val="00B71516"/>
    <w:rsid w:val="00B7214D"/>
    <w:rsid w:val="00B7272F"/>
    <w:rsid w:val="00B729FA"/>
    <w:rsid w:val="00B736F0"/>
    <w:rsid w:val="00B74372"/>
    <w:rsid w:val="00B75525"/>
    <w:rsid w:val="00B7671C"/>
    <w:rsid w:val="00B8009E"/>
    <w:rsid w:val="00B80283"/>
    <w:rsid w:val="00B8095F"/>
    <w:rsid w:val="00B80B0C"/>
    <w:rsid w:val="00B80B11"/>
    <w:rsid w:val="00B831AE"/>
    <w:rsid w:val="00B83433"/>
    <w:rsid w:val="00B836FF"/>
    <w:rsid w:val="00B8446C"/>
    <w:rsid w:val="00B85472"/>
    <w:rsid w:val="00B85CF2"/>
    <w:rsid w:val="00B8621B"/>
    <w:rsid w:val="00B8647E"/>
    <w:rsid w:val="00B86D3B"/>
    <w:rsid w:val="00B8706E"/>
    <w:rsid w:val="00B87300"/>
    <w:rsid w:val="00B876E1"/>
    <w:rsid w:val="00B87725"/>
    <w:rsid w:val="00B87DE4"/>
    <w:rsid w:val="00B90B85"/>
    <w:rsid w:val="00B92C79"/>
    <w:rsid w:val="00B943D0"/>
    <w:rsid w:val="00B9501F"/>
    <w:rsid w:val="00B954F7"/>
    <w:rsid w:val="00B958CF"/>
    <w:rsid w:val="00BA259A"/>
    <w:rsid w:val="00BA259C"/>
    <w:rsid w:val="00BA29D3"/>
    <w:rsid w:val="00BA2F40"/>
    <w:rsid w:val="00BA307F"/>
    <w:rsid w:val="00BA3B7A"/>
    <w:rsid w:val="00BA5280"/>
    <w:rsid w:val="00BA5E17"/>
    <w:rsid w:val="00BA5F76"/>
    <w:rsid w:val="00BA6AC0"/>
    <w:rsid w:val="00BB14F1"/>
    <w:rsid w:val="00BB200C"/>
    <w:rsid w:val="00BB27ED"/>
    <w:rsid w:val="00BB2D2E"/>
    <w:rsid w:val="00BB572E"/>
    <w:rsid w:val="00BB74FD"/>
    <w:rsid w:val="00BC09D2"/>
    <w:rsid w:val="00BC11A2"/>
    <w:rsid w:val="00BC2B8B"/>
    <w:rsid w:val="00BC3B30"/>
    <w:rsid w:val="00BC40F2"/>
    <w:rsid w:val="00BC44E3"/>
    <w:rsid w:val="00BC5817"/>
    <w:rsid w:val="00BC5982"/>
    <w:rsid w:val="00BC60BF"/>
    <w:rsid w:val="00BC6F7E"/>
    <w:rsid w:val="00BC717C"/>
    <w:rsid w:val="00BC7FAC"/>
    <w:rsid w:val="00BD1044"/>
    <w:rsid w:val="00BD285E"/>
    <w:rsid w:val="00BD28BF"/>
    <w:rsid w:val="00BD4749"/>
    <w:rsid w:val="00BD6404"/>
    <w:rsid w:val="00BD6AD8"/>
    <w:rsid w:val="00BE022E"/>
    <w:rsid w:val="00BE039C"/>
    <w:rsid w:val="00BE0D74"/>
    <w:rsid w:val="00BE0EC5"/>
    <w:rsid w:val="00BE0FEE"/>
    <w:rsid w:val="00BE14FE"/>
    <w:rsid w:val="00BE33AE"/>
    <w:rsid w:val="00BE40F0"/>
    <w:rsid w:val="00BE4C20"/>
    <w:rsid w:val="00BE5592"/>
    <w:rsid w:val="00BE7E31"/>
    <w:rsid w:val="00BF046F"/>
    <w:rsid w:val="00BF0DCA"/>
    <w:rsid w:val="00BF1DDF"/>
    <w:rsid w:val="00BF31E1"/>
    <w:rsid w:val="00BF355D"/>
    <w:rsid w:val="00BF3580"/>
    <w:rsid w:val="00BF4180"/>
    <w:rsid w:val="00BF43AA"/>
    <w:rsid w:val="00BF4869"/>
    <w:rsid w:val="00BF4D6A"/>
    <w:rsid w:val="00BF5616"/>
    <w:rsid w:val="00BF6D1A"/>
    <w:rsid w:val="00C002AC"/>
    <w:rsid w:val="00C014D2"/>
    <w:rsid w:val="00C01D50"/>
    <w:rsid w:val="00C02423"/>
    <w:rsid w:val="00C024FA"/>
    <w:rsid w:val="00C039A1"/>
    <w:rsid w:val="00C04006"/>
    <w:rsid w:val="00C04A04"/>
    <w:rsid w:val="00C04DB9"/>
    <w:rsid w:val="00C04FC3"/>
    <w:rsid w:val="00C0549B"/>
    <w:rsid w:val="00C056DC"/>
    <w:rsid w:val="00C07198"/>
    <w:rsid w:val="00C11FEB"/>
    <w:rsid w:val="00C1329B"/>
    <w:rsid w:val="00C164CC"/>
    <w:rsid w:val="00C169A2"/>
    <w:rsid w:val="00C17298"/>
    <w:rsid w:val="00C2022C"/>
    <w:rsid w:val="00C20323"/>
    <w:rsid w:val="00C20D37"/>
    <w:rsid w:val="00C23EBC"/>
    <w:rsid w:val="00C241B2"/>
    <w:rsid w:val="00C24BD0"/>
    <w:rsid w:val="00C24C05"/>
    <w:rsid w:val="00C24D2F"/>
    <w:rsid w:val="00C24FF8"/>
    <w:rsid w:val="00C26222"/>
    <w:rsid w:val="00C266B2"/>
    <w:rsid w:val="00C269D4"/>
    <w:rsid w:val="00C27542"/>
    <w:rsid w:val="00C27707"/>
    <w:rsid w:val="00C303FA"/>
    <w:rsid w:val="00C30456"/>
    <w:rsid w:val="00C30853"/>
    <w:rsid w:val="00C31283"/>
    <w:rsid w:val="00C333AB"/>
    <w:rsid w:val="00C33B59"/>
    <w:rsid w:val="00C33C48"/>
    <w:rsid w:val="00C33EB9"/>
    <w:rsid w:val="00C33F7A"/>
    <w:rsid w:val="00C340E5"/>
    <w:rsid w:val="00C34B44"/>
    <w:rsid w:val="00C35431"/>
    <w:rsid w:val="00C3554E"/>
    <w:rsid w:val="00C35667"/>
    <w:rsid w:val="00C35AA7"/>
    <w:rsid w:val="00C4196E"/>
    <w:rsid w:val="00C42B11"/>
    <w:rsid w:val="00C42B87"/>
    <w:rsid w:val="00C43BA1"/>
    <w:rsid w:val="00C43DAB"/>
    <w:rsid w:val="00C442E1"/>
    <w:rsid w:val="00C44A4C"/>
    <w:rsid w:val="00C455D7"/>
    <w:rsid w:val="00C45685"/>
    <w:rsid w:val="00C45D3E"/>
    <w:rsid w:val="00C4610F"/>
    <w:rsid w:val="00C46A88"/>
    <w:rsid w:val="00C46D5A"/>
    <w:rsid w:val="00C47548"/>
    <w:rsid w:val="00C47F08"/>
    <w:rsid w:val="00C50717"/>
    <w:rsid w:val="00C514A6"/>
    <w:rsid w:val="00C522E1"/>
    <w:rsid w:val="00C53791"/>
    <w:rsid w:val="00C53FAA"/>
    <w:rsid w:val="00C5416B"/>
    <w:rsid w:val="00C54941"/>
    <w:rsid w:val="00C5567D"/>
    <w:rsid w:val="00C55BBF"/>
    <w:rsid w:val="00C56E8A"/>
    <w:rsid w:val="00C57384"/>
    <w:rsid w:val="00C5739F"/>
    <w:rsid w:val="00C57CF0"/>
    <w:rsid w:val="00C6067A"/>
    <w:rsid w:val="00C60AD8"/>
    <w:rsid w:val="00C617C3"/>
    <w:rsid w:val="00C63F95"/>
    <w:rsid w:val="00C64220"/>
    <w:rsid w:val="00C642CD"/>
    <w:rsid w:val="00C646E3"/>
    <w:rsid w:val="00C649BD"/>
    <w:rsid w:val="00C65212"/>
    <w:rsid w:val="00C65891"/>
    <w:rsid w:val="00C66AC9"/>
    <w:rsid w:val="00C66D8D"/>
    <w:rsid w:val="00C70875"/>
    <w:rsid w:val="00C72294"/>
    <w:rsid w:val="00C724D3"/>
    <w:rsid w:val="00C72B25"/>
    <w:rsid w:val="00C731C3"/>
    <w:rsid w:val="00C74E31"/>
    <w:rsid w:val="00C756F4"/>
    <w:rsid w:val="00C75F22"/>
    <w:rsid w:val="00C76E02"/>
    <w:rsid w:val="00C77A35"/>
    <w:rsid w:val="00C77DD9"/>
    <w:rsid w:val="00C8188F"/>
    <w:rsid w:val="00C81CD1"/>
    <w:rsid w:val="00C81D58"/>
    <w:rsid w:val="00C832BA"/>
    <w:rsid w:val="00C8376E"/>
    <w:rsid w:val="00C8382F"/>
    <w:rsid w:val="00C83BE6"/>
    <w:rsid w:val="00C83F57"/>
    <w:rsid w:val="00C85354"/>
    <w:rsid w:val="00C85365"/>
    <w:rsid w:val="00C85549"/>
    <w:rsid w:val="00C86511"/>
    <w:rsid w:val="00C86ABA"/>
    <w:rsid w:val="00C90C59"/>
    <w:rsid w:val="00C90E48"/>
    <w:rsid w:val="00C918C1"/>
    <w:rsid w:val="00C91BA6"/>
    <w:rsid w:val="00C92335"/>
    <w:rsid w:val="00C93B13"/>
    <w:rsid w:val="00C942CD"/>
    <w:rsid w:val="00C943F3"/>
    <w:rsid w:val="00C94666"/>
    <w:rsid w:val="00C94E67"/>
    <w:rsid w:val="00C9518F"/>
    <w:rsid w:val="00CA08C6"/>
    <w:rsid w:val="00CA0A77"/>
    <w:rsid w:val="00CA217C"/>
    <w:rsid w:val="00CA2729"/>
    <w:rsid w:val="00CA3057"/>
    <w:rsid w:val="00CA306A"/>
    <w:rsid w:val="00CA311F"/>
    <w:rsid w:val="00CA3478"/>
    <w:rsid w:val="00CA45F8"/>
    <w:rsid w:val="00CA505F"/>
    <w:rsid w:val="00CA6318"/>
    <w:rsid w:val="00CA65E3"/>
    <w:rsid w:val="00CA6696"/>
    <w:rsid w:val="00CA6A7F"/>
    <w:rsid w:val="00CA7086"/>
    <w:rsid w:val="00CB0305"/>
    <w:rsid w:val="00CB0BD8"/>
    <w:rsid w:val="00CB1119"/>
    <w:rsid w:val="00CB18D8"/>
    <w:rsid w:val="00CB1D2D"/>
    <w:rsid w:val="00CB1DD0"/>
    <w:rsid w:val="00CB2C7B"/>
    <w:rsid w:val="00CB33C7"/>
    <w:rsid w:val="00CB6413"/>
    <w:rsid w:val="00CB6461"/>
    <w:rsid w:val="00CB6DA7"/>
    <w:rsid w:val="00CB778A"/>
    <w:rsid w:val="00CB7E4C"/>
    <w:rsid w:val="00CC1DB1"/>
    <w:rsid w:val="00CC1FB9"/>
    <w:rsid w:val="00CC23F5"/>
    <w:rsid w:val="00CC25B4"/>
    <w:rsid w:val="00CC25BA"/>
    <w:rsid w:val="00CC2FD3"/>
    <w:rsid w:val="00CC36EA"/>
    <w:rsid w:val="00CC4114"/>
    <w:rsid w:val="00CC50CC"/>
    <w:rsid w:val="00CC5F3D"/>
    <w:rsid w:val="00CC5F88"/>
    <w:rsid w:val="00CC6003"/>
    <w:rsid w:val="00CC64C9"/>
    <w:rsid w:val="00CC69C8"/>
    <w:rsid w:val="00CC77A2"/>
    <w:rsid w:val="00CD233B"/>
    <w:rsid w:val="00CD2E59"/>
    <w:rsid w:val="00CD307E"/>
    <w:rsid w:val="00CD3F34"/>
    <w:rsid w:val="00CD5214"/>
    <w:rsid w:val="00CD6A1B"/>
    <w:rsid w:val="00CD7072"/>
    <w:rsid w:val="00CE0A7F"/>
    <w:rsid w:val="00CE1718"/>
    <w:rsid w:val="00CE18F2"/>
    <w:rsid w:val="00CE22AA"/>
    <w:rsid w:val="00CE2F15"/>
    <w:rsid w:val="00CE4227"/>
    <w:rsid w:val="00CE5EF7"/>
    <w:rsid w:val="00CF245A"/>
    <w:rsid w:val="00CF325D"/>
    <w:rsid w:val="00CF376D"/>
    <w:rsid w:val="00CF3D73"/>
    <w:rsid w:val="00CF3E8D"/>
    <w:rsid w:val="00CF4156"/>
    <w:rsid w:val="00CF5334"/>
    <w:rsid w:val="00CF555D"/>
    <w:rsid w:val="00CF5C6D"/>
    <w:rsid w:val="00CF69A3"/>
    <w:rsid w:val="00D00F6A"/>
    <w:rsid w:val="00D01077"/>
    <w:rsid w:val="00D02BFD"/>
    <w:rsid w:val="00D03D00"/>
    <w:rsid w:val="00D0441F"/>
    <w:rsid w:val="00D05C30"/>
    <w:rsid w:val="00D066F2"/>
    <w:rsid w:val="00D07D4B"/>
    <w:rsid w:val="00D109D2"/>
    <w:rsid w:val="00D11359"/>
    <w:rsid w:val="00D12CB3"/>
    <w:rsid w:val="00D13FAE"/>
    <w:rsid w:val="00D151E9"/>
    <w:rsid w:val="00D16212"/>
    <w:rsid w:val="00D17C1F"/>
    <w:rsid w:val="00D20B3E"/>
    <w:rsid w:val="00D21B9D"/>
    <w:rsid w:val="00D23E8A"/>
    <w:rsid w:val="00D24DFA"/>
    <w:rsid w:val="00D27F93"/>
    <w:rsid w:val="00D311D7"/>
    <w:rsid w:val="00D312E4"/>
    <w:rsid w:val="00D31409"/>
    <w:rsid w:val="00D3188C"/>
    <w:rsid w:val="00D32DA5"/>
    <w:rsid w:val="00D33847"/>
    <w:rsid w:val="00D34251"/>
    <w:rsid w:val="00D344CC"/>
    <w:rsid w:val="00D34DEF"/>
    <w:rsid w:val="00D35B6C"/>
    <w:rsid w:val="00D35F9B"/>
    <w:rsid w:val="00D36B69"/>
    <w:rsid w:val="00D36FFF"/>
    <w:rsid w:val="00D377FB"/>
    <w:rsid w:val="00D4019F"/>
    <w:rsid w:val="00D408DD"/>
    <w:rsid w:val="00D40C53"/>
    <w:rsid w:val="00D4132F"/>
    <w:rsid w:val="00D421E6"/>
    <w:rsid w:val="00D42AC2"/>
    <w:rsid w:val="00D44C7F"/>
    <w:rsid w:val="00D45324"/>
    <w:rsid w:val="00D455B6"/>
    <w:rsid w:val="00D45D72"/>
    <w:rsid w:val="00D46508"/>
    <w:rsid w:val="00D46782"/>
    <w:rsid w:val="00D47403"/>
    <w:rsid w:val="00D47CB0"/>
    <w:rsid w:val="00D50468"/>
    <w:rsid w:val="00D51114"/>
    <w:rsid w:val="00D520E4"/>
    <w:rsid w:val="00D52111"/>
    <w:rsid w:val="00D52435"/>
    <w:rsid w:val="00D529D6"/>
    <w:rsid w:val="00D5382D"/>
    <w:rsid w:val="00D53920"/>
    <w:rsid w:val="00D53993"/>
    <w:rsid w:val="00D53A36"/>
    <w:rsid w:val="00D53A38"/>
    <w:rsid w:val="00D54F19"/>
    <w:rsid w:val="00D550B9"/>
    <w:rsid w:val="00D557F7"/>
    <w:rsid w:val="00D55B36"/>
    <w:rsid w:val="00D575DD"/>
    <w:rsid w:val="00D57DFA"/>
    <w:rsid w:val="00D60DC7"/>
    <w:rsid w:val="00D611E1"/>
    <w:rsid w:val="00D622E8"/>
    <w:rsid w:val="00D623FE"/>
    <w:rsid w:val="00D62C45"/>
    <w:rsid w:val="00D6405D"/>
    <w:rsid w:val="00D67B0D"/>
    <w:rsid w:val="00D67FCF"/>
    <w:rsid w:val="00D702F6"/>
    <w:rsid w:val="00D709CE"/>
    <w:rsid w:val="00D71185"/>
    <w:rsid w:val="00D71216"/>
    <w:rsid w:val="00D71F73"/>
    <w:rsid w:val="00D71FB0"/>
    <w:rsid w:val="00D72A4E"/>
    <w:rsid w:val="00D748D3"/>
    <w:rsid w:val="00D76CBF"/>
    <w:rsid w:val="00D7773D"/>
    <w:rsid w:val="00D777A5"/>
    <w:rsid w:val="00D803E8"/>
    <w:rsid w:val="00D80786"/>
    <w:rsid w:val="00D81CAB"/>
    <w:rsid w:val="00D8360E"/>
    <w:rsid w:val="00D8576F"/>
    <w:rsid w:val="00D85DA9"/>
    <w:rsid w:val="00D8677F"/>
    <w:rsid w:val="00D86C00"/>
    <w:rsid w:val="00D872EF"/>
    <w:rsid w:val="00D916F4"/>
    <w:rsid w:val="00D91ED1"/>
    <w:rsid w:val="00D92662"/>
    <w:rsid w:val="00D93315"/>
    <w:rsid w:val="00D9494B"/>
    <w:rsid w:val="00D94F5E"/>
    <w:rsid w:val="00D9710A"/>
    <w:rsid w:val="00D97877"/>
    <w:rsid w:val="00D97F0C"/>
    <w:rsid w:val="00DA0D70"/>
    <w:rsid w:val="00DA3A86"/>
    <w:rsid w:val="00DA53CA"/>
    <w:rsid w:val="00DA6148"/>
    <w:rsid w:val="00DA7BE9"/>
    <w:rsid w:val="00DB05C1"/>
    <w:rsid w:val="00DB069E"/>
    <w:rsid w:val="00DB1B93"/>
    <w:rsid w:val="00DB21EF"/>
    <w:rsid w:val="00DB2A56"/>
    <w:rsid w:val="00DB2A79"/>
    <w:rsid w:val="00DB3339"/>
    <w:rsid w:val="00DB3507"/>
    <w:rsid w:val="00DB36DB"/>
    <w:rsid w:val="00DB3F83"/>
    <w:rsid w:val="00DB4C6A"/>
    <w:rsid w:val="00DB6CF5"/>
    <w:rsid w:val="00DB711A"/>
    <w:rsid w:val="00DB7227"/>
    <w:rsid w:val="00DB7282"/>
    <w:rsid w:val="00DB7928"/>
    <w:rsid w:val="00DB7AF0"/>
    <w:rsid w:val="00DC0DC5"/>
    <w:rsid w:val="00DC118C"/>
    <w:rsid w:val="00DC2500"/>
    <w:rsid w:val="00DC273D"/>
    <w:rsid w:val="00DC38CC"/>
    <w:rsid w:val="00DC520C"/>
    <w:rsid w:val="00DC5D3B"/>
    <w:rsid w:val="00DC5ED4"/>
    <w:rsid w:val="00DC77DC"/>
    <w:rsid w:val="00DD0453"/>
    <w:rsid w:val="00DD0C2C"/>
    <w:rsid w:val="00DD19DE"/>
    <w:rsid w:val="00DD28BC"/>
    <w:rsid w:val="00DD2D8C"/>
    <w:rsid w:val="00DD35DD"/>
    <w:rsid w:val="00DD3855"/>
    <w:rsid w:val="00DD4425"/>
    <w:rsid w:val="00DD5933"/>
    <w:rsid w:val="00DD6019"/>
    <w:rsid w:val="00DD6396"/>
    <w:rsid w:val="00DD6B26"/>
    <w:rsid w:val="00DD7589"/>
    <w:rsid w:val="00DD76C9"/>
    <w:rsid w:val="00DD7873"/>
    <w:rsid w:val="00DD7CC9"/>
    <w:rsid w:val="00DE06DE"/>
    <w:rsid w:val="00DE107A"/>
    <w:rsid w:val="00DE1B3F"/>
    <w:rsid w:val="00DE31F0"/>
    <w:rsid w:val="00DE3424"/>
    <w:rsid w:val="00DE3630"/>
    <w:rsid w:val="00DE386D"/>
    <w:rsid w:val="00DE393A"/>
    <w:rsid w:val="00DE3D1C"/>
    <w:rsid w:val="00DE48D9"/>
    <w:rsid w:val="00DE59F2"/>
    <w:rsid w:val="00DE6423"/>
    <w:rsid w:val="00DE7187"/>
    <w:rsid w:val="00DE773E"/>
    <w:rsid w:val="00DE7A72"/>
    <w:rsid w:val="00DF1BEC"/>
    <w:rsid w:val="00DF1D99"/>
    <w:rsid w:val="00DF27DD"/>
    <w:rsid w:val="00DF2DBE"/>
    <w:rsid w:val="00DF326D"/>
    <w:rsid w:val="00DF378D"/>
    <w:rsid w:val="00DF577B"/>
    <w:rsid w:val="00DF63BF"/>
    <w:rsid w:val="00DF6ED5"/>
    <w:rsid w:val="00E0170E"/>
    <w:rsid w:val="00E0227D"/>
    <w:rsid w:val="00E033D8"/>
    <w:rsid w:val="00E03868"/>
    <w:rsid w:val="00E03BCD"/>
    <w:rsid w:val="00E03D51"/>
    <w:rsid w:val="00E04253"/>
    <w:rsid w:val="00E04B84"/>
    <w:rsid w:val="00E06466"/>
    <w:rsid w:val="00E069DB"/>
    <w:rsid w:val="00E06F75"/>
    <w:rsid w:val="00E06FDA"/>
    <w:rsid w:val="00E0728F"/>
    <w:rsid w:val="00E07716"/>
    <w:rsid w:val="00E101F2"/>
    <w:rsid w:val="00E1176C"/>
    <w:rsid w:val="00E13EBD"/>
    <w:rsid w:val="00E15A96"/>
    <w:rsid w:val="00E160A5"/>
    <w:rsid w:val="00E162E0"/>
    <w:rsid w:val="00E165C5"/>
    <w:rsid w:val="00E1713D"/>
    <w:rsid w:val="00E17E9F"/>
    <w:rsid w:val="00E200B0"/>
    <w:rsid w:val="00E20A43"/>
    <w:rsid w:val="00E21013"/>
    <w:rsid w:val="00E220C7"/>
    <w:rsid w:val="00E22AE3"/>
    <w:rsid w:val="00E23081"/>
    <w:rsid w:val="00E232B5"/>
    <w:rsid w:val="00E23898"/>
    <w:rsid w:val="00E24F5D"/>
    <w:rsid w:val="00E26184"/>
    <w:rsid w:val="00E27CB8"/>
    <w:rsid w:val="00E304AA"/>
    <w:rsid w:val="00E31644"/>
    <w:rsid w:val="00E319F1"/>
    <w:rsid w:val="00E31B11"/>
    <w:rsid w:val="00E31C1B"/>
    <w:rsid w:val="00E31CAC"/>
    <w:rsid w:val="00E32D9C"/>
    <w:rsid w:val="00E33CD2"/>
    <w:rsid w:val="00E34756"/>
    <w:rsid w:val="00E35D72"/>
    <w:rsid w:val="00E37D9A"/>
    <w:rsid w:val="00E40563"/>
    <w:rsid w:val="00E40A34"/>
    <w:rsid w:val="00E40E90"/>
    <w:rsid w:val="00E41A0C"/>
    <w:rsid w:val="00E41B81"/>
    <w:rsid w:val="00E41BAE"/>
    <w:rsid w:val="00E42852"/>
    <w:rsid w:val="00E45C7E"/>
    <w:rsid w:val="00E4627F"/>
    <w:rsid w:val="00E46D4B"/>
    <w:rsid w:val="00E47F3B"/>
    <w:rsid w:val="00E50017"/>
    <w:rsid w:val="00E531EB"/>
    <w:rsid w:val="00E53A37"/>
    <w:rsid w:val="00E53F2F"/>
    <w:rsid w:val="00E54443"/>
    <w:rsid w:val="00E54455"/>
    <w:rsid w:val="00E54874"/>
    <w:rsid w:val="00E54B6F"/>
    <w:rsid w:val="00E55ACA"/>
    <w:rsid w:val="00E5792A"/>
    <w:rsid w:val="00E57A96"/>
    <w:rsid w:val="00E57B74"/>
    <w:rsid w:val="00E6090C"/>
    <w:rsid w:val="00E610C0"/>
    <w:rsid w:val="00E61378"/>
    <w:rsid w:val="00E617F3"/>
    <w:rsid w:val="00E628ED"/>
    <w:rsid w:val="00E62DE5"/>
    <w:rsid w:val="00E63B4E"/>
    <w:rsid w:val="00E64A7E"/>
    <w:rsid w:val="00E64D6D"/>
    <w:rsid w:val="00E65BC6"/>
    <w:rsid w:val="00E65EB2"/>
    <w:rsid w:val="00E66009"/>
    <w:rsid w:val="00E661FF"/>
    <w:rsid w:val="00E67220"/>
    <w:rsid w:val="00E675D8"/>
    <w:rsid w:val="00E67A8A"/>
    <w:rsid w:val="00E726EB"/>
    <w:rsid w:val="00E755EC"/>
    <w:rsid w:val="00E76C1B"/>
    <w:rsid w:val="00E7730A"/>
    <w:rsid w:val="00E77CCA"/>
    <w:rsid w:val="00E80B52"/>
    <w:rsid w:val="00E81A00"/>
    <w:rsid w:val="00E81BF9"/>
    <w:rsid w:val="00E824C3"/>
    <w:rsid w:val="00E8266C"/>
    <w:rsid w:val="00E82BE6"/>
    <w:rsid w:val="00E83546"/>
    <w:rsid w:val="00E8374F"/>
    <w:rsid w:val="00E840B3"/>
    <w:rsid w:val="00E846ED"/>
    <w:rsid w:val="00E84BD0"/>
    <w:rsid w:val="00E84D10"/>
    <w:rsid w:val="00E8629F"/>
    <w:rsid w:val="00E87719"/>
    <w:rsid w:val="00E87E02"/>
    <w:rsid w:val="00E91008"/>
    <w:rsid w:val="00E9125D"/>
    <w:rsid w:val="00E91A6E"/>
    <w:rsid w:val="00E930E4"/>
    <w:rsid w:val="00E9374E"/>
    <w:rsid w:val="00E94F54"/>
    <w:rsid w:val="00E966BE"/>
    <w:rsid w:val="00E96B6C"/>
    <w:rsid w:val="00E9733B"/>
    <w:rsid w:val="00E97360"/>
    <w:rsid w:val="00E978E5"/>
    <w:rsid w:val="00E97AD5"/>
    <w:rsid w:val="00EA03B9"/>
    <w:rsid w:val="00EA1111"/>
    <w:rsid w:val="00EA1968"/>
    <w:rsid w:val="00EA3B4F"/>
    <w:rsid w:val="00EA3C24"/>
    <w:rsid w:val="00EA51BD"/>
    <w:rsid w:val="00EA562E"/>
    <w:rsid w:val="00EA6476"/>
    <w:rsid w:val="00EA711E"/>
    <w:rsid w:val="00EA73DF"/>
    <w:rsid w:val="00EA7B1B"/>
    <w:rsid w:val="00EB0323"/>
    <w:rsid w:val="00EB11B2"/>
    <w:rsid w:val="00EB2A1B"/>
    <w:rsid w:val="00EB3525"/>
    <w:rsid w:val="00EB3809"/>
    <w:rsid w:val="00EB4179"/>
    <w:rsid w:val="00EB61AE"/>
    <w:rsid w:val="00EB6BC3"/>
    <w:rsid w:val="00EB7476"/>
    <w:rsid w:val="00EB7AAA"/>
    <w:rsid w:val="00EB7F5E"/>
    <w:rsid w:val="00EB7FF2"/>
    <w:rsid w:val="00EC03EB"/>
    <w:rsid w:val="00EC0743"/>
    <w:rsid w:val="00EC09C4"/>
    <w:rsid w:val="00EC1AA7"/>
    <w:rsid w:val="00EC322D"/>
    <w:rsid w:val="00EC3FD2"/>
    <w:rsid w:val="00EC486B"/>
    <w:rsid w:val="00EC5786"/>
    <w:rsid w:val="00EC65CB"/>
    <w:rsid w:val="00EC76B1"/>
    <w:rsid w:val="00EC791A"/>
    <w:rsid w:val="00ED02E3"/>
    <w:rsid w:val="00ED09F2"/>
    <w:rsid w:val="00ED2908"/>
    <w:rsid w:val="00ED2B56"/>
    <w:rsid w:val="00ED32B1"/>
    <w:rsid w:val="00ED383A"/>
    <w:rsid w:val="00ED4702"/>
    <w:rsid w:val="00ED4984"/>
    <w:rsid w:val="00ED4B7D"/>
    <w:rsid w:val="00ED5BF1"/>
    <w:rsid w:val="00ED5EBC"/>
    <w:rsid w:val="00ED5FBC"/>
    <w:rsid w:val="00ED72FA"/>
    <w:rsid w:val="00EE0471"/>
    <w:rsid w:val="00EE2FA3"/>
    <w:rsid w:val="00EE3292"/>
    <w:rsid w:val="00EE3D89"/>
    <w:rsid w:val="00EE458A"/>
    <w:rsid w:val="00EE483A"/>
    <w:rsid w:val="00EE6850"/>
    <w:rsid w:val="00EE7384"/>
    <w:rsid w:val="00EF01D2"/>
    <w:rsid w:val="00EF0A84"/>
    <w:rsid w:val="00EF0CC7"/>
    <w:rsid w:val="00EF1271"/>
    <w:rsid w:val="00EF1EC5"/>
    <w:rsid w:val="00EF270F"/>
    <w:rsid w:val="00EF4C88"/>
    <w:rsid w:val="00EF53B2"/>
    <w:rsid w:val="00EF55DD"/>
    <w:rsid w:val="00EF55EB"/>
    <w:rsid w:val="00EF5E3B"/>
    <w:rsid w:val="00EF6AE0"/>
    <w:rsid w:val="00F00DCC"/>
    <w:rsid w:val="00F01373"/>
    <w:rsid w:val="00F0156F"/>
    <w:rsid w:val="00F02D0A"/>
    <w:rsid w:val="00F05AC8"/>
    <w:rsid w:val="00F05D71"/>
    <w:rsid w:val="00F06E4F"/>
    <w:rsid w:val="00F07167"/>
    <w:rsid w:val="00F07198"/>
    <w:rsid w:val="00F072D8"/>
    <w:rsid w:val="00F07CE0"/>
    <w:rsid w:val="00F1083F"/>
    <w:rsid w:val="00F109A0"/>
    <w:rsid w:val="00F1127B"/>
    <w:rsid w:val="00F12C8E"/>
    <w:rsid w:val="00F13165"/>
    <w:rsid w:val="00F13D05"/>
    <w:rsid w:val="00F13D2F"/>
    <w:rsid w:val="00F14341"/>
    <w:rsid w:val="00F150DF"/>
    <w:rsid w:val="00F1679D"/>
    <w:rsid w:val="00F1682C"/>
    <w:rsid w:val="00F20B91"/>
    <w:rsid w:val="00F214CA"/>
    <w:rsid w:val="00F21C94"/>
    <w:rsid w:val="00F2307A"/>
    <w:rsid w:val="00F248E3"/>
    <w:rsid w:val="00F2497F"/>
    <w:rsid w:val="00F24B8B"/>
    <w:rsid w:val="00F24BA8"/>
    <w:rsid w:val="00F271BE"/>
    <w:rsid w:val="00F30408"/>
    <w:rsid w:val="00F30D2E"/>
    <w:rsid w:val="00F31419"/>
    <w:rsid w:val="00F32168"/>
    <w:rsid w:val="00F3389C"/>
    <w:rsid w:val="00F33CFB"/>
    <w:rsid w:val="00F35516"/>
    <w:rsid w:val="00F35790"/>
    <w:rsid w:val="00F365CE"/>
    <w:rsid w:val="00F366A2"/>
    <w:rsid w:val="00F37CE1"/>
    <w:rsid w:val="00F4136D"/>
    <w:rsid w:val="00F41EDE"/>
    <w:rsid w:val="00F4212E"/>
    <w:rsid w:val="00F42C20"/>
    <w:rsid w:val="00F43B96"/>
    <w:rsid w:val="00F43E34"/>
    <w:rsid w:val="00F463C3"/>
    <w:rsid w:val="00F50636"/>
    <w:rsid w:val="00F50D14"/>
    <w:rsid w:val="00F516B7"/>
    <w:rsid w:val="00F51D33"/>
    <w:rsid w:val="00F52566"/>
    <w:rsid w:val="00F525C3"/>
    <w:rsid w:val="00F53053"/>
    <w:rsid w:val="00F53634"/>
    <w:rsid w:val="00F53DF8"/>
    <w:rsid w:val="00F53FE2"/>
    <w:rsid w:val="00F541B3"/>
    <w:rsid w:val="00F544AB"/>
    <w:rsid w:val="00F5575F"/>
    <w:rsid w:val="00F568EC"/>
    <w:rsid w:val="00F56D2A"/>
    <w:rsid w:val="00F574F6"/>
    <w:rsid w:val="00F575FF"/>
    <w:rsid w:val="00F5790E"/>
    <w:rsid w:val="00F618EF"/>
    <w:rsid w:val="00F62725"/>
    <w:rsid w:val="00F62D57"/>
    <w:rsid w:val="00F63BE5"/>
    <w:rsid w:val="00F644FD"/>
    <w:rsid w:val="00F6496C"/>
    <w:rsid w:val="00F651AA"/>
    <w:rsid w:val="00F65582"/>
    <w:rsid w:val="00F66E75"/>
    <w:rsid w:val="00F67406"/>
    <w:rsid w:val="00F674E2"/>
    <w:rsid w:val="00F67675"/>
    <w:rsid w:val="00F67776"/>
    <w:rsid w:val="00F67A97"/>
    <w:rsid w:val="00F708D2"/>
    <w:rsid w:val="00F70A5B"/>
    <w:rsid w:val="00F70F80"/>
    <w:rsid w:val="00F7299A"/>
    <w:rsid w:val="00F73226"/>
    <w:rsid w:val="00F73F56"/>
    <w:rsid w:val="00F75078"/>
    <w:rsid w:val="00F7617C"/>
    <w:rsid w:val="00F77EB0"/>
    <w:rsid w:val="00F80806"/>
    <w:rsid w:val="00F82453"/>
    <w:rsid w:val="00F8255E"/>
    <w:rsid w:val="00F828B0"/>
    <w:rsid w:val="00F83642"/>
    <w:rsid w:val="00F86295"/>
    <w:rsid w:val="00F87774"/>
    <w:rsid w:val="00F87CDD"/>
    <w:rsid w:val="00F90F47"/>
    <w:rsid w:val="00F92AD6"/>
    <w:rsid w:val="00F933F0"/>
    <w:rsid w:val="00F937A3"/>
    <w:rsid w:val="00F9458D"/>
    <w:rsid w:val="00F94715"/>
    <w:rsid w:val="00F949D2"/>
    <w:rsid w:val="00F95680"/>
    <w:rsid w:val="00F9574C"/>
    <w:rsid w:val="00F967E8"/>
    <w:rsid w:val="00F96A3D"/>
    <w:rsid w:val="00F97DF4"/>
    <w:rsid w:val="00FA19D6"/>
    <w:rsid w:val="00FA1AAF"/>
    <w:rsid w:val="00FA1AFD"/>
    <w:rsid w:val="00FA1DB1"/>
    <w:rsid w:val="00FA2A02"/>
    <w:rsid w:val="00FA2FED"/>
    <w:rsid w:val="00FA370D"/>
    <w:rsid w:val="00FA4718"/>
    <w:rsid w:val="00FA5848"/>
    <w:rsid w:val="00FA6AB7"/>
    <w:rsid w:val="00FA78A4"/>
    <w:rsid w:val="00FA7F3D"/>
    <w:rsid w:val="00FB0A7C"/>
    <w:rsid w:val="00FB38D8"/>
    <w:rsid w:val="00FB4039"/>
    <w:rsid w:val="00FB51AF"/>
    <w:rsid w:val="00FB5EA9"/>
    <w:rsid w:val="00FB6900"/>
    <w:rsid w:val="00FC0037"/>
    <w:rsid w:val="00FC051F"/>
    <w:rsid w:val="00FC06FF"/>
    <w:rsid w:val="00FC0884"/>
    <w:rsid w:val="00FC0CF2"/>
    <w:rsid w:val="00FC35C8"/>
    <w:rsid w:val="00FC48FE"/>
    <w:rsid w:val="00FC69B4"/>
    <w:rsid w:val="00FC76FB"/>
    <w:rsid w:val="00FC7AA1"/>
    <w:rsid w:val="00FC7DFE"/>
    <w:rsid w:val="00FD0309"/>
    <w:rsid w:val="00FD0694"/>
    <w:rsid w:val="00FD201F"/>
    <w:rsid w:val="00FD25BE"/>
    <w:rsid w:val="00FD2E70"/>
    <w:rsid w:val="00FD5AE3"/>
    <w:rsid w:val="00FD5D14"/>
    <w:rsid w:val="00FD6281"/>
    <w:rsid w:val="00FD6D78"/>
    <w:rsid w:val="00FD77E0"/>
    <w:rsid w:val="00FD7AA7"/>
    <w:rsid w:val="00FE1514"/>
    <w:rsid w:val="00FE1EE5"/>
    <w:rsid w:val="00FE3C1A"/>
    <w:rsid w:val="00FE3D49"/>
    <w:rsid w:val="00FE637B"/>
    <w:rsid w:val="00FE6A1A"/>
    <w:rsid w:val="00FE6C36"/>
    <w:rsid w:val="00FE717D"/>
    <w:rsid w:val="00FF0ED7"/>
    <w:rsid w:val="00FF0FCB"/>
    <w:rsid w:val="00FF13B8"/>
    <w:rsid w:val="00FF1FCB"/>
    <w:rsid w:val="00FF4B67"/>
    <w:rsid w:val="00FF52D4"/>
    <w:rsid w:val="00FF616B"/>
    <w:rsid w:val="00FF618D"/>
    <w:rsid w:val="00FF678E"/>
    <w:rsid w:val="00FF6AA4"/>
    <w:rsid w:val="00FF6B09"/>
    <w:rsid w:val="00FF758F"/>
    <w:rsid w:val="00FF7E7C"/>
    <w:rsid w:val="00FF7FF9"/>
    <w:rsid w:val="3C6C5D70"/>
    <w:rsid w:val="5260277E"/>
    <w:rsid w:val="68687DA2"/>
    <w:rsid w:val="70590BC9"/>
    <w:rsid w:val="73FC1F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D942B"/>
  <w15:docId w15:val="{ED065D6F-8884-4CE7-829E-C7BFFB2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E6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D20B3E"/>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D20B3E"/>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D20B3E"/>
    <w:pPr>
      <w:numPr>
        <w:ilvl w:val="2"/>
      </w:numPr>
      <w:spacing w:before="120"/>
      <w:outlineLvl w:val="2"/>
    </w:pPr>
  </w:style>
  <w:style w:type="paragraph" w:styleId="Heading4">
    <w:name w:val="heading 4"/>
    <w:basedOn w:val="Heading3"/>
    <w:next w:val="Normal"/>
    <w:link w:val="Heading4Char"/>
    <w:qFormat/>
    <w:rsid w:val="00D20B3E"/>
    <w:pPr>
      <w:numPr>
        <w:ilvl w:val="3"/>
      </w:numPr>
      <w:outlineLvl w:val="3"/>
    </w:pPr>
    <w:rPr>
      <w:sz w:val="24"/>
    </w:rPr>
  </w:style>
  <w:style w:type="paragraph" w:styleId="Heading5">
    <w:name w:val="heading 5"/>
    <w:basedOn w:val="Heading4"/>
    <w:next w:val="Normal"/>
    <w:link w:val="Heading5Char"/>
    <w:qFormat/>
    <w:rsid w:val="00D20B3E"/>
    <w:pPr>
      <w:numPr>
        <w:ilvl w:val="4"/>
      </w:numPr>
      <w:outlineLvl w:val="4"/>
    </w:pPr>
    <w:rPr>
      <w:sz w:val="22"/>
    </w:rPr>
  </w:style>
  <w:style w:type="paragraph" w:styleId="Heading6">
    <w:name w:val="heading 6"/>
    <w:basedOn w:val="H6"/>
    <w:next w:val="Normal"/>
    <w:link w:val="Heading6Char"/>
    <w:qFormat/>
    <w:rsid w:val="00D20B3E"/>
    <w:pPr>
      <w:numPr>
        <w:ilvl w:val="5"/>
        <w:numId w:val="1"/>
      </w:numPr>
      <w:outlineLvl w:val="5"/>
    </w:pPr>
  </w:style>
  <w:style w:type="paragraph" w:styleId="Heading7">
    <w:name w:val="heading 7"/>
    <w:basedOn w:val="H6"/>
    <w:next w:val="Normal"/>
    <w:link w:val="Heading7Char"/>
    <w:qFormat/>
    <w:rsid w:val="00D20B3E"/>
    <w:pPr>
      <w:numPr>
        <w:ilvl w:val="6"/>
        <w:numId w:val="1"/>
      </w:numPr>
      <w:outlineLvl w:val="6"/>
    </w:pPr>
  </w:style>
  <w:style w:type="paragraph" w:styleId="Heading8">
    <w:name w:val="heading 8"/>
    <w:basedOn w:val="Heading1"/>
    <w:next w:val="Normal"/>
    <w:link w:val="Heading8Char"/>
    <w:qFormat/>
    <w:rsid w:val="00D20B3E"/>
    <w:pPr>
      <w:numPr>
        <w:ilvl w:val="7"/>
      </w:numPr>
      <w:outlineLvl w:val="7"/>
    </w:pPr>
  </w:style>
  <w:style w:type="paragraph" w:styleId="Heading9">
    <w:name w:val="heading 9"/>
    <w:basedOn w:val="Heading8"/>
    <w:next w:val="Normal"/>
    <w:link w:val="Heading9Char"/>
    <w:qFormat/>
    <w:rsid w:val="00D20B3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20B3E"/>
    <w:pPr>
      <w:numPr>
        <w:numId w:val="0"/>
      </w:numPr>
      <w:ind w:left="1985" w:hanging="1985"/>
      <w:outlineLvl w:val="9"/>
    </w:pPr>
    <w:rPr>
      <w:sz w:val="20"/>
    </w:rPr>
  </w:style>
  <w:style w:type="paragraph" w:styleId="List3">
    <w:name w:val="List 3"/>
    <w:basedOn w:val="List2"/>
    <w:qFormat/>
    <w:rsid w:val="00D20B3E"/>
    <w:pPr>
      <w:ind w:left="1135"/>
    </w:pPr>
  </w:style>
  <w:style w:type="paragraph" w:styleId="List2">
    <w:name w:val="List 2"/>
    <w:basedOn w:val="List"/>
    <w:uiPriority w:val="99"/>
    <w:qFormat/>
    <w:rsid w:val="00D20B3E"/>
    <w:pPr>
      <w:ind w:left="851"/>
    </w:pPr>
  </w:style>
  <w:style w:type="paragraph" w:styleId="List">
    <w:name w:val="List"/>
    <w:basedOn w:val="Normal"/>
    <w:qFormat/>
    <w:rsid w:val="00D20B3E"/>
    <w:pPr>
      <w:ind w:left="568" w:hanging="284"/>
    </w:pPr>
  </w:style>
  <w:style w:type="paragraph" w:styleId="CommentSubject">
    <w:name w:val="annotation subject"/>
    <w:basedOn w:val="CommentText"/>
    <w:next w:val="CommentText"/>
    <w:link w:val="CommentSubjectChar"/>
    <w:qFormat/>
    <w:rsid w:val="00D20B3E"/>
    <w:rPr>
      <w:b/>
      <w:bCs/>
    </w:rPr>
  </w:style>
  <w:style w:type="paragraph" w:styleId="CommentText">
    <w:name w:val="annotation text"/>
    <w:basedOn w:val="Normal"/>
    <w:link w:val="CommentTextChar"/>
    <w:uiPriority w:val="99"/>
    <w:qFormat/>
    <w:rsid w:val="00D20B3E"/>
  </w:style>
  <w:style w:type="paragraph" w:styleId="TOC7">
    <w:name w:val="toc 7"/>
    <w:basedOn w:val="TOC6"/>
    <w:next w:val="Normal"/>
    <w:qFormat/>
    <w:rsid w:val="00D20B3E"/>
    <w:pPr>
      <w:ind w:left="2268" w:hanging="2268"/>
    </w:pPr>
  </w:style>
  <w:style w:type="paragraph" w:styleId="TOC6">
    <w:name w:val="toc 6"/>
    <w:basedOn w:val="TOC5"/>
    <w:next w:val="Normal"/>
    <w:qFormat/>
    <w:rsid w:val="00D20B3E"/>
    <w:pPr>
      <w:ind w:left="1985" w:hanging="1985"/>
    </w:pPr>
  </w:style>
  <w:style w:type="paragraph" w:styleId="TOC5">
    <w:name w:val="toc 5"/>
    <w:basedOn w:val="TOC4"/>
    <w:next w:val="Normal"/>
    <w:qFormat/>
    <w:rsid w:val="00D20B3E"/>
    <w:pPr>
      <w:ind w:left="1701" w:hanging="1701"/>
    </w:pPr>
  </w:style>
  <w:style w:type="paragraph" w:styleId="TOC4">
    <w:name w:val="toc 4"/>
    <w:basedOn w:val="TOC3"/>
    <w:next w:val="Normal"/>
    <w:qFormat/>
    <w:rsid w:val="00D20B3E"/>
    <w:pPr>
      <w:ind w:left="1418" w:hanging="1418"/>
    </w:pPr>
  </w:style>
  <w:style w:type="paragraph" w:styleId="TOC3">
    <w:name w:val="toc 3"/>
    <w:basedOn w:val="TOC2"/>
    <w:next w:val="Normal"/>
    <w:qFormat/>
    <w:rsid w:val="00D20B3E"/>
    <w:pPr>
      <w:ind w:left="1134" w:hanging="1134"/>
    </w:pPr>
  </w:style>
  <w:style w:type="paragraph" w:styleId="TOC2">
    <w:name w:val="toc 2"/>
    <w:basedOn w:val="TOC1"/>
    <w:next w:val="Normal"/>
    <w:qFormat/>
    <w:rsid w:val="00D20B3E"/>
    <w:pPr>
      <w:keepNext w:val="0"/>
      <w:spacing w:before="0"/>
      <w:ind w:left="851" w:hanging="851"/>
    </w:pPr>
    <w:rPr>
      <w:sz w:val="20"/>
    </w:rPr>
  </w:style>
  <w:style w:type="paragraph" w:styleId="TOC1">
    <w:name w:val="toc 1"/>
    <w:next w:val="Normal"/>
    <w:qFormat/>
    <w:rsid w:val="00D20B3E"/>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D20B3E"/>
    <w:pPr>
      <w:ind w:left="851"/>
    </w:pPr>
  </w:style>
  <w:style w:type="paragraph" w:styleId="ListNumber">
    <w:name w:val="List Number"/>
    <w:basedOn w:val="List"/>
    <w:qFormat/>
    <w:rsid w:val="00D20B3E"/>
  </w:style>
  <w:style w:type="paragraph" w:styleId="ListBullet4">
    <w:name w:val="List Bullet 4"/>
    <w:basedOn w:val="ListBullet3"/>
    <w:qFormat/>
    <w:rsid w:val="00D20B3E"/>
    <w:pPr>
      <w:ind w:left="1418"/>
    </w:pPr>
  </w:style>
  <w:style w:type="paragraph" w:styleId="ListBullet3">
    <w:name w:val="List Bullet 3"/>
    <w:basedOn w:val="ListBullet2"/>
    <w:qFormat/>
    <w:rsid w:val="00D20B3E"/>
    <w:pPr>
      <w:ind w:left="1135"/>
    </w:pPr>
  </w:style>
  <w:style w:type="paragraph" w:styleId="ListBullet2">
    <w:name w:val="List Bullet 2"/>
    <w:basedOn w:val="ListBullet"/>
    <w:qFormat/>
    <w:rsid w:val="00D20B3E"/>
    <w:pPr>
      <w:ind w:left="851"/>
    </w:pPr>
  </w:style>
  <w:style w:type="paragraph" w:styleId="ListBullet">
    <w:name w:val="List Bullet"/>
    <w:basedOn w:val="List"/>
    <w:qFormat/>
    <w:rsid w:val="00D20B3E"/>
  </w:style>
  <w:style w:type="paragraph" w:styleId="NormalIndent">
    <w:name w:val="Normal Indent"/>
    <w:basedOn w:val="Normal"/>
    <w:qFormat/>
    <w:rsid w:val="00D20B3E"/>
    <w:pPr>
      <w:spacing w:after="0"/>
      <w:ind w:left="851"/>
    </w:pPr>
    <w:rPr>
      <w:rFonts w:eastAsia="MS Mincho"/>
      <w:lang w:val="it-IT" w:eastAsia="en-GB"/>
    </w:rPr>
  </w:style>
  <w:style w:type="paragraph" w:styleId="Caption">
    <w:name w:val="caption"/>
    <w:basedOn w:val="Normal"/>
    <w:next w:val="Normal"/>
    <w:link w:val="CaptionChar"/>
    <w:qFormat/>
    <w:rsid w:val="00D20B3E"/>
    <w:pPr>
      <w:spacing w:before="120" w:after="120"/>
    </w:pPr>
    <w:rPr>
      <w:b/>
    </w:rPr>
  </w:style>
  <w:style w:type="paragraph" w:styleId="DocumentMap">
    <w:name w:val="Document Map"/>
    <w:basedOn w:val="Normal"/>
    <w:semiHidden/>
    <w:qFormat/>
    <w:rsid w:val="00D20B3E"/>
    <w:pPr>
      <w:shd w:val="clear" w:color="auto" w:fill="000080"/>
    </w:pPr>
    <w:rPr>
      <w:rFonts w:ascii="Tahoma" w:hAnsi="Tahoma"/>
    </w:rPr>
  </w:style>
  <w:style w:type="paragraph" w:styleId="BodyText">
    <w:name w:val="Body Text"/>
    <w:basedOn w:val="Normal"/>
    <w:link w:val="BodyTextChar"/>
    <w:qFormat/>
    <w:rsid w:val="00D20B3E"/>
  </w:style>
  <w:style w:type="paragraph" w:styleId="PlainText">
    <w:name w:val="Plain Text"/>
    <w:basedOn w:val="Normal"/>
    <w:link w:val="PlainTextChar"/>
    <w:uiPriority w:val="99"/>
    <w:qFormat/>
    <w:rsid w:val="00D20B3E"/>
    <w:rPr>
      <w:rFonts w:ascii="Courier New" w:hAnsi="Courier New"/>
      <w:lang w:val="nb-NO"/>
    </w:rPr>
  </w:style>
  <w:style w:type="paragraph" w:styleId="ListBullet5">
    <w:name w:val="List Bullet 5"/>
    <w:basedOn w:val="ListBullet4"/>
    <w:qFormat/>
    <w:rsid w:val="00D20B3E"/>
    <w:pPr>
      <w:ind w:left="1702"/>
    </w:pPr>
  </w:style>
  <w:style w:type="paragraph" w:styleId="TOC8">
    <w:name w:val="toc 8"/>
    <w:basedOn w:val="TOC1"/>
    <w:next w:val="Normal"/>
    <w:qFormat/>
    <w:rsid w:val="00D20B3E"/>
    <w:pPr>
      <w:spacing w:before="180"/>
      <w:ind w:left="2693" w:hanging="2693"/>
    </w:pPr>
    <w:rPr>
      <w:b/>
    </w:rPr>
  </w:style>
  <w:style w:type="paragraph" w:styleId="BodyTextIndent2">
    <w:name w:val="Body Text Indent 2"/>
    <w:basedOn w:val="Normal"/>
    <w:link w:val="BodyTextIndent2Char"/>
    <w:qFormat/>
    <w:rsid w:val="00D20B3E"/>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20B3E"/>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20B3E"/>
    <w:pPr>
      <w:spacing w:after="0"/>
    </w:pPr>
    <w:rPr>
      <w:sz w:val="18"/>
      <w:szCs w:val="18"/>
    </w:rPr>
  </w:style>
  <w:style w:type="paragraph" w:styleId="Footer">
    <w:name w:val="footer"/>
    <w:basedOn w:val="Header"/>
    <w:link w:val="FooterChar"/>
    <w:qFormat/>
    <w:rsid w:val="00D20B3E"/>
    <w:pPr>
      <w:jc w:val="center"/>
    </w:pPr>
    <w:rPr>
      <w:i/>
    </w:rPr>
  </w:style>
  <w:style w:type="paragraph" w:styleId="Header">
    <w:name w:val="header"/>
    <w:link w:val="HeaderChar"/>
    <w:qFormat/>
    <w:rsid w:val="00D20B3E"/>
    <w:pPr>
      <w:widowControl w:val="0"/>
    </w:pPr>
    <w:rPr>
      <w:rFonts w:ascii="Arial" w:hAnsi="Arial"/>
      <w:b/>
      <w:sz w:val="18"/>
      <w:lang w:val="en-GB" w:eastAsia="sv-SE"/>
    </w:rPr>
  </w:style>
  <w:style w:type="paragraph" w:styleId="IndexHeading">
    <w:name w:val="index heading"/>
    <w:basedOn w:val="Normal"/>
    <w:next w:val="Normal"/>
    <w:semiHidden/>
    <w:qFormat/>
    <w:rsid w:val="00D20B3E"/>
    <w:pPr>
      <w:pBdr>
        <w:top w:val="single" w:sz="12" w:space="0" w:color="auto"/>
      </w:pBdr>
      <w:spacing w:before="360" w:after="240"/>
    </w:pPr>
    <w:rPr>
      <w:b/>
      <w:i/>
      <w:sz w:val="26"/>
    </w:rPr>
  </w:style>
  <w:style w:type="paragraph" w:styleId="FootnoteText">
    <w:name w:val="footnote text"/>
    <w:basedOn w:val="Normal"/>
    <w:link w:val="FootnoteTextChar"/>
    <w:semiHidden/>
    <w:qFormat/>
    <w:rsid w:val="00D20B3E"/>
    <w:pPr>
      <w:keepLines/>
      <w:spacing w:after="0"/>
      <w:ind w:left="454" w:hanging="454"/>
    </w:pPr>
    <w:rPr>
      <w:sz w:val="16"/>
    </w:rPr>
  </w:style>
  <w:style w:type="paragraph" w:styleId="List5">
    <w:name w:val="List 5"/>
    <w:basedOn w:val="List4"/>
    <w:qFormat/>
    <w:rsid w:val="00D20B3E"/>
    <w:pPr>
      <w:ind w:left="1702"/>
    </w:pPr>
  </w:style>
  <w:style w:type="paragraph" w:styleId="List4">
    <w:name w:val="List 4"/>
    <w:basedOn w:val="List3"/>
    <w:qFormat/>
    <w:rsid w:val="00D20B3E"/>
    <w:pPr>
      <w:ind w:left="1418"/>
    </w:pPr>
  </w:style>
  <w:style w:type="paragraph" w:styleId="TOC9">
    <w:name w:val="toc 9"/>
    <w:basedOn w:val="TOC8"/>
    <w:next w:val="Normal"/>
    <w:qFormat/>
    <w:rsid w:val="00D20B3E"/>
    <w:pPr>
      <w:ind w:left="1418" w:hanging="1418"/>
    </w:pPr>
  </w:style>
  <w:style w:type="paragraph" w:styleId="NormalWeb">
    <w:name w:val="Normal (Web)"/>
    <w:basedOn w:val="Normal"/>
    <w:uiPriority w:val="99"/>
    <w:qFormat/>
    <w:rsid w:val="00D20B3E"/>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20B3E"/>
    <w:pPr>
      <w:keepLines/>
      <w:spacing w:after="0"/>
    </w:pPr>
  </w:style>
  <w:style w:type="paragraph" w:styleId="Index2">
    <w:name w:val="index 2"/>
    <w:basedOn w:val="Index1"/>
    <w:next w:val="Normal"/>
    <w:semiHidden/>
    <w:qFormat/>
    <w:rsid w:val="00D20B3E"/>
    <w:pPr>
      <w:ind w:left="284"/>
    </w:pPr>
  </w:style>
  <w:style w:type="character" w:styleId="EndnoteReference">
    <w:name w:val="endnote reference"/>
    <w:qFormat/>
    <w:rsid w:val="00D20B3E"/>
    <w:rPr>
      <w:vertAlign w:val="superscript"/>
    </w:rPr>
  </w:style>
  <w:style w:type="character" w:styleId="FollowedHyperlink">
    <w:name w:val="FollowedHyperlink"/>
    <w:qFormat/>
    <w:rsid w:val="00D20B3E"/>
    <w:rPr>
      <w:color w:val="800080"/>
      <w:u w:val="single"/>
    </w:rPr>
  </w:style>
  <w:style w:type="character" w:styleId="Emphasis">
    <w:name w:val="Emphasis"/>
    <w:qFormat/>
    <w:rsid w:val="00D20B3E"/>
    <w:rPr>
      <w:i/>
      <w:iCs/>
    </w:rPr>
  </w:style>
  <w:style w:type="character" w:styleId="Hyperlink">
    <w:name w:val="Hyperlink"/>
    <w:qFormat/>
    <w:rsid w:val="00D20B3E"/>
    <w:rPr>
      <w:color w:val="0000FF"/>
      <w:u w:val="single"/>
    </w:rPr>
  </w:style>
  <w:style w:type="character" w:styleId="CommentReference">
    <w:name w:val="annotation reference"/>
    <w:semiHidden/>
    <w:qFormat/>
    <w:rsid w:val="00D20B3E"/>
    <w:rPr>
      <w:sz w:val="16"/>
    </w:rPr>
  </w:style>
  <w:style w:type="character" w:styleId="FootnoteReference">
    <w:name w:val="footnote reference"/>
    <w:semiHidden/>
    <w:qFormat/>
    <w:rsid w:val="00D20B3E"/>
    <w:rPr>
      <w:b/>
      <w:position w:val="6"/>
      <w:sz w:val="16"/>
    </w:rPr>
  </w:style>
  <w:style w:type="table" w:styleId="TableGrid">
    <w:name w:val="Table Grid"/>
    <w:basedOn w:val="TableNormal"/>
    <w:uiPriority w:val="39"/>
    <w:qFormat/>
    <w:rsid w:val="00D20B3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20B3E"/>
    <w:pPr>
      <w:keepLines/>
      <w:tabs>
        <w:tab w:val="center" w:pos="4536"/>
        <w:tab w:val="right" w:pos="9072"/>
      </w:tabs>
    </w:pPr>
  </w:style>
  <w:style w:type="character" w:customStyle="1" w:styleId="ZGSM">
    <w:name w:val="ZGSM"/>
    <w:qFormat/>
    <w:rsid w:val="00D20B3E"/>
  </w:style>
  <w:style w:type="paragraph" w:customStyle="1" w:styleId="ZD">
    <w:name w:val="ZD"/>
    <w:qFormat/>
    <w:rsid w:val="00D20B3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20B3E"/>
    <w:pPr>
      <w:outlineLvl w:val="9"/>
    </w:pPr>
  </w:style>
  <w:style w:type="paragraph" w:customStyle="1" w:styleId="NF">
    <w:name w:val="NF"/>
    <w:basedOn w:val="NO"/>
    <w:qFormat/>
    <w:rsid w:val="00D20B3E"/>
    <w:pPr>
      <w:keepNext/>
      <w:spacing w:after="0"/>
    </w:pPr>
    <w:rPr>
      <w:rFonts w:ascii="Arial" w:hAnsi="Arial"/>
      <w:sz w:val="18"/>
    </w:rPr>
  </w:style>
  <w:style w:type="paragraph" w:customStyle="1" w:styleId="NO">
    <w:name w:val="NO"/>
    <w:basedOn w:val="Normal"/>
    <w:link w:val="NOChar"/>
    <w:qFormat/>
    <w:rsid w:val="00D20B3E"/>
    <w:pPr>
      <w:keepLines/>
      <w:ind w:left="1135" w:hanging="851"/>
    </w:pPr>
    <w:rPr>
      <w:lang w:val="zh-CN"/>
    </w:rPr>
  </w:style>
  <w:style w:type="paragraph" w:customStyle="1" w:styleId="PL">
    <w:name w:val="PL"/>
    <w:link w:val="PLChar"/>
    <w:qFormat/>
    <w:rsid w:val="00D20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20B3E"/>
    <w:pPr>
      <w:jc w:val="right"/>
    </w:pPr>
  </w:style>
  <w:style w:type="paragraph" w:customStyle="1" w:styleId="TAL">
    <w:name w:val="TAL"/>
    <w:basedOn w:val="Normal"/>
    <w:link w:val="TALChar"/>
    <w:qFormat/>
    <w:rsid w:val="00D20B3E"/>
    <w:pPr>
      <w:keepNext/>
      <w:keepLines/>
      <w:spacing w:after="0"/>
    </w:pPr>
    <w:rPr>
      <w:rFonts w:ascii="Arial" w:hAnsi="Arial"/>
      <w:sz w:val="18"/>
      <w:lang w:val="zh-CN"/>
    </w:rPr>
  </w:style>
  <w:style w:type="paragraph" w:customStyle="1" w:styleId="TAH">
    <w:name w:val="TAH"/>
    <w:basedOn w:val="TAC"/>
    <w:link w:val="TAHCar"/>
    <w:qFormat/>
    <w:rsid w:val="00D20B3E"/>
    <w:rPr>
      <w:b/>
    </w:rPr>
  </w:style>
  <w:style w:type="paragraph" w:customStyle="1" w:styleId="TAC">
    <w:name w:val="TAC"/>
    <w:basedOn w:val="TAL"/>
    <w:link w:val="TACChar"/>
    <w:qFormat/>
    <w:rsid w:val="00D20B3E"/>
    <w:pPr>
      <w:jc w:val="center"/>
    </w:pPr>
  </w:style>
  <w:style w:type="paragraph" w:customStyle="1" w:styleId="LD">
    <w:name w:val="LD"/>
    <w:qFormat/>
    <w:rsid w:val="00D20B3E"/>
    <w:pPr>
      <w:keepNext/>
      <w:keepLines/>
      <w:spacing w:line="180" w:lineRule="exact"/>
    </w:pPr>
    <w:rPr>
      <w:rFonts w:ascii="Courier New" w:hAnsi="Courier New"/>
      <w:lang w:val="en-GB" w:eastAsia="en-US"/>
    </w:rPr>
  </w:style>
  <w:style w:type="paragraph" w:customStyle="1" w:styleId="EX">
    <w:name w:val="EX"/>
    <w:basedOn w:val="Normal"/>
    <w:qFormat/>
    <w:rsid w:val="00D20B3E"/>
    <w:pPr>
      <w:keepLines/>
      <w:ind w:left="1702" w:hanging="1418"/>
    </w:pPr>
  </w:style>
  <w:style w:type="paragraph" w:customStyle="1" w:styleId="FP">
    <w:name w:val="FP"/>
    <w:basedOn w:val="Normal"/>
    <w:qFormat/>
    <w:rsid w:val="00D20B3E"/>
    <w:pPr>
      <w:spacing w:after="0"/>
    </w:pPr>
  </w:style>
  <w:style w:type="paragraph" w:customStyle="1" w:styleId="NW">
    <w:name w:val="NW"/>
    <w:basedOn w:val="NO"/>
    <w:qFormat/>
    <w:rsid w:val="00D20B3E"/>
    <w:pPr>
      <w:spacing w:after="0"/>
    </w:pPr>
  </w:style>
  <w:style w:type="paragraph" w:customStyle="1" w:styleId="EW">
    <w:name w:val="EW"/>
    <w:basedOn w:val="EX"/>
    <w:qFormat/>
    <w:rsid w:val="00D20B3E"/>
    <w:pPr>
      <w:spacing w:after="0"/>
    </w:pPr>
  </w:style>
  <w:style w:type="paragraph" w:customStyle="1" w:styleId="B1">
    <w:name w:val="B1"/>
    <w:basedOn w:val="List"/>
    <w:link w:val="B1Char"/>
    <w:qFormat/>
    <w:rsid w:val="00D20B3E"/>
  </w:style>
  <w:style w:type="paragraph" w:customStyle="1" w:styleId="EditorsNote">
    <w:name w:val="Editor's Note"/>
    <w:basedOn w:val="NO"/>
    <w:qFormat/>
    <w:rsid w:val="00D20B3E"/>
    <w:rPr>
      <w:color w:val="FF0000"/>
    </w:rPr>
  </w:style>
  <w:style w:type="paragraph" w:customStyle="1" w:styleId="TH">
    <w:name w:val="TH"/>
    <w:basedOn w:val="Normal"/>
    <w:link w:val="THChar"/>
    <w:qFormat/>
    <w:rsid w:val="00D20B3E"/>
    <w:pPr>
      <w:keepNext/>
      <w:keepLines/>
      <w:spacing w:before="60"/>
      <w:jc w:val="center"/>
    </w:pPr>
    <w:rPr>
      <w:rFonts w:ascii="Arial" w:hAnsi="Arial"/>
      <w:b/>
      <w:lang w:val="zh-CN"/>
    </w:rPr>
  </w:style>
  <w:style w:type="paragraph" w:customStyle="1" w:styleId="ZA">
    <w:name w:val="ZA"/>
    <w:qFormat/>
    <w:rsid w:val="00D20B3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20B3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20B3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20B3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D20B3E"/>
    <w:pPr>
      <w:ind w:left="851" w:hanging="851"/>
    </w:pPr>
  </w:style>
  <w:style w:type="paragraph" w:customStyle="1" w:styleId="ZH">
    <w:name w:val="ZH"/>
    <w:qFormat/>
    <w:rsid w:val="00D20B3E"/>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20B3E"/>
    <w:pPr>
      <w:keepNext w:val="0"/>
      <w:spacing w:before="0" w:after="240"/>
    </w:pPr>
  </w:style>
  <w:style w:type="paragraph" w:customStyle="1" w:styleId="ZG">
    <w:name w:val="ZG"/>
    <w:qFormat/>
    <w:rsid w:val="00D20B3E"/>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D20B3E"/>
  </w:style>
  <w:style w:type="paragraph" w:customStyle="1" w:styleId="B3">
    <w:name w:val="B3"/>
    <w:basedOn w:val="List3"/>
    <w:link w:val="B3Char"/>
    <w:qFormat/>
    <w:rsid w:val="00D20B3E"/>
  </w:style>
  <w:style w:type="paragraph" w:customStyle="1" w:styleId="B4">
    <w:name w:val="B4"/>
    <w:basedOn w:val="List4"/>
    <w:qFormat/>
    <w:rsid w:val="00D20B3E"/>
  </w:style>
  <w:style w:type="paragraph" w:customStyle="1" w:styleId="B5">
    <w:name w:val="B5"/>
    <w:basedOn w:val="List5"/>
    <w:qFormat/>
    <w:rsid w:val="00D20B3E"/>
  </w:style>
  <w:style w:type="paragraph" w:customStyle="1" w:styleId="ZTD">
    <w:name w:val="ZTD"/>
    <w:basedOn w:val="ZB"/>
    <w:qFormat/>
    <w:rsid w:val="00D20B3E"/>
    <w:pPr>
      <w:framePr w:hRule="auto" w:wrap="notBeside" w:y="852"/>
    </w:pPr>
    <w:rPr>
      <w:i w:val="0"/>
      <w:sz w:val="40"/>
    </w:rPr>
  </w:style>
  <w:style w:type="paragraph" w:customStyle="1" w:styleId="ZV">
    <w:name w:val="ZV"/>
    <w:basedOn w:val="ZU"/>
    <w:qFormat/>
    <w:rsid w:val="00D20B3E"/>
    <w:pPr>
      <w:framePr w:wrap="notBeside" w:y="16161"/>
    </w:pPr>
  </w:style>
  <w:style w:type="paragraph" w:customStyle="1" w:styleId="INDENT1">
    <w:name w:val="INDENT1"/>
    <w:basedOn w:val="Normal"/>
    <w:qFormat/>
    <w:rsid w:val="00D20B3E"/>
    <w:pPr>
      <w:ind w:left="851"/>
    </w:pPr>
  </w:style>
  <w:style w:type="paragraph" w:customStyle="1" w:styleId="INDENT2">
    <w:name w:val="INDENT2"/>
    <w:basedOn w:val="Normal"/>
    <w:qFormat/>
    <w:rsid w:val="00D20B3E"/>
    <w:pPr>
      <w:ind w:left="1135" w:hanging="284"/>
    </w:pPr>
  </w:style>
  <w:style w:type="paragraph" w:customStyle="1" w:styleId="INDENT3">
    <w:name w:val="INDENT3"/>
    <w:basedOn w:val="Normal"/>
    <w:qFormat/>
    <w:rsid w:val="00D20B3E"/>
    <w:pPr>
      <w:ind w:left="1701" w:hanging="567"/>
    </w:pPr>
  </w:style>
  <w:style w:type="paragraph" w:customStyle="1" w:styleId="FigureTitle">
    <w:name w:val="Figure_Title"/>
    <w:basedOn w:val="Normal"/>
    <w:next w:val="Normal"/>
    <w:qFormat/>
    <w:rsid w:val="00D20B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20B3E"/>
    <w:pPr>
      <w:keepNext/>
      <w:keepLines/>
    </w:pPr>
    <w:rPr>
      <w:b/>
    </w:rPr>
  </w:style>
  <w:style w:type="paragraph" w:customStyle="1" w:styleId="enumlev2">
    <w:name w:val="enumlev2"/>
    <w:basedOn w:val="Normal"/>
    <w:qFormat/>
    <w:rsid w:val="00D20B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20B3E"/>
    <w:pPr>
      <w:keepNext/>
      <w:keepLines/>
      <w:spacing w:before="240"/>
      <w:ind w:left="1418"/>
    </w:pPr>
    <w:rPr>
      <w:rFonts w:ascii="Arial" w:hAnsi="Arial"/>
      <w:b/>
      <w:sz w:val="36"/>
      <w:lang w:val="en-US"/>
    </w:rPr>
  </w:style>
  <w:style w:type="paragraph" w:customStyle="1" w:styleId="TAJ">
    <w:name w:val="TAJ"/>
    <w:basedOn w:val="TH"/>
    <w:qFormat/>
    <w:rsid w:val="00D20B3E"/>
  </w:style>
  <w:style w:type="paragraph" w:customStyle="1" w:styleId="Guidance">
    <w:name w:val="Guidance"/>
    <w:basedOn w:val="Normal"/>
    <w:link w:val="GuidanceChar"/>
    <w:qFormat/>
    <w:rsid w:val="00D20B3E"/>
    <w:rPr>
      <w:i/>
      <w:color w:val="0000FF"/>
      <w:lang w:val="zh-CN"/>
    </w:rPr>
  </w:style>
  <w:style w:type="character" w:customStyle="1" w:styleId="TALChar">
    <w:name w:val="TAL Char"/>
    <w:link w:val="TAL"/>
    <w:qFormat/>
    <w:rsid w:val="00D20B3E"/>
    <w:rPr>
      <w:rFonts w:ascii="Arial" w:hAnsi="Arial"/>
      <w:sz w:val="18"/>
      <w:lang w:eastAsia="en-US"/>
    </w:rPr>
  </w:style>
  <w:style w:type="character" w:customStyle="1" w:styleId="THChar">
    <w:name w:val="TH Char"/>
    <w:link w:val="TH"/>
    <w:qFormat/>
    <w:rsid w:val="00D20B3E"/>
    <w:rPr>
      <w:rFonts w:ascii="Arial" w:hAnsi="Arial"/>
      <w:b/>
      <w:lang w:eastAsia="en-US"/>
    </w:rPr>
  </w:style>
  <w:style w:type="character" w:customStyle="1" w:styleId="TAHCar">
    <w:name w:val="TAH Car"/>
    <w:link w:val="TAH"/>
    <w:qFormat/>
    <w:rsid w:val="00D20B3E"/>
    <w:rPr>
      <w:rFonts w:ascii="Arial" w:hAnsi="Arial"/>
      <w:b/>
      <w:sz w:val="18"/>
      <w:lang w:eastAsia="en-US"/>
    </w:rPr>
  </w:style>
  <w:style w:type="character" w:customStyle="1" w:styleId="NOChar">
    <w:name w:val="NO Char"/>
    <w:link w:val="NO"/>
    <w:qFormat/>
    <w:rsid w:val="00D20B3E"/>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D20B3E"/>
    <w:rPr>
      <w:rFonts w:ascii="Arial" w:hAnsi="Arial"/>
      <w:sz w:val="28"/>
      <w:szCs w:val="18"/>
      <w:lang w:eastAsia="zh-CN"/>
    </w:rPr>
  </w:style>
  <w:style w:type="character" w:customStyle="1" w:styleId="GuidanceChar">
    <w:name w:val="Guidance Char"/>
    <w:link w:val="Guidance"/>
    <w:qFormat/>
    <w:rsid w:val="00D20B3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D20B3E"/>
    <w:rPr>
      <w:rFonts w:ascii="Arial" w:hAnsi="Arial"/>
      <w:sz w:val="36"/>
      <w:lang w:eastAsia="en-US"/>
    </w:rPr>
  </w:style>
  <w:style w:type="character" w:customStyle="1" w:styleId="HeaderChar">
    <w:name w:val="Header Char"/>
    <w:link w:val="Header"/>
    <w:qFormat/>
    <w:rsid w:val="00D20B3E"/>
    <w:rPr>
      <w:rFonts w:ascii="Arial" w:hAnsi="Arial"/>
      <w:b/>
      <w:sz w:val="18"/>
      <w:lang w:val="en-GB" w:bidi="ar-SA"/>
    </w:rPr>
  </w:style>
  <w:style w:type="character" w:customStyle="1" w:styleId="CommentTextChar">
    <w:name w:val="Comment Text Char"/>
    <w:link w:val="CommentText"/>
    <w:uiPriority w:val="99"/>
    <w:qFormat/>
    <w:rsid w:val="00D20B3E"/>
    <w:rPr>
      <w:lang w:val="en-GB" w:eastAsia="en-US"/>
    </w:rPr>
  </w:style>
  <w:style w:type="character" w:customStyle="1" w:styleId="Char">
    <w:name w:val="批注主题 Char"/>
    <w:basedOn w:val="CommentTextChar"/>
    <w:qFormat/>
    <w:rsid w:val="00D20B3E"/>
    <w:rPr>
      <w:lang w:val="en-GB" w:eastAsia="en-US"/>
    </w:rPr>
  </w:style>
  <w:style w:type="paragraph" w:customStyle="1" w:styleId="1">
    <w:name w:val="修订1"/>
    <w:hidden/>
    <w:uiPriority w:val="99"/>
    <w:semiHidden/>
    <w:rsid w:val="00D20B3E"/>
    <w:rPr>
      <w:lang w:val="en-GB" w:eastAsia="en-US"/>
    </w:rPr>
  </w:style>
  <w:style w:type="character" w:customStyle="1" w:styleId="BalloonTextChar">
    <w:name w:val="Balloon Text Char"/>
    <w:link w:val="BalloonText"/>
    <w:qFormat/>
    <w:rsid w:val="00D20B3E"/>
    <w:rPr>
      <w:sz w:val="18"/>
      <w:szCs w:val="18"/>
      <w:lang w:val="en-GB" w:eastAsia="en-US"/>
    </w:rPr>
  </w:style>
  <w:style w:type="character" w:customStyle="1" w:styleId="TACChar">
    <w:name w:val="TAC Char"/>
    <w:link w:val="TAC"/>
    <w:qFormat/>
    <w:rsid w:val="00D20B3E"/>
    <w:rPr>
      <w:rFonts w:ascii="Arial" w:hAnsi="Arial"/>
      <w:sz w:val="18"/>
      <w:lang w:val="zh-CN"/>
    </w:rPr>
  </w:style>
  <w:style w:type="paragraph" w:customStyle="1" w:styleId="21">
    <w:name w:val="中等深浅网格 21"/>
    <w:uiPriority w:val="1"/>
    <w:qFormat/>
    <w:rsid w:val="00D20B3E"/>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20B3E"/>
    <w:rPr>
      <w:rFonts w:ascii="Arial" w:hAnsi="Arial"/>
      <w:sz w:val="18"/>
      <w:lang w:val="zh-CN"/>
    </w:rPr>
  </w:style>
  <w:style w:type="paragraph" w:customStyle="1" w:styleId="Heading3Underrubrik2H3">
    <w:name w:val="Heading 3.Underrubrik2.H3"/>
    <w:basedOn w:val="Normal"/>
    <w:next w:val="Normal"/>
    <w:qFormat/>
    <w:rsid w:val="00D20B3E"/>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20B3E"/>
    <w:rPr>
      <w:rFonts w:ascii="Arial" w:hAnsi="Arial" w:cs="Arial"/>
      <w:sz w:val="18"/>
      <w:szCs w:val="18"/>
      <w:lang w:val="en-GB"/>
    </w:rPr>
  </w:style>
  <w:style w:type="paragraph" w:customStyle="1" w:styleId="CRCoverPage">
    <w:name w:val="CR Cover Page"/>
    <w:link w:val="CRCoverPageChar"/>
    <w:qFormat/>
    <w:rsid w:val="00D20B3E"/>
    <w:pPr>
      <w:spacing w:after="120"/>
    </w:pPr>
    <w:rPr>
      <w:rFonts w:ascii="Arial" w:hAnsi="Arial"/>
      <w:lang w:val="en-GB" w:eastAsia="en-US"/>
    </w:rPr>
  </w:style>
  <w:style w:type="character" w:customStyle="1" w:styleId="Heading8Char">
    <w:name w:val="Heading 8 Char"/>
    <w:link w:val="Heading8"/>
    <w:qFormat/>
    <w:rsid w:val="00D20B3E"/>
    <w:rPr>
      <w:rFonts w:ascii="Arial" w:hAnsi="Arial"/>
      <w:sz w:val="36"/>
      <w:lang w:eastAsia="en-US"/>
    </w:rPr>
  </w:style>
  <w:style w:type="character" w:customStyle="1" w:styleId="CRCoverPageChar">
    <w:name w:val="CR Cover Page Char"/>
    <w:link w:val="CRCoverPage"/>
    <w:qFormat/>
    <w:rsid w:val="00D20B3E"/>
    <w:rPr>
      <w:rFonts w:ascii="Arial" w:hAnsi="Arial"/>
      <w:lang w:val="en-GB"/>
    </w:rPr>
  </w:style>
  <w:style w:type="character" w:customStyle="1" w:styleId="B1Char">
    <w:name w:val="B1 Char"/>
    <w:link w:val="B1"/>
    <w:qFormat/>
    <w:rsid w:val="00D20B3E"/>
    <w:rPr>
      <w:lang w:val="en-GB"/>
    </w:rPr>
  </w:style>
  <w:style w:type="character" w:customStyle="1" w:styleId="CaptionChar">
    <w:name w:val="Caption Char"/>
    <w:link w:val="Caption"/>
    <w:rsid w:val="00D20B3E"/>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D20B3E"/>
    <w:rPr>
      <w:rFonts w:ascii="Arial" w:hAnsi="Arial"/>
      <w:sz w:val="28"/>
      <w:szCs w:val="18"/>
      <w:lang w:eastAsia="zh-CN"/>
    </w:rPr>
  </w:style>
  <w:style w:type="character" w:customStyle="1" w:styleId="BodyTextChar">
    <w:name w:val="Body Text Char"/>
    <w:link w:val="BodyText"/>
    <w:qFormat/>
    <w:rsid w:val="00D20B3E"/>
    <w:rPr>
      <w:lang w:val="en-GB"/>
    </w:rPr>
  </w:style>
  <w:style w:type="paragraph" w:customStyle="1" w:styleId="3GPPNormalText">
    <w:name w:val="3GPP Normal Text"/>
    <w:basedOn w:val="BodyText"/>
    <w:link w:val="3GPPNormalTextChar"/>
    <w:qFormat/>
    <w:rsid w:val="00D20B3E"/>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D20B3E"/>
    <w:rPr>
      <w:rFonts w:eastAsia="MS Mincho"/>
      <w:sz w:val="22"/>
      <w:szCs w:val="24"/>
      <w:lang w:val="zh-CN" w:eastAsia="zh-CN"/>
    </w:rPr>
  </w:style>
  <w:style w:type="character" w:customStyle="1" w:styleId="CaptionChar1">
    <w:name w:val="Caption Char1"/>
    <w:qFormat/>
    <w:rsid w:val="00D20B3E"/>
    <w:rPr>
      <w:rFonts w:eastAsia="Times New Roman"/>
      <w:b/>
      <w:lang w:val="en-GB" w:eastAsia="en-US"/>
    </w:rPr>
  </w:style>
  <w:style w:type="character" w:customStyle="1" w:styleId="PlainTextChar">
    <w:name w:val="Plain Text Char"/>
    <w:link w:val="PlainText"/>
    <w:uiPriority w:val="99"/>
    <w:qFormat/>
    <w:rsid w:val="00D20B3E"/>
    <w:rPr>
      <w:rFonts w:ascii="Courier New" w:hAnsi="Courier New"/>
      <w:lang w:val="nb-NO" w:eastAsia="en-US"/>
    </w:rPr>
  </w:style>
  <w:style w:type="paragraph" w:styleId="NoSpacing">
    <w:name w:val="No Spacing"/>
    <w:uiPriority w:val="1"/>
    <w:qFormat/>
    <w:rsid w:val="00D20B3E"/>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20B3E"/>
    <w:rPr>
      <w:b/>
      <w:bCs/>
      <w:lang w:val="en-GB" w:eastAsia="en-US"/>
    </w:rPr>
  </w:style>
  <w:style w:type="character" w:customStyle="1" w:styleId="10">
    <w:name w:val="不明显参考1"/>
    <w:uiPriority w:val="31"/>
    <w:qFormat/>
    <w:rsid w:val="00D20B3E"/>
    <w:rPr>
      <w:smallCaps/>
      <w:color w:val="C0504D"/>
      <w:u w:val="single"/>
    </w:rPr>
  </w:style>
  <w:style w:type="paragraph" w:customStyle="1" w:styleId="a">
    <w:name w:val="样式 页眉"/>
    <w:basedOn w:val="Header"/>
    <w:link w:val="Char0"/>
    <w:qFormat/>
    <w:rsid w:val="00D20B3E"/>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20B3E"/>
    <w:rPr>
      <w:rFonts w:ascii="Arial" w:eastAsia="Arial" w:hAnsi="Arial"/>
      <w:b/>
      <w:bCs/>
      <w:sz w:val="22"/>
      <w:lang w:val="en-GB" w:eastAsia="en-US"/>
    </w:rPr>
  </w:style>
  <w:style w:type="character" w:customStyle="1" w:styleId="FooterChar">
    <w:name w:val="Footer Char"/>
    <w:link w:val="Footer"/>
    <w:uiPriority w:val="99"/>
    <w:qFormat/>
    <w:rsid w:val="00D20B3E"/>
    <w:rPr>
      <w:rFonts w:ascii="Arial" w:hAnsi="Arial"/>
      <w:b/>
      <w:i/>
      <w:sz w:val="18"/>
      <w:lang w:val="en-GB"/>
    </w:rPr>
  </w:style>
  <w:style w:type="paragraph" w:customStyle="1" w:styleId="MediumGrid21">
    <w:name w:val="Medium Grid 21"/>
    <w:uiPriority w:val="1"/>
    <w:qFormat/>
    <w:rsid w:val="00D20B3E"/>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20B3E"/>
    <w:rPr>
      <w:rFonts w:ascii="Arial" w:hAnsi="Arial"/>
      <w:sz w:val="24"/>
      <w:szCs w:val="18"/>
      <w:lang w:eastAsia="zh-CN"/>
    </w:rPr>
  </w:style>
  <w:style w:type="character" w:customStyle="1" w:styleId="Heading5Char">
    <w:name w:val="Heading 5 Char"/>
    <w:basedOn w:val="DefaultParagraphFont"/>
    <w:link w:val="Heading5"/>
    <w:qFormat/>
    <w:rsid w:val="00D20B3E"/>
    <w:rPr>
      <w:rFonts w:ascii="Arial" w:hAnsi="Arial"/>
      <w:sz w:val="22"/>
      <w:szCs w:val="18"/>
      <w:lang w:eastAsia="zh-CN"/>
    </w:rPr>
  </w:style>
  <w:style w:type="character" w:customStyle="1" w:styleId="Heading6Char">
    <w:name w:val="Heading 6 Char"/>
    <w:basedOn w:val="DefaultParagraphFont"/>
    <w:link w:val="Heading6"/>
    <w:qFormat/>
    <w:rsid w:val="00D20B3E"/>
    <w:rPr>
      <w:rFonts w:ascii="Arial" w:hAnsi="Arial"/>
      <w:szCs w:val="18"/>
      <w:lang w:eastAsia="zh-CN"/>
    </w:rPr>
  </w:style>
  <w:style w:type="character" w:customStyle="1" w:styleId="Heading7Char">
    <w:name w:val="Heading 7 Char"/>
    <w:basedOn w:val="DefaultParagraphFont"/>
    <w:link w:val="Heading7"/>
    <w:qFormat/>
    <w:rsid w:val="00D20B3E"/>
    <w:rPr>
      <w:rFonts w:ascii="Arial" w:hAnsi="Arial"/>
      <w:szCs w:val="18"/>
      <w:lang w:eastAsia="zh-CN"/>
    </w:rPr>
  </w:style>
  <w:style w:type="character" w:customStyle="1" w:styleId="Heading9Char">
    <w:name w:val="Heading 9 Char"/>
    <w:basedOn w:val="DefaultParagraphFont"/>
    <w:link w:val="Heading9"/>
    <w:qFormat/>
    <w:rsid w:val="00D20B3E"/>
    <w:rPr>
      <w:rFonts w:ascii="Arial" w:hAnsi="Arial"/>
      <w:sz w:val="36"/>
      <w:lang w:eastAsia="en-US"/>
    </w:rPr>
  </w:style>
  <w:style w:type="paragraph" w:customStyle="1" w:styleId="Heading">
    <w:name w:val="Heading"/>
    <w:basedOn w:val="Normal"/>
    <w:qFormat/>
    <w:rsid w:val="00D20B3E"/>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20B3E"/>
    <w:rPr>
      <w:rFonts w:ascii="Arial" w:eastAsia="Yu Mincho" w:hAnsi="Arial"/>
      <w:sz w:val="22"/>
      <w:lang w:val="en-GB" w:eastAsia="en-US"/>
    </w:rPr>
  </w:style>
  <w:style w:type="paragraph" w:customStyle="1" w:styleId="HE">
    <w:name w:val="HE"/>
    <w:basedOn w:val="Normal"/>
    <w:qFormat/>
    <w:rsid w:val="00D20B3E"/>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20B3E"/>
    <w:rPr>
      <w:rFonts w:eastAsia="Yu Mincho"/>
      <w:lang w:val="en-GB" w:eastAsia="en-US"/>
    </w:rPr>
  </w:style>
  <w:style w:type="character" w:customStyle="1" w:styleId="FootnoteTextChar">
    <w:name w:val="Footnote Text Char"/>
    <w:basedOn w:val="DefaultParagraphFont"/>
    <w:link w:val="FootnoteText"/>
    <w:semiHidden/>
    <w:qFormat/>
    <w:rsid w:val="00D20B3E"/>
    <w:rPr>
      <w:sz w:val="16"/>
      <w:lang w:val="en-GB" w:eastAsia="en-US"/>
    </w:rPr>
  </w:style>
  <w:style w:type="paragraph" w:customStyle="1" w:styleId="tah0">
    <w:name w:val="tah"/>
    <w:basedOn w:val="Normal"/>
    <w:qFormat/>
    <w:rsid w:val="00D20B3E"/>
    <w:pPr>
      <w:spacing w:before="100" w:beforeAutospacing="1" w:after="100" w:afterAutospacing="1"/>
    </w:pPr>
    <w:rPr>
      <w:rFonts w:eastAsia="Calibri"/>
      <w:sz w:val="24"/>
      <w:szCs w:val="24"/>
      <w:lang w:val="en-US"/>
    </w:rPr>
  </w:style>
  <w:style w:type="paragraph" w:customStyle="1" w:styleId="tal0">
    <w:name w:val="tal"/>
    <w:basedOn w:val="Normal"/>
    <w:qFormat/>
    <w:rsid w:val="00D20B3E"/>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20B3E"/>
    <w:rPr>
      <w:color w:val="808080"/>
      <w:shd w:val="clear" w:color="auto" w:fill="E6E6E6"/>
    </w:rPr>
  </w:style>
  <w:style w:type="character" w:customStyle="1" w:styleId="H6Char">
    <w:name w:val="H6 Char"/>
    <w:link w:val="H6"/>
    <w:qFormat/>
    <w:rsid w:val="00D20B3E"/>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D20B3E"/>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20B3E"/>
    <w:rPr>
      <w:lang w:val="en-GB" w:eastAsia="en-US"/>
    </w:rPr>
  </w:style>
  <w:style w:type="character" w:customStyle="1" w:styleId="PLChar">
    <w:name w:val="PL Char"/>
    <w:link w:val="PL"/>
    <w:qFormat/>
    <w:rsid w:val="00D20B3E"/>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20B3E"/>
    <w:rPr>
      <w:rFonts w:eastAsia="MS Mincho"/>
      <w:lang w:val="en-GB" w:eastAsia="en-US"/>
    </w:rPr>
  </w:style>
  <w:style w:type="paragraph" w:customStyle="1" w:styleId="Revision1">
    <w:name w:val="Revision1"/>
    <w:hidden/>
    <w:uiPriority w:val="99"/>
    <w:semiHidden/>
    <w:qFormat/>
    <w:rsid w:val="00D20B3E"/>
    <w:pPr>
      <w:spacing w:after="200" w:line="276" w:lineRule="auto"/>
    </w:pPr>
    <w:rPr>
      <w:lang w:val="en-GB" w:eastAsia="en-US"/>
    </w:rPr>
  </w:style>
  <w:style w:type="character" w:customStyle="1" w:styleId="SubtleReference1">
    <w:name w:val="Subtle Reference1"/>
    <w:uiPriority w:val="31"/>
    <w:qFormat/>
    <w:rsid w:val="00D20B3E"/>
    <w:rPr>
      <w:smallCaps/>
      <w:color w:val="C0504D"/>
      <w:u w:val="single"/>
    </w:rPr>
  </w:style>
  <w:style w:type="paragraph" w:customStyle="1" w:styleId="RAN4Observation">
    <w:name w:val="RAN4 Observation"/>
    <w:basedOn w:val="Normal"/>
    <w:next w:val="Normal"/>
    <w:link w:val="RAN4ObservationChar"/>
    <w:qFormat/>
    <w:rsid w:val="00D20B3E"/>
    <w:pPr>
      <w:numPr>
        <w:numId w:val="2"/>
      </w:numPr>
      <w:spacing w:after="160" w:line="259" w:lineRule="auto"/>
      <w:contextualSpacing/>
    </w:pPr>
    <w:rPr>
      <w:rFonts w:eastAsia="Calibri"/>
    </w:rPr>
  </w:style>
  <w:style w:type="paragraph" w:customStyle="1" w:styleId="RAN4proposal">
    <w:name w:val="RAN4 proposal"/>
    <w:basedOn w:val="Normal"/>
    <w:next w:val="Normal"/>
    <w:link w:val="RAN4proposalChar"/>
    <w:qFormat/>
    <w:rsid w:val="00D20B3E"/>
    <w:pPr>
      <w:numPr>
        <w:numId w:val="3"/>
      </w:numPr>
      <w:spacing w:after="200" w:line="276" w:lineRule="auto"/>
      <w:ind w:left="0" w:firstLine="0"/>
    </w:pPr>
    <w:rPr>
      <w:rFonts w:eastAsiaTheme="minorHAnsi" w:cstheme="minorBidi"/>
      <w:b/>
      <w:iCs/>
      <w:sz w:val="22"/>
      <w:szCs w:val="18"/>
      <w:lang w:val="en-US"/>
    </w:rPr>
  </w:style>
  <w:style w:type="character" w:customStyle="1" w:styleId="RAN4proposalChar">
    <w:name w:val="RAN4 proposal Char"/>
    <w:basedOn w:val="DefaultParagraphFont"/>
    <w:link w:val="RAN4proposal"/>
    <w:qFormat/>
    <w:rsid w:val="00D20B3E"/>
    <w:rPr>
      <w:rFonts w:eastAsiaTheme="minorHAnsi" w:cstheme="minorBidi"/>
      <w:b/>
      <w:iCs/>
      <w:sz w:val="22"/>
      <w:szCs w:val="18"/>
      <w:lang w:val="en-US" w:eastAsia="en-US"/>
    </w:rPr>
  </w:style>
  <w:style w:type="paragraph" w:customStyle="1" w:styleId="RAN4observation0">
    <w:name w:val="RAN4 observation"/>
    <w:basedOn w:val="Normal"/>
    <w:next w:val="Normal"/>
    <w:link w:val="RAN4observationChar0"/>
    <w:qFormat/>
    <w:rsid w:val="00D20B3E"/>
    <w:pPr>
      <w:spacing w:after="160" w:line="259" w:lineRule="auto"/>
      <w:contextualSpacing/>
    </w:pPr>
    <w:rPr>
      <w:rFonts w:eastAsia="Calibri"/>
      <w:sz w:val="22"/>
    </w:rPr>
  </w:style>
  <w:style w:type="character" w:customStyle="1" w:styleId="RAN4observationChar0">
    <w:name w:val="RAN4 observation Char"/>
    <w:basedOn w:val="DefaultParagraphFont"/>
    <w:link w:val="RAN4observation0"/>
    <w:qFormat/>
    <w:rsid w:val="00D20B3E"/>
    <w:rPr>
      <w:rFonts w:eastAsia="Calibri"/>
      <w:sz w:val="22"/>
      <w:lang w:val="en-GB" w:eastAsia="en-US"/>
    </w:rPr>
  </w:style>
  <w:style w:type="character" w:customStyle="1" w:styleId="RAN4ObservationChar">
    <w:name w:val="RAN4 Observation Char"/>
    <w:basedOn w:val="ListParagraphChar"/>
    <w:link w:val="RAN4Observation"/>
    <w:qFormat/>
    <w:rsid w:val="00D20B3E"/>
    <w:rPr>
      <w:rFonts w:eastAsia="Calibri"/>
      <w:lang w:val="en-GB" w:eastAsia="en-US"/>
    </w:rPr>
  </w:style>
  <w:style w:type="paragraph" w:customStyle="1" w:styleId="Doc-text2">
    <w:name w:val="Doc-text2"/>
    <w:basedOn w:val="Normal"/>
    <w:link w:val="Doc-text2Char"/>
    <w:qFormat/>
    <w:rsid w:val="00D20B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20B3E"/>
    <w:rPr>
      <w:rFonts w:ascii="Arial" w:eastAsia="MS Mincho" w:hAnsi="Arial"/>
      <w:szCs w:val="24"/>
      <w:lang w:val="en-GB" w:eastAsia="en-GB"/>
    </w:rPr>
  </w:style>
  <w:style w:type="paragraph" w:customStyle="1" w:styleId="Revision2">
    <w:name w:val="Revision2"/>
    <w:hidden/>
    <w:uiPriority w:val="99"/>
    <w:unhideWhenUsed/>
    <w:qFormat/>
    <w:rsid w:val="00D20B3E"/>
    <w:rPr>
      <w:lang w:val="en-GB" w:eastAsia="en-US"/>
    </w:rPr>
  </w:style>
  <w:style w:type="paragraph" w:customStyle="1" w:styleId="Revision3">
    <w:name w:val="Revision3"/>
    <w:hidden/>
    <w:uiPriority w:val="99"/>
    <w:semiHidden/>
    <w:qFormat/>
    <w:rsid w:val="00D20B3E"/>
    <w:rPr>
      <w:lang w:val="en-GB" w:eastAsia="en-US"/>
    </w:rPr>
  </w:style>
  <w:style w:type="character" w:customStyle="1" w:styleId="B2Char">
    <w:name w:val="B2 Char"/>
    <w:link w:val="B2"/>
    <w:qFormat/>
    <w:rsid w:val="00D20B3E"/>
    <w:rPr>
      <w:lang w:val="en-GB" w:eastAsia="en-US"/>
    </w:rPr>
  </w:style>
  <w:style w:type="character" w:customStyle="1" w:styleId="B3Char">
    <w:name w:val="B3 Char"/>
    <w:link w:val="B3"/>
    <w:qFormat/>
    <w:rsid w:val="00D20B3E"/>
    <w:rPr>
      <w:lang w:val="en-GB" w:eastAsia="en-US"/>
    </w:rPr>
  </w:style>
  <w:style w:type="paragraph" w:customStyle="1" w:styleId="11">
    <w:name w:val="修訂1"/>
    <w:hidden/>
    <w:uiPriority w:val="99"/>
    <w:semiHidden/>
    <w:qFormat/>
    <w:rsid w:val="00D20B3E"/>
    <w:rPr>
      <w:lang w:val="en-GB" w:eastAsia="en-US"/>
    </w:rPr>
  </w:style>
  <w:style w:type="paragraph" w:customStyle="1" w:styleId="Default">
    <w:name w:val="Default"/>
    <w:rsid w:val="00265CE8"/>
    <w:pPr>
      <w:autoSpaceDE w:val="0"/>
      <w:autoSpaceDN w:val="0"/>
      <w:adjustRightInd w:val="0"/>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4162">
      <w:bodyDiv w:val="1"/>
      <w:marLeft w:val="0"/>
      <w:marRight w:val="0"/>
      <w:marTop w:val="0"/>
      <w:marBottom w:val="0"/>
      <w:divBdr>
        <w:top w:val="none" w:sz="0" w:space="0" w:color="auto"/>
        <w:left w:val="none" w:sz="0" w:space="0" w:color="auto"/>
        <w:bottom w:val="none" w:sz="0" w:space="0" w:color="auto"/>
        <w:right w:val="none" w:sz="0" w:space="0" w:color="auto"/>
      </w:divBdr>
    </w:div>
    <w:div w:id="388774050">
      <w:bodyDiv w:val="1"/>
      <w:marLeft w:val="0"/>
      <w:marRight w:val="0"/>
      <w:marTop w:val="0"/>
      <w:marBottom w:val="0"/>
      <w:divBdr>
        <w:top w:val="none" w:sz="0" w:space="0" w:color="auto"/>
        <w:left w:val="none" w:sz="0" w:space="0" w:color="auto"/>
        <w:bottom w:val="none" w:sz="0" w:space="0" w:color="auto"/>
        <w:right w:val="none" w:sz="0" w:space="0" w:color="auto"/>
      </w:divBdr>
    </w:div>
    <w:div w:id="479032164">
      <w:bodyDiv w:val="1"/>
      <w:marLeft w:val="0"/>
      <w:marRight w:val="0"/>
      <w:marTop w:val="0"/>
      <w:marBottom w:val="0"/>
      <w:divBdr>
        <w:top w:val="none" w:sz="0" w:space="0" w:color="auto"/>
        <w:left w:val="none" w:sz="0" w:space="0" w:color="auto"/>
        <w:bottom w:val="none" w:sz="0" w:space="0" w:color="auto"/>
        <w:right w:val="none" w:sz="0" w:space="0" w:color="auto"/>
      </w:divBdr>
    </w:div>
    <w:div w:id="524752784">
      <w:bodyDiv w:val="1"/>
      <w:marLeft w:val="0"/>
      <w:marRight w:val="0"/>
      <w:marTop w:val="0"/>
      <w:marBottom w:val="0"/>
      <w:divBdr>
        <w:top w:val="none" w:sz="0" w:space="0" w:color="auto"/>
        <w:left w:val="none" w:sz="0" w:space="0" w:color="auto"/>
        <w:bottom w:val="none" w:sz="0" w:space="0" w:color="auto"/>
        <w:right w:val="none" w:sz="0" w:space="0" w:color="auto"/>
      </w:divBdr>
    </w:div>
    <w:div w:id="694230758">
      <w:bodyDiv w:val="1"/>
      <w:marLeft w:val="0"/>
      <w:marRight w:val="0"/>
      <w:marTop w:val="0"/>
      <w:marBottom w:val="0"/>
      <w:divBdr>
        <w:top w:val="none" w:sz="0" w:space="0" w:color="auto"/>
        <w:left w:val="none" w:sz="0" w:space="0" w:color="auto"/>
        <w:bottom w:val="none" w:sz="0" w:space="0" w:color="auto"/>
        <w:right w:val="none" w:sz="0" w:space="0" w:color="auto"/>
      </w:divBdr>
    </w:div>
    <w:div w:id="756369213">
      <w:bodyDiv w:val="1"/>
      <w:marLeft w:val="0"/>
      <w:marRight w:val="0"/>
      <w:marTop w:val="0"/>
      <w:marBottom w:val="0"/>
      <w:divBdr>
        <w:top w:val="none" w:sz="0" w:space="0" w:color="auto"/>
        <w:left w:val="none" w:sz="0" w:space="0" w:color="auto"/>
        <w:bottom w:val="none" w:sz="0" w:space="0" w:color="auto"/>
        <w:right w:val="none" w:sz="0" w:space="0" w:color="auto"/>
      </w:divBdr>
    </w:div>
    <w:div w:id="1042170810">
      <w:bodyDiv w:val="1"/>
      <w:marLeft w:val="0"/>
      <w:marRight w:val="0"/>
      <w:marTop w:val="0"/>
      <w:marBottom w:val="0"/>
      <w:divBdr>
        <w:top w:val="none" w:sz="0" w:space="0" w:color="auto"/>
        <w:left w:val="none" w:sz="0" w:space="0" w:color="auto"/>
        <w:bottom w:val="none" w:sz="0" w:space="0" w:color="auto"/>
        <w:right w:val="none" w:sz="0" w:space="0" w:color="auto"/>
      </w:divBdr>
    </w:div>
    <w:div w:id="1097140341">
      <w:bodyDiv w:val="1"/>
      <w:marLeft w:val="0"/>
      <w:marRight w:val="0"/>
      <w:marTop w:val="0"/>
      <w:marBottom w:val="0"/>
      <w:divBdr>
        <w:top w:val="none" w:sz="0" w:space="0" w:color="auto"/>
        <w:left w:val="none" w:sz="0" w:space="0" w:color="auto"/>
        <w:bottom w:val="none" w:sz="0" w:space="0" w:color="auto"/>
        <w:right w:val="none" w:sz="0" w:space="0" w:color="auto"/>
      </w:divBdr>
    </w:div>
    <w:div w:id="1311787848">
      <w:bodyDiv w:val="1"/>
      <w:marLeft w:val="0"/>
      <w:marRight w:val="0"/>
      <w:marTop w:val="0"/>
      <w:marBottom w:val="0"/>
      <w:divBdr>
        <w:top w:val="none" w:sz="0" w:space="0" w:color="auto"/>
        <w:left w:val="none" w:sz="0" w:space="0" w:color="auto"/>
        <w:bottom w:val="none" w:sz="0" w:space="0" w:color="auto"/>
        <w:right w:val="none" w:sz="0" w:space="0" w:color="auto"/>
      </w:divBdr>
    </w:div>
    <w:div w:id="1328677014">
      <w:bodyDiv w:val="1"/>
      <w:marLeft w:val="0"/>
      <w:marRight w:val="0"/>
      <w:marTop w:val="0"/>
      <w:marBottom w:val="0"/>
      <w:divBdr>
        <w:top w:val="none" w:sz="0" w:space="0" w:color="auto"/>
        <w:left w:val="none" w:sz="0" w:space="0" w:color="auto"/>
        <w:bottom w:val="none" w:sz="0" w:space="0" w:color="auto"/>
        <w:right w:val="none" w:sz="0" w:space="0" w:color="auto"/>
      </w:divBdr>
    </w:div>
    <w:div w:id="1491559272">
      <w:bodyDiv w:val="1"/>
      <w:marLeft w:val="0"/>
      <w:marRight w:val="0"/>
      <w:marTop w:val="0"/>
      <w:marBottom w:val="0"/>
      <w:divBdr>
        <w:top w:val="none" w:sz="0" w:space="0" w:color="auto"/>
        <w:left w:val="none" w:sz="0" w:space="0" w:color="auto"/>
        <w:bottom w:val="none" w:sz="0" w:space="0" w:color="auto"/>
        <w:right w:val="none" w:sz="0" w:space="0" w:color="auto"/>
      </w:divBdr>
    </w:div>
    <w:div w:id="1538203480">
      <w:bodyDiv w:val="1"/>
      <w:marLeft w:val="0"/>
      <w:marRight w:val="0"/>
      <w:marTop w:val="0"/>
      <w:marBottom w:val="0"/>
      <w:divBdr>
        <w:top w:val="none" w:sz="0" w:space="0" w:color="auto"/>
        <w:left w:val="none" w:sz="0" w:space="0" w:color="auto"/>
        <w:bottom w:val="none" w:sz="0" w:space="0" w:color="auto"/>
        <w:right w:val="none" w:sz="0" w:space="0" w:color="auto"/>
      </w:divBdr>
    </w:div>
    <w:div w:id="1572234446">
      <w:bodyDiv w:val="1"/>
      <w:marLeft w:val="0"/>
      <w:marRight w:val="0"/>
      <w:marTop w:val="0"/>
      <w:marBottom w:val="0"/>
      <w:divBdr>
        <w:top w:val="none" w:sz="0" w:space="0" w:color="auto"/>
        <w:left w:val="none" w:sz="0" w:space="0" w:color="auto"/>
        <w:bottom w:val="none" w:sz="0" w:space="0" w:color="auto"/>
        <w:right w:val="none" w:sz="0" w:space="0" w:color="auto"/>
      </w:divBdr>
    </w:div>
    <w:div w:id="1638338644">
      <w:bodyDiv w:val="1"/>
      <w:marLeft w:val="0"/>
      <w:marRight w:val="0"/>
      <w:marTop w:val="0"/>
      <w:marBottom w:val="0"/>
      <w:divBdr>
        <w:top w:val="none" w:sz="0" w:space="0" w:color="auto"/>
        <w:left w:val="none" w:sz="0" w:space="0" w:color="auto"/>
        <w:bottom w:val="none" w:sz="0" w:space="0" w:color="auto"/>
        <w:right w:val="none" w:sz="0" w:space="0" w:color="auto"/>
      </w:divBdr>
    </w:div>
    <w:div w:id="1671564785">
      <w:bodyDiv w:val="1"/>
      <w:marLeft w:val="0"/>
      <w:marRight w:val="0"/>
      <w:marTop w:val="0"/>
      <w:marBottom w:val="0"/>
      <w:divBdr>
        <w:top w:val="none" w:sz="0" w:space="0" w:color="auto"/>
        <w:left w:val="none" w:sz="0" w:space="0" w:color="auto"/>
        <w:bottom w:val="none" w:sz="0" w:space="0" w:color="auto"/>
        <w:right w:val="none" w:sz="0" w:space="0" w:color="auto"/>
      </w:divBdr>
    </w:div>
    <w:div w:id="184192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BBF4-EE4F-4249-82D9-66B3BBD84F1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5CF0D29-A390-4FFA-A3FE-26E2B7923BCB}">
  <ds:schemaRefs>
    <ds:schemaRef ds:uri="http://schemas.microsoft.com/sharepoint/v3/contenttype/forms"/>
  </ds:schemaRefs>
</ds:datastoreItem>
</file>

<file path=customXml/itemProps3.xml><?xml version="1.0" encoding="utf-8"?>
<ds:datastoreItem xmlns:ds="http://schemas.openxmlformats.org/officeDocument/2006/customXml" ds:itemID="{BF9DD515-0A76-4B5F-A1BA-39468CE2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D237D2-954D-439D-89F1-730623B3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85</Pages>
  <Words>31108</Words>
  <Characters>164877</Characters>
  <Application>Microsoft Office Word</Application>
  <DocSecurity>0</DocSecurity>
  <Lines>1373</Lines>
  <Paragraphs>391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I. Siomina</cp:lastModifiedBy>
  <cp:revision>24</cp:revision>
  <cp:lastPrinted>2019-04-25T01:09:00Z</cp:lastPrinted>
  <dcterms:created xsi:type="dcterms:W3CDTF">2020-11-09T11:34:00Z</dcterms:created>
  <dcterms:modified xsi:type="dcterms:W3CDTF">2020-11-10T00:31:00Z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(2)oKKH2HI5Y0K5rVXx5VP/9VouxUa1qNqE4B4FfL0f4SWKHtuCaA9Ab2WZLL3xcIu8S+tzOAgu
9VTqIML1NMubX9grpSMp8UyNEVX2mwZKpjjvO1ecal/XD5rIqwRaVK2MxB5lt9Hazp6mgirG
NSYYDE7PdAtsHQblEulkvDiqoajrsR4O5GtNT44R7qN9lLntIUz3NyUCGJAPMOtahzYKZEd2
Baoc1D1yiXLkMNGUod</vt:lpwstr>
  </property>
  <property fmtid="{D5CDD505-2E9C-101B-9397-08002B2CF9AE}" pid="15" name="_2015_ms_pID_7253431">
    <vt:lpwstr>5Fbc9QsIyor1IljAJbrddv9anYAsKh4ezMv2r/jnV2kpi6A4dLv0ab
aPaqxnglhddg3bgRqyyZBPCmGafAZqKYgnLe3qcJGV3GDPz6dX7B4HUZFxdiQWW3oqmegZ85
PPTc3bkqeoirgX2rFiDUdUu6/yjez2UcsZwU1wacoIYrODQ0pg57Dtgz7XijNm6zKyesdOqw
czdmIaO2nBdzVREJ</vt:lpwstr>
  </property>
  <property fmtid="{D5CDD505-2E9C-101B-9397-08002B2CF9AE}" pid="16" name="ContentTypeId">
    <vt:lpwstr>0x010100F3E9551B3FDDA24EBF0A209BAAD637CA</vt:lpwstr>
  </property>
</Properties>
</file>