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9AA77" w14:textId="00C96E28" w:rsidR="002A7BDE" w:rsidRPr="00E91FA4" w:rsidRDefault="002A7BDE" w:rsidP="002A7BDE">
      <w:pPr>
        <w:pStyle w:val="CRCoverPage"/>
        <w:tabs>
          <w:tab w:val="right" w:pos="9639"/>
        </w:tabs>
        <w:spacing w:after="0"/>
        <w:rPr>
          <w:b/>
          <w:i/>
          <w:noProof/>
          <w:sz w:val="28"/>
        </w:rPr>
      </w:pPr>
      <w:r w:rsidRPr="00ED1F4F">
        <w:rPr>
          <w:b/>
          <w:noProof/>
          <w:sz w:val="24"/>
        </w:rPr>
        <w:t>3GPP TSG-RAN WG4 Meeting #</w:t>
      </w:r>
      <w:r>
        <w:rPr>
          <w:b/>
          <w:noProof/>
          <w:sz w:val="24"/>
        </w:rPr>
        <w:t>97-e</w:t>
      </w:r>
      <w:r w:rsidRPr="00241E7C">
        <w:rPr>
          <w:b/>
          <w:i/>
          <w:noProof/>
          <w:sz w:val="24"/>
        </w:rPr>
        <w:t xml:space="preserve"> </w:t>
      </w:r>
      <w:r w:rsidRPr="00241E7C">
        <w:rPr>
          <w:b/>
          <w:i/>
          <w:noProof/>
          <w:sz w:val="28"/>
        </w:rPr>
        <w:tab/>
      </w:r>
      <w:r w:rsidR="00B43E63" w:rsidRPr="00B43E63">
        <w:rPr>
          <w:b/>
          <w:i/>
          <w:noProof/>
          <w:sz w:val="28"/>
        </w:rPr>
        <w:t>R4-2017091</w:t>
      </w:r>
    </w:p>
    <w:p w14:paraId="7CB45193" w14:textId="04233572" w:rsidR="001E41F3" w:rsidRDefault="002A7BDE" w:rsidP="002A7BDE">
      <w:pPr>
        <w:pStyle w:val="CRCoverPage"/>
        <w:outlineLvl w:val="0"/>
        <w:rPr>
          <w:b/>
          <w:noProof/>
          <w:sz w:val="24"/>
        </w:rPr>
      </w:pPr>
      <w:r w:rsidRPr="002D2319">
        <w:rPr>
          <w:rFonts w:cs="Arial"/>
          <w:b/>
          <w:sz w:val="24"/>
          <w:szCs w:val="28"/>
          <w:lang w:eastAsia="zh-CN"/>
        </w:rPr>
        <w:t>Electronic Meeting, 2</w:t>
      </w:r>
      <w:r w:rsidRPr="002D2319">
        <w:rPr>
          <w:rFonts w:cs="Arial"/>
          <w:b/>
          <w:sz w:val="24"/>
          <w:szCs w:val="28"/>
          <w:vertAlign w:val="superscript"/>
          <w:lang w:eastAsia="zh-CN"/>
        </w:rPr>
        <w:t>nd</w:t>
      </w:r>
      <w:r w:rsidRPr="002D2319">
        <w:rPr>
          <w:rFonts w:cs="Arial"/>
          <w:b/>
          <w:sz w:val="24"/>
          <w:szCs w:val="28"/>
          <w:lang w:eastAsia="zh-CN"/>
        </w:rPr>
        <w:t xml:space="preserve"> – 13</w:t>
      </w:r>
      <w:r w:rsidR="00B87EDF" w:rsidRPr="00B87EDF">
        <w:rPr>
          <w:rFonts w:cs="Arial"/>
          <w:b/>
          <w:sz w:val="24"/>
          <w:szCs w:val="28"/>
          <w:vertAlign w:val="superscript"/>
          <w:lang w:eastAsia="zh-CN"/>
        </w:rPr>
        <w:t>th</w:t>
      </w:r>
      <w:r w:rsidR="00B87EDF">
        <w:rPr>
          <w:rFonts w:cs="Arial"/>
          <w:b/>
          <w:sz w:val="24"/>
          <w:szCs w:val="28"/>
          <w:lang w:eastAsia="zh-CN"/>
        </w:rPr>
        <w:t xml:space="preserve"> </w:t>
      </w:r>
      <w:proofErr w:type="gramStart"/>
      <w:r w:rsidRPr="002D2319">
        <w:rPr>
          <w:rFonts w:cs="Arial"/>
          <w:b/>
          <w:sz w:val="24"/>
          <w:szCs w:val="28"/>
          <w:lang w:eastAsia="zh-CN"/>
        </w:rPr>
        <w:t>November,</w:t>
      </w:r>
      <w:proofErr w:type="gramEnd"/>
      <w:r w:rsidRPr="002D2319">
        <w:rPr>
          <w:rFonts w:cs="Arial"/>
          <w:b/>
          <w:sz w:val="24"/>
          <w:szCs w:val="28"/>
          <w:lang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DC480" w:rsidR="001E41F3" w:rsidRPr="00410371" w:rsidRDefault="002A7BDE" w:rsidP="00E13F3D">
            <w:pPr>
              <w:pStyle w:val="CRCoverPage"/>
              <w:spacing w:after="0"/>
              <w:jc w:val="right"/>
              <w:rPr>
                <w:b/>
                <w:noProof/>
                <w:sz w:val="28"/>
              </w:rPr>
            </w:pPr>
            <w:r>
              <w:rPr>
                <w:b/>
                <w:noProof/>
                <w:sz w:val="28"/>
              </w:rPr>
              <w:t>3</w:t>
            </w:r>
            <w:r w:rsidR="009C3C33">
              <w:rPr>
                <w:b/>
                <w:noProof/>
                <w:sz w:val="28"/>
              </w:rPr>
              <w:t>8</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1DE4385" w:rsidR="001E41F3" w:rsidRPr="002A7BDE" w:rsidRDefault="00AC65F3" w:rsidP="00547111">
            <w:pPr>
              <w:pStyle w:val="CRCoverPage"/>
              <w:spacing w:after="0"/>
              <w:rPr>
                <w:noProof/>
                <w:color w:val="FF0000"/>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B89640" w:rsidR="001E41F3" w:rsidRPr="00410371" w:rsidRDefault="00AC65F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EC7CB0" w:rsidR="001E41F3" w:rsidRPr="00410371" w:rsidRDefault="002A7BDE">
            <w:pPr>
              <w:pStyle w:val="CRCoverPage"/>
              <w:spacing w:after="0"/>
              <w:jc w:val="center"/>
              <w:rPr>
                <w:noProof/>
                <w:sz w:val="28"/>
              </w:rPr>
            </w:pPr>
            <w:r>
              <w:rPr>
                <w:b/>
                <w:noProof/>
                <w:sz w:val="28"/>
              </w:rPr>
              <w:t>16.</w:t>
            </w:r>
            <w:r w:rsidR="009C3C33">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4583DD" w:rsidR="001E41F3" w:rsidRDefault="0071057D">
            <w:pPr>
              <w:pStyle w:val="CRCoverPage"/>
              <w:spacing w:after="0"/>
              <w:ind w:left="100"/>
              <w:rPr>
                <w:noProof/>
              </w:rPr>
            </w:pPr>
            <w:r w:rsidRPr="00F8779D">
              <w:t>Measurement accuracy requirements for NR-U</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C3B1E7" w:rsidR="001E41F3" w:rsidRDefault="0000339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41F20D" w:rsidR="001E41F3" w:rsidRDefault="001A4238">
            <w:pPr>
              <w:pStyle w:val="CRCoverPage"/>
              <w:spacing w:after="0"/>
              <w:ind w:left="100"/>
              <w:rPr>
                <w:noProof/>
              </w:rPr>
            </w:pPr>
            <w:r w:rsidRPr="00E81665">
              <w:rPr>
                <w:noProof/>
              </w:rPr>
              <w:t>NR_unlic-</w:t>
            </w:r>
            <w:r w:rsidR="00C20828">
              <w:rPr>
                <w:noProof/>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0E224A" w:rsidR="001E41F3" w:rsidRDefault="00003391">
            <w:pPr>
              <w:pStyle w:val="CRCoverPage"/>
              <w:spacing w:after="0"/>
              <w:ind w:left="100"/>
              <w:rPr>
                <w:noProof/>
              </w:rPr>
            </w:pPr>
            <w:r>
              <w:t>2020-10-23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15EC78" w:rsidR="001E41F3" w:rsidRDefault="006B082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1057D" w14:paraId="1256F52C" w14:textId="77777777" w:rsidTr="00547111">
        <w:tc>
          <w:tcPr>
            <w:tcW w:w="2694" w:type="dxa"/>
            <w:gridSpan w:val="2"/>
            <w:tcBorders>
              <w:top w:val="single" w:sz="4" w:space="0" w:color="auto"/>
              <w:left w:val="single" w:sz="4" w:space="0" w:color="auto"/>
            </w:tcBorders>
          </w:tcPr>
          <w:p w14:paraId="52C87DB0" w14:textId="77777777" w:rsidR="0071057D" w:rsidRDefault="0071057D" w:rsidP="0071057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4A5EA5" w:rsidR="0071057D" w:rsidRDefault="0071057D" w:rsidP="0071057D">
            <w:pPr>
              <w:pStyle w:val="CRCoverPage"/>
              <w:spacing w:after="0"/>
              <w:rPr>
                <w:noProof/>
              </w:rPr>
            </w:pPr>
            <w:r>
              <w:rPr>
                <w:noProof/>
              </w:rPr>
              <w:t xml:space="preserve">In </w:t>
            </w:r>
            <w:r w:rsidRPr="001C7105">
              <w:rPr>
                <w:noProof/>
              </w:rPr>
              <w:t>R4-1915777</w:t>
            </w:r>
            <w:r>
              <w:rPr>
                <w:noProof/>
              </w:rPr>
              <w:t xml:space="preserve"> (</w:t>
            </w:r>
            <w:r w:rsidRPr="001C7105">
              <w:rPr>
                <w:noProof/>
                <w:lang w:val="en-US"/>
              </w:rPr>
              <w:t>RAN4#93</w:t>
            </w:r>
            <w:r>
              <w:rPr>
                <w:noProof/>
                <w:lang w:val="en-US"/>
              </w:rPr>
              <w:t>)</w:t>
            </w:r>
            <w:r>
              <w:rPr>
                <w:noProof/>
              </w:rPr>
              <w:t xml:space="preserve">, it was agreed that Rel-15 accuracy apply for </w:t>
            </w:r>
            <w:r w:rsidRPr="001C7105">
              <w:rPr>
                <w:noProof/>
                <w:lang w:val="en-US"/>
              </w:rPr>
              <w:t>RSRP/RSRQ/SINR</w:t>
            </w:r>
            <w:r>
              <w:rPr>
                <w:noProof/>
                <w:lang w:val="en-US"/>
              </w:rPr>
              <w:t>/L1-RSRP measurements</w:t>
            </w:r>
            <w:r>
              <w:rPr>
                <w:noProof/>
              </w:rPr>
              <w:t xml:space="preserve"> in NR-U, but the requirements are currently missing for the NR-U bands.</w:t>
            </w:r>
          </w:p>
        </w:tc>
      </w:tr>
      <w:tr w:rsidR="0071057D" w14:paraId="4CA74D09" w14:textId="77777777" w:rsidTr="00547111">
        <w:tc>
          <w:tcPr>
            <w:tcW w:w="2694" w:type="dxa"/>
            <w:gridSpan w:val="2"/>
            <w:tcBorders>
              <w:left w:val="single" w:sz="4" w:space="0" w:color="auto"/>
            </w:tcBorders>
          </w:tcPr>
          <w:p w14:paraId="2D0866D6" w14:textId="77777777" w:rsidR="0071057D" w:rsidRDefault="0071057D" w:rsidP="0071057D">
            <w:pPr>
              <w:pStyle w:val="CRCoverPage"/>
              <w:spacing w:after="0"/>
              <w:rPr>
                <w:b/>
                <w:i/>
                <w:noProof/>
                <w:sz w:val="8"/>
                <w:szCs w:val="8"/>
              </w:rPr>
            </w:pPr>
          </w:p>
        </w:tc>
        <w:tc>
          <w:tcPr>
            <w:tcW w:w="6946" w:type="dxa"/>
            <w:gridSpan w:val="9"/>
            <w:tcBorders>
              <w:right w:val="single" w:sz="4" w:space="0" w:color="auto"/>
            </w:tcBorders>
          </w:tcPr>
          <w:p w14:paraId="365DEF04" w14:textId="77777777" w:rsidR="0071057D" w:rsidRDefault="0071057D" w:rsidP="0071057D">
            <w:pPr>
              <w:pStyle w:val="CRCoverPage"/>
              <w:spacing w:after="0"/>
              <w:rPr>
                <w:noProof/>
                <w:sz w:val="8"/>
                <w:szCs w:val="8"/>
              </w:rPr>
            </w:pPr>
          </w:p>
        </w:tc>
      </w:tr>
      <w:tr w:rsidR="0071057D" w14:paraId="21016551" w14:textId="77777777" w:rsidTr="00547111">
        <w:tc>
          <w:tcPr>
            <w:tcW w:w="2694" w:type="dxa"/>
            <w:gridSpan w:val="2"/>
            <w:tcBorders>
              <w:left w:val="single" w:sz="4" w:space="0" w:color="auto"/>
            </w:tcBorders>
          </w:tcPr>
          <w:p w14:paraId="49433147" w14:textId="77777777" w:rsidR="0071057D" w:rsidRDefault="0071057D" w:rsidP="0071057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1B6B6FC" w:rsidR="0071057D" w:rsidRDefault="0071057D" w:rsidP="0071057D">
            <w:pPr>
              <w:pStyle w:val="CRCoverPage"/>
              <w:spacing w:after="0"/>
              <w:ind w:left="100"/>
              <w:rPr>
                <w:noProof/>
              </w:rPr>
            </w:pPr>
            <w:r>
              <w:rPr>
                <w:noProof/>
              </w:rPr>
              <w:t>Introduce accuracy requirements for RSRP, RSRQ, SINR, and L1-RSRP in NR-U and the corresponding side conditions in Annex B.2. Also, clauses for SFTD, RSSI, and CO accuracy requirements are added.</w:t>
            </w:r>
          </w:p>
        </w:tc>
      </w:tr>
      <w:tr w:rsidR="0071057D" w14:paraId="1F886379" w14:textId="77777777" w:rsidTr="00547111">
        <w:tc>
          <w:tcPr>
            <w:tcW w:w="2694" w:type="dxa"/>
            <w:gridSpan w:val="2"/>
            <w:tcBorders>
              <w:left w:val="single" w:sz="4" w:space="0" w:color="auto"/>
            </w:tcBorders>
          </w:tcPr>
          <w:p w14:paraId="4D989623" w14:textId="77777777" w:rsidR="0071057D" w:rsidRDefault="0071057D" w:rsidP="0071057D">
            <w:pPr>
              <w:pStyle w:val="CRCoverPage"/>
              <w:spacing w:after="0"/>
              <w:rPr>
                <w:b/>
                <w:i/>
                <w:noProof/>
                <w:sz w:val="8"/>
                <w:szCs w:val="8"/>
              </w:rPr>
            </w:pPr>
          </w:p>
        </w:tc>
        <w:tc>
          <w:tcPr>
            <w:tcW w:w="6946" w:type="dxa"/>
            <w:gridSpan w:val="9"/>
            <w:tcBorders>
              <w:right w:val="single" w:sz="4" w:space="0" w:color="auto"/>
            </w:tcBorders>
          </w:tcPr>
          <w:p w14:paraId="71C4A204" w14:textId="77777777" w:rsidR="0071057D" w:rsidRDefault="0071057D" w:rsidP="0071057D">
            <w:pPr>
              <w:pStyle w:val="CRCoverPage"/>
              <w:spacing w:after="0"/>
              <w:rPr>
                <w:noProof/>
                <w:sz w:val="8"/>
                <w:szCs w:val="8"/>
              </w:rPr>
            </w:pPr>
          </w:p>
        </w:tc>
      </w:tr>
      <w:tr w:rsidR="0071057D" w14:paraId="678D7BF9" w14:textId="77777777" w:rsidTr="00547111">
        <w:tc>
          <w:tcPr>
            <w:tcW w:w="2694" w:type="dxa"/>
            <w:gridSpan w:val="2"/>
            <w:tcBorders>
              <w:left w:val="single" w:sz="4" w:space="0" w:color="auto"/>
              <w:bottom w:val="single" w:sz="4" w:space="0" w:color="auto"/>
            </w:tcBorders>
          </w:tcPr>
          <w:p w14:paraId="4E5CE1B6" w14:textId="77777777" w:rsidR="0071057D" w:rsidRDefault="0071057D" w:rsidP="0071057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F6D7D2" w:rsidR="0071057D" w:rsidRDefault="0071057D" w:rsidP="0071057D">
            <w:pPr>
              <w:pStyle w:val="CRCoverPage"/>
              <w:spacing w:after="0"/>
              <w:ind w:left="100"/>
              <w:rPr>
                <w:noProof/>
              </w:rPr>
            </w:pPr>
            <w:r>
              <w:rPr>
                <w:noProof/>
              </w:rPr>
              <w:t>Missing measurement accuracy requirements and side conditions for NR-U measurements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A4238" w14:paraId="6A17D7AC" w14:textId="77777777" w:rsidTr="00547111">
        <w:tc>
          <w:tcPr>
            <w:tcW w:w="2694" w:type="dxa"/>
            <w:gridSpan w:val="2"/>
            <w:tcBorders>
              <w:top w:val="single" w:sz="4" w:space="0" w:color="auto"/>
              <w:left w:val="single" w:sz="4" w:space="0" w:color="auto"/>
            </w:tcBorders>
          </w:tcPr>
          <w:p w14:paraId="6DAD5B19" w14:textId="77777777" w:rsidR="001A4238" w:rsidRDefault="001A4238" w:rsidP="001A42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130B38" w14:textId="77777777" w:rsidR="0071057D" w:rsidRDefault="0071057D" w:rsidP="0071057D">
            <w:pPr>
              <w:pStyle w:val="CRCoverPage"/>
              <w:spacing w:after="0"/>
              <w:rPr>
                <w:noProof/>
              </w:rPr>
            </w:pPr>
            <w:r>
              <w:rPr>
                <w:noProof/>
              </w:rPr>
              <w:t xml:space="preserve">New clauses: </w:t>
            </w:r>
          </w:p>
          <w:p w14:paraId="2E8CC96B" w14:textId="7EA225CD" w:rsidR="001A4238" w:rsidRDefault="0071057D" w:rsidP="0071057D">
            <w:pPr>
              <w:pStyle w:val="CRCoverPage"/>
              <w:spacing w:after="0"/>
              <w:ind w:left="100"/>
              <w:rPr>
                <w:noProof/>
              </w:rPr>
            </w:pPr>
            <w:r>
              <w:rPr>
                <w:noProof/>
              </w:rPr>
              <w:t>10.1.27, 10.1.28, 10.1.29, 10.1.30, 10.1.31, 10.1.32, 10.1.33, 10.1.34, 10.1.35, B.2.8, B.2.9, B.2.10</w:t>
            </w:r>
          </w:p>
        </w:tc>
      </w:tr>
      <w:tr w:rsidR="001A4238" w14:paraId="56E1E6C3" w14:textId="77777777" w:rsidTr="00547111">
        <w:tc>
          <w:tcPr>
            <w:tcW w:w="2694" w:type="dxa"/>
            <w:gridSpan w:val="2"/>
            <w:tcBorders>
              <w:left w:val="single" w:sz="4" w:space="0" w:color="auto"/>
            </w:tcBorders>
          </w:tcPr>
          <w:p w14:paraId="2FB9DE77"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0898542D" w14:textId="77777777" w:rsidR="001A4238" w:rsidRDefault="001A4238" w:rsidP="001A4238">
            <w:pPr>
              <w:pStyle w:val="CRCoverPage"/>
              <w:spacing w:after="0"/>
              <w:rPr>
                <w:noProof/>
                <w:sz w:val="8"/>
                <w:szCs w:val="8"/>
              </w:rPr>
            </w:pPr>
          </w:p>
        </w:tc>
      </w:tr>
      <w:tr w:rsidR="001A4238" w14:paraId="76F95A8B" w14:textId="77777777" w:rsidTr="00547111">
        <w:tc>
          <w:tcPr>
            <w:tcW w:w="2694" w:type="dxa"/>
            <w:gridSpan w:val="2"/>
            <w:tcBorders>
              <w:left w:val="single" w:sz="4" w:space="0" w:color="auto"/>
            </w:tcBorders>
          </w:tcPr>
          <w:p w14:paraId="335EAB52" w14:textId="77777777" w:rsidR="001A4238" w:rsidRDefault="001A4238" w:rsidP="001A42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A4238" w:rsidRDefault="001A4238" w:rsidP="001A42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A4238" w:rsidRDefault="001A4238" w:rsidP="001A4238">
            <w:pPr>
              <w:pStyle w:val="CRCoverPage"/>
              <w:spacing w:after="0"/>
              <w:jc w:val="center"/>
              <w:rPr>
                <w:b/>
                <w:caps/>
                <w:noProof/>
              </w:rPr>
            </w:pPr>
            <w:r>
              <w:rPr>
                <w:b/>
                <w:caps/>
                <w:noProof/>
              </w:rPr>
              <w:t>N</w:t>
            </w:r>
          </w:p>
        </w:tc>
        <w:tc>
          <w:tcPr>
            <w:tcW w:w="2977" w:type="dxa"/>
            <w:gridSpan w:val="4"/>
          </w:tcPr>
          <w:p w14:paraId="304CCBCB" w14:textId="77777777" w:rsidR="001A4238" w:rsidRDefault="001A4238" w:rsidP="001A42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A4238" w:rsidRDefault="001A4238" w:rsidP="001A4238">
            <w:pPr>
              <w:pStyle w:val="CRCoverPage"/>
              <w:spacing w:after="0"/>
              <w:ind w:left="99"/>
              <w:rPr>
                <w:noProof/>
              </w:rPr>
            </w:pPr>
          </w:p>
        </w:tc>
      </w:tr>
      <w:tr w:rsidR="001A4238" w14:paraId="34ACE2EB" w14:textId="77777777" w:rsidTr="00547111">
        <w:tc>
          <w:tcPr>
            <w:tcW w:w="2694" w:type="dxa"/>
            <w:gridSpan w:val="2"/>
            <w:tcBorders>
              <w:left w:val="single" w:sz="4" w:space="0" w:color="auto"/>
            </w:tcBorders>
          </w:tcPr>
          <w:p w14:paraId="571382F3" w14:textId="77777777" w:rsidR="001A4238" w:rsidRDefault="001A4238" w:rsidP="001A42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A4238" w:rsidRDefault="001A4238" w:rsidP="001A4238">
            <w:pPr>
              <w:pStyle w:val="CRCoverPage"/>
              <w:spacing w:after="0"/>
              <w:jc w:val="center"/>
              <w:rPr>
                <w:b/>
                <w:caps/>
                <w:noProof/>
              </w:rPr>
            </w:pPr>
          </w:p>
        </w:tc>
        <w:tc>
          <w:tcPr>
            <w:tcW w:w="2977" w:type="dxa"/>
            <w:gridSpan w:val="4"/>
          </w:tcPr>
          <w:p w14:paraId="7DB274D8" w14:textId="77777777" w:rsidR="001A4238" w:rsidRDefault="001A4238" w:rsidP="001A42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A4238" w:rsidRDefault="001A4238" w:rsidP="001A4238">
            <w:pPr>
              <w:pStyle w:val="CRCoverPage"/>
              <w:spacing w:after="0"/>
              <w:ind w:left="99"/>
              <w:rPr>
                <w:noProof/>
              </w:rPr>
            </w:pPr>
            <w:r>
              <w:rPr>
                <w:noProof/>
              </w:rPr>
              <w:t xml:space="preserve">TS/TR ... CR ... </w:t>
            </w:r>
          </w:p>
        </w:tc>
      </w:tr>
      <w:tr w:rsidR="001A4238" w14:paraId="446DDBAC" w14:textId="77777777" w:rsidTr="00547111">
        <w:tc>
          <w:tcPr>
            <w:tcW w:w="2694" w:type="dxa"/>
            <w:gridSpan w:val="2"/>
            <w:tcBorders>
              <w:left w:val="single" w:sz="4" w:space="0" w:color="auto"/>
            </w:tcBorders>
          </w:tcPr>
          <w:p w14:paraId="678A1AA6" w14:textId="77777777" w:rsidR="001A4238" w:rsidRDefault="001A4238" w:rsidP="001A42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1A4238" w:rsidRDefault="001A4238" w:rsidP="001A423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A4238" w:rsidRDefault="001A4238" w:rsidP="001A4238">
            <w:pPr>
              <w:pStyle w:val="CRCoverPage"/>
              <w:spacing w:after="0"/>
              <w:jc w:val="center"/>
              <w:rPr>
                <w:b/>
                <w:caps/>
                <w:noProof/>
              </w:rPr>
            </w:pPr>
          </w:p>
        </w:tc>
        <w:tc>
          <w:tcPr>
            <w:tcW w:w="2977" w:type="dxa"/>
            <w:gridSpan w:val="4"/>
          </w:tcPr>
          <w:p w14:paraId="1A4306D9" w14:textId="77777777" w:rsidR="001A4238" w:rsidRDefault="001A4238" w:rsidP="001A42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B6CDF2" w:rsidR="001A4238" w:rsidRDefault="001A4238" w:rsidP="001A4238">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1A4238" w14:paraId="55C714D2" w14:textId="77777777" w:rsidTr="00547111">
        <w:tc>
          <w:tcPr>
            <w:tcW w:w="2694" w:type="dxa"/>
            <w:gridSpan w:val="2"/>
            <w:tcBorders>
              <w:left w:val="single" w:sz="4" w:space="0" w:color="auto"/>
            </w:tcBorders>
          </w:tcPr>
          <w:p w14:paraId="45913E62" w14:textId="77777777" w:rsidR="001A4238" w:rsidRDefault="001A4238" w:rsidP="001A42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A4238" w:rsidRDefault="001A4238" w:rsidP="001A4238">
            <w:pPr>
              <w:pStyle w:val="CRCoverPage"/>
              <w:spacing w:after="0"/>
              <w:jc w:val="center"/>
              <w:rPr>
                <w:b/>
                <w:caps/>
                <w:noProof/>
              </w:rPr>
            </w:pPr>
          </w:p>
        </w:tc>
        <w:tc>
          <w:tcPr>
            <w:tcW w:w="2977" w:type="dxa"/>
            <w:gridSpan w:val="4"/>
          </w:tcPr>
          <w:p w14:paraId="1B4FF921" w14:textId="77777777" w:rsidR="001A4238" w:rsidRDefault="001A4238" w:rsidP="001A42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A4238" w:rsidRDefault="001A4238" w:rsidP="001A4238">
            <w:pPr>
              <w:pStyle w:val="CRCoverPage"/>
              <w:spacing w:after="0"/>
              <w:ind w:left="99"/>
              <w:rPr>
                <w:noProof/>
              </w:rPr>
            </w:pPr>
            <w:r>
              <w:rPr>
                <w:noProof/>
              </w:rPr>
              <w:t xml:space="preserve">TS/TR ... CR ... </w:t>
            </w:r>
          </w:p>
        </w:tc>
      </w:tr>
      <w:tr w:rsidR="001A4238" w14:paraId="60DF82CC" w14:textId="77777777" w:rsidTr="008863B9">
        <w:tc>
          <w:tcPr>
            <w:tcW w:w="2694" w:type="dxa"/>
            <w:gridSpan w:val="2"/>
            <w:tcBorders>
              <w:left w:val="single" w:sz="4" w:space="0" w:color="auto"/>
            </w:tcBorders>
          </w:tcPr>
          <w:p w14:paraId="517696CD" w14:textId="77777777" w:rsidR="001A4238" w:rsidRDefault="001A4238" w:rsidP="001A4238">
            <w:pPr>
              <w:pStyle w:val="CRCoverPage"/>
              <w:spacing w:after="0"/>
              <w:rPr>
                <w:b/>
                <w:i/>
                <w:noProof/>
              </w:rPr>
            </w:pPr>
          </w:p>
        </w:tc>
        <w:tc>
          <w:tcPr>
            <w:tcW w:w="6946" w:type="dxa"/>
            <w:gridSpan w:val="9"/>
            <w:tcBorders>
              <w:right w:val="single" w:sz="4" w:space="0" w:color="auto"/>
            </w:tcBorders>
          </w:tcPr>
          <w:p w14:paraId="4D84207F" w14:textId="77777777" w:rsidR="001A4238" w:rsidRDefault="001A4238" w:rsidP="001A4238">
            <w:pPr>
              <w:pStyle w:val="CRCoverPage"/>
              <w:spacing w:after="0"/>
              <w:rPr>
                <w:noProof/>
              </w:rPr>
            </w:pPr>
          </w:p>
        </w:tc>
      </w:tr>
      <w:tr w:rsidR="001A4238" w14:paraId="556B87B6" w14:textId="77777777" w:rsidTr="008863B9">
        <w:tc>
          <w:tcPr>
            <w:tcW w:w="2694" w:type="dxa"/>
            <w:gridSpan w:val="2"/>
            <w:tcBorders>
              <w:left w:val="single" w:sz="4" w:space="0" w:color="auto"/>
              <w:bottom w:val="single" w:sz="4" w:space="0" w:color="auto"/>
            </w:tcBorders>
          </w:tcPr>
          <w:p w14:paraId="79A9C411" w14:textId="77777777" w:rsidR="001A4238" w:rsidRDefault="001A4238" w:rsidP="001A42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A4238" w:rsidRDefault="001A4238" w:rsidP="001A4238">
            <w:pPr>
              <w:pStyle w:val="CRCoverPage"/>
              <w:spacing w:after="0"/>
              <w:ind w:left="100"/>
              <w:rPr>
                <w:noProof/>
              </w:rPr>
            </w:pPr>
          </w:p>
        </w:tc>
      </w:tr>
      <w:tr w:rsidR="001A4238" w:rsidRPr="008863B9" w14:paraId="45BFE792" w14:textId="77777777" w:rsidTr="008863B9">
        <w:tc>
          <w:tcPr>
            <w:tcW w:w="2694" w:type="dxa"/>
            <w:gridSpan w:val="2"/>
            <w:tcBorders>
              <w:top w:val="single" w:sz="4" w:space="0" w:color="auto"/>
              <w:bottom w:val="single" w:sz="4" w:space="0" w:color="auto"/>
            </w:tcBorders>
          </w:tcPr>
          <w:p w14:paraId="194242DD" w14:textId="77777777" w:rsidR="001A4238" w:rsidRPr="008863B9" w:rsidRDefault="001A4238" w:rsidP="001A42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A4238" w:rsidRPr="008863B9" w:rsidRDefault="001A4238" w:rsidP="001A4238">
            <w:pPr>
              <w:pStyle w:val="CRCoverPage"/>
              <w:spacing w:after="0"/>
              <w:ind w:left="100"/>
              <w:rPr>
                <w:noProof/>
                <w:sz w:val="8"/>
                <w:szCs w:val="8"/>
              </w:rPr>
            </w:pPr>
          </w:p>
        </w:tc>
      </w:tr>
      <w:tr w:rsidR="001A423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A4238" w:rsidRDefault="001A4238" w:rsidP="001A42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A4238" w:rsidRDefault="001A4238" w:rsidP="001A423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98DFE41" w14:textId="77777777" w:rsidR="00B03BA0" w:rsidRPr="00723B4E" w:rsidRDefault="00B03BA0" w:rsidP="00B03BA0">
      <w:pPr>
        <w:jc w:val="center"/>
        <w:rPr>
          <w:rFonts w:cs="v3.7.0"/>
          <w:b/>
          <w:bCs/>
          <w:color w:val="00B0F0"/>
          <w:sz w:val="28"/>
          <w:szCs w:val="28"/>
        </w:rPr>
      </w:pPr>
      <w:r w:rsidRPr="00723B4E">
        <w:rPr>
          <w:rFonts w:cs="v3.7.0"/>
          <w:b/>
          <w:bCs/>
          <w:color w:val="00B0F0"/>
          <w:sz w:val="28"/>
          <w:szCs w:val="28"/>
        </w:rPr>
        <w:lastRenderedPageBreak/>
        <w:t>--- start of change 1 ---</w:t>
      </w:r>
    </w:p>
    <w:p w14:paraId="175FC8DA" w14:textId="77777777" w:rsidR="00B03BA0" w:rsidRPr="00723B4E" w:rsidRDefault="00B03BA0" w:rsidP="00B03BA0">
      <w:pPr>
        <w:pStyle w:val="Heading3"/>
        <w:rPr>
          <w:ins w:id="1" w:author="I. Siomina" w:date="2020-10-15T13:26:00Z"/>
          <w:lang w:val="en-US"/>
        </w:rPr>
      </w:pPr>
      <w:bookmarkStart w:id="2" w:name="OLE_LINK22"/>
      <w:ins w:id="3" w:author="I. Siomina" w:date="2020-10-15T13:26:00Z">
        <w:r w:rsidRPr="00723B4E">
          <w:rPr>
            <w:lang w:val="en-US"/>
          </w:rPr>
          <w:t>10.1.2</w:t>
        </w:r>
      </w:ins>
      <w:ins w:id="4" w:author="I. Siomina" w:date="2020-10-15T13:27:00Z">
        <w:r w:rsidRPr="00723B4E">
          <w:rPr>
            <w:lang w:val="en-US"/>
          </w:rPr>
          <w:t>7</w:t>
        </w:r>
      </w:ins>
      <w:ins w:id="5" w:author="I. Siomina" w:date="2020-10-15T13:26:00Z">
        <w:r w:rsidRPr="00723B4E">
          <w:rPr>
            <w:lang w:val="en-US"/>
          </w:rPr>
          <w:tab/>
          <w:t xml:space="preserve">Intra-frequency RSRP accuracy requirements </w:t>
        </w:r>
      </w:ins>
      <w:ins w:id="6" w:author="I. Siomina" w:date="2020-10-15T13:27:00Z">
        <w:r w:rsidRPr="00723B4E">
          <w:rPr>
            <w:lang w:val="en-US"/>
          </w:rPr>
          <w:t>under CCA</w:t>
        </w:r>
      </w:ins>
    </w:p>
    <w:p w14:paraId="50A90060" w14:textId="7E839A3E" w:rsidR="00B03BA0" w:rsidRPr="00723B4E" w:rsidRDefault="00B03BA0" w:rsidP="00B03BA0">
      <w:pPr>
        <w:pStyle w:val="Heading4"/>
        <w:rPr>
          <w:ins w:id="7" w:author="I. Siomina" w:date="2020-10-15T13:26:00Z"/>
          <w:lang w:val="en-US"/>
        </w:rPr>
      </w:pPr>
      <w:ins w:id="8" w:author="I. Siomina" w:date="2020-10-15T13:26:00Z">
        <w:r w:rsidRPr="00723B4E">
          <w:rPr>
            <w:lang w:val="en-US"/>
          </w:rPr>
          <w:t>10.1.2</w:t>
        </w:r>
      </w:ins>
      <w:ins w:id="9" w:author="I. Siomina" w:date="2020-10-15T13:27:00Z">
        <w:r w:rsidRPr="00723B4E">
          <w:rPr>
            <w:lang w:val="en-US"/>
          </w:rPr>
          <w:t>7</w:t>
        </w:r>
      </w:ins>
      <w:ins w:id="10" w:author="I. Siomina" w:date="2020-10-15T13:26:00Z">
        <w:r w:rsidRPr="00723B4E">
          <w:rPr>
            <w:lang w:val="en-US"/>
          </w:rPr>
          <w:t>.1</w:t>
        </w:r>
        <w:r w:rsidRPr="00723B4E">
          <w:rPr>
            <w:lang w:val="en-US"/>
          </w:rPr>
          <w:tab/>
          <w:t>Intra-frequency SS-RSRP accuracy requirements</w:t>
        </w:r>
      </w:ins>
      <w:ins w:id="11" w:author="I. Siomina" w:date="2020-11-09T16:44:00Z">
        <w:r w:rsidR="0093388E">
          <w:rPr>
            <w:lang w:val="en-US"/>
          </w:rPr>
          <w:t xml:space="preserve"> in FR1</w:t>
        </w:r>
      </w:ins>
    </w:p>
    <w:bookmarkEnd w:id="2"/>
    <w:p w14:paraId="7E805104" w14:textId="77777777" w:rsidR="00B03BA0" w:rsidRPr="00723B4E" w:rsidRDefault="00B03BA0" w:rsidP="00B03BA0">
      <w:pPr>
        <w:pStyle w:val="Heading5"/>
        <w:rPr>
          <w:ins w:id="12" w:author="I. Siomina" w:date="2020-10-15T13:26:00Z"/>
        </w:rPr>
      </w:pPr>
      <w:ins w:id="13" w:author="I. Siomina" w:date="2020-10-15T13:26:00Z">
        <w:r w:rsidRPr="00723B4E">
          <w:t>10.1.2</w:t>
        </w:r>
      </w:ins>
      <w:ins w:id="14" w:author="I. Siomina" w:date="2020-10-15T13:27:00Z">
        <w:r w:rsidRPr="00723B4E">
          <w:t>7</w:t>
        </w:r>
      </w:ins>
      <w:ins w:id="15" w:author="I. Siomina" w:date="2020-10-15T13:26:00Z">
        <w:r w:rsidRPr="00723B4E">
          <w:t>.1.1</w:t>
        </w:r>
        <w:r w:rsidRPr="00723B4E">
          <w:tab/>
          <w:t xml:space="preserve">Absolute </w:t>
        </w:r>
        <w:r w:rsidRPr="00723B4E">
          <w:rPr>
            <w:lang w:val="en-US"/>
          </w:rPr>
          <w:t xml:space="preserve">SS-RSRP </w:t>
        </w:r>
        <w:r w:rsidRPr="00723B4E">
          <w:t>Accuracy</w:t>
        </w:r>
      </w:ins>
    </w:p>
    <w:p w14:paraId="1BB1071C" w14:textId="77777777" w:rsidR="00B03BA0" w:rsidRPr="00723B4E" w:rsidRDefault="00B03BA0" w:rsidP="00B03BA0">
      <w:pPr>
        <w:rPr>
          <w:ins w:id="16" w:author="I. Siomina" w:date="2020-10-15T13:26:00Z"/>
          <w:rFonts w:cs="v4.2.0"/>
          <w:i/>
        </w:rPr>
      </w:pPr>
      <w:ins w:id="17" w:author="I. Siomina" w:date="2020-10-15T13:26:00Z">
        <w:r w:rsidRPr="00723B4E">
          <w:rPr>
            <w:rFonts w:cs="v4.2.0"/>
          </w:rPr>
          <w:t xml:space="preserve">Unless otherwise specified, the requirements for absolute accuracy of </w:t>
        </w:r>
        <w:r w:rsidRPr="00723B4E">
          <w:rPr>
            <w:rFonts w:cs="v4.2.0"/>
            <w:lang w:eastAsia="zh-CN"/>
          </w:rPr>
          <w:t>SS-RSRP</w:t>
        </w:r>
        <w:r w:rsidRPr="00723B4E">
          <w:rPr>
            <w:rFonts w:cs="v4.2.0"/>
          </w:rPr>
          <w:t xml:space="preserve"> in this clause apply to a cell on the same frequency as that of the serving cell </w:t>
        </w:r>
      </w:ins>
      <w:ins w:id="18" w:author="I. Siomina" w:date="2020-10-15T13:29:00Z">
        <w:r w:rsidRPr="00723B4E">
          <w:rPr>
            <w:rFonts w:cs="v4.2.0"/>
          </w:rPr>
          <w:t>under CCA</w:t>
        </w:r>
      </w:ins>
      <w:ins w:id="19" w:author="I. Siomina" w:date="2020-10-15T13:26:00Z">
        <w:r w:rsidRPr="00723B4E">
          <w:rPr>
            <w:rFonts w:cs="v4.2.0"/>
          </w:rPr>
          <w:t>.</w:t>
        </w:r>
      </w:ins>
    </w:p>
    <w:p w14:paraId="716A6C00" w14:textId="77777777" w:rsidR="00B03BA0" w:rsidRPr="00723B4E" w:rsidRDefault="00B03BA0" w:rsidP="00B03BA0">
      <w:pPr>
        <w:rPr>
          <w:ins w:id="20" w:author="I. Siomina" w:date="2020-10-15T13:26:00Z"/>
          <w:rFonts w:cs="v4.2.0"/>
        </w:rPr>
      </w:pPr>
      <w:ins w:id="21" w:author="I. Siomina" w:date="2020-10-15T13:26:00Z">
        <w:r w:rsidRPr="00723B4E">
          <w:rPr>
            <w:rFonts w:cs="v4.2.0"/>
          </w:rPr>
          <w:t xml:space="preserve">The accuracy requirements in Table </w:t>
        </w:r>
        <w:r w:rsidRPr="00723B4E">
          <w:rPr>
            <w:rFonts w:cs="v4.2.0"/>
            <w:lang w:eastAsia="zh-CN"/>
          </w:rPr>
          <w:t>10.1.2</w:t>
        </w:r>
      </w:ins>
      <w:ins w:id="22" w:author="I. Siomina" w:date="2020-10-15T13:29:00Z">
        <w:r w:rsidRPr="00723B4E">
          <w:rPr>
            <w:rFonts w:cs="v4.2.0"/>
            <w:lang w:eastAsia="zh-CN"/>
          </w:rPr>
          <w:t>7</w:t>
        </w:r>
      </w:ins>
      <w:ins w:id="23" w:author="I. Siomina" w:date="2020-10-15T13:26:00Z">
        <w:r w:rsidRPr="00723B4E">
          <w:rPr>
            <w:rFonts w:cs="v4.2.0"/>
            <w:lang w:eastAsia="zh-CN"/>
          </w:rPr>
          <w:t>.1.1</w:t>
        </w:r>
        <w:r w:rsidRPr="00723B4E">
          <w:rPr>
            <w:rFonts w:cs="v4.2.0"/>
          </w:rPr>
          <w:t>-1 are valid under the following conditions:</w:t>
        </w:r>
      </w:ins>
    </w:p>
    <w:p w14:paraId="1ABE29FF" w14:textId="77777777" w:rsidR="00B03BA0" w:rsidRPr="00723B4E" w:rsidRDefault="00B03BA0" w:rsidP="00B03BA0">
      <w:pPr>
        <w:pStyle w:val="B10"/>
        <w:rPr>
          <w:ins w:id="24" w:author="I. Siomina" w:date="2020-10-15T13:26:00Z"/>
          <w:rFonts w:cs="v4.2.0"/>
        </w:rPr>
      </w:pPr>
      <w:ins w:id="25" w:author="I. Siomina" w:date="2020-10-15T13:26:00Z">
        <w:r w:rsidRPr="00723B4E">
          <w:t>-</w:t>
        </w:r>
        <w:r w:rsidRPr="00723B4E">
          <w:tab/>
          <w:t>Conditions defined in clause </w:t>
        </w:r>
      </w:ins>
      <w:ins w:id="26" w:author="I. Siomina" w:date="2020-10-15T13:30:00Z">
        <w:r w:rsidRPr="00723B4E">
          <w:t>TBD</w:t>
        </w:r>
      </w:ins>
      <w:ins w:id="27" w:author="I. Siomina" w:date="2020-10-15T13:26:00Z">
        <w:r w:rsidRPr="00723B4E">
          <w:t xml:space="preserve"> of TS 38.101-1 [18] for reference sensitivity are fulfilled.</w:t>
        </w:r>
      </w:ins>
    </w:p>
    <w:p w14:paraId="0C5DE7FE" w14:textId="77777777" w:rsidR="00B03BA0" w:rsidRPr="00723B4E" w:rsidRDefault="00B03BA0" w:rsidP="00B03BA0">
      <w:pPr>
        <w:pStyle w:val="B10"/>
        <w:rPr>
          <w:ins w:id="28" w:author="I. Siomina" w:date="2020-10-15T13:26:00Z"/>
          <w:lang w:eastAsia="zh-CN"/>
        </w:rPr>
      </w:pPr>
      <w:ins w:id="29" w:author="I. Siomina" w:date="2020-10-15T13:26:00Z">
        <w:r w:rsidRPr="00723B4E">
          <w:t>-</w:t>
        </w:r>
        <w:r w:rsidRPr="00723B4E">
          <w:tab/>
          <w:t>Conditions for intra-frequency measurements are fulfilled according to Annex B.2.</w:t>
        </w:r>
      </w:ins>
      <w:ins w:id="30" w:author="I. Siomina" w:date="2020-10-15T13:40:00Z">
        <w:r w:rsidRPr="00723B4E">
          <w:t>8</w:t>
        </w:r>
      </w:ins>
      <w:ins w:id="31" w:author="I. Siomina" w:date="2020-10-15T13:26:00Z">
        <w:r w:rsidRPr="00723B4E">
          <w:t xml:space="preserve"> for a corresponding Band </w:t>
        </w:r>
        <w:r w:rsidRPr="00723B4E">
          <w:rPr>
            <w:rFonts w:cs="v4.2.0"/>
            <w:lang w:eastAsia="ko-KR"/>
          </w:rPr>
          <w:t>for each relevant SSB</w:t>
        </w:r>
        <w:r w:rsidRPr="00723B4E">
          <w:t>.</w:t>
        </w:r>
      </w:ins>
    </w:p>
    <w:p w14:paraId="0999B246" w14:textId="77777777" w:rsidR="00B03BA0" w:rsidRPr="00723B4E" w:rsidRDefault="00B03BA0" w:rsidP="00B03BA0">
      <w:pPr>
        <w:pStyle w:val="TAH"/>
        <w:spacing w:after="60"/>
        <w:rPr>
          <w:ins w:id="32" w:author="I. Siomina" w:date="2020-10-15T13:26:00Z"/>
        </w:rPr>
      </w:pPr>
      <w:ins w:id="33" w:author="I. Siomina" w:date="2020-10-15T13:26:00Z">
        <w:r w:rsidRPr="00723B4E">
          <w:t>Table 10.1.2</w:t>
        </w:r>
      </w:ins>
      <w:ins w:id="34" w:author="I. Siomina" w:date="2020-10-15T13:30:00Z">
        <w:r w:rsidRPr="00723B4E">
          <w:t>7</w:t>
        </w:r>
      </w:ins>
      <w:ins w:id="35" w:author="I. Siomina" w:date="2020-10-15T13:26:00Z">
        <w:r w:rsidRPr="00723B4E">
          <w:t xml:space="preserve">.1.1-1: SS-RSRP </w:t>
        </w:r>
      </w:ins>
      <w:ins w:id="36" w:author="I. Siomina" w:date="2020-10-15T13:30:00Z">
        <w:r w:rsidRPr="00723B4E">
          <w:t>i</w:t>
        </w:r>
      </w:ins>
      <w:ins w:id="37" w:author="I. Siomina" w:date="2020-10-15T13:26:00Z">
        <w:r w:rsidRPr="00723B4E">
          <w:t>ntra</w:t>
        </w:r>
      </w:ins>
      <w:ins w:id="38" w:author="I. Siomina" w:date="2020-10-15T13:30:00Z">
        <w:r w:rsidRPr="00723B4E">
          <w:t>-</w:t>
        </w:r>
      </w:ins>
      <w:ins w:id="39" w:author="I. Siomina" w:date="2020-10-15T13:26:00Z">
        <w:r w:rsidRPr="00723B4E">
          <w:t>frequency absolute accuracy</w:t>
        </w:r>
      </w:ins>
    </w:p>
    <w:tbl>
      <w:tblPr>
        <w:tblW w:w="10172" w:type="dxa"/>
        <w:jc w:val="center"/>
        <w:tblLook w:val="01E0" w:firstRow="1" w:lastRow="1" w:firstColumn="1" w:lastColumn="1" w:noHBand="0" w:noVBand="0"/>
      </w:tblPr>
      <w:tblGrid>
        <w:gridCol w:w="1036"/>
        <w:gridCol w:w="1055"/>
        <w:gridCol w:w="833"/>
        <w:gridCol w:w="2530"/>
        <w:gridCol w:w="1005"/>
        <w:gridCol w:w="833"/>
        <w:gridCol w:w="1440"/>
        <w:gridCol w:w="1440"/>
      </w:tblGrid>
      <w:tr w:rsidR="00B03BA0" w:rsidRPr="00723B4E" w14:paraId="39F65EE1" w14:textId="77777777" w:rsidTr="004C4825">
        <w:trPr>
          <w:jc w:val="center"/>
          <w:ins w:id="40" w:author="I. Siomina" w:date="2020-10-15T13:26:00Z"/>
        </w:trPr>
        <w:tc>
          <w:tcPr>
            <w:tcW w:w="2091"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6858E757" w14:textId="77777777" w:rsidR="00B03BA0" w:rsidRPr="00723B4E" w:rsidRDefault="00B03BA0" w:rsidP="004C4825">
            <w:pPr>
              <w:pStyle w:val="TAH"/>
              <w:rPr>
                <w:ins w:id="41" w:author="I. Siomina" w:date="2020-10-15T13:26:00Z"/>
              </w:rPr>
            </w:pPr>
            <w:ins w:id="42" w:author="I. Siomina" w:date="2020-10-15T13:26:00Z">
              <w:r w:rsidRPr="00723B4E">
                <w:t>Accuracy</w:t>
              </w:r>
            </w:ins>
          </w:p>
        </w:tc>
        <w:tc>
          <w:tcPr>
            <w:tcW w:w="8081"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35AFF27C" w14:textId="77777777" w:rsidR="00B03BA0" w:rsidRPr="00723B4E" w:rsidRDefault="00B03BA0" w:rsidP="004C4825">
            <w:pPr>
              <w:pStyle w:val="TAH"/>
              <w:rPr>
                <w:ins w:id="43" w:author="I. Siomina" w:date="2020-10-15T13:26:00Z"/>
              </w:rPr>
            </w:pPr>
            <w:ins w:id="44" w:author="I. Siomina" w:date="2020-10-15T13:26:00Z">
              <w:r w:rsidRPr="00723B4E">
                <w:t>Conditions</w:t>
              </w:r>
            </w:ins>
          </w:p>
        </w:tc>
      </w:tr>
      <w:tr w:rsidR="00B03BA0" w:rsidRPr="00723B4E" w14:paraId="1CF1DBAD" w14:textId="77777777" w:rsidTr="004C4825">
        <w:trPr>
          <w:jc w:val="center"/>
          <w:ins w:id="45" w:author="I. Siomina" w:date="2020-10-15T13:26:00Z"/>
        </w:trPr>
        <w:tc>
          <w:tcPr>
            <w:tcW w:w="1036" w:type="dxa"/>
            <w:tcBorders>
              <w:top w:val="single" w:sz="6" w:space="0" w:color="auto"/>
              <w:left w:val="single" w:sz="4" w:space="0" w:color="auto"/>
              <w:right w:val="single" w:sz="6" w:space="0" w:color="auto"/>
            </w:tcBorders>
            <w:shd w:val="clear" w:color="auto" w:fill="auto"/>
            <w:vAlign w:val="center"/>
          </w:tcPr>
          <w:p w14:paraId="3BA2C3CB" w14:textId="77777777" w:rsidR="00B03BA0" w:rsidRPr="00723B4E" w:rsidRDefault="00B03BA0" w:rsidP="004C4825">
            <w:pPr>
              <w:pStyle w:val="TAH"/>
              <w:rPr>
                <w:ins w:id="46" w:author="I. Siomina" w:date="2020-10-15T13:26:00Z"/>
              </w:rPr>
            </w:pPr>
            <w:ins w:id="47" w:author="I. Siomina" w:date="2020-10-15T13:26:00Z">
              <w:r w:rsidRPr="00723B4E">
                <w:t>Normal condition</w:t>
              </w:r>
            </w:ins>
          </w:p>
        </w:tc>
        <w:tc>
          <w:tcPr>
            <w:tcW w:w="1055" w:type="dxa"/>
            <w:tcBorders>
              <w:top w:val="single" w:sz="6" w:space="0" w:color="auto"/>
              <w:left w:val="single" w:sz="6" w:space="0" w:color="auto"/>
              <w:right w:val="single" w:sz="6" w:space="0" w:color="auto"/>
            </w:tcBorders>
            <w:shd w:val="clear" w:color="auto" w:fill="auto"/>
            <w:vAlign w:val="center"/>
          </w:tcPr>
          <w:p w14:paraId="6E3E055B" w14:textId="77777777" w:rsidR="00B03BA0" w:rsidRPr="00723B4E" w:rsidRDefault="00B03BA0" w:rsidP="004C4825">
            <w:pPr>
              <w:pStyle w:val="TAH"/>
              <w:rPr>
                <w:ins w:id="48" w:author="I. Siomina" w:date="2020-10-15T13:26:00Z"/>
              </w:rPr>
            </w:pPr>
            <w:ins w:id="49" w:author="I. Siomina" w:date="2020-10-15T13:26:00Z">
              <w:r w:rsidRPr="00723B4E">
                <w:t>Extreme condition</w:t>
              </w:r>
            </w:ins>
          </w:p>
        </w:tc>
        <w:tc>
          <w:tcPr>
            <w:tcW w:w="833" w:type="dxa"/>
            <w:tcBorders>
              <w:top w:val="single" w:sz="6" w:space="0" w:color="auto"/>
              <w:left w:val="single" w:sz="6" w:space="0" w:color="auto"/>
              <w:right w:val="single" w:sz="6" w:space="0" w:color="auto"/>
            </w:tcBorders>
            <w:shd w:val="clear" w:color="auto" w:fill="auto"/>
            <w:vAlign w:val="center"/>
          </w:tcPr>
          <w:p w14:paraId="5C606041" w14:textId="77777777" w:rsidR="00B03BA0" w:rsidRPr="00723B4E" w:rsidRDefault="00B03BA0" w:rsidP="004C4825">
            <w:pPr>
              <w:pStyle w:val="TAH"/>
              <w:rPr>
                <w:ins w:id="50" w:author="I. Siomina" w:date="2020-10-15T13:26:00Z"/>
              </w:rPr>
            </w:pPr>
            <w:ins w:id="51" w:author="I. Siomina" w:date="2020-10-15T13:26:00Z">
              <w:r w:rsidRPr="00723B4E">
                <w:t xml:space="preserve">SSB </w:t>
              </w:r>
              <w:proofErr w:type="spellStart"/>
              <w:r w:rsidRPr="00723B4E">
                <w:t>Ês</w:t>
              </w:r>
              <w:proofErr w:type="spellEnd"/>
              <w:r w:rsidRPr="00723B4E">
                <w:t>/</w:t>
              </w:r>
              <w:proofErr w:type="spellStart"/>
              <w:r w:rsidRPr="00723B4E">
                <w:t>Iot</w:t>
              </w:r>
              <w:proofErr w:type="spellEnd"/>
            </w:ins>
          </w:p>
        </w:tc>
        <w:tc>
          <w:tcPr>
            <w:tcW w:w="7248"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7859828A" w14:textId="77777777" w:rsidR="00B03BA0" w:rsidRPr="00723B4E" w:rsidRDefault="00B03BA0" w:rsidP="004C4825">
            <w:pPr>
              <w:pStyle w:val="TAH"/>
              <w:rPr>
                <w:ins w:id="52" w:author="I. Siomina" w:date="2020-10-15T13:26:00Z"/>
              </w:rPr>
            </w:pPr>
            <w:ins w:id="53" w:author="I. Siomina" w:date="2020-10-15T13:26:00Z">
              <w:r w:rsidRPr="00723B4E">
                <w:t>Io</w:t>
              </w:r>
              <w:r w:rsidRPr="00723B4E">
                <w:rPr>
                  <w:vertAlign w:val="superscript"/>
                </w:rPr>
                <w:t xml:space="preserve"> Note 1</w:t>
              </w:r>
              <w:r w:rsidRPr="00723B4E">
                <w:t xml:space="preserve"> range</w:t>
              </w:r>
            </w:ins>
          </w:p>
        </w:tc>
      </w:tr>
      <w:tr w:rsidR="00B03BA0" w:rsidRPr="00723B4E" w14:paraId="3A4B35C5" w14:textId="77777777" w:rsidTr="004C4825">
        <w:trPr>
          <w:jc w:val="center"/>
          <w:ins w:id="54" w:author="I. Siomina" w:date="2020-10-15T13:26:00Z"/>
        </w:trPr>
        <w:tc>
          <w:tcPr>
            <w:tcW w:w="1036" w:type="dxa"/>
            <w:tcBorders>
              <w:left w:val="single" w:sz="4" w:space="0" w:color="auto"/>
              <w:bottom w:val="single" w:sz="4" w:space="0" w:color="auto"/>
              <w:right w:val="single" w:sz="6" w:space="0" w:color="auto"/>
            </w:tcBorders>
            <w:shd w:val="clear" w:color="auto" w:fill="auto"/>
            <w:vAlign w:val="center"/>
          </w:tcPr>
          <w:p w14:paraId="058532ED" w14:textId="77777777" w:rsidR="00B03BA0" w:rsidRPr="00723B4E" w:rsidRDefault="00B03BA0" w:rsidP="004C4825">
            <w:pPr>
              <w:pStyle w:val="TAH"/>
              <w:rPr>
                <w:ins w:id="55" w:author="I. Siomina" w:date="2020-10-15T13:26:00Z"/>
              </w:rPr>
            </w:pPr>
          </w:p>
        </w:tc>
        <w:tc>
          <w:tcPr>
            <w:tcW w:w="1055" w:type="dxa"/>
            <w:tcBorders>
              <w:left w:val="single" w:sz="6" w:space="0" w:color="auto"/>
              <w:bottom w:val="single" w:sz="6" w:space="0" w:color="auto"/>
              <w:right w:val="single" w:sz="6" w:space="0" w:color="auto"/>
            </w:tcBorders>
            <w:shd w:val="clear" w:color="auto" w:fill="auto"/>
            <w:vAlign w:val="center"/>
          </w:tcPr>
          <w:p w14:paraId="61FF4E9D" w14:textId="77777777" w:rsidR="00B03BA0" w:rsidRPr="00723B4E" w:rsidRDefault="00B03BA0" w:rsidP="004C4825">
            <w:pPr>
              <w:pStyle w:val="TAH"/>
              <w:rPr>
                <w:ins w:id="56" w:author="I. Siomina" w:date="2020-10-15T13:26:00Z"/>
              </w:rPr>
            </w:pPr>
          </w:p>
        </w:tc>
        <w:tc>
          <w:tcPr>
            <w:tcW w:w="833" w:type="dxa"/>
            <w:tcBorders>
              <w:left w:val="single" w:sz="6" w:space="0" w:color="auto"/>
              <w:bottom w:val="single" w:sz="6" w:space="0" w:color="auto"/>
              <w:right w:val="single" w:sz="6" w:space="0" w:color="auto"/>
            </w:tcBorders>
            <w:shd w:val="clear" w:color="auto" w:fill="auto"/>
          </w:tcPr>
          <w:p w14:paraId="1A77D6CC" w14:textId="77777777" w:rsidR="00B03BA0" w:rsidRPr="00723B4E" w:rsidRDefault="00B03BA0" w:rsidP="004C4825">
            <w:pPr>
              <w:pStyle w:val="TAH"/>
              <w:rPr>
                <w:ins w:id="57" w:author="I. Siomina" w:date="2020-10-15T13:26:00Z"/>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027809F5" w14:textId="77777777" w:rsidR="00B03BA0" w:rsidRPr="00723B4E" w:rsidRDefault="00B03BA0" w:rsidP="004C4825">
            <w:pPr>
              <w:pStyle w:val="TAH"/>
              <w:rPr>
                <w:ins w:id="58" w:author="I. Siomina" w:date="2020-10-15T13:26:00Z"/>
              </w:rPr>
            </w:pPr>
            <w:ins w:id="59" w:author="I. Siomina" w:date="2020-10-15T13:26:00Z">
              <w:r w:rsidRPr="00723B4E">
                <w:t>NR operating band groups</w:t>
              </w:r>
              <w:r w:rsidRPr="00723B4E">
                <w:rPr>
                  <w:vertAlign w:val="superscript"/>
                </w:rPr>
                <w:t xml:space="preserve"> Note 2</w:t>
              </w:r>
            </w:ins>
          </w:p>
        </w:tc>
        <w:tc>
          <w:tcPr>
            <w:tcW w:w="327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5222B82C" w14:textId="77777777" w:rsidR="00B03BA0" w:rsidRPr="00723B4E" w:rsidRDefault="00B03BA0" w:rsidP="004C4825">
            <w:pPr>
              <w:pStyle w:val="TAH"/>
              <w:rPr>
                <w:ins w:id="60" w:author="I. Siomina" w:date="2020-10-15T13:26:00Z"/>
              </w:rPr>
            </w:pPr>
            <w:ins w:id="61" w:author="I. Siomina" w:date="2020-10-15T13:26: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1900445C" w14:textId="77777777" w:rsidR="00B03BA0" w:rsidRPr="00723B4E" w:rsidRDefault="00B03BA0" w:rsidP="004C4825">
            <w:pPr>
              <w:pStyle w:val="TAH"/>
              <w:rPr>
                <w:ins w:id="62" w:author="I. Siomina" w:date="2020-10-15T13:26:00Z"/>
              </w:rPr>
            </w:pPr>
            <w:ins w:id="63" w:author="I. Siomina" w:date="2020-10-15T13:26:00Z">
              <w:r w:rsidRPr="00723B4E">
                <w:t>Maximum Io</w:t>
              </w:r>
            </w:ins>
          </w:p>
        </w:tc>
      </w:tr>
      <w:tr w:rsidR="00B03BA0" w:rsidRPr="00723B4E" w14:paraId="22EF73D2" w14:textId="77777777" w:rsidTr="004C4825">
        <w:trPr>
          <w:trHeight w:val="308"/>
          <w:jc w:val="center"/>
          <w:ins w:id="64" w:author="I. Siomina" w:date="2020-10-15T13:26:00Z"/>
        </w:trPr>
        <w:tc>
          <w:tcPr>
            <w:tcW w:w="1036" w:type="dxa"/>
            <w:tcBorders>
              <w:top w:val="single" w:sz="4" w:space="0" w:color="auto"/>
              <w:left w:val="single" w:sz="4" w:space="0" w:color="auto"/>
              <w:right w:val="single" w:sz="6" w:space="0" w:color="auto"/>
            </w:tcBorders>
            <w:shd w:val="clear" w:color="auto" w:fill="auto"/>
            <w:vAlign w:val="center"/>
          </w:tcPr>
          <w:p w14:paraId="725A90D1" w14:textId="77777777" w:rsidR="00B03BA0" w:rsidRPr="00723B4E" w:rsidRDefault="00B03BA0" w:rsidP="004C4825">
            <w:pPr>
              <w:pStyle w:val="TAH"/>
              <w:rPr>
                <w:ins w:id="65" w:author="I. Siomina" w:date="2020-10-15T13:26:00Z"/>
              </w:rPr>
            </w:pPr>
            <w:ins w:id="66" w:author="I. Siomina" w:date="2020-10-15T13:26:00Z">
              <w:r w:rsidRPr="00723B4E">
                <w:t>dB</w:t>
              </w:r>
            </w:ins>
          </w:p>
        </w:tc>
        <w:tc>
          <w:tcPr>
            <w:tcW w:w="1055" w:type="dxa"/>
            <w:tcBorders>
              <w:top w:val="single" w:sz="6" w:space="0" w:color="auto"/>
              <w:left w:val="single" w:sz="6" w:space="0" w:color="auto"/>
              <w:right w:val="single" w:sz="6" w:space="0" w:color="auto"/>
            </w:tcBorders>
            <w:shd w:val="clear" w:color="auto" w:fill="auto"/>
            <w:vAlign w:val="center"/>
          </w:tcPr>
          <w:p w14:paraId="1772A25B" w14:textId="77777777" w:rsidR="00B03BA0" w:rsidRPr="00723B4E" w:rsidRDefault="00B03BA0" w:rsidP="004C4825">
            <w:pPr>
              <w:pStyle w:val="TAH"/>
              <w:rPr>
                <w:ins w:id="67" w:author="I. Siomina" w:date="2020-10-15T13:26:00Z"/>
              </w:rPr>
            </w:pPr>
            <w:ins w:id="68" w:author="I. Siomina" w:date="2020-10-15T13:26:00Z">
              <w:r w:rsidRPr="00723B4E">
                <w:t>dB</w:t>
              </w:r>
            </w:ins>
          </w:p>
        </w:tc>
        <w:tc>
          <w:tcPr>
            <w:tcW w:w="833" w:type="dxa"/>
            <w:tcBorders>
              <w:top w:val="single" w:sz="6" w:space="0" w:color="auto"/>
              <w:left w:val="single" w:sz="6" w:space="0" w:color="auto"/>
              <w:right w:val="single" w:sz="6" w:space="0" w:color="auto"/>
            </w:tcBorders>
            <w:shd w:val="clear" w:color="auto" w:fill="auto"/>
            <w:vAlign w:val="center"/>
          </w:tcPr>
          <w:p w14:paraId="23CB3D6D" w14:textId="77777777" w:rsidR="00B03BA0" w:rsidRPr="00723B4E" w:rsidRDefault="00B03BA0" w:rsidP="004C4825">
            <w:pPr>
              <w:pStyle w:val="TAH"/>
              <w:rPr>
                <w:ins w:id="69" w:author="I. Siomina" w:date="2020-10-15T13:26:00Z"/>
              </w:rPr>
            </w:pPr>
            <w:ins w:id="70" w:author="I. Siomina" w:date="2020-10-15T13:26:00Z">
              <w:r w:rsidRPr="00723B4E">
                <w:t>dB</w:t>
              </w:r>
            </w:ins>
          </w:p>
        </w:tc>
        <w:tc>
          <w:tcPr>
            <w:tcW w:w="2530" w:type="dxa"/>
            <w:tcBorders>
              <w:top w:val="single" w:sz="6" w:space="0" w:color="auto"/>
              <w:left w:val="single" w:sz="6" w:space="0" w:color="auto"/>
              <w:right w:val="single" w:sz="4" w:space="0" w:color="auto"/>
            </w:tcBorders>
            <w:shd w:val="clear" w:color="auto" w:fill="auto"/>
            <w:vAlign w:val="center"/>
          </w:tcPr>
          <w:p w14:paraId="47003332" w14:textId="77777777" w:rsidR="00B03BA0" w:rsidRPr="00723B4E" w:rsidRDefault="00B03BA0" w:rsidP="004C4825">
            <w:pPr>
              <w:pStyle w:val="TAH"/>
              <w:rPr>
                <w:ins w:id="71" w:author="I. Siomina" w:date="2020-10-15T13:26:00Z"/>
              </w:rPr>
            </w:pPr>
          </w:p>
        </w:tc>
        <w:tc>
          <w:tcPr>
            <w:tcW w:w="183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6DB8F2A2" w14:textId="77777777" w:rsidR="00B03BA0" w:rsidRPr="00723B4E" w:rsidRDefault="00B03BA0" w:rsidP="004C4825">
            <w:pPr>
              <w:pStyle w:val="TAH"/>
              <w:rPr>
                <w:ins w:id="72" w:author="I. Siomina" w:date="2020-10-15T13:26:00Z"/>
              </w:rPr>
            </w:pPr>
            <w:ins w:id="73" w:author="I. Siomina" w:date="2020-10-15T13:26: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6B411926" w14:textId="77777777" w:rsidR="00B03BA0" w:rsidRPr="00723B4E" w:rsidRDefault="00B03BA0" w:rsidP="004C4825">
            <w:pPr>
              <w:pStyle w:val="TAH"/>
              <w:rPr>
                <w:ins w:id="74" w:author="I. Siomina" w:date="2020-10-15T13:26:00Z"/>
              </w:rPr>
            </w:pPr>
            <w:ins w:id="75" w:author="I. Siomina" w:date="2020-10-15T13:26: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3B6EC103" w14:textId="77777777" w:rsidR="00B03BA0" w:rsidRPr="00723B4E" w:rsidRDefault="00B03BA0" w:rsidP="004C4825">
            <w:pPr>
              <w:pStyle w:val="TAH"/>
              <w:rPr>
                <w:ins w:id="76" w:author="I. Siomina" w:date="2020-10-15T13:26:00Z"/>
              </w:rPr>
            </w:pPr>
            <w:ins w:id="77" w:author="I. Siomina" w:date="2020-10-15T13:26:00Z">
              <w:r w:rsidRPr="00723B4E">
                <w:t>dBm/</w:t>
              </w:r>
              <w:proofErr w:type="spellStart"/>
              <w:r w:rsidRPr="00723B4E">
                <w:t>BW</w:t>
              </w:r>
              <w:r w:rsidRPr="00723B4E">
                <w:rPr>
                  <w:vertAlign w:val="subscript"/>
                </w:rPr>
                <w:t>Channel</w:t>
              </w:r>
              <w:proofErr w:type="spellEnd"/>
            </w:ins>
          </w:p>
        </w:tc>
      </w:tr>
      <w:tr w:rsidR="00B03BA0" w:rsidRPr="00723B4E" w14:paraId="5EF9CCA4" w14:textId="77777777" w:rsidTr="004C4825">
        <w:trPr>
          <w:trHeight w:val="307"/>
          <w:jc w:val="center"/>
          <w:ins w:id="78" w:author="I. Siomina" w:date="2020-10-15T13:26:00Z"/>
        </w:trPr>
        <w:tc>
          <w:tcPr>
            <w:tcW w:w="1036" w:type="dxa"/>
            <w:tcBorders>
              <w:left w:val="single" w:sz="4" w:space="0" w:color="auto"/>
              <w:bottom w:val="single" w:sz="6" w:space="0" w:color="auto"/>
              <w:right w:val="single" w:sz="6" w:space="0" w:color="auto"/>
            </w:tcBorders>
            <w:shd w:val="clear" w:color="auto" w:fill="auto"/>
            <w:vAlign w:val="center"/>
          </w:tcPr>
          <w:p w14:paraId="573B1010" w14:textId="77777777" w:rsidR="00B03BA0" w:rsidRPr="00723B4E" w:rsidRDefault="00B03BA0" w:rsidP="004C4825">
            <w:pPr>
              <w:pStyle w:val="TAH"/>
              <w:rPr>
                <w:ins w:id="79" w:author="I. Siomina" w:date="2020-10-15T13:26:00Z"/>
              </w:rPr>
            </w:pPr>
          </w:p>
        </w:tc>
        <w:tc>
          <w:tcPr>
            <w:tcW w:w="1055" w:type="dxa"/>
            <w:tcBorders>
              <w:left w:val="single" w:sz="6" w:space="0" w:color="auto"/>
              <w:bottom w:val="single" w:sz="6" w:space="0" w:color="auto"/>
              <w:right w:val="single" w:sz="6" w:space="0" w:color="auto"/>
            </w:tcBorders>
            <w:shd w:val="clear" w:color="auto" w:fill="auto"/>
            <w:vAlign w:val="center"/>
          </w:tcPr>
          <w:p w14:paraId="0FE40850" w14:textId="77777777" w:rsidR="00B03BA0" w:rsidRPr="00723B4E" w:rsidRDefault="00B03BA0" w:rsidP="004C4825">
            <w:pPr>
              <w:pStyle w:val="TAH"/>
              <w:rPr>
                <w:ins w:id="80" w:author="I. Siomina" w:date="2020-10-15T13:26:00Z"/>
              </w:rPr>
            </w:pPr>
          </w:p>
        </w:tc>
        <w:tc>
          <w:tcPr>
            <w:tcW w:w="833" w:type="dxa"/>
            <w:tcBorders>
              <w:left w:val="single" w:sz="6" w:space="0" w:color="auto"/>
              <w:bottom w:val="single" w:sz="6" w:space="0" w:color="auto"/>
              <w:right w:val="single" w:sz="6" w:space="0" w:color="auto"/>
            </w:tcBorders>
            <w:shd w:val="clear" w:color="auto" w:fill="auto"/>
            <w:vAlign w:val="center"/>
          </w:tcPr>
          <w:p w14:paraId="3A1F9804" w14:textId="77777777" w:rsidR="00B03BA0" w:rsidRPr="00723B4E" w:rsidRDefault="00B03BA0" w:rsidP="004C4825">
            <w:pPr>
              <w:pStyle w:val="TAH"/>
              <w:rPr>
                <w:ins w:id="81" w:author="I. Siomina" w:date="2020-10-15T13:26:00Z"/>
              </w:rPr>
            </w:pPr>
          </w:p>
        </w:tc>
        <w:tc>
          <w:tcPr>
            <w:tcW w:w="2530" w:type="dxa"/>
            <w:tcBorders>
              <w:left w:val="single" w:sz="6" w:space="0" w:color="auto"/>
              <w:bottom w:val="single" w:sz="6" w:space="0" w:color="auto"/>
              <w:right w:val="single" w:sz="4" w:space="0" w:color="auto"/>
            </w:tcBorders>
            <w:shd w:val="clear" w:color="auto" w:fill="auto"/>
            <w:vAlign w:val="center"/>
          </w:tcPr>
          <w:p w14:paraId="691798B5" w14:textId="77777777" w:rsidR="00B03BA0" w:rsidRPr="00723B4E" w:rsidRDefault="00B03BA0" w:rsidP="004C4825">
            <w:pPr>
              <w:pStyle w:val="TAH"/>
              <w:rPr>
                <w:ins w:id="82" w:author="I. Siomina" w:date="2020-10-15T13:26:00Z"/>
              </w:rPr>
            </w:pP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494A4DFE" w14:textId="77777777" w:rsidR="00B03BA0" w:rsidRPr="00723B4E" w:rsidRDefault="00B03BA0" w:rsidP="004C4825">
            <w:pPr>
              <w:pStyle w:val="TAH"/>
              <w:rPr>
                <w:ins w:id="83" w:author="I. Siomina" w:date="2020-10-15T13:26:00Z"/>
                <w:rFonts w:cs="Arial"/>
              </w:rPr>
            </w:pPr>
            <w:ins w:id="84" w:author="I. Siomina" w:date="2020-10-15T13:26:00Z">
              <w:r w:rsidRPr="00723B4E">
                <w:t>SCS</w:t>
              </w:r>
              <w:r w:rsidRPr="00723B4E">
                <w:rPr>
                  <w:vertAlign w:val="subscript"/>
                </w:rPr>
                <w:t>SSB</w:t>
              </w:r>
              <w:r w:rsidRPr="00723B4E">
                <w:rPr>
                  <w:rFonts w:cs="Arial"/>
                </w:rPr>
                <w:t xml:space="preserve"> = 15 kHz</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429ED4E0" w14:textId="77777777" w:rsidR="00B03BA0" w:rsidRPr="00723B4E" w:rsidRDefault="00B03BA0" w:rsidP="004C4825">
            <w:pPr>
              <w:pStyle w:val="TAH"/>
              <w:rPr>
                <w:ins w:id="85" w:author="I. Siomina" w:date="2020-10-15T13:26:00Z"/>
                <w:rFonts w:cs="Arial"/>
              </w:rPr>
            </w:pPr>
            <w:ins w:id="86" w:author="I. Siomina" w:date="2020-10-15T13:26: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625979C7" w14:textId="77777777" w:rsidR="00B03BA0" w:rsidRPr="00723B4E" w:rsidRDefault="00B03BA0" w:rsidP="004C4825">
            <w:pPr>
              <w:pStyle w:val="TAH"/>
              <w:rPr>
                <w:ins w:id="87" w:author="I. Siomina" w:date="2020-10-15T13:26:00Z"/>
              </w:rPr>
            </w:pPr>
          </w:p>
        </w:tc>
        <w:tc>
          <w:tcPr>
            <w:tcW w:w="1440" w:type="dxa"/>
            <w:tcBorders>
              <w:left w:val="single" w:sz="6" w:space="0" w:color="auto"/>
              <w:bottom w:val="single" w:sz="6" w:space="0" w:color="auto"/>
              <w:right w:val="single" w:sz="4" w:space="0" w:color="auto"/>
            </w:tcBorders>
            <w:shd w:val="clear" w:color="auto" w:fill="auto"/>
            <w:vAlign w:val="center"/>
          </w:tcPr>
          <w:p w14:paraId="1DA1B06B" w14:textId="77777777" w:rsidR="00B03BA0" w:rsidRPr="00723B4E" w:rsidRDefault="00B03BA0" w:rsidP="004C4825">
            <w:pPr>
              <w:pStyle w:val="TAH"/>
              <w:rPr>
                <w:ins w:id="88" w:author="I. Siomina" w:date="2020-10-15T13:26:00Z"/>
              </w:rPr>
            </w:pPr>
          </w:p>
        </w:tc>
      </w:tr>
      <w:tr w:rsidR="00B03BA0" w:rsidRPr="00723B4E" w14:paraId="26FF74FB" w14:textId="77777777" w:rsidTr="004C4825">
        <w:trPr>
          <w:jc w:val="center"/>
          <w:ins w:id="89" w:author="I. Siomina" w:date="2020-10-15T13:26:00Z"/>
        </w:trPr>
        <w:tc>
          <w:tcPr>
            <w:tcW w:w="1036" w:type="dxa"/>
            <w:tcBorders>
              <w:top w:val="single" w:sz="6" w:space="0" w:color="auto"/>
              <w:left w:val="single" w:sz="4" w:space="0" w:color="auto"/>
              <w:right w:val="single" w:sz="6" w:space="0" w:color="auto"/>
            </w:tcBorders>
            <w:shd w:val="clear" w:color="auto" w:fill="auto"/>
            <w:vAlign w:val="center"/>
          </w:tcPr>
          <w:p w14:paraId="302C8C44" w14:textId="77777777" w:rsidR="00B03BA0" w:rsidRPr="00723B4E" w:rsidRDefault="00B03BA0" w:rsidP="004C4825">
            <w:pPr>
              <w:pStyle w:val="TAC"/>
              <w:rPr>
                <w:ins w:id="90" w:author="I. Siomina" w:date="2020-10-15T13:26:00Z"/>
              </w:rPr>
            </w:pPr>
            <w:ins w:id="91" w:author="I. Siomina" w:date="2020-10-15T13:33:00Z">
              <w:r w:rsidRPr="00723B4E">
                <w:sym w:font="Symbol" w:char="F0B1"/>
              </w:r>
              <w:r w:rsidRPr="00723B4E">
                <w:t>4.5</w:t>
              </w:r>
            </w:ins>
          </w:p>
        </w:tc>
        <w:tc>
          <w:tcPr>
            <w:tcW w:w="1055" w:type="dxa"/>
            <w:tcBorders>
              <w:top w:val="single" w:sz="6" w:space="0" w:color="auto"/>
              <w:left w:val="single" w:sz="6" w:space="0" w:color="auto"/>
              <w:right w:val="single" w:sz="6" w:space="0" w:color="auto"/>
            </w:tcBorders>
            <w:shd w:val="clear" w:color="auto" w:fill="auto"/>
            <w:vAlign w:val="center"/>
          </w:tcPr>
          <w:p w14:paraId="380DDAA1" w14:textId="77777777" w:rsidR="00B03BA0" w:rsidRPr="00723B4E" w:rsidRDefault="00B03BA0" w:rsidP="004C4825">
            <w:pPr>
              <w:pStyle w:val="TAC"/>
              <w:rPr>
                <w:ins w:id="92" w:author="I. Siomina" w:date="2020-10-15T13:26:00Z"/>
              </w:rPr>
            </w:pPr>
            <w:ins w:id="93" w:author="I. Siomina" w:date="2020-10-15T13:33:00Z">
              <w:r w:rsidRPr="00723B4E">
                <w:sym w:font="Symbol" w:char="F0B1"/>
              </w:r>
              <w:r w:rsidRPr="00723B4E">
                <w:t>9</w:t>
              </w:r>
            </w:ins>
          </w:p>
        </w:tc>
        <w:tc>
          <w:tcPr>
            <w:tcW w:w="833" w:type="dxa"/>
            <w:tcBorders>
              <w:top w:val="single" w:sz="6" w:space="0" w:color="auto"/>
              <w:left w:val="single" w:sz="6" w:space="0" w:color="auto"/>
              <w:right w:val="single" w:sz="6" w:space="0" w:color="auto"/>
            </w:tcBorders>
            <w:shd w:val="clear" w:color="auto" w:fill="auto"/>
            <w:vAlign w:val="center"/>
          </w:tcPr>
          <w:p w14:paraId="068928BC" w14:textId="77777777" w:rsidR="00B03BA0" w:rsidRPr="00723B4E" w:rsidRDefault="00B03BA0" w:rsidP="004C4825">
            <w:pPr>
              <w:pStyle w:val="TAC"/>
              <w:rPr>
                <w:ins w:id="94" w:author="I. Siomina" w:date="2020-10-15T13:26:00Z"/>
              </w:rPr>
            </w:pPr>
            <w:ins w:id="95" w:author="I. Siomina" w:date="2020-10-15T13:33:00Z">
              <w:r w:rsidRPr="00723B4E">
                <w:sym w:font="Symbol" w:char="F0B3"/>
              </w:r>
              <w:r w:rsidRPr="00723B4E">
                <w:t>-6</w:t>
              </w:r>
            </w:ins>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56EC6A65" w14:textId="77777777" w:rsidR="00B03BA0" w:rsidRPr="00723B4E" w:rsidRDefault="00B03BA0" w:rsidP="004C4825">
            <w:pPr>
              <w:pStyle w:val="TAC"/>
              <w:rPr>
                <w:ins w:id="96" w:author="I. Siomina" w:date="2020-10-15T13:26:00Z"/>
                <w:rFonts w:cs="Arial"/>
                <w:szCs w:val="18"/>
              </w:rPr>
            </w:pPr>
            <w:ins w:id="97" w:author="I. Siomina" w:date="2020-10-15T13:34:00Z">
              <w:r w:rsidRPr="00723B4E">
                <w:rPr>
                  <w:rFonts w:cs="Arial"/>
                </w:rPr>
                <w:t>NR_TDD_FR1_I</w:t>
              </w:r>
            </w:ins>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46BA8413" w14:textId="77777777" w:rsidR="00B03BA0" w:rsidRPr="00723B4E" w:rsidRDefault="00B03BA0" w:rsidP="004C4825">
            <w:pPr>
              <w:pStyle w:val="TAC"/>
              <w:rPr>
                <w:ins w:id="98" w:author="I. Siomina" w:date="2020-10-15T13:26:00Z"/>
              </w:rPr>
            </w:pPr>
            <w:ins w:id="99" w:author="I. Siomina" w:date="2020-10-15T14:16:00Z">
              <w:r w:rsidRPr="00723B4E">
                <w:t>TBD</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7C69AF81" w14:textId="77777777" w:rsidR="00B03BA0" w:rsidRPr="00723B4E" w:rsidRDefault="00B03BA0" w:rsidP="004C4825">
            <w:pPr>
              <w:pStyle w:val="TAC"/>
              <w:rPr>
                <w:ins w:id="100" w:author="I. Siomina" w:date="2020-10-15T13:26:00Z"/>
              </w:rPr>
            </w:pPr>
            <w:ins w:id="101" w:author="I. Siomina" w:date="2020-10-15T14:16: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D7EE990" w14:textId="77777777" w:rsidR="00B03BA0" w:rsidRPr="00723B4E" w:rsidRDefault="00B03BA0" w:rsidP="004C4825">
            <w:pPr>
              <w:pStyle w:val="TAC"/>
              <w:rPr>
                <w:ins w:id="102" w:author="I. Siomina" w:date="2020-10-15T13:26:00Z"/>
              </w:rPr>
            </w:pPr>
            <w:ins w:id="103" w:author="I. Siomina" w:date="2020-10-15T13:26: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08D32357" w14:textId="77777777" w:rsidR="00B03BA0" w:rsidRPr="00723B4E" w:rsidRDefault="00B03BA0" w:rsidP="004C4825">
            <w:pPr>
              <w:pStyle w:val="TAC"/>
              <w:rPr>
                <w:ins w:id="104" w:author="I. Siomina" w:date="2020-10-15T13:26:00Z"/>
              </w:rPr>
            </w:pPr>
            <w:ins w:id="105" w:author="I. Siomina" w:date="2020-10-15T13:26:00Z">
              <w:r w:rsidRPr="00723B4E">
                <w:t>-70</w:t>
              </w:r>
            </w:ins>
          </w:p>
        </w:tc>
      </w:tr>
      <w:tr w:rsidR="00B03BA0" w:rsidRPr="00723B4E" w14:paraId="545BE801" w14:textId="77777777" w:rsidTr="004C4825">
        <w:trPr>
          <w:jc w:val="center"/>
          <w:ins w:id="106" w:author="I. Siomina" w:date="2020-10-15T13:26:00Z"/>
        </w:trPr>
        <w:tc>
          <w:tcPr>
            <w:tcW w:w="1036" w:type="dxa"/>
            <w:tcBorders>
              <w:top w:val="single" w:sz="6" w:space="0" w:color="auto"/>
              <w:left w:val="single" w:sz="4" w:space="0" w:color="auto"/>
              <w:bottom w:val="single" w:sz="6" w:space="0" w:color="auto"/>
              <w:right w:val="single" w:sz="6" w:space="0" w:color="auto"/>
            </w:tcBorders>
            <w:shd w:val="clear" w:color="auto" w:fill="auto"/>
            <w:vAlign w:val="center"/>
          </w:tcPr>
          <w:p w14:paraId="313799C0" w14:textId="77777777" w:rsidR="00B03BA0" w:rsidRPr="00723B4E" w:rsidRDefault="00B03BA0" w:rsidP="004C4825">
            <w:pPr>
              <w:pStyle w:val="TAC"/>
              <w:rPr>
                <w:ins w:id="107" w:author="I. Siomina" w:date="2020-10-15T13:26:00Z"/>
              </w:rPr>
            </w:pPr>
            <w:ins w:id="108" w:author="I. Siomina" w:date="2020-10-15T13:26:00Z">
              <w:r w:rsidRPr="00723B4E">
                <w:sym w:font="Symbol" w:char="F0B1"/>
              </w:r>
              <w:r w:rsidRPr="00723B4E">
                <w:t>8</w:t>
              </w:r>
            </w:ins>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14:paraId="3D12290D" w14:textId="77777777" w:rsidR="00B03BA0" w:rsidRPr="00723B4E" w:rsidRDefault="00B03BA0" w:rsidP="004C4825">
            <w:pPr>
              <w:pStyle w:val="TAC"/>
              <w:rPr>
                <w:ins w:id="109" w:author="I. Siomina" w:date="2020-10-15T13:26:00Z"/>
              </w:rPr>
            </w:pPr>
            <w:ins w:id="110" w:author="I. Siomina" w:date="2020-10-15T13:26:00Z">
              <w:r w:rsidRPr="00723B4E">
                <w:sym w:font="Symbol" w:char="F0B1"/>
              </w:r>
              <w:r w:rsidRPr="00723B4E">
                <w:t>11</w:t>
              </w:r>
            </w:ins>
          </w:p>
        </w:tc>
        <w:tc>
          <w:tcPr>
            <w:tcW w:w="833" w:type="dxa"/>
            <w:tcBorders>
              <w:top w:val="single" w:sz="6" w:space="0" w:color="auto"/>
              <w:left w:val="single" w:sz="6" w:space="0" w:color="auto"/>
              <w:bottom w:val="single" w:sz="6" w:space="0" w:color="auto"/>
              <w:right w:val="single" w:sz="6" w:space="0" w:color="auto"/>
            </w:tcBorders>
            <w:shd w:val="clear" w:color="auto" w:fill="auto"/>
            <w:vAlign w:val="center"/>
          </w:tcPr>
          <w:p w14:paraId="7CBDAA71" w14:textId="77777777" w:rsidR="00B03BA0" w:rsidRPr="00723B4E" w:rsidRDefault="00B03BA0" w:rsidP="004C4825">
            <w:pPr>
              <w:pStyle w:val="TAC"/>
              <w:rPr>
                <w:ins w:id="111" w:author="I. Siomina" w:date="2020-10-15T13:26:00Z"/>
              </w:rPr>
            </w:pPr>
            <w:ins w:id="112" w:author="I. Siomina" w:date="2020-10-15T13:26:00Z">
              <w:r w:rsidRPr="00723B4E">
                <w:sym w:font="Symbol" w:char="F0B3"/>
              </w:r>
              <w:r w:rsidRPr="00723B4E">
                <w:t>-6</w:t>
              </w:r>
            </w:ins>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13409F46" w14:textId="77777777" w:rsidR="00B03BA0" w:rsidRPr="00723B4E" w:rsidRDefault="00B03BA0" w:rsidP="004C4825">
            <w:pPr>
              <w:pStyle w:val="TAC"/>
              <w:rPr>
                <w:ins w:id="113" w:author="I. Siomina" w:date="2020-10-15T13:26:00Z"/>
                <w:lang w:val="sv-FI"/>
              </w:rPr>
            </w:pPr>
            <w:ins w:id="114" w:author="I. Siomina" w:date="2020-10-15T13:35:00Z">
              <w:r w:rsidRPr="00723B4E">
                <w:rPr>
                  <w:rFonts w:cs="Arial"/>
                </w:rPr>
                <w:t>NR_TDD_FR1_I</w:t>
              </w:r>
            </w:ins>
          </w:p>
        </w:tc>
        <w:tc>
          <w:tcPr>
            <w:tcW w:w="1005" w:type="dxa"/>
            <w:tcBorders>
              <w:top w:val="single" w:sz="6" w:space="0" w:color="auto"/>
              <w:left w:val="single" w:sz="4" w:space="0" w:color="auto"/>
              <w:bottom w:val="single" w:sz="4" w:space="0" w:color="auto"/>
              <w:right w:val="single" w:sz="6" w:space="0" w:color="auto"/>
            </w:tcBorders>
            <w:shd w:val="clear" w:color="auto" w:fill="auto"/>
            <w:vAlign w:val="center"/>
          </w:tcPr>
          <w:p w14:paraId="312AFB66" w14:textId="77777777" w:rsidR="00B03BA0" w:rsidRPr="00723B4E" w:rsidRDefault="00B03BA0" w:rsidP="004C4825">
            <w:pPr>
              <w:pStyle w:val="TAC"/>
              <w:rPr>
                <w:ins w:id="115" w:author="I. Siomina" w:date="2020-10-15T13:26:00Z"/>
              </w:rPr>
            </w:pPr>
            <w:ins w:id="116" w:author="I. Siomina" w:date="2020-10-15T13:26:00Z">
              <w:r w:rsidRPr="00723B4E">
                <w:t>N/A</w:t>
              </w:r>
            </w:ins>
          </w:p>
        </w:tc>
        <w:tc>
          <w:tcPr>
            <w:tcW w:w="833" w:type="dxa"/>
            <w:tcBorders>
              <w:top w:val="single" w:sz="6" w:space="0" w:color="auto"/>
              <w:left w:val="single" w:sz="4" w:space="0" w:color="auto"/>
              <w:bottom w:val="single" w:sz="4" w:space="0" w:color="auto"/>
              <w:right w:val="single" w:sz="6" w:space="0" w:color="auto"/>
            </w:tcBorders>
            <w:shd w:val="clear" w:color="auto" w:fill="auto"/>
            <w:vAlign w:val="center"/>
          </w:tcPr>
          <w:p w14:paraId="58FB5005" w14:textId="77777777" w:rsidR="00B03BA0" w:rsidRPr="00723B4E" w:rsidRDefault="00B03BA0" w:rsidP="004C4825">
            <w:pPr>
              <w:pStyle w:val="TAC"/>
              <w:rPr>
                <w:ins w:id="117" w:author="I. Siomina" w:date="2020-10-15T13:26:00Z"/>
                <w:lang w:eastAsia="zh-CN"/>
              </w:rPr>
            </w:pPr>
            <w:ins w:id="118" w:author="I. Siomina" w:date="2020-10-15T13:26:00Z">
              <w:r w:rsidRPr="00723B4E">
                <w:rPr>
                  <w:lang w:eastAsia="zh-CN"/>
                </w:rPr>
                <w:t>N/A</w:t>
              </w:r>
            </w:ins>
          </w:p>
        </w:tc>
        <w:tc>
          <w:tcPr>
            <w:tcW w:w="1440" w:type="dxa"/>
            <w:tcBorders>
              <w:top w:val="single" w:sz="6" w:space="0" w:color="auto"/>
              <w:left w:val="single" w:sz="6" w:space="0" w:color="auto"/>
              <w:bottom w:val="single" w:sz="4" w:space="0" w:color="auto"/>
              <w:right w:val="single" w:sz="6" w:space="0" w:color="auto"/>
            </w:tcBorders>
            <w:shd w:val="clear" w:color="auto" w:fill="auto"/>
            <w:vAlign w:val="center"/>
          </w:tcPr>
          <w:p w14:paraId="3C39B319" w14:textId="77777777" w:rsidR="00B03BA0" w:rsidRPr="00723B4E" w:rsidRDefault="00B03BA0" w:rsidP="004C4825">
            <w:pPr>
              <w:pStyle w:val="TAC"/>
              <w:rPr>
                <w:ins w:id="119" w:author="I. Siomina" w:date="2020-10-15T13:26:00Z"/>
              </w:rPr>
            </w:pPr>
            <w:ins w:id="120" w:author="I. Siomina" w:date="2020-10-15T13:26:00Z">
              <w:r w:rsidRPr="00723B4E">
                <w:t>-70</w:t>
              </w:r>
            </w:ins>
          </w:p>
        </w:tc>
        <w:tc>
          <w:tcPr>
            <w:tcW w:w="1440" w:type="dxa"/>
            <w:tcBorders>
              <w:top w:val="single" w:sz="6" w:space="0" w:color="auto"/>
              <w:left w:val="single" w:sz="6" w:space="0" w:color="auto"/>
              <w:bottom w:val="single" w:sz="4" w:space="0" w:color="auto"/>
              <w:right w:val="single" w:sz="4" w:space="0" w:color="auto"/>
            </w:tcBorders>
            <w:shd w:val="clear" w:color="auto" w:fill="auto"/>
            <w:vAlign w:val="center"/>
          </w:tcPr>
          <w:p w14:paraId="0C989369" w14:textId="77777777" w:rsidR="00B03BA0" w:rsidRPr="00723B4E" w:rsidRDefault="00B03BA0" w:rsidP="004C4825">
            <w:pPr>
              <w:pStyle w:val="TAC"/>
              <w:rPr>
                <w:ins w:id="121" w:author="I. Siomina" w:date="2020-10-15T13:26:00Z"/>
              </w:rPr>
            </w:pPr>
            <w:ins w:id="122" w:author="I. Siomina" w:date="2020-10-15T13:26:00Z">
              <w:r w:rsidRPr="00723B4E">
                <w:t>-50</w:t>
              </w:r>
            </w:ins>
          </w:p>
        </w:tc>
      </w:tr>
      <w:tr w:rsidR="00B03BA0" w:rsidRPr="00723B4E" w14:paraId="11DA53C0" w14:textId="77777777" w:rsidTr="004C4825">
        <w:trPr>
          <w:jc w:val="center"/>
          <w:ins w:id="123" w:author="I. Siomina" w:date="2020-10-15T13:26: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64E0456E" w14:textId="77777777" w:rsidR="00B03BA0" w:rsidRPr="00723B4E" w:rsidRDefault="00B03BA0" w:rsidP="004C4825">
            <w:pPr>
              <w:keepNext/>
              <w:keepLines/>
              <w:spacing w:after="0"/>
              <w:ind w:left="851" w:hanging="851"/>
              <w:rPr>
                <w:ins w:id="124" w:author="I. Siomina" w:date="2020-10-15T13:26:00Z"/>
                <w:rFonts w:ascii="Arial" w:hAnsi="Arial"/>
                <w:sz w:val="18"/>
              </w:rPr>
            </w:pPr>
            <w:ins w:id="125" w:author="I. Siomina" w:date="2020-10-15T13:26:00Z">
              <w:r w:rsidRPr="00723B4E">
                <w:rPr>
                  <w:rFonts w:ascii="Arial" w:hAnsi="Arial"/>
                  <w:sz w:val="18"/>
                </w:rPr>
                <w:t>NOTE 1:</w:t>
              </w:r>
              <w:r w:rsidRPr="00723B4E">
                <w:rPr>
                  <w:rFonts w:ascii="Arial" w:hAnsi="Arial"/>
                  <w:sz w:val="18"/>
                </w:rPr>
                <w:tab/>
                <w:t>Io is assumed to have constant EPRE across the bandwidth.</w:t>
              </w:r>
            </w:ins>
          </w:p>
          <w:p w14:paraId="0AD4695A" w14:textId="77777777" w:rsidR="00B03BA0" w:rsidRPr="00723B4E" w:rsidRDefault="00B03BA0" w:rsidP="004C4825">
            <w:pPr>
              <w:keepNext/>
              <w:keepLines/>
              <w:spacing w:after="0"/>
              <w:ind w:left="851" w:hanging="851"/>
              <w:rPr>
                <w:ins w:id="126" w:author="I. Siomina" w:date="2020-10-15T13:26:00Z"/>
              </w:rPr>
            </w:pPr>
            <w:ins w:id="127" w:author="I. Siomina" w:date="2020-10-15T13:26:00Z">
              <w:r w:rsidRPr="00723B4E">
                <w:rPr>
                  <w:rFonts w:ascii="Arial" w:hAnsi="Arial"/>
                  <w:sz w:val="18"/>
                </w:rPr>
                <w:t>NOTE 2:</w:t>
              </w:r>
              <w:r w:rsidRPr="00723B4E">
                <w:rPr>
                  <w:rFonts w:ascii="Arial" w:hAnsi="Arial"/>
                  <w:sz w:val="18"/>
                </w:rPr>
                <w:tab/>
                <w:t>NR operating band groups are as defined in clause 3.5.2.</w:t>
              </w:r>
            </w:ins>
          </w:p>
        </w:tc>
      </w:tr>
    </w:tbl>
    <w:p w14:paraId="7FCBAD1C" w14:textId="77777777" w:rsidR="00B03BA0" w:rsidRPr="00723B4E" w:rsidRDefault="00B03BA0" w:rsidP="00B03BA0">
      <w:pPr>
        <w:rPr>
          <w:ins w:id="128" w:author="I. Siomina" w:date="2020-10-15T13:26:00Z"/>
          <w:lang w:eastAsia="zh-CN"/>
        </w:rPr>
      </w:pPr>
    </w:p>
    <w:p w14:paraId="43BD0C80" w14:textId="77777777" w:rsidR="00B03BA0" w:rsidRPr="00723B4E" w:rsidRDefault="00B03BA0" w:rsidP="00B03BA0">
      <w:pPr>
        <w:pStyle w:val="Heading5"/>
        <w:rPr>
          <w:ins w:id="129" w:author="I. Siomina" w:date="2020-10-15T13:26:00Z"/>
        </w:rPr>
      </w:pPr>
      <w:ins w:id="130" w:author="I. Siomina" w:date="2020-10-15T13:26:00Z">
        <w:r w:rsidRPr="00723B4E">
          <w:t>10.1.2</w:t>
        </w:r>
      </w:ins>
      <w:ins w:id="131" w:author="I. Siomina" w:date="2020-10-15T14:12:00Z">
        <w:r w:rsidRPr="00723B4E">
          <w:t>7</w:t>
        </w:r>
      </w:ins>
      <w:ins w:id="132" w:author="I. Siomina" w:date="2020-10-15T13:26:00Z">
        <w:r w:rsidRPr="00723B4E">
          <w:t>.1.2</w:t>
        </w:r>
        <w:r w:rsidRPr="00723B4E">
          <w:tab/>
          <w:t xml:space="preserve">Relative </w:t>
        </w:r>
        <w:r w:rsidRPr="00723B4E">
          <w:rPr>
            <w:lang w:val="en-US"/>
          </w:rPr>
          <w:t xml:space="preserve">SS-RSRP </w:t>
        </w:r>
        <w:r w:rsidRPr="00723B4E">
          <w:t>Accuracy</w:t>
        </w:r>
      </w:ins>
    </w:p>
    <w:p w14:paraId="469551C2" w14:textId="77777777" w:rsidR="00B03BA0" w:rsidRPr="00723B4E" w:rsidRDefault="00B03BA0" w:rsidP="00B03BA0">
      <w:pPr>
        <w:rPr>
          <w:ins w:id="133" w:author="I. Siomina" w:date="2020-10-15T13:26:00Z"/>
          <w:rFonts w:cs="v4.2.0"/>
          <w:i/>
        </w:rPr>
      </w:pPr>
      <w:ins w:id="134" w:author="I. Siomina" w:date="2020-10-15T13:26:00Z">
        <w:r w:rsidRPr="00723B4E">
          <w:rPr>
            <w:rFonts w:cs="v4.2.0"/>
          </w:rPr>
          <w:t xml:space="preserve">The relative accuracy of </w:t>
        </w:r>
        <w:r w:rsidRPr="00723B4E">
          <w:rPr>
            <w:rFonts w:cs="v4.2.0"/>
            <w:lang w:eastAsia="zh-CN"/>
          </w:rPr>
          <w:t>SS-RSRP</w:t>
        </w:r>
        <w:r w:rsidRPr="00723B4E">
          <w:rPr>
            <w:rFonts w:cs="v4.2.0"/>
          </w:rPr>
          <w:t xml:space="preserve"> is defined as the </w:t>
        </w:r>
        <w:r w:rsidRPr="00723B4E">
          <w:rPr>
            <w:rFonts w:cs="v4.2.0"/>
            <w:lang w:eastAsia="zh-CN"/>
          </w:rPr>
          <w:t>SS-RSRP</w:t>
        </w:r>
        <w:r w:rsidRPr="00723B4E">
          <w:rPr>
            <w:rFonts w:cs="v4.2.0"/>
          </w:rPr>
          <w:t xml:space="preserve"> measured from one cell compared to the </w:t>
        </w:r>
        <w:r w:rsidRPr="00723B4E">
          <w:rPr>
            <w:rFonts w:cs="v4.2.0"/>
            <w:lang w:eastAsia="zh-CN"/>
          </w:rPr>
          <w:t>SS-RSRP</w:t>
        </w:r>
        <w:r w:rsidRPr="00723B4E">
          <w:rPr>
            <w:rFonts w:cs="v4.2.0"/>
          </w:rPr>
          <w:t xml:space="preserve"> measured from another cell on the same frequency, or between any two SS-RSRP levels measured on the same cell </w:t>
        </w:r>
      </w:ins>
      <w:ins w:id="135" w:author="I. Siomina" w:date="2020-10-15T14:18:00Z">
        <w:r w:rsidRPr="00723B4E">
          <w:rPr>
            <w:rFonts w:cs="v4.2.0"/>
          </w:rPr>
          <w:t>under CCA</w:t>
        </w:r>
      </w:ins>
      <w:ins w:id="136" w:author="I. Siomina" w:date="2020-10-15T13:26:00Z">
        <w:r w:rsidRPr="00723B4E">
          <w:rPr>
            <w:rFonts w:cs="v4.2.0"/>
          </w:rPr>
          <w:t>.</w:t>
        </w:r>
      </w:ins>
    </w:p>
    <w:p w14:paraId="696E4F59" w14:textId="77777777" w:rsidR="00B03BA0" w:rsidRPr="00723B4E" w:rsidRDefault="00B03BA0" w:rsidP="00B03BA0">
      <w:pPr>
        <w:rPr>
          <w:ins w:id="137" w:author="I. Siomina" w:date="2020-10-15T13:26:00Z"/>
          <w:rFonts w:cs="v4.2.0"/>
        </w:rPr>
      </w:pPr>
      <w:ins w:id="138" w:author="I. Siomina" w:date="2020-10-15T13:26:00Z">
        <w:r w:rsidRPr="00723B4E">
          <w:rPr>
            <w:rFonts w:cs="v4.2.0"/>
          </w:rPr>
          <w:t xml:space="preserve">The accuracy requirements in Table </w:t>
        </w:r>
        <w:r w:rsidRPr="00723B4E">
          <w:rPr>
            <w:lang w:eastAsia="zh-CN"/>
          </w:rPr>
          <w:t>10</w:t>
        </w:r>
        <w:r w:rsidRPr="00723B4E">
          <w:t>.1.2</w:t>
        </w:r>
      </w:ins>
      <w:ins w:id="139" w:author="I. Siomina" w:date="2020-10-15T14:13:00Z">
        <w:r w:rsidRPr="00723B4E">
          <w:t>7</w:t>
        </w:r>
      </w:ins>
      <w:ins w:id="140" w:author="I. Siomina" w:date="2020-10-15T13:26:00Z">
        <w:r w:rsidRPr="00723B4E">
          <w:t>.1</w:t>
        </w:r>
        <w:r w:rsidRPr="00723B4E">
          <w:rPr>
            <w:lang w:eastAsia="zh-CN"/>
          </w:rPr>
          <w:t>.2</w:t>
        </w:r>
        <w:r w:rsidRPr="00723B4E">
          <w:rPr>
            <w:rFonts w:cs="v4.2.0"/>
          </w:rPr>
          <w:t>-1 are valid under the following conditions:</w:t>
        </w:r>
      </w:ins>
    </w:p>
    <w:p w14:paraId="47E6FB4C" w14:textId="77777777" w:rsidR="00B03BA0" w:rsidRPr="00723B4E" w:rsidRDefault="00B03BA0" w:rsidP="00B03BA0">
      <w:pPr>
        <w:ind w:left="568" w:hanging="284"/>
        <w:rPr>
          <w:ins w:id="141" w:author="I. Siomina" w:date="2020-10-15T13:26:00Z"/>
          <w:lang w:eastAsia="zh-CN"/>
        </w:rPr>
      </w:pPr>
      <w:ins w:id="142" w:author="I. Siomina" w:date="2020-10-15T13:26:00Z">
        <w:r w:rsidRPr="00723B4E">
          <w:t>-</w:t>
        </w:r>
        <w:r w:rsidRPr="00723B4E">
          <w:tab/>
          <w:t>Conditions defined in clause </w:t>
        </w:r>
      </w:ins>
      <w:ins w:id="143" w:author="I. Siomina" w:date="2020-10-15T14:13:00Z">
        <w:r w:rsidRPr="00723B4E">
          <w:t>TBD</w:t>
        </w:r>
      </w:ins>
      <w:ins w:id="144" w:author="I. Siomina" w:date="2020-10-15T13:26:00Z">
        <w:r w:rsidRPr="00723B4E">
          <w:t xml:space="preserve"> of TS 38.101-1 [18] for reference sensitivity are fulfilled.</w:t>
        </w:r>
      </w:ins>
    </w:p>
    <w:p w14:paraId="03437704" w14:textId="77777777" w:rsidR="00B03BA0" w:rsidRPr="00723B4E" w:rsidRDefault="00B03BA0" w:rsidP="00B03BA0">
      <w:pPr>
        <w:ind w:left="568" w:hanging="284"/>
        <w:rPr>
          <w:ins w:id="145" w:author="I. Siomina" w:date="2020-10-15T13:26:00Z"/>
          <w:lang w:eastAsia="zh-CN"/>
        </w:rPr>
      </w:pPr>
      <w:ins w:id="146" w:author="I. Siomina" w:date="2020-10-15T13:26:00Z">
        <w:r w:rsidRPr="00723B4E">
          <w:t>-</w:t>
        </w:r>
        <w:r w:rsidRPr="00723B4E">
          <w:tab/>
          <w:t>Conditions for intra-frequency measurements are fulfilled according to Annex B.2.</w:t>
        </w:r>
      </w:ins>
      <w:ins w:id="147" w:author="I. Siomina" w:date="2020-10-15T14:14:00Z">
        <w:r w:rsidRPr="00723B4E">
          <w:t>8</w:t>
        </w:r>
      </w:ins>
      <w:ins w:id="148" w:author="I. Siomina" w:date="2020-10-15T13:26:00Z">
        <w:r w:rsidRPr="00723B4E">
          <w:t xml:space="preserve"> for a corresponding Band for each relevant SSB.</w:t>
        </w:r>
      </w:ins>
    </w:p>
    <w:p w14:paraId="4E399737" w14:textId="77777777" w:rsidR="00B03BA0" w:rsidRPr="00723B4E" w:rsidRDefault="00B03BA0" w:rsidP="00B03BA0">
      <w:pPr>
        <w:pStyle w:val="TH"/>
        <w:rPr>
          <w:ins w:id="149" w:author="I. Siomina" w:date="2020-10-15T13:26:00Z"/>
        </w:rPr>
      </w:pPr>
      <w:ins w:id="150" w:author="I. Siomina" w:date="2020-10-15T13:26:00Z">
        <w:r w:rsidRPr="00723B4E">
          <w:lastRenderedPageBreak/>
          <w:t>Table 10.1.2</w:t>
        </w:r>
      </w:ins>
      <w:ins w:id="151" w:author="I. Siomina" w:date="2020-10-15T14:14:00Z">
        <w:r w:rsidRPr="00723B4E">
          <w:t>7</w:t>
        </w:r>
      </w:ins>
      <w:ins w:id="152" w:author="I. Siomina" w:date="2020-10-15T13:26:00Z">
        <w:r w:rsidRPr="00723B4E">
          <w:t xml:space="preserve">.1.2-1: SS-RSRP </w:t>
        </w:r>
      </w:ins>
      <w:ins w:id="153" w:author="I. Siomina" w:date="2020-10-15T14:14:00Z">
        <w:r w:rsidRPr="00723B4E">
          <w:t>i</w:t>
        </w:r>
      </w:ins>
      <w:ins w:id="154" w:author="I. Siomina" w:date="2020-10-15T13:26:00Z">
        <w:r w:rsidRPr="00723B4E">
          <w:t>ntra</w:t>
        </w:r>
      </w:ins>
      <w:ins w:id="155" w:author="I. Siomina" w:date="2020-10-15T14:14:00Z">
        <w:r w:rsidRPr="00723B4E">
          <w:t>-</w:t>
        </w:r>
      </w:ins>
      <w:ins w:id="156" w:author="I. Siomina" w:date="2020-10-15T13:26:00Z">
        <w:r w:rsidRPr="00723B4E">
          <w:t xml:space="preserve">frequency relative accuracy </w:t>
        </w:r>
      </w:ins>
      <w:ins w:id="157" w:author="I. Siomina" w:date="2020-10-15T14:14:00Z">
        <w:r w:rsidRPr="00723B4E">
          <w:t>under CCA</w:t>
        </w:r>
      </w:ins>
    </w:p>
    <w:tbl>
      <w:tblPr>
        <w:tblW w:w="10172" w:type="dxa"/>
        <w:jc w:val="center"/>
        <w:tblLook w:val="01E0" w:firstRow="1" w:lastRow="1" w:firstColumn="1" w:lastColumn="1" w:noHBand="0" w:noVBand="0"/>
      </w:tblPr>
      <w:tblGrid>
        <w:gridCol w:w="1033"/>
        <w:gridCol w:w="1049"/>
        <w:gridCol w:w="807"/>
        <w:gridCol w:w="2349"/>
        <w:gridCol w:w="1027"/>
        <w:gridCol w:w="1027"/>
        <w:gridCol w:w="1440"/>
        <w:gridCol w:w="1440"/>
      </w:tblGrid>
      <w:tr w:rsidR="00B03BA0" w:rsidRPr="00723B4E" w14:paraId="24EB34E9" w14:textId="77777777" w:rsidTr="004C4825">
        <w:trPr>
          <w:jc w:val="center"/>
          <w:ins w:id="158" w:author="I. Siomina" w:date="2020-10-15T13:26: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126AECC1" w14:textId="77777777" w:rsidR="00B03BA0" w:rsidRPr="00723B4E" w:rsidRDefault="00B03BA0" w:rsidP="004C4825">
            <w:pPr>
              <w:pStyle w:val="TAH"/>
              <w:rPr>
                <w:ins w:id="159" w:author="I. Siomina" w:date="2020-10-15T13:26:00Z"/>
              </w:rPr>
            </w:pPr>
            <w:ins w:id="160" w:author="I. Siomina" w:date="2020-10-15T13:26: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2B097571" w14:textId="77777777" w:rsidR="00B03BA0" w:rsidRPr="00723B4E" w:rsidRDefault="00B03BA0" w:rsidP="004C4825">
            <w:pPr>
              <w:pStyle w:val="TAH"/>
              <w:rPr>
                <w:ins w:id="161" w:author="I. Siomina" w:date="2020-10-15T13:26:00Z"/>
              </w:rPr>
            </w:pPr>
            <w:ins w:id="162" w:author="I. Siomina" w:date="2020-10-15T13:26:00Z">
              <w:r w:rsidRPr="00723B4E">
                <w:t>Conditions</w:t>
              </w:r>
            </w:ins>
          </w:p>
        </w:tc>
      </w:tr>
      <w:tr w:rsidR="00B03BA0" w:rsidRPr="00723B4E" w14:paraId="30D8178F" w14:textId="77777777" w:rsidTr="004C4825">
        <w:trPr>
          <w:jc w:val="center"/>
          <w:ins w:id="163" w:author="I. Siomina" w:date="2020-10-15T13:26:00Z"/>
        </w:trPr>
        <w:tc>
          <w:tcPr>
            <w:tcW w:w="1033" w:type="dxa"/>
            <w:tcBorders>
              <w:top w:val="single" w:sz="6" w:space="0" w:color="auto"/>
              <w:left w:val="single" w:sz="4" w:space="0" w:color="auto"/>
              <w:bottom w:val="single" w:sz="6" w:space="0" w:color="auto"/>
              <w:right w:val="single" w:sz="6" w:space="0" w:color="auto"/>
            </w:tcBorders>
            <w:shd w:val="clear" w:color="auto" w:fill="auto"/>
            <w:vAlign w:val="center"/>
          </w:tcPr>
          <w:p w14:paraId="6E59A5B5" w14:textId="77777777" w:rsidR="00B03BA0" w:rsidRPr="00723B4E" w:rsidRDefault="00B03BA0" w:rsidP="004C4825">
            <w:pPr>
              <w:pStyle w:val="TAH"/>
              <w:rPr>
                <w:ins w:id="164" w:author="I. Siomina" w:date="2020-10-15T13:26:00Z"/>
              </w:rPr>
            </w:pPr>
            <w:ins w:id="165" w:author="I. Siomina" w:date="2020-10-15T13:26:00Z">
              <w:r w:rsidRPr="00723B4E">
                <w:t>Normal condition</w:t>
              </w:r>
            </w:ins>
          </w:p>
        </w:tc>
        <w:tc>
          <w:tcPr>
            <w:tcW w:w="1049" w:type="dxa"/>
            <w:tcBorders>
              <w:top w:val="single" w:sz="6" w:space="0" w:color="auto"/>
              <w:left w:val="single" w:sz="6" w:space="0" w:color="auto"/>
              <w:bottom w:val="single" w:sz="4" w:space="0" w:color="auto"/>
              <w:right w:val="single" w:sz="6" w:space="0" w:color="auto"/>
            </w:tcBorders>
            <w:shd w:val="clear" w:color="auto" w:fill="auto"/>
            <w:vAlign w:val="center"/>
          </w:tcPr>
          <w:p w14:paraId="00371382" w14:textId="77777777" w:rsidR="00B03BA0" w:rsidRPr="00723B4E" w:rsidRDefault="00B03BA0" w:rsidP="004C4825">
            <w:pPr>
              <w:pStyle w:val="TAH"/>
              <w:rPr>
                <w:ins w:id="166" w:author="I. Siomina" w:date="2020-10-15T13:26:00Z"/>
              </w:rPr>
            </w:pPr>
            <w:ins w:id="167" w:author="I. Siomina" w:date="2020-10-15T13:26:00Z">
              <w:r w:rsidRPr="00723B4E">
                <w:t>Extreme condition</w:t>
              </w:r>
            </w:ins>
          </w:p>
        </w:tc>
        <w:tc>
          <w:tcPr>
            <w:tcW w:w="807" w:type="dxa"/>
            <w:tcBorders>
              <w:top w:val="single" w:sz="4" w:space="0" w:color="auto"/>
              <w:left w:val="single" w:sz="6" w:space="0" w:color="auto"/>
              <w:bottom w:val="single" w:sz="4" w:space="0" w:color="auto"/>
              <w:right w:val="single" w:sz="6" w:space="0" w:color="auto"/>
            </w:tcBorders>
            <w:shd w:val="clear" w:color="auto" w:fill="auto"/>
            <w:vAlign w:val="center"/>
          </w:tcPr>
          <w:p w14:paraId="5BF4145A" w14:textId="77777777" w:rsidR="00B03BA0" w:rsidRPr="00723B4E" w:rsidRDefault="00B03BA0" w:rsidP="004C4825">
            <w:pPr>
              <w:pStyle w:val="TAH"/>
              <w:rPr>
                <w:ins w:id="168" w:author="I. Siomina" w:date="2020-10-15T13:26:00Z"/>
              </w:rPr>
            </w:pPr>
            <w:ins w:id="169" w:author="I. Siomina" w:date="2020-10-15T13:26: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rPr>
                <w:t xml:space="preserve"> Note 2</w:t>
              </w:r>
            </w:ins>
          </w:p>
        </w:tc>
        <w:tc>
          <w:tcPr>
            <w:tcW w:w="7283"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3DBDAE64" w14:textId="77777777" w:rsidR="00B03BA0" w:rsidRPr="00723B4E" w:rsidRDefault="00B03BA0" w:rsidP="004C4825">
            <w:pPr>
              <w:pStyle w:val="TAH"/>
              <w:rPr>
                <w:ins w:id="170" w:author="I. Siomina" w:date="2020-10-15T13:26:00Z"/>
              </w:rPr>
            </w:pPr>
            <w:ins w:id="171" w:author="I. Siomina" w:date="2020-10-15T13:26:00Z">
              <w:r w:rsidRPr="00723B4E">
                <w:t>Io</w:t>
              </w:r>
              <w:r w:rsidRPr="00723B4E">
                <w:rPr>
                  <w:vertAlign w:val="superscript"/>
                </w:rPr>
                <w:t xml:space="preserve"> Note 1</w:t>
              </w:r>
              <w:r w:rsidRPr="00723B4E">
                <w:t xml:space="preserve"> range</w:t>
              </w:r>
            </w:ins>
          </w:p>
        </w:tc>
      </w:tr>
      <w:tr w:rsidR="00B03BA0" w:rsidRPr="00723B4E" w14:paraId="17DCD57D" w14:textId="77777777" w:rsidTr="004C4825">
        <w:trPr>
          <w:jc w:val="center"/>
          <w:ins w:id="172" w:author="I. Siomina" w:date="2020-10-15T13:26:00Z"/>
        </w:trPr>
        <w:tc>
          <w:tcPr>
            <w:tcW w:w="1033" w:type="dxa"/>
            <w:tcBorders>
              <w:top w:val="single" w:sz="6" w:space="0" w:color="auto"/>
              <w:left w:val="single" w:sz="4" w:space="0" w:color="auto"/>
              <w:bottom w:val="single" w:sz="6" w:space="0" w:color="auto"/>
              <w:right w:val="single" w:sz="6" w:space="0" w:color="auto"/>
            </w:tcBorders>
            <w:shd w:val="clear" w:color="auto" w:fill="auto"/>
            <w:vAlign w:val="center"/>
          </w:tcPr>
          <w:p w14:paraId="6D0C8BA2" w14:textId="77777777" w:rsidR="00B03BA0" w:rsidRPr="00723B4E" w:rsidRDefault="00B03BA0" w:rsidP="004C4825">
            <w:pPr>
              <w:pStyle w:val="TAH"/>
              <w:rPr>
                <w:ins w:id="173" w:author="I. Siomina" w:date="2020-10-15T13:26:00Z"/>
              </w:rPr>
            </w:pPr>
          </w:p>
        </w:tc>
        <w:tc>
          <w:tcPr>
            <w:tcW w:w="1049" w:type="dxa"/>
            <w:tcBorders>
              <w:top w:val="single" w:sz="4" w:space="0" w:color="auto"/>
              <w:left w:val="single" w:sz="6" w:space="0" w:color="auto"/>
              <w:bottom w:val="single" w:sz="6" w:space="0" w:color="auto"/>
              <w:right w:val="single" w:sz="6" w:space="0" w:color="auto"/>
            </w:tcBorders>
            <w:shd w:val="clear" w:color="auto" w:fill="auto"/>
            <w:vAlign w:val="center"/>
          </w:tcPr>
          <w:p w14:paraId="1555B905" w14:textId="77777777" w:rsidR="00B03BA0" w:rsidRPr="00723B4E" w:rsidRDefault="00B03BA0" w:rsidP="004C4825">
            <w:pPr>
              <w:pStyle w:val="TAH"/>
              <w:rPr>
                <w:ins w:id="174" w:author="I. Siomina" w:date="2020-10-15T13:26:00Z"/>
              </w:rPr>
            </w:pPr>
          </w:p>
        </w:tc>
        <w:tc>
          <w:tcPr>
            <w:tcW w:w="807" w:type="dxa"/>
            <w:tcBorders>
              <w:top w:val="single" w:sz="4" w:space="0" w:color="auto"/>
              <w:left w:val="single" w:sz="6" w:space="0" w:color="auto"/>
              <w:bottom w:val="single" w:sz="6" w:space="0" w:color="auto"/>
              <w:right w:val="single" w:sz="6" w:space="0" w:color="auto"/>
            </w:tcBorders>
            <w:shd w:val="clear" w:color="auto" w:fill="auto"/>
          </w:tcPr>
          <w:p w14:paraId="14A7AF57" w14:textId="77777777" w:rsidR="00B03BA0" w:rsidRPr="00723B4E" w:rsidRDefault="00B03BA0" w:rsidP="004C4825">
            <w:pPr>
              <w:pStyle w:val="TAH"/>
              <w:rPr>
                <w:ins w:id="175" w:author="I. Siomina" w:date="2020-10-15T13:26:00Z"/>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7FFE4AC2" w14:textId="77777777" w:rsidR="00B03BA0" w:rsidRPr="00723B4E" w:rsidRDefault="00B03BA0" w:rsidP="004C4825">
            <w:pPr>
              <w:pStyle w:val="TAH"/>
              <w:rPr>
                <w:ins w:id="176" w:author="I. Siomina" w:date="2020-10-15T13:26:00Z"/>
              </w:rPr>
            </w:pPr>
            <w:ins w:id="177" w:author="I. Siomina" w:date="2020-10-15T13:26:00Z">
              <w:r w:rsidRPr="00723B4E">
                <w:t>NR operating band groups</w:t>
              </w:r>
              <w:r w:rsidRPr="00723B4E">
                <w:rPr>
                  <w:vertAlign w:val="superscript"/>
                </w:rPr>
                <w:t xml:space="preserve"> Note 4</w:t>
              </w:r>
            </w:ins>
          </w:p>
        </w:tc>
        <w:tc>
          <w:tcPr>
            <w:tcW w:w="3494"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5986F07B" w14:textId="77777777" w:rsidR="00B03BA0" w:rsidRPr="00723B4E" w:rsidRDefault="00B03BA0" w:rsidP="004C4825">
            <w:pPr>
              <w:pStyle w:val="TAH"/>
              <w:rPr>
                <w:ins w:id="178" w:author="I. Siomina" w:date="2020-10-15T13:26:00Z"/>
              </w:rPr>
            </w:pPr>
            <w:ins w:id="179" w:author="I. Siomina" w:date="2020-10-15T13:26: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28C49034" w14:textId="77777777" w:rsidR="00B03BA0" w:rsidRPr="00723B4E" w:rsidRDefault="00B03BA0" w:rsidP="004C4825">
            <w:pPr>
              <w:pStyle w:val="TAH"/>
              <w:rPr>
                <w:ins w:id="180" w:author="I. Siomina" w:date="2020-10-15T13:26:00Z"/>
              </w:rPr>
            </w:pPr>
            <w:ins w:id="181" w:author="I. Siomina" w:date="2020-10-15T13:26:00Z">
              <w:r w:rsidRPr="00723B4E">
                <w:t>Maximum Io</w:t>
              </w:r>
            </w:ins>
          </w:p>
        </w:tc>
      </w:tr>
      <w:tr w:rsidR="00B03BA0" w:rsidRPr="00723B4E" w14:paraId="692F2455" w14:textId="77777777" w:rsidTr="004C4825">
        <w:trPr>
          <w:trHeight w:val="308"/>
          <w:jc w:val="center"/>
          <w:ins w:id="182" w:author="I. Siomina" w:date="2020-10-15T13:26:00Z"/>
        </w:trPr>
        <w:tc>
          <w:tcPr>
            <w:tcW w:w="1033" w:type="dxa"/>
            <w:tcBorders>
              <w:top w:val="single" w:sz="6" w:space="0" w:color="auto"/>
              <w:left w:val="single" w:sz="4" w:space="0" w:color="auto"/>
              <w:right w:val="single" w:sz="6" w:space="0" w:color="auto"/>
            </w:tcBorders>
            <w:shd w:val="clear" w:color="auto" w:fill="auto"/>
            <w:vAlign w:val="center"/>
          </w:tcPr>
          <w:p w14:paraId="0DF6D18A" w14:textId="77777777" w:rsidR="00B03BA0" w:rsidRPr="00723B4E" w:rsidRDefault="00B03BA0" w:rsidP="004C4825">
            <w:pPr>
              <w:pStyle w:val="TAH"/>
              <w:rPr>
                <w:ins w:id="183" w:author="I. Siomina" w:date="2020-10-15T13:26:00Z"/>
              </w:rPr>
            </w:pPr>
            <w:ins w:id="184" w:author="I. Siomina" w:date="2020-10-15T13:26:00Z">
              <w:r w:rsidRPr="00723B4E">
                <w:t>dB</w:t>
              </w:r>
            </w:ins>
          </w:p>
        </w:tc>
        <w:tc>
          <w:tcPr>
            <w:tcW w:w="1049" w:type="dxa"/>
            <w:tcBorders>
              <w:top w:val="single" w:sz="6" w:space="0" w:color="auto"/>
              <w:left w:val="single" w:sz="6" w:space="0" w:color="auto"/>
              <w:right w:val="single" w:sz="6" w:space="0" w:color="auto"/>
            </w:tcBorders>
            <w:shd w:val="clear" w:color="auto" w:fill="auto"/>
            <w:vAlign w:val="center"/>
          </w:tcPr>
          <w:p w14:paraId="50D1464A" w14:textId="77777777" w:rsidR="00B03BA0" w:rsidRPr="00723B4E" w:rsidRDefault="00B03BA0" w:rsidP="004C4825">
            <w:pPr>
              <w:pStyle w:val="TAH"/>
              <w:rPr>
                <w:ins w:id="185" w:author="I. Siomina" w:date="2020-10-15T13:26:00Z"/>
              </w:rPr>
            </w:pPr>
            <w:ins w:id="186" w:author="I. Siomina" w:date="2020-10-15T13:26:00Z">
              <w:r w:rsidRPr="00723B4E">
                <w:t>dB</w:t>
              </w:r>
            </w:ins>
          </w:p>
        </w:tc>
        <w:tc>
          <w:tcPr>
            <w:tcW w:w="807" w:type="dxa"/>
            <w:tcBorders>
              <w:top w:val="single" w:sz="6" w:space="0" w:color="auto"/>
              <w:left w:val="single" w:sz="6" w:space="0" w:color="auto"/>
              <w:right w:val="single" w:sz="6" w:space="0" w:color="auto"/>
            </w:tcBorders>
            <w:shd w:val="clear" w:color="auto" w:fill="auto"/>
            <w:vAlign w:val="center"/>
          </w:tcPr>
          <w:p w14:paraId="078276B4" w14:textId="77777777" w:rsidR="00B03BA0" w:rsidRPr="00723B4E" w:rsidRDefault="00B03BA0" w:rsidP="004C4825">
            <w:pPr>
              <w:pStyle w:val="TAH"/>
              <w:rPr>
                <w:ins w:id="187" w:author="I. Siomina" w:date="2020-10-15T13:26:00Z"/>
              </w:rPr>
            </w:pPr>
            <w:ins w:id="188" w:author="I. Siomina" w:date="2020-10-15T13:26:00Z">
              <w:r w:rsidRPr="00723B4E">
                <w:t>dB</w:t>
              </w:r>
            </w:ins>
          </w:p>
        </w:tc>
        <w:tc>
          <w:tcPr>
            <w:tcW w:w="2349" w:type="dxa"/>
            <w:tcBorders>
              <w:top w:val="single" w:sz="6" w:space="0" w:color="auto"/>
              <w:left w:val="single" w:sz="6" w:space="0" w:color="auto"/>
              <w:right w:val="single" w:sz="4" w:space="0" w:color="auto"/>
            </w:tcBorders>
            <w:shd w:val="clear" w:color="auto" w:fill="auto"/>
            <w:vAlign w:val="center"/>
          </w:tcPr>
          <w:p w14:paraId="3310877F" w14:textId="77777777" w:rsidR="00B03BA0" w:rsidRPr="00723B4E" w:rsidRDefault="00B03BA0" w:rsidP="004C4825">
            <w:pPr>
              <w:pStyle w:val="TAH"/>
              <w:rPr>
                <w:ins w:id="189" w:author="I. Siomina" w:date="2020-10-15T13:26:00Z"/>
              </w:rPr>
            </w:pPr>
          </w:p>
        </w:tc>
        <w:tc>
          <w:tcPr>
            <w:tcW w:w="205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C2ADE24" w14:textId="77777777" w:rsidR="00B03BA0" w:rsidRPr="00723B4E" w:rsidRDefault="00B03BA0" w:rsidP="004C4825">
            <w:pPr>
              <w:pStyle w:val="TAH"/>
              <w:rPr>
                <w:ins w:id="190" w:author="I. Siomina" w:date="2020-10-15T13:26:00Z"/>
              </w:rPr>
            </w:pPr>
            <w:ins w:id="191" w:author="I. Siomina" w:date="2020-10-15T13:26: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3398DE1A" w14:textId="77777777" w:rsidR="00B03BA0" w:rsidRPr="00723B4E" w:rsidRDefault="00B03BA0" w:rsidP="004C4825">
            <w:pPr>
              <w:pStyle w:val="TAH"/>
              <w:rPr>
                <w:ins w:id="192" w:author="I. Siomina" w:date="2020-10-15T13:26:00Z"/>
              </w:rPr>
            </w:pPr>
            <w:ins w:id="193" w:author="I. Siomina" w:date="2020-10-15T13:26: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0A8D48D1" w14:textId="77777777" w:rsidR="00B03BA0" w:rsidRPr="00723B4E" w:rsidRDefault="00B03BA0" w:rsidP="004C4825">
            <w:pPr>
              <w:pStyle w:val="TAH"/>
              <w:rPr>
                <w:ins w:id="194" w:author="I. Siomina" w:date="2020-10-15T13:26:00Z"/>
              </w:rPr>
            </w:pPr>
            <w:ins w:id="195" w:author="I. Siomina" w:date="2020-10-15T13:26:00Z">
              <w:r w:rsidRPr="00723B4E">
                <w:t>dBm/</w:t>
              </w:r>
              <w:proofErr w:type="spellStart"/>
              <w:r w:rsidRPr="00723B4E">
                <w:t>BW</w:t>
              </w:r>
              <w:r w:rsidRPr="00723B4E">
                <w:rPr>
                  <w:vertAlign w:val="subscript"/>
                </w:rPr>
                <w:t>Channel</w:t>
              </w:r>
              <w:proofErr w:type="spellEnd"/>
            </w:ins>
          </w:p>
        </w:tc>
      </w:tr>
      <w:tr w:rsidR="00B03BA0" w:rsidRPr="00723B4E" w14:paraId="1727B12F" w14:textId="77777777" w:rsidTr="004C4825">
        <w:trPr>
          <w:trHeight w:val="307"/>
          <w:jc w:val="center"/>
          <w:ins w:id="196" w:author="I. Siomina" w:date="2020-10-15T13:26:00Z"/>
        </w:trPr>
        <w:tc>
          <w:tcPr>
            <w:tcW w:w="1033" w:type="dxa"/>
            <w:tcBorders>
              <w:left w:val="single" w:sz="4" w:space="0" w:color="auto"/>
              <w:bottom w:val="single" w:sz="6" w:space="0" w:color="auto"/>
              <w:right w:val="single" w:sz="6" w:space="0" w:color="auto"/>
            </w:tcBorders>
            <w:shd w:val="clear" w:color="auto" w:fill="auto"/>
            <w:vAlign w:val="center"/>
          </w:tcPr>
          <w:p w14:paraId="5091C9BD" w14:textId="77777777" w:rsidR="00B03BA0" w:rsidRPr="00723B4E" w:rsidRDefault="00B03BA0" w:rsidP="004C4825">
            <w:pPr>
              <w:pStyle w:val="TAH"/>
              <w:rPr>
                <w:ins w:id="197" w:author="I. Siomina" w:date="2020-10-15T13:26:00Z"/>
              </w:rPr>
            </w:pPr>
          </w:p>
        </w:tc>
        <w:tc>
          <w:tcPr>
            <w:tcW w:w="1049" w:type="dxa"/>
            <w:tcBorders>
              <w:left w:val="single" w:sz="6" w:space="0" w:color="auto"/>
              <w:bottom w:val="single" w:sz="6" w:space="0" w:color="auto"/>
              <w:right w:val="single" w:sz="6" w:space="0" w:color="auto"/>
            </w:tcBorders>
            <w:shd w:val="clear" w:color="auto" w:fill="auto"/>
            <w:vAlign w:val="center"/>
          </w:tcPr>
          <w:p w14:paraId="03F530FB" w14:textId="77777777" w:rsidR="00B03BA0" w:rsidRPr="00723B4E" w:rsidRDefault="00B03BA0" w:rsidP="004C4825">
            <w:pPr>
              <w:pStyle w:val="TAH"/>
              <w:rPr>
                <w:ins w:id="198" w:author="I. Siomina" w:date="2020-10-15T13:26:00Z"/>
              </w:rPr>
            </w:pPr>
          </w:p>
        </w:tc>
        <w:tc>
          <w:tcPr>
            <w:tcW w:w="807" w:type="dxa"/>
            <w:tcBorders>
              <w:left w:val="single" w:sz="6" w:space="0" w:color="auto"/>
              <w:bottom w:val="single" w:sz="6" w:space="0" w:color="auto"/>
              <w:right w:val="single" w:sz="6" w:space="0" w:color="auto"/>
            </w:tcBorders>
            <w:shd w:val="clear" w:color="auto" w:fill="auto"/>
          </w:tcPr>
          <w:p w14:paraId="7064AE13" w14:textId="77777777" w:rsidR="00B03BA0" w:rsidRPr="00723B4E" w:rsidRDefault="00B03BA0" w:rsidP="004C4825">
            <w:pPr>
              <w:pStyle w:val="TAH"/>
              <w:rPr>
                <w:ins w:id="199" w:author="I. Siomina" w:date="2020-10-15T13:26:00Z"/>
              </w:rPr>
            </w:pPr>
          </w:p>
        </w:tc>
        <w:tc>
          <w:tcPr>
            <w:tcW w:w="2349" w:type="dxa"/>
            <w:tcBorders>
              <w:left w:val="single" w:sz="6" w:space="0" w:color="auto"/>
              <w:bottom w:val="single" w:sz="6" w:space="0" w:color="auto"/>
              <w:right w:val="single" w:sz="4" w:space="0" w:color="auto"/>
            </w:tcBorders>
            <w:shd w:val="clear" w:color="auto" w:fill="auto"/>
            <w:vAlign w:val="center"/>
          </w:tcPr>
          <w:p w14:paraId="61770523" w14:textId="77777777" w:rsidR="00B03BA0" w:rsidRPr="00723B4E" w:rsidRDefault="00B03BA0" w:rsidP="004C4825">
            <w:pPr>
              <w:pStyle w:val="TAH"/>
              <w:rPr>
                <w:ins w:id="200" w:author="I. Siomina" w:date="2020-10-15T13:26:00Z"/>
              </w:rPr>
            </w:pP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E0D01D5" w14:textId="77777777" w:rsidR="00B03BA0" w:rsidRPr="00723B4E" w:rsidRDefault="00B03BA0" w:rsidP="004C4825">
            <w:pPr>
              <w:pStyle w:val="TAH"/>
              <w:rPr>
                <w:ins w:id="201" w:author="I. Siomina" w:date="2020-10-15T13:26:00Z"/>
                <w:rFonts w:cs="Arial"/>
              </w:rPr>
            </w:pPr>
            <w:ins w:id="202" w:author="I. Siomina" w:date="2020-10-15T13:26:00Z">
              <w:r w:rsidRPr="00723B4E">
                <w:t>SCS</w:t>
              </w:r>
              <w:r w:rsidRPr="00723B4E">
                <w:rPr>
                  <w:vertAlign w:val="subscript"/>
                </w:rPr>
                <w:t>SSB</w:t>
              </w:r>
              <w:r w:rsidRPr="00723B4E">
                <w:rPr>
                  <w:rFonts w:cs="Arial"/>
                </w:rPr>
                <w:t xml:space="preserve"> = 15 kHz</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440C145B" w14:textId="77777777" w:rsidR="00B03BA0" w:rsidRPr="00723B4E" w:rsidRDefault="00B03BA0" w:rsidP="004C4825">
            <w:pPr>
              <w:pStyle w:val="TAH"/>
              <w:rPr>
                <w:ins w:id="203" w:author="I. Siomina" w:date="2020-10-15T13:26:00Z"/>
                <w:rFonts w:cs="Arial"/>
              </w:rPr>
            </w:pPr>
            <w:ins w:id="204" w:author="I. Siomina" w:date="2020-10-15T13:26: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1E75C7F1" w14:textId="77777777" w:rsidR="00B03BA0" w:rsidRPr="00723B4E" w:rsidRDefault="00B03BA0" w:rsidP="004C4825">
            <w:pPr>
              <w:pStyle w:val="TAH"/>
              <w:rPr>
                <w:ins w:id="205" w:author="I. Siomina" w:date="2020-10-15T13:26:00Z"/>
              </w:rPr>
            </w:pPr>
          </w:p>
        </w:tc>
        <w:tc>
          <w:tcPr>
            <w:tcW w:w="1440" w:type="dxa"/>
            <w:tcBorders>
              <w:left w:val="single" w:sz="6" w:space="0" w:color="auto"/>
              <w:bottom w:val="single" w:sz="6" w:space="0" w:color="auto"/>
              <w:right w:val="single" w:sz="4" w:space="0" w:color="auto"/>
            </w:tcBorders>
            <w:shd w:val="clear" w:color="auto" w:fill="auto"/>
            <w:vAlign w:val="center"/>
          </w:tcPr>
          <w:p w14:paraId="27843D12" w14:textId="77777777" w:rsidR="00B03BA0" w:rsidRPr="00723B4E" w:rsidRDefault="00B03BA0" w:rsidP="004C4825">
            <w:pPr>
              <w:pStyle w:val="TAH"/>
              <w:rPr>
                <w:ins w:id="206" w:author="I. Siomina" w:date="2020-10-15T13:26:00Z"/>
              </w:rPr>
            </w:pPr>
          </w:p>
        </w:tc>
      </w:tr>
      <w:tr w:rsidR="00B03BA0" w:rsidRPr="00723B4E" w14:paraId="55B0DDA9" w14:textId="77777777" w:rsidTr="004C4825">
        <w:trPr>
          <w:jc w:val="center"/>
          <w:ins w:id="207" w:author="I. Siomina" w:date="2020-10-15T13:26:00Z"/>
        </w:trPr>
        <w:tc>
          <w:tcPr>
            <w:tcW w:w="1033" w:type="dxa"/>
            <w:tcBorders>
              <w:top w:val="single" w:sz="6" w:space="0" w:color="auto"/>
              <w:left w:val="single" w:sz="4" w:space="0" w:color="auto"/>
              <w:right w:val="single" w:sz="6" w:space="0" w:color="auto"/>
            </w:tcBorders>
            <w:shd w:val="clear" w:color="auto" w:fill="auto"/>
            <w:vAlign w:val="center"/>
          </w:tcPr>
          <w:p w14:paraId="68C52326" w14:textId="77777777" w:rsidR="00B03BA0" w:rsidRPr="00723B4E" w:rsidRDefault="00B03BA0" w:rsidP="004C4825">
            <w:pPr>
              <w:pStyle w:val="TAC"/>
              <w:rPr>
                <w:ins w:id="208" w:author="I. Siomina" w:date="2020-10-15T13:26:00Z"/>
              </w:rPr>
            </w:pPr>
            <w:ins w:id="209" w:author="I. Siomina" w:date="2020-10-15T14:14:00Z">
              <w:r w:rsidRPr="00723B4E">
                <w:sym w:font="Symbol" w:char="F0B1"/>
              </w:r>
              <w:r w:rsidRPr="00723B4E">
                <w:t>2</w:t>
              </w:r>
            </w:ins>
          </w:p>
        </w:tc>
        <w:tc>
          <w:tcPr>
            <w:tcW w:w="1049" w:type="dxa"/>
            <w:tcBorders>
              <w:top w:val="single" w:sz="6" w:space="0" w:color="auto"/>
              <w:left w:val="single" w:sz="6" w:space="0" w:color="auto"/>
              <w:right w:val="single" w:sz="6" w:space="0" w:color="auto"/>
            </w:tcBorders>
            <w:shd w:val="clear" w:color="auto" w:fill="auto"/>
            <w:vAlign w:val="center"/>
          </w:tcPr>
          <w:p w14:paraId="6DE26928" w14:textId="77777777" w:rsidR="00B03BA0" w:rsidRPr="00723B4E" w:rsidRDefault="00B03BA0" w:rsidP="004C4825">
            <w:pPr>
              <w:pStyle w:val="TAC"/>
              <w:rPr>
                <w:ins w:id="210" w:author="I. Siomina" w:date="2020-10-15T13:26:00Z"/>
              </w:rPr>
            </w:pPr>
            <w:ins w:id="211" w:author="I. Siomina" w:date="2020-10-15T14:14:00Z">
              <w:r w:rsidRPr="00723B4E">
                <w:sym w:font="Symbol" w:char="F0B1"/>
              </w:r>
              <w:r w:rsidRPr="00723B4E">
                <w:t>3</w:t>
              </w:r>
            </w:ins>
          </w:p>
        </w:tc>
        <w:tc>
          <w:tcPr>
            <w:tcW w:w="807" w:type="dxa"/>
            <w:tcBorders>
              <w:top w:val="single" w:sz="6" w:space="0" w:color="auto"/>
              <w:left w:val="single" w:sz="6" w:space="0" w:color="auto"/>
              <w:right w:val="single" w:sz="6" w:space="0" w:color="auto"/>
            </w:tcBorders>
            <w:shd w:val="clear" w:color="auto" w:fill="auto"/>
            <w:vAlign w:val="center"/>
          </w:tcPr>
          <w:p w14:paraId="21E90324" w14:textId="77777777" w:rsidR="00B03BA0" w:rsidRPr="00723B4E" w:rsidRDefault="00B03BA0" w:rsidP="004C4825">
            <w:pPr>
              <w:pStyle w:val="TAC"/>
              <w:rPr>
                <w:ins w:id="212" w:author="I. Siomina" w:date="2020-10-15T13:26:00Z"/>
              </w:rPr>
            </w:pPr>
            <w:ins w:id="213" w:author="I. Siomina" w:date="2020-10-15T14:14:00Z">
              <w:r w:rsidRPr="00723B4E">
                <w:sym w:font="Symbol" w:char="F0B3"/>
              </w:r>
              <w:r w:rsidRPr="00723B4E">
                <w:t>-3</w:t>
              </w:r>
            </w:ins>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032A4D3B" w14:textId="77777777" w:rsidR="00B03BA0" w:rsidRPr="00723B4E" w:rsidRDefault="00B03BA0" w:rsidP="004C4825">
            <w:pPr>
              <w:pStyle w:val="TAC"/>
              <w:rPr>
                <w:ins w:id="214" w:author="I. Siomina" w:date="2020-10-15T13:26:00Z"/>
                <w:rFonts w:cs="Arial"/>
                <w:szCs w:val="18"/>
              </w:rPr>
            </w:pPr>
            <w:ins w:id="215" w:author="I. Siomina" w:date="2020-10-15T14:15: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08E1790C" w14:textId="77777777" w:rsidR="00B03BA0" w:rsidRPr="00723B4E" w:rsidRDefault="00B03BA0" w:rsidP="004C4825">
            <w:pPr>
              <w:pStyle w:val="TAC"/>
              <w:rPr>
                <w:ins w:id="216" w:author="I. Siomina" w:date="2020-10-15T13:26:00Z"/>
              </w:rPr>
            </w:pPr>
            <w:ins w:id="217" w:author="I. Siomina" w:date="2020-10-15T14:15:00Z">
              <w:r w:rsidRPr="00723B4E">
                <w:t>TBD</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4CED8612" w14:textId="77777777" w:rsidR="00B03BA0" w:rsidRPr="00723B4E" w:rsidRDefault="00B03BA0" w:rsidP="004C4825">
            <w:pPr>
              <w:pStyle w:val="TAC"/>
              <w:rPr>
                <w:ins w:id="218" w:author="I. Siomina" w:date="2020-10-15T13:26:00Z"/>
              </w:rPr>
            </w:pPr>
            <w:ins w:id="219" w:author="I. Siomina" w:date="2020-10-15T14:15: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4F3D40A9" w14:textId="77777777" w:rsidR="00B03BA0" w:rsidRPr="00723B4E" w:rsidRDefault="00B03BA0" w:rsidP="004C4825">
            <w:pPr>
              <w:pStyle w:val="TAC"/>
              <w:rPr>
                <w:ins w:id="220" w:author="I. Siomina" w:date="2020-10-15T13:26:00Z"/>
              </w:rPr>
            </w:pPr>
            <w:ins w:id="221" w:author="I. Siomina" w:date="2020-10-15T13:26: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7BE68608" w14:textId="77777777" w:rsidR="00B03BA0" w:rsidRPr="00723B4E" w:rsidRDefault="00B03BA0" w:rsidP="004C4825">
            <w:pPr>
              <w:pStyle w:val="TAC"/>
              <w:rPr>
                <w:ins w:id="222" w:author="I. Siomina" w:date="2020-10-15T13:26:00Z"/>
              </w:rPr>
            </w:pPr>
            <w:ins w:id="223" w:author="I. Siomina" w:date="2020-10-15T13:26:00Z">
              <w:r w:rsidRPr="00723B4E">
                <w:t>-50</w:t>
              </w:r>
            </w:ins>
          </w:p>
        </w:tc>
      </w:tr>
      <w:tr w:rsidR="00B03BA0" w:rsidRPr="00723B4E" w14:paraId="6F37076D" w14:textId="77777777" w:rsidTr="004C4825">
        <w:trPr>
          <w:jc w:val="center"/>
          <w:ins w:id="224" w:author="I. Siomina" w:date="2020-10-15T13:26:00Z"/>
        </w:trPr>
        <w:tc>
          <w:tcPr>
            <w:tcW w:w="1033" w:type="dxa"/>
            <w:tcBorders>
              <w:top w:val="single" w:sz="6" w:space="0" w:color="auto"/>
              <w:left w:val="single" w:sz="4" w:space="0" w:color="auto"/>
              <w:bottom w:val="single" w:sz="6" w:space="0" w:color="auto"/>
              <w:right w:val="single" w:sz="6" w:space="0" w:color="auto"/>
            </w:tcBorders>
            <w:shd w:val="clear" w:color="auto" w:fill="auto"/>
            <w:vAlign w:val="center"/>
          </w:tcPr>
          <w:p w14:paraId="7D3486DD" w14:textId="77777777" w:rsidR="00B03BA0" w:rsidRPr="00723B4E" w:rsidRDefault="00B03BA0" w:rsidP="004C4825">
            <w:pPr>
              <w:pStyle w:val="TAC"/>
              <w:rPr>
                <w:ins w:id="225" w:author="I. Siomina" w:date="2020-10-15T13:26:00Z"/>
              </w:rPr>
            </w:pPr>
            <w:ins w:id="226" w:author="I. Siomina" w:date="2020-10-15T13:26:00Z">
              <w:r w:rsidRPr="00723B4E">
                <w:sym w:font="Symbol" w:char="F0B1"/>
              </w:r>
              <w:r w:rsidRPr="00723B4E">
                <w:t>3</w:t>
              </w:r>
            </w:ins>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14:paraId="6326D0C2" w14:textId="77777777" w:rsidR="00B03BA0" w:rsidRPr="00723B4E" w:rsidRDefault="00B03BA0" w:rsidP="004C4825">
            <w:pPr>
              <w:pStyle w:val="TAC"/>
              <w:rPr>
                <w:ins w:id="227" w:author="I. Siomina" w:date="2020-10-15T13:26:00Z"/>
              </w:rPr>
            </w:pPr>
            <w:ins w:id="228" w:author="I. Siomina" w:date="2020-10-15T13:26:00Z">
              <w:r w:rsidRPr="00723B4E">
                <w:sym w:font="Symbol" w:char="F0B1"/>
              </w:r>
              <w:r w:rsidRPr="00723B4E">
                <w:t>3</w:t>
              </w:r>
            </w:ins>
          </w:p>
        </w:tc>
        <w:tc>
          <w:tcPr>
            <w:tcW w:w="807" w:type="dxa"/>
            <w:tcBorders>
              <w:top w:val="single" w:sz="6" w:space="0" w:color="auto"/>
              <w:left w:val="single" w:sz="6" w:space="0" w:color="auto"/>
              <w:bottom w:val="single" w:sz="6" w:space="0" w:color="auto"/>
              <w:right w:val="single" w:sz="6" w:space="0" w:color="auto"/>
            </w:tcBorders>
            <w:shd w:val="clear" w:color="auto" w:fill="auto"/>
            <w:vAlign w:val="center"/>
          </w:tcPr>
          <w:p w14:paraId="632381B5" w14:textId="77777777" w:rsidR="00B03BA0" w:rsidRPr="00723B4E" w:rsidRDefault="00B03BA0" w:rsidP="004C4825">
            <w:pPr>
              <w:pStyle w:val="TAC"/>
              <w:rPr>
                <w:ins w:id="229" w:author="I. Siomina" w:date="2020-10-15T13:26:00Z"/>
              </w:rPr>
            </w:pPr>
            <w:ins w:id="230" w:author="I. Siomina" w:date="2020-10-15T13:26:00Z">
              <w:r w:rsidRPr="00723B4E">
                <w:sym w:font="Symbol" w:char="F0B3"/>
              </w:r>
              <w:r w:rsidRPr="00723B4E">
                <w:t>-6</w:t>
              </w:r>
            </w:ins>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6433F7C9" w14:textId="77777777" w:rsidR="00B03BA0" w:rsidRPr="00723B4E" w:rsidRDefault="00B03BA0" w:rsidP="004C4825">
            <w:pPr>
              <w:pStyle w:val="TAC"/>
              <w:rPr>
                <w:ins w:id="231" w:author="I. Siomina" w:date="2020-10-15T13:26:00Z"/>
              </w:rPr>
            </w:pPr>
            <w:ins w:id="232" w:author="I. Siomina" w:date="2020-10-15T13:26:00Z">
              <w:r w:rsidRPr="00723B4E">
                <w:t>Note 3</w:t>
              </w:r>
            </w:ins>
          </w:p>
        </w:tc>
        <w:tc>
          <w:tcPr>
            <w:tcW w:w="1027" w:type="dxa"/>
            <w:tcBorders>
              <w:top w:val="single" w:sz="6" w:space="0" w:color="auto"/>
              <w:left w:val="single" w:sz="4" w:space="0" w:color="auto"/>
              <w:bottom w:val="single" w:sz="4" w:space="0" w:color="auto"/>
              <w:right w:val="single" w:sz="6" w:space="0" w:color="auto"/>
            </w:tcBorders>
            <w:shd w:val="clear" w:color="auto" w:fill="auto"/>
            <w:vAlign w:val="center"/>
          </w:tcPr>
          <w:p w14:paraId="38B5BD9A" w14:textId="77777777" w:rsidR="00B03BA0" w:rsidRPr="00723B4E" w:rsidRDefault="00B03BA0" w:rsidP="004C4825">
            <w:pPr>
              <w:pStyle w:val="TAC"/>
              <w:rPr>
                <w:ins w:id="233" w:author="I. Siomina" w:date="2020-10-15T13:26:00Z"/>
              </w:rPr>
            </w:pPr>
            <w:ins w:id="234" w:author="I. Siomina" w:date="2020-10-15T13:26:00Z">
              <w:r w:rsidRPr="00723B4E">
                <w:t>Note 3</w:t>
              </w:r>
            </w:ins>
          </w:p>
        </w:tc>
        <w:tc>
          <w:tcPr>
            <w:tcW w:w="1027" w:type="dxa"/>
            <w:tcBorders>
              <w:top w:val="single" w:sz="6" w:space="0" w:color="auto"/>
              <w:left w:val="single" w:sz="4" w:space="0" w:color="auto"/>
              <w:bottom w:val="single" w:sz="4" w:space="0" w:color="auto"/>
              <w:right w:val="single" w:sz="6" w:space="0" w:color="auto"/>
            </w:tcBorders>
            <w:shd w:val="clear" w:color="auto" w:fill="auto"/>
            <w:vAlign w:val="center"/>
          </w:tcPr>
          <w:p w14:paraId="2F377FC8" w14:textId="77777777" w:rsidR="00B03BA0" w:rsidRPr="00723B4E" w:rsidRDefault="00B03BA0" w:rsidP="004C4825">
            <w:pPr>
              <w:pStyle w:val="TAC"/>
              <w:rPr>
                <w:ins w:id="235" w:author="I. Siomina" w:date="2020-10-15T13:26:00Z"/>
              </w:rPr>
            </w:pPr>
            <w:ins w:id="236" w:author="I. Siomina" w:date="2020-10-15T13:26:00Z">
              <w:r w:rsidRPr="00723B4E">
                <w:t>Note 3</w:t>
              </w:r>
            </w:ins>
          </w:p>
        </w:tc>
        <w:tc>
          <w:tcPr>
            <w:tcW w:w="1440" w:type="dxa"/>
            <w:tcBorders>
              <w:top w:val="single" w:sz="6" w:space="0" w:color="auto"/>
              <w:left w:val="single" w:sz="6" w:space="0" w:color="auto"/>
              <w:bottom w:val="single" w:sz="4" w:space="0" w:color="auto"/>
              <w:right w:val="single" w:sz="6" w:space="0" w:color="auto"/>
            </w:tcBorders>
            <w:shd w:val="clear" w:color="auto" w:fill="auto"/>
            <w:vAlign w:val="center"/>
          </w:tcPr>
          <w:p w14:paraId="7F2DF664" w14:textId="77777777" w:rsidR="00B03BA0" w:rsidRPr="00723B4E" w:rsidRDefault="00B03BA0" w:rsidP="004C4825">
            <w:pPr>
              <w:pStyle w:val="TAC"/>
              <w:rPr>
                <w:ins w:id="237" w:author="I. Siomina" w:date="2020-10-15T13:26:00Z"/>
              </w:rPr>
            </w:pPr>
            <w:ins w:id="238" w:author="I. Siomina" w:date="2020-10-15T13:26:00Z">
              <w:r w:rsidRPr="00723B4E">
                <w:t>N/A</w:t>
              </w:r>
            </w:ins>
          </w:p>
        </w:tc>
        <w:tc>
          <w:tcPr>
            <w:tcW w:w="1440" w:type="dxa"/>
            <w:tcBorders>
              <w:top w:val="single" w:sz="6" w:space="0" w:color="auto"/>
              <w:left w:val="single" w:sz="6" w:space="0" w:color="auto"/>
              <w:bottom w:val="single" w:sz="4" w:space="0" w:color="auto"/>
              <w:right w:val="single" w:sz="4" w:space="0" w:color="auto"/>
            </w:tcBorders>
            <w:shd w:val="clear" w:color="auto" w:fill="auto"/>
            <w:vAlign w:val="center"/>
          </w:tcPr>
          <w:p w14:paraId="21525942" w14:textId="77777777" w:rsidR="00B03BA0" w:rsidRPr="00723B4E" w:rsidRDefault="00B03BA0" w:rsidP="004C4825">
            <w:pPr>
              <w:pStyle w:val="TAC"/>
              <w:rPr>
                <w:ins w:id="239" w:author="I. Siomina" w:date="2020-10-15T13:26:00Z"/>
              </w:rPr>
            </w:pPr>
            <w:ins w:id="240" w:author="I. Siomina" w:date="2020-10-15T13:26:00Z">
              <w:r w:rsidRPr="00723B4E">
                <w:t>Note 3</w:t>
              </w:r>
            </w:ins>
          </w:p>
        </w:tc>
      </w:tr>
      <w:tr w:rsidR="00B03BA0" w:rsidRPr="00723B4E" w14:paraId="2A1E82DD" w14:textId="77777777" w:rsidTr="004C4825">
        <w:trPr>
          <w:jc w:val="center"/>
          <w:ins w:id="241" w:author="I. Siomina" w:date="2020-10-15T13:26: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2D24C142" w14:textId="77777777" w:rsidR="00B03BA0" w:rsidRPr="00723B4E" w:rsidRDefault="00B03BA0" w:rsidP="004C4825">
            <w:pPr>
              <w:pStyle w:val="TAN"/>
              <w:rPr>
                <w:ins w:id="242" w:author="I. Siomina" w:date="2020-10-15T13:26:00Z"/>
              </w:rPr>
            </w:pPr>
            <w:ins w:id="243" w:author="I. Siomina" w:date="2020-10-15T13:26:00Z">
              <w:r w:rsidRPr="00723B4E">
                <w:t>NOTE 1:</w:t>
              </w:r>
              <w:r w:rsidRPr="00723B4E">
                <w:tab/>
                <w:t>Io is assumed to have constant EPRE across the bandwidth.</w:t>
              </w:r>
            </w:ins>
          </w:p>
          <w:p w14:paraId="7616C0BD" w14:textId="77777777" w:rsidR="00B03BA0" w:rsidRPr="00723B4E" w:rsidRDefault="00B03BA0" w:rsidP="004C4825">
            <w:pPr>
              <w:pStyle w:val="TAN"/>
              <w:rPr>
                <w:ins w:id="244" w:author="I. Siomina" w:date="2020-10-15T13:26:00Z"/>
              </w:rPr>
            </w:pPr>
            <w:ins w:id="245" w:author="I. Siomina" w:date="2020-10-15T13:26:00Z">
              <w:r w:rsidRPr="00723B4E">
                <w:t>NOTE 2:</w:t>
              </w:r>
              <w:r w:rsidRPr="00723B4E">
                <w:tab/>
                <w:t xml:space="preserve">The parameter SSB </w:t>
              </w:r>
              <w:proofErr w:type="spellStart"/>
              <w:r w:rsidRPr="00723B4E">
                <w:t>Ês</w:t>
              </w:r>
              <w:proofErr w:type="spellEnd"/>
              <w:r w:rsidRPr="00723B4E">
                <w:t>/</w:t>
              </w:r>
              <w:proofErr w:type="spellStart"/>
              <w:r w:rsidRPr="00723B4E">
                <w:t>Iot</w:t>
              </w:r>
              <w:proofErr w:type="spellEnd"/>
              <w:r w:rsidRPr="00723B4E">
                <w:t xml:space="preserve"> is the minimum SSB </w:t>
              </w:r>
              <w:proofErr w:type="spellStart"/>
              <w:r w:rsidRPr="00723B4E">
                <w:t>Ês</w:t>
              </w:r>
              <w:proofErr w:type="spellEnd"/>
              <w:r w:rsidRPr="00723B4E">
                <w:t>/</w:t>
              </w:r>
              <w:proofErr w:type="spellStart"/>
              <w:r w:rsidRPr="00723B4E">
                <w:t>Iot</w:t>
              </w:r>
              <w:proofErr w:type="spellEnd"/>
              <w:r w:rsidRPr="00723B4E">
                <w:t xml:space="preserve"> of the pair of cells to which the requirement applies.</w:t>
              </w:r>
            </w:ins>
          </w:p>
          <w:p w14:paraId="61ED029A" w14:textId="77777777" w:rsidR="00B03BA0" w:rsidRPr="00723B4E" w:rsidRDefault="00B03BA0" w:rsidP="004C4825">
            <w:pPr>
              <w:pStyle w:val="TAN"/>
              <w:rPr>
                <w:ins w:id="246" w:author="I. Siomina" w:date="2020-10-15T13:26:00Z"/>
              </w:rPr>
            </w:pPr>
            <w:ins w:id="247" w:author="I. Siomina" w:date="2020-10-15T13:26:00Z">
              <w:r w:rsidRPr="00723B4E">
                <w:t>NOTE 3:</w:t>
              </w:r>
              <w:r w:rsidRPr="00723B4E">
                <w:tab/>
                <w:t>The same bands and the same Io conditions for each band apply for this requirement as for the corresponding highest accuracy requirement.</w:t>
              </w:r>
            </w:ins>
          </w:p>
          <w:p w14:paraId="5C89B62B" w14:textId="77777777" w:rsidR="00B03BA0" w:rsidRPr="00723B4E" w:rsidRDefault="00B03BA0" w:rsidP="004C4825">
            <w:pPr>
              <w:pStyle w:val="TAN"/>
              <w:rPr>
                <w:ins w:id="248" w:author="I. Siomina" w:date="2020-10-15T13:26:00Z"/>
              </w:rPr>
            </w:pPr>
            <w:ins w:id="249" w:author="I. Siomina" w:date="2020-10-15T13:26:00Z">
              <w:r w:rsidRPr="00723B4E">
                <w:t>NOTE 4:</w:t>
              </w:r>
              <w:r w:rsidRPr="00723B4E">
                <w:tab/>
                <w:t>NR operating band groups are as defined in clause 3.5.2.</w:t>
              </w:r>
            </w:ins>
          </w:p>
        </w:tc>
      </w:tr>
    </w:tbl>
    <w:p w14:paraId="6F8F19B2" w14:textId="77777777" w:rsidR="00B03BA0" w:rsidRPr="00723B4E" w:rsidRDefault="00B03BA0" w:rsidP="00B03BA0">
      <w:pPr>
        <w:rPr>
          <w:ins w:id="250" w:author="I. Siomina" w:date="2020-10-15T13:26:00Z"/>
          <w:lang w:eastAsia="ko-KR"/>
        </w:rPr>
      </w:pPr>
    </w:p>
    <w:p w14:paraId="5FD9B175" w14:textId="77777777" w:rsidR="00B03BA0" w:rsidRPr="00723B4E" w:rsidRDefault="00B03BA0" w:rsidP="00B03BA0">
      <w:pPr>
        <w:pStyle w:val="Heading3"/>
        <w:rPr>
          <w:ins w:id="251" w:author="I. Siomina" w:date="2020-10-15T14:27:00Z"/>
          <w:lang w:val="en-US" w:eastAsia="ko-KR"/>
        </w:rPr>
      </w:pPr>
      <w:ins w:id="252" w:author="I. Siomina" w:date="2020-10-15T14:27:00Z">
        <w:r w:rsidRPr="00723B4E">
          <w:rPr>
            <w:lang w:val="en-US" w:eastAsia="ko-KR"/>
          </w:rPr>
          <w:t>10.1.</w:t>
        </w:r>
      </w:ins>
      <w:ins w:id="253" w:author="I. Siomina" w:date="2020-10-15T15:03:00Z">
        <w:r w:rsidRPr="00723B4E">
          <w:rPr>
            <w:lang w:val="en-US" w:eastAsia="ko-KR"/>
          </w:rPr>
          <w:t>28</w:t>
        </w:r>
      </w:ins>
      <w:ins w:id="254" w:author="I. Siomina" w:date="2020-10-15T14:27:00Z">
        <w:r w:rsidRPr="00723B4E">
          <w:rPr>
            <w:lang w:val="en-US" w:eastAsia="ko-KR"/>
          </w:rPr>
          <w:tab/>
          <w:t xml:space="preserve">Inter-frequency RSRP accuracy requirements </w:t>
        </w:r>
      </w:ins>
      <w:ins w:id="255" w:author="I. Siomina" w:date="2020-10-15T15:04:00Z">
        <w:r w:rsidRPr="00723B4E">
          <w:rPr>
            <w:lang w:val="en-US" w:eastAsia="zh-CN"/>
          </w:rPr>
          <w:t>under CCA</w:t>
        </w:r>
      </w:ins>
    </w:p>
    <w:p w14:paraId="3D79AFA5" w14:textId="22B0F122" w:rsidR="00B03BA0" w:rsidRPr="00723B4E" w:rsidRDefault="00B03BA0" w:rsidP="00B03BA0">
      <w:pPr>
        <w:pStyle w:val="Heading4"/>
        <w:rPr>
          <w:ins w:id="256" w:author="I. Siomina" w:date="2020-10-15T14:27:00Z"/>
          <w:lang w:val="en-US" w:eastAsia="zh-CN"/>
        </w:rPr>
      </w:pPr>
      <w:ins w:id="257" w:author="I. Siomina" w:date="2020-10-15T14:27:00Z">
        <w:r w:rsidRPr="00723B4E">
          <w:rPr>
            <w:lang w:val="en-US" w:eastAsia="zh-CN"/>
          </w:rPr>
          <w:t>10.1.</w:t>
        </w:r>
      </w:ins>
      <w:ins w:id="258" w:author="I. Siomina" w:date="2020-10-15T15:03:00Z">
        <w:r w:rsidRPr="00723B4E">
          <w:rPr>
            <w:lang w:val="en-US" w:eastAsia="zh-CN"/>
          </w:rPr>
          <w:t>28</w:t>
        </w:r>
      </w:ins>
      <w:ins w:id="259" w:author="I. Siomina" w:date="2020-10-15T14:27:00Z">
        <w:r w:rsidRPr="00723B4E">
          <w:rPr>
            <w:lang w:val="en-US" w:eastAsia="zh-CN"/>
          </w:rPr>
          <w:t>.1</w:t>
        </w:r>
        <w:r w:rsidRPr="00723B4E">
          <w:rPr>
            <w:lang w:val="en-US" w:eastAsia="zh-CN"/>
          </w:rPr>
          <w:tab/>
        </w:r>
        <w:r w:rsidRPr="00723B4E">
          <w:rPr>
            <w:lang w:val="en-US" w:eastAsia="ko-KR"/>
          </w:rPr>
          <w:t>Inter-frequency SS-RSRP accuracy requirements</w:t>
        </w:r>
      </w:ins>
      <w:ins w:id="260" w:author="I. Siomina" w:date="2020-11-09T16:44:00Z">
        <w:r w:rsidR="0093388E">
          <w:rPr>
            <w:lang w:val="en-US" w:eastAsia="ko-KR"/>
          </w:rPr>
          <w:t xml:space="preserve"> in FR1</w:t>
        </w:r>
      </w:ins>
    </w:p>
    <w:p w14:paraId="00541421" w14:textId="77777777" w:rsidR="00B03BA0" w:rsidRPr="00723B4E" w:rsidRDefault="00B03BA0" w:rsidP="00B03BA0">
      <w:pPr>
        <w:pStyle w:val="Heading5"/>
        <w:rPr>
          <w:ins w:id="261" w:author="I. Siomina" w:date="2020-10-15T14:27:00Z"/>
          <w:lang w:val="en-US" w:eastAsia="zh-CN"/>
        </w:rPr>
      </w:pPr>
      <w:ins w:id="262" w:author="I. Siomina" w:date="2020-10-15T14:27:00Z">
        <w:r w:rsidRPr="00723B4E">
          <w:rPr>
            <w:lang w:val="en-US" w:eastAsia="zh-CN"/>
          </w:rPr>
          <w:t>10.1.</w:t>
        </w:r>
      </w:ins>
      <w:ins w:id="263" w:author="I. Siomina" w:date="2020-10-15T15:03:00Z">
        <w:r w:rsidRPr="00723B4E">
          <w:rPr>
            <w:lang w:val="en-US" w:eastAsia="zh-CN"/>
          </w:rPr>
          <w:t>28</w:t>
        </w:r>
      </w:ins>
      <w:ins w:id="264" w:author="I. Siomina" w:date="2020-10-15T14:27:00Z">
        <w:r w:rsidRPr="00723B4E">
          <w:rPr>
            <w:lang w:val="en-US" w:eastAsia="zh-CN"/>
          </w:rPr>
          <w:t>.1.1</w:t>
        </w:r>
        <w:r w:rsidRPr="00723B4E">
          <w:rPr>
            <w:lang w:val="en-US" w:eastAsia="zh-CN"/>
          </w:rPr>
          <w:tab/>
        </w:r>
        <w:r w:rsidRPr="00723B4E">
          <w:rPr>
            <w:lang w:eastAsia="zh-CN"/>
          </w:rPr>
          <w:t>Absolute</w:t>
        </w:r>
        <w:r w:rsidRPr="00723B4E">
          <w:t xml:space="preserve"> Accuracy of </w:t>
        </w:r>
        <w:r w:rsidRPr="00723B4E">
          <w:rPr>
            <w:lang w:eastAsia="zh-CN"/>
          </w:rPr>
          <w:t>SS-RSRP</w:t>
        </w:r>
      </w:ins>
    </w:p>
    <w:p w14:paraId="3494D888" w14:textId="77777777" w:rsidR="00B03BA0" w:rsidRPr="00723B4E" w:rsidRDefault="00B03BA0" w:rsidP="00B03BA0">
      <w:pPr>
        <w:rPr>
          <w:ins w:id="265" w:author="I. Siomina" w:date="2020-10-15T14:27:00Z"/>
          <w:rFonts w:cs="v4.2.0"/>
          <w:i/>
        </w:rPr>
      </w:pPr>
      <w:ins w:id="266" w:author="I. Siomina" w:date="2020-10-15T14:27:00Z">
        <w:r w:rsidRPr="00723B4E">
          <w:rPr>
            <w:rFonts w:cs="v4.2.0"/>
          </w:rPr>
          <w:t>The requirements for absolute accuracy of</w:t>
        </w:r>
        <w:r w:rsidRPr="00723B4E">
          <w:rPr>
            <w:rFonts w:cs="v4.2.0"/>
            <w:lang w:eastAsia="zh-CN"/>
          </w:rPr>
          <w:t xml:space="preserve"> SS-RSRP</w:t>
        </w:r>
        <w:r w:rsidRPr="00723B4E">
          <w:rPr>
            <w:rFonts w:cs="v4.2.0"/>
          </w:rPr>
          <w:t xml:space="preserve"> in this clause apply to a cell on a frequency </w:t>
        </w:r>
      </w:ins>
      <w:ins w:id="267" w:author="I. Siomina" w:date="2020-10-15T15:04:00Z">
        <w:r w:rsidRPr="00723B4E">
          <w:rPr>
            <w:rFonts w:cs="v4.2.0"/>
          </w:rPr>
          <w:t>under CCA</w:t>
        </w:r>
      </w:ins>
      <w:ins w:id="268" w:author="I. Siomina" w:date="2020-10-15T14:27:00Z">
        <w:r w:rsidRPr="00723B4E">
          <w:rPr>
            <w:rFonts w:cs="v4.2.0"/>
          </w:rPr>
          <w:t xml:space="preserve"> that has different carrier frequency from the serving cell.</w:t>
        </w:r>
      </w:ins>
    </w:p>
    <w:p w14:paraId="4D43A922" w14:textId="77777777" w:rsidR="00B03BA0" w:rsidRPr="00723B4E" w:rsidRDefault="00B03BA0" w:rsidP="00B03BA0">
      <w:pPr>
        <w:rPr>
          <w:ins w:id="269" w:author="I. Siomina" w:date="2020-10-15T14:27:00Z"/>
          <w:rFonts w:cs="v4.2.0"/>
        </w:rPr>
      </w:pPr>
      <w:ins w:id="270" w:author="I. Siomina" w:date="2020-10-15T14:27:00Z">
        <w:r w:rsidRPr="00723B4E">
          <w:rPr>
            <w:rFonts w:cs="v4.2.0"/>
          </w:rPr>
          <w:t xml:space="preserve">The accuracy requirements in Table </w:t>
        </w:r>
        <w:r w:rsidRPr="00723B4E">
          <w:rPr>
            <w:rFonts w:cs="v4.2.0"/>
            <w:lang w:eastAsia="zh-CN"/>
          </w:rPr>
          <w:t>10.1.</w:t>
        </w:r>
      </w:ins>
      <w:ins w:id="271" w:author="I. Siomina" w:date="2020-10-15T15:04:00Z">
        <w:r w:rsidRPr="00723B4E">
          <w:rPr>
            <w:rFonts w:cs="v4.2.0"/>
            <w:lang w:eastAsia="zh-CN"/>
          </w:rPr>
          <w:t>28</w:t>
        </w:r>
      </w:ins>
      <w:ins w:id="272" w:author="I. Siomina" w:date="2020-10-15T14:27:00Z">
        <w:r w:rsidRPr="00723B4E">
          <w:rPr>
            <w:rFonts w:cs="v4.2.0"/>
            <w:lang w:eastAsia="zh-CN"/>
          </w:rPr>
          <w:t>.1.1</w:t>
        </w:r>
        <w:r w:rsidRPr="00723B4E">
          <w:rPr>
            <w:rFonts w:cs="v4.2.0"/>
          </w:rPr>
          <w:t>-1 are valid under the following conditions:</w:t>
        </w:r>
      </w:ins>
    </w:p>
    <w:p w14:paraId="37BC4968" w14:textId="77777777" w:rsidR="00B03BA0" w:rsidRPr="00723B4E" w:rsidRDefault="00B03BA0" w:rsidP="00B03BA0">
      <w:pPr>
        <w:pStyle w:val="B10"/>
        <w:rPr>
          <w:ins w:id="273" w:author="I. Siomina" w:date="2020-10-15T14:27:00Z"/>
          <w:lang w:eastAsia="zh-CN"/>
        </w:rPr>
      </w:pPr>
      <w:ins w:id="274" w:author="I. Siomina" w:date="2020-10-15T14:27:00Z">
        <w:r w:rsidRPr="00723B4E">
          <w:t>-</w:t>
        </w:r>
        <w:r w:rsidRPr="00723B4E">
          <w:tab/>
          <w:t xml:space="preserve">Conditions defined in clause </w:t>
        </w:r>
      </w:ins>
      <w:ins w:id="275" w:author="I. Siomina" w:date="2020-10-15T15:04:00Z">
        <w:r w:rsidRPr="00723B4E">
          <w:t>TBD</w:t>
        </w:r>
      </w:ins>
      <w:ins w:id="276" w:author="I. Siomina" w:date="2020-10-15T14:27:00Z">
        <w:r w:rsidRPr="00723B4E">
          <w:t xml:space="preserve"> of TS 38.101-1 [18] for reference sensitivity are fulfilled.</w:t>
        </w:r>
      </w:ins>
    </w:p>
    <w:p w14:paraId="4D58DC45" w14:textId="77777777" w:rsidR="00B03BA0" w:rsidRPr="00723B4E" w:rsidRDefault="00B03BA0" w:rsidP="00B03BA0">
      <w:pPr>
        <w:pStyle w:val="B10"/>
        <w:rPr>
          <w:ins w:id="277" w:author="I. Siomina" w:date="2020-10-15T14:27:00Z"/>
          <w:lang w:eastAsia="zh-CN"/>
        </w:rPr>
      </w:pPr>
      <w:ins w:id="278" w:author="I. Siomina" w:date="2020-10-15T14:27:00Z">
        <w:r w:rsidRPr="00723B4E">
          <w:t>-</w:t>
        </w:r>
        <w:r w:rsidRPr="00723B4E">
          <w:tab/>
          <w:t>Conditions for inter-frequency measurements are fulfilled according to Annex B.2.</w:t>
        </w:r>
      </w:ins>
      <w:ins w:id="279" w:author="I. Siomina" w:date="2020-10-15T15:05:00Z">
        <w:r w:rsidRPr="00723B4E">
          <w:t>9</w:t>
        </w:r>
      </w:ins>
      <w:ins w:id="280" w:author="I. Siomina" w:date="2020-10-15T14:27:00Z">
        <w:r w:rsidRPr="00723B4E">
          <w:t xml:space="preserve"> for a corresponding Band </w:t>
        </w:r>
        <w:r w:rsidRPr="00723B4E">
          <w:rPr>
            <w:rFonts w:cs="v4.2.0"/>
            <w:lang w:eastAsia="ko-KR"/>
          </w:rPr>
          <w:t>for each relevant SSB</w:t>
        </w:r>
        <w:r w:rsidRPr="00723B4E">
          <w:t>.</w:t>
        </w:r>
      </w:ins>
    </w:p>
    <w:p w14:paraId="65071376" w14:textId="77777777" w:rsidR="00B03BA0" w:rsidRPr="00723B4E" w:rsidRDefault="00B03BA0" w:rsidP="00B03BA0">
      <w:pPr>
        <w:pStyle w:val="TH"/>
        <w:rPr>
          <w:ins w:id="281" w:author="I. Siomina" w:date="2020-10-15T14:27:00Z"/>
        </w:rPr>
      </w:pPr>
      <w:ins w:id="282" w:author="I. Siomina" w:date="2020-10-15T14:27:00Z">
        <w:r w:rsidRPr="00723B4E">
          <w:t xml:space="preserve">Table </w:t>
        </w:r>
        <w:r w:rsidRPr="00723B4E">
          <w:rPr>
            <w:lang w:eastAsia="zh-CN"/>
          </w:rPr>
          <w:t>10.1.</w:t>
        </w:r>
      </w:ins>
      <w:ins w:id="283" w:author="I. Siomina" w:date="2020-10-15T15:05:00Z">
        <w:r w:rsidRPr="00723B4E">
          <w:rPr>
            <w:lang w:eastAsia="zh-CN"/>
          </w:rPr>
          <w:t>28</w:t>
        </w:r>
      </w:ins>
      <w:ins w:id="284" w:author="I. Siomina" w:date="2020-10-15T14:27:00Z">
        <w:r w:rsidRPr="00723B4E">
          <w:rPr>
            <w:lang w:eastAsia="zh-CN"/>
          </w:rPr>
          <w:t>.1.1-1</w:t>
        </w:r>
        <w:r w:rsidRPr="00723B4E">
          <w:t xml:space="preserve">: </w:t>
        </w:r>
        <w:r w:rsidRPr="00723B4E">
          <w:rPr>
            <w:lang w:eastAsia="zh-CN"/>
          </w:rPr>
          <w:t>SS-</w:t>
        </w:r>
        <w:r w:rsidRPr="00723B4E">
          <w:t xml:space="preserve">RSRP </w:t>
        </w:r>
      </w:ins>
      <w:ins w:id="285" w:author="I. Siomina" w:date="2020-10-15T15:06:00Z">
        <w:r w:rsidRPr="00723B4E">
          <w:t>i</w:t>
        </w:r>
      </w:ins>
      <w:ins w:id="286" w:author="I. Siomina" w:date="2020-10-15T14:27:00Z">
        <w:r w:rsidRPr="00723B4E">
          <w:t>nter</w:t>
        </w:r>
      </w:ins>
      <w:ins w:id="287" w:author="I. Siomina" w:date="2020-10-15T15:06:00Z">
        <w:r w:rsidRPr="00723B4E">
          <w:t>-</w:t>
        </w:r>
      </w:ins>
      <w:ins w:id="288" w:author="I. Siomina" w:date="2020-10-15T14:27:00Z">
        <w:r w:rsidRPr="00723B4E">
          <w:t xml:space="preserve">frequency </w:t>
        </w:r>
      </w:ins>
      <w:ins w:id="289" w:author="I. Siomina" w:date="2020-10-15T15:06:00Z">
        <w:r w:rsidRPr="00723B4E">
          <w:t>a</w:t>
        </w:r>
      </w:ins>
      <w:ins w:id="290" w:author="I. Siomina" w:date="2020-10-15T14:27:00Z">
        <w:r w:rsidRPr="00723B4E">
          <w:t xml:space="preserve">bsolute accuracy </w:t>
        </w:r>
      </w:ins>
      <w:ins w:id="291" w:author="I. Siomina" w:date="2020-10-15T15:05:00Z">
        <w:r w:rsidRPr="00723B4E">
          <w:t>under CC</w:t>
        </w:r>
      </w:ins>
      <w:ins w:id="292" w:author="I. Siomina" w:date="2020-10-15T15:06:00Z">
        <w:r w:rsidRPr="00723B4E">
          <w:t>A</w:t>
        </w:r>
      </w:ins>
    </w:p>
    <w:tbl>
      <w:tblPr>
        <w:tblW w:w="10172" w:type="dxa"/>
        <w:jc w:val="center"/>
        <w:tblLook w:val="01E0" w:firstRow="1" w:lastRow="1" w:firstColumn="1" w:lastColumn="1" w:noHBand="0" w:noVBand="0"/>
      </w:tblPr>
      <w:tblGrid>
        <w:gridCol w:w="1033"/>
        <w:gridCol w:w="1049"/>
        <w:gridCol w:w="807"/>
        <w:gridCol w:w="2349"/>
        <w:gridCol w:w="1027"/>
        <w:gridCol w:w="1027"/>
        <w:gridCol w:w="1440"/>
        <w:gridCol w:w="1440"/>
      </w:tblGrid>
      <w:tr w:rsidR="00B03BA0" w:rsidRPr="00723B4E" w14:paraId="718E9295" w14:textId="77777777" w:rsidTr="004C4825">
        <w:trPr>
          <w:jc w:val="center"/>
          <w:ins w:id="293" w:author="I. Siomina" w:date="2020-10-15T14:27: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5B82923F" w14:textId="77777777" w:rsidR="00B03BA0" w:rsidRPr="00723B4E" w:rsidRDefault="00B03BA0" w:rsidP="004C4825">
            <w:pPr>
              <w:pStyle w:val="TAH"/>
              <w:rPr>
                <w:ins w:id="294" w:author="I. Siomina" w:date="2020-10-15T14:27:00Z"/>
              </w:rPr>
            </w:pPr>
            <w:ins w:id="295" w:author="I. Siomina" w:date="2020-10-15T14:27: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3B3168CF" w14:textId="77777777" w:rsidR="00B03BA0" w:rsidRPr="00723B4E" w:rsidRDefault="00B03BA0" w:rsidP="004C4825">
            <w:pPr>
              <w:pStyle w:val="TAH"/>
              <w:rPr>
                <w:ins w:id="296" w:author="I. Siomina" w:date="2020-10-15T14:27:00Z"/>
              </w:rPr>
            </w:pPr>
            <w:ins w:id="297" w:author="I. Siomina" w:date="2020-10-15T14:27:00Z">
              <w:r w:rsidRPr="00723B4E">
                <w:t>Conditions</w:t>
              </w:r>
            </w:ins>
          </w:p>
        </w:tc>
      </w:tr>
      <w:tr w:rsidR="00B03BA0" w:rsidRPr="00723B4E" w14:paraId="2222E802" w14:textId="77777777" w:rsidTr="004C4825">
        <w:trPr>
          <w:jc w:val="center"/>
          <w:ins w:id="298" w:author="I. Siomina" w:date="2020-10-15T14:27:00Z"/>
        </w:trPr>
        <w:tc>
          <w:tcPr>
            <w:tcW w:w="1033" w:type="dxa"/>
            <w:tcBorders>
              <w:top w:val="single" w:sz="6" w:space="0" w:color="auto"/>
              <w:left w:val="single" w:sz="4" w:space="0" w:color="auto"/>
              <w:right w:val="single" w:sz="6" w:space="0" w:color="auto"/>
            </w:tcBorders>
            <w:shd w:val="clear" w:color="auto" w:fill="auto"/>
            <w:vAlign w:val="center"/>
          </w:tcPr>
          <w:p w14:paraId="059A3F9D" w14:textId="77777777" w:rsidR="00B03BA0" w:rsidRPr="00723B4E" w:rsidRDefault="00B03BA0" w:rsidP="004C4825">
            <w:pPr>
              <w:pStyle w:val="TAH"/>
              <w:rPr>
                <w:ins w:id="299" w:author="I. Siomina" w:date="2020-10-15T14:27:00Z"/>
              </w:rPr>
            </w:pPr>
            <w:ins w:id="300" w:author="I. Siomina" w:date="2020-10-15T14:27:00Z">
              <w:r w:rsidRPr="00723B4E">
                <w:t>Normal condition</w:t>
              </w:r>
            </w:ins>
          </w:p>
        </w:tc>
        <w:tc>
          <w:tcPr>
            <w:tcW w:w="1049" w:type="dxa"/>
            <w:tcBorders>
              <w:top w:val="single" w:sz="6" w:space="0" w:color="auto"/>
              <w:left w:val="single" w:sz="6" w:space="0" w:color="auto"/>
              <w:right w:val="single" w:sz="6" w:space="0" w:color="auto"/>
            </w:tcBorders>
            <w:shd w:val="clear" w:color="auto" w:fill="auto"/>
            <w:vAlign w:val="center"/>
          </w:tcPr>
          <w:p w14:paraId="098729A7" w14:textId="77777777" w:rsidR="00B03BA0" w:rsidRPr="00723B4E" w:rsidRDefault="00B03BA0" w:rsidP="004C4825">
            <w:pPr>
              <w:pStyle w:val="TAH"/>
              <w:rPr>
                <w:ins w:id="301" w:author="I. Siomina" w:date="2020-10-15T14:27:00Z"/>
              </w:rPr>
            </w:pPr>
            <w:ins w:id="302" w:author="I. Siomina" w:date="2020-10-15T14:27:00Z">
              <w:r w:rsidRPr="00723B4E">
                <w:t>Extreme condition</w:t>
              </w:r>
            </w:ins>
          </w:p>
        </w:tc>
        <w:tc>
          <w:tcPr>
            <w:tcW w:w="807" w:type="dxa"/>
            <w:tcBorders>
              <w:top w:val="single" w:sz="6" w:space="0" w:color="auto"/>
              <w:left w:val="single" w:sz="6" w:space="0" w:color="auto"/>
              <w:right w:val="single" w:sz="6" w:space="0" w:color="auto"/>
            </w:tcBorders>
            <w:shd w:val="clear" w:color="auto" w:fill="auto"/>
            <w:vAlign w:val="center"/>
          </w:tcPr>
          <w:p w14:paraId="2155A750" w14:textId="77777777" w:rsidR="00B03BA0" w:rsidRPr="00723B4E" w:rsidRDefault="00B03BA0" w:rsidP="004C4825">
            <w:pPr>
              <w:pStyle w:val="TAH"/>
              <w:rPr>
                <w:ins w:id="303" w:author="I. Siomina" w:date="2020-10-15T14:27:00Z"/>
              </w:rPr>
            </w:pPr>
            <w:ins w:id="304" w:author="I. Siomina" w:date="2020-10-15T14:27: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rPr>
                <w:t xml:space="preserve"> </w:t>
              </w:r>
            </w:ins>
          </w:p>
        </w:tc>
        <w:tc>
          <w:tcPr>
            <w:tcW w:w="7283"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6E007204" w14:textId="77777777" w:rsidR="00B03BA0" w:rsidRPr="00723B4E" w:rsidRDefault="00B03BA0" w:rsidP="004C4825">
            <w:pPr>
              <w:pStyle w:val="TAH"/>
              <w:rPr>
                <w:ins w:id="305" w:author="I. Siomina" w:date="2020-10-15T14:27:00Z"/>
              </w:rPr>
            </w:pPr>
            <w:ins w:id="306" w:author="I. Siomina" w:date="2020-10-15T14:27:00Z">
              <w:r w:rsidRPr="00723B4E">
                <w:t>Io</w:t>
              </w:r>
              <w:r w:rsidRPr="00723B4E">
                <w:rPr>
                  <w:vertAlign w:val="superscript"/>
                </w:rPr>
                <w:t xml:space="preserve"> Note 1</w:t>
              </w:r>
              <w:r w:rsidRPr="00723B4E">
                <w:t xml:space="preserve"> range</w:t>
              </w:r>
            </w:ins>
          </w:p>
        </w:tc>
      </w:tr>
      <w:tr w:rsidR="00B03BA0" w:rsidRPr="00723B4E" w14:paraId="758191DE" w14:textId="77777777" w:rsidTr="004C4825">
        <w:trPr>
          <w:jc w:val="center"/>
          <w:ins w:id="307" w:author="I. Siomina" w:date="2020-10-15T14:27:00Z"/>
        </w:trPr>
        <w:tc>
          <w:tcPr>
            <w:tcW w:w="1033" w:type="dxa"/>
            <w:tcBorders>
              <w:left w:val="single" w:sz="4" w:space="0" w:color="auto"/>
              <w:bottom w:val="single" w:sz="6" w:space="0" w:color="auto"/>
              <w:right w:val="single" w:sz="6" w:space="0" w:color="auto"/>
            </w:tcBorders>
            <w:shd w:val="clear" w:color="auto" w:fill="auto"/>
            <w:vAlign w:val="center"/>
          </w:tcPr>
          <w:p w14:paraId="302B6593" w14:textId="77777777" w:rsidR="00B03BA0" w:rsidRPr="00723B4E" w:rsidRDefault="00B03BA0" w:rsidP="004C4825">
            <w:pPr>
              <w:pStyle w:val="TAH"/>
              <w:rPr>
                <w:ins w:id="308" w:author="I. Siomina" w:date="2020-10-15T14:27:00Z"/>
              </w:rPr>
            </w:pPr>
          </w:p>
        </w:tc>
        <w:tc>
          <w:tcPr>
            <w:tcW w:w="1049" w:type="dxa"/>
            <w:tcBorders>
              <w:left w:val="single" w:sz="6" w:space="0" w:color="auto"/>
              <w:bottom w:val="single" w:sz="6" w:space="0" w:color="auto"/>
              <w:right w:val="single" w:sz="6" w:space="0" w:color="auto"/>
            </w:tcBorders>
            <w:shd w:val="clear" w:color="auto" w:fill="auto"/>
            <w:vAlign w:val="center"/>
          </w:tcPr>
          <w:p w14:paraId="0BE491DF" w14:textId="77777777" w:rsidR="00B03BA0" w:rsidRPr="00723B4E" w:rsidRDefault="00B03BA0" w:rsidP="004C4825">
            <w:pPr>
              <w:pStyle w:val="TAH"/>
              <w:rPr>
                <w:ins w:id="309" w:author="I. Siomina" w:date="2020-10-15T14:27:00Z"/>
              </w:rPr>
            </w:pPr>
          </w:p>
        </w:tc>
        <w:tc>
          <w:tcPr>
            <w:tcW w:w="807" w:type="dxa"/>
            <w:tcBorders>
              <w:left w:val="single" w:sz="6" w:space="0" w:color="auto"/>
              <w:bottom w:val="single" w:sz="6" w:space="0" w:color="auto"/>
              <w:right w:val="single" w:sz="6" w:space="0" w:color="auto"/>
            </w:tcBorders>
            <w:shd w:val="clear" w:color="auto" w:fill="auto"/>
            <w:vAlign w:val="center"/>
          </w:tcPr>
          <w:p w14:paraId="5ABCC6D7" w14:textId="77777777" w:rsidR="00B03BA0" w:rsidRPr="00723B4E" w:rsidRDefault="00B03BA0" w:rsidP="004C4825">
            <w:pPr>
              <w:pStyle w:val="TAH"/>
              <w:rPr>
                <w:ins w:id="310" w:author="I. Siomina" w:date="2020-10-15T14:27:00Z"/>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1725141A" w14:textId="77777777" w:rsidR="00B03BA0" w:rsidRPr="00723B4E" w:rsidRDefault="00B03BA0" w:rsidP="004C4825">
            <w:pPr>
              <w:pStyle w:val="TAH"/>
              <w:rPr>
                <w:ins w:id="311" w:author="I. Siomina" w:date="2020-10-15T14:27:00Z"/>
              </w:rPr>
            </w:pPr>
            <w:ins w:id="312" w:author="I. Siomina" w:date="2020-10-15T14:27:00Z">
              <w:r w:rsidRPr="00723B4E">
                <w:t>NR operating band groups</w:t>
              </w:r>
              <w:r w:rsidRPr="00723B4E">
                <w:rPr>
                  <w:vertAlign w:val="superscript"/>
                </w:rPr>
                <w:t xml:space="preserve"> Note </w:t>
              </w:r>
            </w:ins>
            <w:ins w:id="313" w:author="I. Siomina" w:date="2020-10-15T15:07:00Z">
              <w:r w:rsidRPr="00723B4E">
                <w:rPr>
                  <w:vertAlign w:val="superscript"/>
                </w:rPr>
                <w:t>2</w:t>
              </w:r>
            </w:ins>
          </w:p>
        </w:tc>
        <w:tc>
          <w:tcPr>
            <w:tcW w:w="3494"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0480F5CD" w14:textId="77777777" w:rsidR="00B03BA0" w:rsidRPr="00723B4E" w:rsidRDefault="00B03BA0" w:rsidP="004C4825">
            <w:pPr>
              <w:pStyle w:val="TAH"/>
              <w:rPr>
                <w:ins w:id="314" w:author="I. Siomina" w:date="2020-10-15T14:27:00Z"/>
              </w:rPr>
            </w:pPr>
            <w:ins w:id="315" w:author="I. Siomina" w:date="2020-10-15T14:27: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62627078" w14:textId="77777777" w:rsidR="00B03BA0" w:rsidRPr="00723B4E" w:rsidRDefault="00B03BA0" w:rsidP="004C4825">
            <w:pPr>
              <w:pStyle w:val="TAH"/>
              <w:rPr>
                <w:ins w:id="316" w:author="I. Siomina" w:date="2020-10-15T14:27:00Z"/>
              </w:rPr>
            </w:pPr>
            <w:ins w:id="317" w:author="I. Siomina" w:date="2020-10-15T14:27:00Z">
              <w:r w:rsidRPr="00723B4E">
                <w:t>Maximum Io</w:t>
              </w:r>
            </w:ins>
          </w:p>
        </w:tc>
      </w:tr>
      <w:tr w:rsidR="00B03BA0" w:rsidRPr="00723B4E" w14:paraId="4B2B0869" w14:textId="77777777" w:rsidTr="004C4825">
        <w:trPr>
          <w:trHeight w:val="308"/>
          <w:jc w:val="center"/>
          <w:ins w:id="318" w:author="I. Siomina" w:date="2020-10-15T14:27:00Z"/>
        </w:trPr>
        <w:tc>
          <w:tcPr>
            <w:tcW w:w="1033" w:type="dxa"/>
            <w:tcBorders>
              <w:top w:val="single" w:sz="6" w:space="0" w:color="auto"/>
              <w:left w:val="single" w:sz="4" w:space="0" w:color="auto"/>
              <w:right w:val="single" w:sz="6" w:space="0" w:color="auto"/>
            </w:tcBorders>
            <w:shd w:val="clear" w:color="auto" w:fill="auto"/>
            <w:vAlign w:val="center"/>
          </w:tcPr>
          <w:p w14:paraId="06C5EF88" w14:textId="77777777" w:rsidR="00B03BA0" w:rsidRPr="00723B4E" w:rsidRDefault="00B03BA0" w:rsidP="004C4825">
            <w:pPr>
              <w:pStyle w:val="TAH"/>
              <w:rPr>
                <w:ins w:id="319" w:author="I. Siomina" w:date="2020-10-15T14:27:00Z"/>
              </w:rPr>
            </w:pPr>
            <w:ins w:id="320" w:author="I. Siomina" w:date="2020-10-15T14:27:00Z">
              <w:r w:rsidRPr="00723B4E">
                <w:t>dB</w:t>
              </w:r>
            </w:ins>
          </w:p>
        </w:tc>
        <w:tc>
          <w:tcPr>
            <w:tcW w:w="1049" w:type="dxa"/>
            <w:tcBorders>
              <w:top w:val="single" w:sz="6" w:space="0" w:color="auto"/>
              <w:left w:val="single" w:sz="6" w:space="0" w:color="auto"/>
              <w:right w:val="single" w:sz="6" w:space="0" w:color="auto"/>
            </w:tcBorders>
            <w:shd w:val="clear" w:color="auto" w:fill="auto"/>
            <w:vAlign w:val="center"/>
          </w:tcPr>
          <w:p w14:paraId="7282EDE0" w14:textId="77777777" w:rsidR="00B03BA0" w:rsidRPr="00723B4E" w:rsidRDefault="00B03BA0" w:rsidP="004C4825">
            <w:pPr>
              <w:pStyle w:val="TAH"/>
              <w:rPr>
                <w:ins w:id="321" w:author="I. Siomina" w:date="2020-10-15T14:27:00Z"/>
              </w:rPr>
            </w:pPr>
            <w:ins w:id="322" w:author="I. Siomina" w:date="2020-10-15T14:27:00Z">
              <w:r w:rsidRPr="00723B4E">
                <w:t>dB</w:t>
              </w:r>
            </w:ins>
          </w:p>
        </w:tc>
        <w:tc>
          <w:tcPr>
            <w:tcW w:w="807" w:type="dxa"/>
            <w:tcBorders>
              <w:top w:val="single" w:sz="6" w:space="0" w:color="auto"/>
              <w:left w:val="single" w:sz="6" w:space="0" w:color="auto"/>
              <w:right w:val="single" w:sz="6" w:space="0" w:color="auto"/>
            </w:tcBorders>
            <w:shd w:val="clear" w:color="auto" w:fill="auto"/>
            <w:vAlign w:val="center"/>
          </w:tcPr>
          <w:p w14:paraId="23EC906E" w14:textId="77777777" w:rsidR="00B03BA0" w:rsidRPr="00723B4E" w:rsidRDefault="00B03BA0" w:rsidP="004C4825">
            <w:pPr>
              <w:pStyle w:val="TAH"/>
              <w:rPr>
                <w:ins w:id="323" w:author="I. Siomina" w:date="2020-10-15T14:27:00Z"/>
              </w:rPr>
            </w:pPr>
            <w:ins w:id="324" w:author="I. Siomina" w:date="2020-10-15T14:27:00Z">
              <w:r w:rsidRPr="00723B4E">
                <w:t>dB</w:t>
              </w:r>
            </w:ins>
          </w:p>
        </w:tc>
        <w:tc>
          <w:tcPr>
            <w:tcW w:w="2349" w:type="dxa"/>
            <w:tcBorders>
              <w:top w:val="single" w:sz="6" w:space="0" w:color="auto"/>
              <w:left w:val="single" w:sz="6" w:space="0" w:color="auto"/>
              <w:right w:val="single" w:sz="4" w:space="0" w:color="auto"/>
            </w:tcBorders>
            <w:shd w:val="clear" w:color="auto" w:fill="auto"/>
            <w:vAlign w:val="center"/>
          </w:tcPr>
          <w:p w14:paraId="456D8EB9" w14:textId="77777777" w:rsidR="00B03BA0" w:rsidRPr="00723B4E" w:rsidRDefault="00B03BA0" w:rsidP="004C4825">
            <w:pPr>
              <w:pStyle w:val="TAH"/>
              <w:rPr>
                <w:ins w:id="325" w:author="I. Siomina" w:date="2020-10-15T14:27:00Z"/>
              </w:rPr>
            </w:pPr>
          </w:p>
        </w:tc>
        <w:tc>
          <w:tcPr>
            <w:tcW w:w="205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70922FB" w14:textId="77777777" w:rsidR="00B03BA0" w:rsidRPr="00723B4E" w:rsidRDefault="00B03BA0" w:rsidP="004C4825">
            <w:pPr>
              <w:pStyle w:val="TAH"/>
              <w:rPr>
                <w:ins w:id="326" w:author="I. Siomina" w:date="2020-10-15T14:27:00Z"/>
              </w:rPr>
            </w:pPr>
            <w:ins w:id="327" w:author="I. Siomina" w:date="2020-10-15T14:27: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548FAD81" w14:textId="77777777" w:rsidR="00B03BA0" w:rsidRPr="00723B4E" w:rsidRDefault="00B03BA0" w:rsidP="004C4825">
            <w:pPr>
              <w:pStyle w:val="TAH"/>
              <w:rPr>
                <w:ins w:id="328" w:author="I. Siomina" w:date="2020-10-15T14:27:00Z"/>
              </w:rPr>
            </w:pPr>
            <w:ins w:id="329" w:author="I. Siomina" w:date="2020-10-15T14:27: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27002227" w14:textId="77777777" w:rsidR="00B03BA0" w:rsidRPr="00723B4E" w:rsidRDefault="00B03BA0" w:rsidP="004C4825">
            <w:pPr>
              <w:pStyle w:val="TAH"/>
              <w:rPr>
                <w:ins w:id="330" w:author="I. Siomina" w:date="2020-10-15T14:27:00Z"/>
              </w:rPr>
            </w:pPr>
            <w:ins w:id="331" w:author="I. Siomina" w:date="2020-10-15T14:27:00Z">
              <w:r w:rsidRPr="00723B4E">
                <w:t>dBm/</w:t>
              </w:r>
              <w:proofErr w:type="spellStart"/>
              <w:r w:rsidRPr="00723B4E">
                <w:t>BW</w:t>
              </w:r>
              <w:r w:rsidRPr="00723B4E">
                <w:rPr>
                  <w:vertAlign w:val="subscript"/>
                </w:rPr>
                <w:t>Channel</w:t>
              </w:r>
              <w:proofErr w:type="spellEnd"/>
            </w:ins>
          </w:p>
        </w:tc>
      </w:tr>
      <w:tr w:rsidR="00B03BA0" w:rsidRPr="00723B4E" w14:paraId="2FA40AD6" w14:textId="77777777" w:rsidTr="004C4825">
        <w:trPr>
          <w:trHeight w:val="307"/>
          <w:jc w:val="center"/>
          <w:ins w:id="332" w:author="I. Siomina" w:date="2020-10-15T14:27:00Z"/>
        </w:trPr>
        <w:tc>
          <w:tcPr>
            <w:tcW w:w="1033" w:type="dxa"/>
            <w:tcBorders>
              <w:left w:val="single" w:sz="4" w:space="0" w:color="auto"/>
              <w:bottom w:val="single" w:sz="6" w:space="0" w:color="auto"/>
              <w:right w:val="single" w:sz="6" w:space="0" w:color="auto"/>
            </w:tcBorders>
            <w:shd w:val="clear" w:color="auto" w:fill="auto"/>
            <w:vAlign w:val="center"/>
          </w:tcPr>
          <w:p w14:paraId="4CEE809B" w14:textId="77777777" w:rsidR="00B03BA0" w:rsidRPr="00723B4E" w:rsidRDefault="00B03BA0" w:rsidP="004C4825">
            <w:pPr>
              <w:pStyle w:val="TAH"/>
              <w:rPr>
                <w:ins w:id="333" w:author="I. Siomina" w:date="2020-10-15T14:27:00Z"/>
              </w:rPr>
            </w:pPr>
          </w:p>
        </w:tc>
        <w:tc>
          <w:tcPr>
            <w:tcW w:w="1049" w:type="dxa"/>
            <w:tcBorders>
              <w:left w:val="single" w:sz="6" w:space="0" w:color="auto"/>
              <w:bottom w:val="single" w:sz="6" w:space="0" w:color="auto"/>
              <w:right w:val="single" w:sz="6" w:space="0" w:color="auto"/>
            </w:tcBorders>
            <w:shd w:val="clear" w:color="auto" w:fill="auto"/>
            <w:vAlign w:val="center"/>
          </w:tcPr>
          <w:p w14:paraId="74C899B0" w14:textId="77777777" w:rsidR="00B03BA0" w:rsidRPr="00723B4E" w:rsidRDefault="00B03BA0" w:rsidP="004C4825">
            <w:pPr>
              <w:pStyle w:val="TAH"/>
              <w:rPr>
                <w:ins w:id="334" w:author="I. Siomina" w:date="2020-10-15T14:27:00Z"/>
              </w:rPr>
            </w:pPr>
          </w:p>
        </w:tc>
        <w:tc>
          <w:tcPr>
            <w:tcW w:w="807" w:type="dxa"/>
            <w:tcBorders>
              <w:left w:val="single" w:sz="6" w:space="0" w:color="auto"/>
              <w:bottom w:val="single" w:sz="6" w:space="0" w:color="auto"/>
              <w:right w:val="single" w:sz="6" w:space="0" w:color="auto"/>
            </w:tcBorders>
            <w:shd w:val="clear" w:color="auto" w:fill="auto"/>
          </w:tcPr>
          <w:p w14:paraId="4EBCFDE8" w14:textId="77777777" w:rsidR="00B03BA0" w:rsidRPr="00723B4E" w:rsidRDefault="00B03BA0" w:rsidP="004C4825">
            <w:pPr>
              <w:pStyle w:val="TAH"/>
              <w:rPr>
                <w:ins w:id="335" w:author="I. Siomina" w:date="2020-10-15T14:27:00Z"/>
              </w:rPr>
            </w:pPr>
          </w:p>
        </w:tc>
        <w:tc>
          <w:tcPr>
            <w:tcW w:w="2349" w:type="dxa"/>
            <w:tcBorders>
              <w:left w:val="single" w:sz="6" w:space="0" w:color="auto"/>
              <w:bottom w:val="single" w:sz="6" w:space="0" w:color="auto"/>
              <w:right w:val="single" w:sz="4" w:space="0" w:color="auto"/>
            </w:tcBorders>
            <w:shd w:val="clear" w:color="auto" w:fill="auto"/>
            <w:vAlign w:val="center"/>
          </w:tcPr>
          <w:p w14:paraId="4365889E" w14:textId="77777777" w:rsidR="00B03BA0" w:rsidRPr="00723B4E" w:rsidRDefault="00B03BA0" w:rsidP="004C4825">
            <w:pPr>
              <w:pStyle w:val="TAH"/>
              <w:rPr>
                <w:ins w:id="336" w:author="I. Siomina" w:date="2020-10-15T14:27:00Z"/>
              </w:rPr>
            </w:pP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936FF59" w14:textId="77777777" w:rsidR="00B03BA0" w:rsidRPr="00723B4E" w:rsidRDefault="00B03BA0" w:rsidP="004C4825">
            <w:pPr>
              <w:pStyle w:val="TAH"/>
              <w:rPr>
                <w:ins w:id="337" w:author="I. Siomina" w:date="2020-10-15T14:27:00Z"/>
                <w:rFonts w:cs="Arial"/>
              </w:rPr>
            </w:pPr>
            <w:ins w:id="338" w:author="I. Siomina" w:date="2020-10-15T14:27:00Z">
              <w:r w:rsidRPr="00723B4E">
                <w:t>SCS</w:t>
              </w:r>
              <w:r w:rsidRPr="00723B4E">
                <w:rPr>
                  <w:vertAlign w:val="subscript"/>
                </w:rPr>
                <w:t>SSB</w:t>
              </w:r>
              <w:r w:rsidRPr="00723B4E">
                <w:rPr>
                  <w:rFonts w:cs="Arial"/>
                </w:rPr>
                <w:t xml:space="preserve"> = 15 kHz</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3DEECD07" w14:textId="77777777" w:rsidR="00B03BA0" w:rsidRPr="00723B4E" w:rsidRDefault="00B03BA0" w:rsidP="004C4825">
            <w:pPr>
              <w:pStyle w:val="TAH"/>
              <w:rPr>
                <w:ins w:id="339" w:author="I. Siomina" w:date="2020-10-15T14:27:00Z"/>
                <w:rFonts w:cs="Arial"/>
              </w:rPr>
            </w:pPr>
            <w:ins w:id="340" w:author="I. Siomina" w:date="2020-10-15T14:27: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0D3C5B44" w14:textId="77777777" w:rsidR="00B03BA0" w:rsidRPr="00723B4E" w:rsidRDefault="00B03BA0" w:rsidP="004C4825">
            <w:pPr>
              <w:pStyle w:val="TAH"/>
              <w:rPr>
                <w:ins w:id="341" w:author="I. Siomina" w:date="2020-10-15T14:27:00Z"/>
              </w:rPr>
            </w:pPr>
          </w:p>
        </w:tc>
        <w:tc>
          <w:tcPr>
            <w:tcW w:w="1440" w:type="dxa"/>
            <w:tcBorders>
              <w:left w:val="single" w:sz="6" w:space="0" w:color="auto"/>
              <w:bottom w:val="single" w:sz="6" w:space="0" w:color="auto"/>
              <w:right w:val="single" w:sz="4" w:space="0" w:color="auto"/>
            </w:tcBorders>
            <w:shd w:val="clear" w:color="auto" w:fill="auto"/>
            <w:vAlign w:val="center"/>
          </w:tcPr>
          <w:p w14:paraId="5F85EB62" w14:textId="77777777" w:rsidR="00B03BA0" w:rsidRPr="00723B4E" w:rsidRDefault="00B03BA0" w:rsidP="004C4825">
            <w:pPr>
              <w:pStyle w:val="TAH"/>
              <w:rPr>
                <w:ins w:id="342" w:author="I. Siomina" w:date="2020-10-15T14:27:00Z"/>
              </w:rPr>
            </w:pPr>
          </w:p>
        </w:tc>
      </w:tr>
      <w:tr w:rsidR="00B03BA0" w:rsidRPr="00723B4E" w14:paraId="08DF69F0" w14:textId="77777777" w:rsidTr="004C4825">
        <w:trPr>
          <w:jc w:val="center"/>
          <w:ins w:id="343" w:author="I. Siomina" w:date="2020-10-15T14:27:00Z"/>
        </w:trPr>
        <w:tc>
          <w:tcPr>
            <w:tcW w:w="1033" w:type="dxa"/>
            <w:tcBorders>
              <w:top w:val="single" w:sz="6" w:space="0" w:color="auto"/>
              <w:left w:val="single" w:sz="4" w:space="0" w:color="auto"/>
              <w:right w:val="single" w:sz="6" w:space="0" w:color="auto"/>
            </w:tcBorders>
            <w:shd w:val="clear" w:color="auto" w:fill="auto"/>
            <w:vAlign w:val="center"/>
          </w:tcPr>
          <w:p w14:paraId="43406D5D" w14:textId="77777777" w:rsidR="00B03BA0" w:rsidRPr="00723B4E" w:rsidRDefault="00B03BA0" w:rsidP="004C4825">
            <w:pPr>
              <w:pStyle w:val="TAC"/>
              <w:rPr>
                <w:ins w:id="344" w:author="I. Siomina" w:date="2020-10-15T14:27:00Z"/>
              </w:rPr>
            </w:pPr>
            <w:ins w:id="345" w:author="I. Siomina" w:date="2020-10-15T15:06:00Z">
              <w:r w:rsidRPr="00723B4E">
                <w:sym w:font="Symbol" w:char="F0B1"/>
              </w:r>
              <w:r w:rsidRPr="00723B4E">
                <w:t>4.5</w:t>
              </w:r>
            </w:ins>
          </w:p>
        </w:tc>
        <w:tc>
          <w:tcPr>
            <w:tcW w:w="1049" w:type="dxa"/>
            <w:tcBorders>
              <w:top w:val="single" w:sz="6" w:space="0" w:color="auto"/>
              <w:left w:val="single" w:sz="6" w:space="0" w:color="auto"/>
              <w:right w:val="single" w:sz="6" w:space="0" w:color="auto"/>
            </w:tcBorders>
            <w:shd w:val="clear" w:color="auto" w:fill="auto"/>
            <w:vAlign w:val="center"/>
          </w:tcPr>
          <w:p w14:paraId="19B0566A" w14:textId="77777777" w:rsidR="00B03BA0" w:rsidRPr="00723B4E" w:rsidRDefault="00B03BA0" w:rsidP="004C4825">
            <w:pPr>
              <w:pStyle w:val="TAC"/>
              <w:rPr>
                <w:ins w:id="346" w:author="I. Siomina" w:date="2020-10-15T14:27:00Z"/>
              </w:rPr>
            </w:pPr>
            <w:ins w:id="347" w:author="I. Siomina" w:date="2020-10-15T15:06:00Z">
              <w:r w:rsidRPr="00723B4E">
                <w:sym w:font="Symbol" w:char="F0B1"/>
              </w:r>
              <w:r w:rsidRPr="00723B4E">
                <w:t>9</w:t>
              </w:r>
            </w:ins>
          </w:p>
        </w:tc>
        <w:tc>
          <w:tcPr>
            <w:tcW w:w="807" w:type="dxa"/>
            <w:tcBorders>
              <w:top w:val="single" w:sz="6" w:space="0" w:color="auto"/>
              <w:left w:val="single" w:sz="6" w:space="0" w:color="auto"/>
              <w:right w:val="single" w:sz="6" w:space="0" w:color="auto"/>
            </w:tcBorders>
            <w:shd w:val="clear" w:color="auto" w:fill="auto"/>
            <w:vAlign w:val="center"/>
          </w:tcPr>
          <w:p w14:paraId="1CEFDAE1" w14:textId="77777777" w:rsidR="00B03BA0" w:rsidRPr="00723B4E" w:rsidRDefault="00B03BA0" w:rsidP="004C4825">
            <w:pPr>
              <w:pStyle w:val="TAC"/>
              <w:rPr>
                <w:ins w:id="348" w:author="I. Siomina" w:date="2020-10-15T14:27:00Z"/>
              </w:rPr>
            </w:pPr>
            <w:ins w:id="349" w:author="I. Siomina" w:date="2020-10-15T15:06:00Z">
              <w:r w:rsidRPr="00723B4E">
                <w:sym w:font="Symbol" w:char="F0B3"/>
              </w:r>
              <w:r w:rsidRPr="00723B4E">
                <w:t>-</w:t>
              </w:r>
              <w:r w:rsidRPr="00723B4E">
                <w:rPr>
                  <w:lang w:eastAsia="zh-CN"/>
                </w:rPr>
                <w:t>6</w:t>
              </w:r>
            </w:ins>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38ACB052" w14:textId="77777777" w:rsidR="00B03BA0" w:rsidRPr="00723B4E" w:rsidRDefault="00B03BA0" w:rsidP="004C4825">
            <w:pPr>
              <w:pStyle w:val="TAC"/>
              <w:rPr>
                <w:ins w:id="350" w:author="I. Siomina" w:date="2020-10-15T14:27:00Z"/>
              </w:rPr>
            </w:pPr>
            <w:ins w:id="351" w:author="I. Siomina" w:date="2020-10-15T15:06: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53F517AC" w14:textId="77777777" w:rsidR="00B03BA0" w:rsidRPr="00723B4E" w:rsidRDefault="00B03BA0" w:rsidP="004C4825">
            <w:pPr>
              <w:pStyle w:val="TAC"/>
              <w:rPr>
                <w:ins w:id="352" w:author="I. Siomina" w:date="2020-10-15T14:27:00Z"/>
              </w:rPr>
            </w:pPr>
            <w:ins w:id="353" w:author="I. Siomina" w:date="2020-10-15T15:07:00Z">
              <w:r w:rsidRPr="00723B4E">
                <w:t>TBD</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7C9A122C" w14:textId="77777777" w:rsidR="00B03BA0" w:rsidRPr="00723B4E" w:rsidRDefault="00B03BA0" w:rsidP="004C4825">
            <w:pPr>
              <w:pStyle w:val="TAC"/>
              <w:rPr>
                <w:ins w:id="354" w:author="I. Siomina" w:date="2020-10-15T14:27:00Z"/>
              </w:rPr>
            </w:pPr>
            <w:ins w:id="355" w:author="I. Siomina" w:date="2020-10-15T15:07: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DB82961" w14:textId="77777777" w:rsidR="00B03BA0" w:rsidRPr="00723B4E" w:rsidRDefault="00B03BA0" w:rsidP="004C4825">
            <w:pPr>
              <w:pStyle w:val="TAC"/>
              <w:rPr>
                <w:ins w:id="356" w:author="I. Siomina" w:date="2020-10-15T14:27:00Z"/>
              </w:rPr>
            </w:pPr>
            <w:ins w:id="357" w:author="I. Siomina" w:date="2020-10-15T14:27: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5D1850C4" w14:textId="77777777" w:rsidR="00B03BA0" w:rsidRPr="00723B4E" w:rsidRDefault="00B03BA0" w:rsidP="004C4825">
            <w:pPr>
              <w:pStyle w:val="TAC"/>
              <w:rPr>
                <w:ins w:id="358" w:author="I. Siomina" w:date="2020-10-15T14:27:00Z"/>
              </w:rPr>
            </w:pPr>
            <w:ins w:id="359" w:author="I. Siomina" w:date="2020-10-15T14:27:00Z">
              <w:r w:rsidRPr="00723B4E">
                <w:t>-70</w:t>
              </w:r>
            </w:ins>
          </w:p>
        </w:tc>
      </w:tr>
      <w:tr w:rsidR="00B03BA0" w:rsidRPr="00723B4E" w14:paraId="3B8E6EBC" w14:textId="77777777" w:rsidTr="004C4825">
        <w:trPr>
          <w:jc w:val="center"/>
          <w:ins w:id="360" w:author="I. Siomina" w:date="2020-10-15T14:27:00Z"/>
        </w:trPr>
        <w:tc>
          <w:tcPr>
            <w:tcW w:w="1033" w:type="dxa"/>
            <w:tcBorders>
              <w:top w:val="single" w:sz="4" w:space="0" w:color="auto"/>
              <w:left w:val="single" w:sz="4" w:space="0" w:color="auto"/>
              <w:bottom w:val="single" w:sz="4" w:space="0" w:color="auto"/>
              <w:right w:val="single" w:sz="6" w:space="0" w:color="auto"/>
            </w:tcBorders>
            <w:shd w:val="clear" w:color="auto" w:fill="auto"/>
            <w:vAlign w:val="center"/>
          </w:tcPr>
          <w:p w14:paraId="7DEFE3E4" w14:textId="77777777" w:rsidR="00B03BA0" w:rsidRPr="00723B4E" w:rsidRDefault="00B03BA0" w:rsidP="004C4825">
            <w:pPr>
              <w:pStyle w:val="TAC"/>
              <w:rPr>
                <w:ins w:id="361" w:author="I. Siomina" w:date="2020-10-15T14:27:00Z"/>
              </w:rPr>
            </w:pPr>
            <w:ins w:id="362" w:author="I. Siomina" w:date="2020-10-15T14:27:00Z">
              <w:r w:rsidRPr="00723B4E">
                <w:sym w:font="Symbol" w:char="F0B1"/>
              </w:r>
              <w:r w:rsidRPr="00723B4E">
                <w:t>8</w:t>
              </w:r>
            </w:ins>
          </w:p>
        </w:tc>
        <w:tc>
          <w:tcPr>
            <w:tcW w:w="1049" w:type="dxa"/>
            <w:tcBorders>
              <w:top w:val="single" w:sz="4" w:space="0" w:color="auto"/>
              <w:left w:val="single" w:sz="6" w:space="0" w:color="auto"/>
              <w:bottom w:val="single" w:sz="4" w:space="0" w:color="auto"/>
              <w:right w:val="single" w:sz="6" w:space="0" w:color="auto"/>
            </w:tcBorders>
            <w:shd w:val="clear" w:color="auto" w:fill="auto"/>
            <w:vAlign w:val="center"/>
          </w:tcPr>
          <w:p w14:paraId="77069B82" w14:textId="77777777" w:rsidR="00B03BA0" w:rsidRPr="00723B4E" w:rsidRDefault="00B03BA0" w:rsidP="004C4825">
            <w:pPr>
              <w:pStyle w:val="TAC"/>
              <w:rPr>
                <w:ins w:id="363" w:author="I. Siomina" w:date="2020-10-15T14:27:00Z"/>
              </w:rPr>
            </w:pPr>
            <w:ins w:id="364" w:author="I. Siomina" w:date="2020-10-15T14:27:00Z">
              <w:r w:rsidRPr="00723B4E">
                <w:sym w:font="Symbol" w:char="F0B1"/>
              </w:r>
              <w:r w:rsidRPr="00723B4E">
                <w:t>11</w:t>
              </w:r>
            </w:ins>
          </w:p>
        </w:tc>
        <w:tc>
          <w:tcPr>
            <w:tcW w:w="807" w:type="dxa"/>
            <w:tcBorders>
              <w:top w:val="single" w:sz="4" w:space="0" w:color="auto"/>
              <w:left w:val="single" w:sz="6" w:space="0" w:color="auto"/>
              <w:bottom w:val="single" w:sz="4" w:space="0" w:color="auto"/>
              <w:right w:val="single" w:sz="4" w:space="0" w:color="auto"/>
            </w:tcBorders>
            <w:shd w:val="clear" w:color="auto" w:fill="auto"/>
            <w:vAlign w:val="center"/>
          </w:tcPr>
          <w:p w14:paraId="5388C9D4" w14:textId="77777777" w:rsidR="00B03BA0" w:rsidRPr="00723B4E" w:rsidRDefault="00B03BA0" w:rsidP="004C4825">
            <w:pPr>
              <w:pStyle w:val="TAC"/>
              <w:rPr>
                <w:ins w:id="365" w:author="I. Siomina" w:date="2020-10-15T14:27:00Z"/>
              </w:rPr>
            </w:pPr>
            <w:ins w:id="366" w:author="I. Siomina" w:date="2020-10-15T14:27:00Z">
              <w:r w:rsidRPr="00723B4E">
                <w:sym w:font="Symbol" w:char="F0B3"/>
              </w:r>
              <w:r w:rsidRPr="00723B4E">
                <w:t>-</w:t>
              </w:r>
              <w:r w:rsidRPr="00723B4E">
                <w:rPr>
                  <w:lang w:eastAsia="zh-CN"/>
                </w:rPr>
                <w:t>6</w:t>
              </w:r>
            </w:ins>
          </w:p>
        </w:tc>
        <w:tc>
          <w:tcPr>
            <w:tcW w:w="2349" w:type="dxa"/>
            <w:tcBorders>
              <w:top w:val="single" w:sz="6" w:space="0" w:color="auto"/>
              <w:left w:val="single" w:sz="4" w:space="0" w:color="auto"/>
              <w:bottom w:val="single" w:sz="6" w:space="0" w:color="auto"/>
              <w:right w:val="single" w:sz="4" w:space="0" w:color="auto"/>
            </w:tcBorders>
            <w:shd w:val="clear" w:color="auto" w:fill="auto"/>
            <w:vAlign w:val="center"/>
          </w:tcPr>
          <w:p w14:paraId="41B3B0BE" w14:textId="77777777" w:rsidR="00B03BA0" w:rsidRPr="00723B4E" w:rsidRDefault="00B03BA0" w:rsidP="004C4825">
            <w:pPr>
              <w:pStyle w:val="TAC"/>
              <w:rPr>
                <w:ins w:id="367" w:author="I. Siomina" w:date="2020-10-15T14:27:00Z"/>
                <w:lang w:val="sv-FI" w:eastAsia="zh-CN"/>
              </w:rPr>
            </w:pPr>
            <w:ins w:id="368" w:author="I. Siomina" w:date="2020-10-15T15:06: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59043FD" w14:textId="77777777" w:rsidR="00B03BA0" w:rsidRPr="00723B4E" w:rsidRDefault="00B03BA0" w:rsidP="004C4825">
            <w:pPr>
              <w:pStyle w:val="TAC"/>
              <w:rPr>
                <w:ins w:id="369" w:author="I. Siomina" w:date="2020-10-15T14:27:00Z"/>
              </w:rPr>
            </w:pPr>
            <w:ins w:id="370" w:author="I. Siomina" w:date="2020-10-15T14:27:00Z">
              <w:r w:rsidRPr="00723B4E">
                <w:t>N/A</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A8D0805" w14:textId="77777777" w:rsidR="00B03BA0" w:rsidRPr="00723B4E" w:rsidRDefault="00B03BA0" w:rsidP="004C4825">
            <w:pPr>
              <w:pStyle w:val="TAC"/>
              <w:rPr>
                <w:ins w:id="371" w:author="I. Siomina" w:date="2020-10-15T14:27:00Z"/>
                <w:rFonts w:cs="Arial"/>
              </w:rPr>
            </w:pPr>
            <w:ins w:id="372" w:author="I. Siomina" w:date="2020-10-15T14:27:00Z">
              <w:r w:rsidRPr="00723B4E">
                <w:rPr>
                  <w:lang w:eastAsia="zh-CN"/>
                </w:rPr>
                <w:t>N/A</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F7969C0" w14:textId="77777777" w:rsidR="00B03BA0" w:rsidRPr="00723B4E" w:rsidRDefault="00B03BA0" w:rsidP="004C4825">
            <w:pPr>
              <w:pStyle w:val="TAC"/>
              <w:rPr>
                <w:ins w:id="373" w:author="I. Siomina" w:date="2020-10-15T14:27:00Z"/>
              </w:rPr>
            </w:pPr>
            <w:ins w:id="374" w:author="I. Siomina" w:date="2020-10-15T14:27:00Z">
              <w:r w:rsidRPr="00723B4E">
                <w:t>-70</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6FDAE4F5" w14:textId="77777777" w:rsidR="00B03BA0" w:rsidRPr="00723B4E" w:rsidRDefault="00B03BA0" w:rsidP="004C4825">
            <w:pPr>
              <w:pStyle w:val="TAC"/>
              <w:rPr>
                <w:ins w:id="375" w:author="I. Siomina" w:date="2020-10-15T14:27:00Z"/>
              </w:rPr>
            </w:pPr>
            <w:ins w:id="376" w:author="I. Siomina" w:date="2020-10-15T14:27:00Z">
              <w:r w:rsidRPr="00723B4E">
                <w:t>-50</w:t>
              </w:r>
            </w:ins>
          </w:p>
        </w:tc>
      </w:tr>
      <w:tr w:rsidR="00B03BA0" w:rsidRPr="00723B4E" w14:paraId="1E65B87A" w14:textId="77777777" w:rsidTr="004C4825">
        <w:trPr>
          <w:jc w:val="center"/>
          <w:ins w:id="377" w:author="I. Siomina" w:date="2020-10-15T14:27: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623AF325" w14:textId="77777777" w:rsidR="00B03BA0" w:rsidRPr="00723B4E" w:rsidRDefault="00B03BA0" w:rsidP="004C4825">
            <w:pPr>
              <w:pStyle w:val="TAN"/>
              <w:rPr>
                <w:ins w:id="378" w:author="I. Siomina" w:date="2020-10-15T14:27:00Z"/>
              </w:rPr>
            </w:pPr>
            <w:ins w:id="379" w:author="I. Siomina" w:date="2020-10-15T14:27:00Z">
              <w:r w:rsidRPr="00723B4E">
                <w:t>NOTE 1:</w:t>
              </w:r>
              <w:r w:rsidRPr="00723B4E">
                <w:tab/>
                <w:t>Io is assumed to have constant EPRE across the bandwidth.</w:t>
              </w:r>
            </w:ins>
          </w:p>
          <w:p w14:paraId="0A8EABE9" w14:textId="77777777" w:rsidR="00B03BA0" w:rsidRPr="00723B4E" w:rsidRDefault="00B03BA0" w:rsidP="004C4825">
            <w:pPr>
              <w:pStyle w:val="TAN"/>
              <w:rPr>
                <w:ins w:id="380" w:author="I. Siomina" w:date="2020-10-15T14:27:00Z"/>
              </w:rPr>
            </w:pPr>
            <w:ins w:id="381" w:author="I. Siomina" w:date="2020-10-15T14:27:00Z">
              <w:r w:rsidRPr="00723B4E">
                <w:t xml:space="preserve">NOTE </w:t>
              </w:r>
            </w:ins>
            <w:ins w:id="382" w:author="I. Siomina" w:date="2020-10-15T15:07:00Z">
              <w:r w:rsidRPr="00723B4E">
                <w:t>2</w:t>
              </w:r>
            </w:ins>
            <w:ins w:id="383" w:author="I. Siomina" w:date="2020-10-15T14:27:00Z">
              <w:r w:rsidRPr="00723B4E">
                <w:t>:</w:t>
              </w:r>
              <w:r w:rsidRPr="00723B4E">
                <w:tab/>
                <w:t>NR operating band groups are as defined in clause 3.5.2.</w:t>
              </w:r>
            </w:ins>
          </w:p>
        </w:tc>
      </w:tr>
    </w:tbl>
    <w:p w14:paraId="3F62E7F4" w14:textId="77777777" w:rsidR="00B03BA0" w:rsidRPr="00723B4E" w:rsidRDefault="00B03BA0" w:rsidP="00B03BA0">
      <w:pPr>
        <w:rPr>
          <w:ins w:id="384" w:author="I. Siomina" w:date="2020-10-15T14:27:00Z"/>
          <w:lang w:eastAsia="zh-CN"/>
        </w:rPr>
      </w:pPr>
    </w:p>
    <w:p w14:paraId="506947FE" w14:textId="77777777" w:rsidR="00B03BA0" w:rsidRPr="00723B4E" w:rsidRDefault="00B03BA0" w:rsidP="00B03BA0">
      <w:pPr>
        <w:pStyle w:val="Heading5"/>
        <w:rPr>
          <w:ins w:id="385" w:author="I. Siomina" w:date="2020-10-15T14:27:00Z"/>
        </w:rPr>
      </w:pPr>
      <w:ins w:id="386" w:author="I. Siomina" w:date="2020-10-15T14:27:00Z">
        <w:r w:rsidRPr="00723B4E">
          <w:t>10.1.</w:t>
        </w:r>
      </w:ins>
      <w:ins w:id="387" w:author="I. Siomina" w:date="2020-10-15T15:08:00Z">
        <w:r w:rsidRPr="00723B4E">
          <w:t>28</w:t>
        </w:r>
      </w:ins>
      <w:ins w:id="388" w:author="I. Siomina" w:date="2020-10-15T14:27:00Z">
        <w:r w:rsidRPr="00723B4E">
          <w:t>.1.2</w:t>
        </w:r>
        <w:r w:rsidRPr="00723B4E">
          <w:tab/>
          <w:t>Relative Accuracy of SS-RSRP</w:t>
        </w:r>
      </w:ins>
    </w:p>
    <w:p w14:paraId="71FBB8A2" w14:textId="77777777" w:rsidR="00B03BA0" w:rsidRPr="00723B4E" w:rsidRDefault="00B03BA0" w:rsidP="00B03BA0">
      <w:pPr>
        <w:rPr>
          <w:ins w:id="389" w:author="I. Siomina" w:date="2020-10-15T14:27:00Z"/>
          <w:rFonts w:cs="v4.2.0"/>
          <w:i/>
        </w:rPr>
      </w:pPr>
      <w:ins w:id="390" w:author="I. Siomina" w:date="2020-10-15T14:27:00Z">
        <w:r w:rsidRPr="00723B4E">
          <w:rPr>
            <w:rFonts w:cs="v4.2.0"/>
          </w:rPr>
          <w:t xml:space="preserve">The relative accuracy of </w:t>
        </w:r>
        <w:r w:rsidRPr="00723B4E">
          <w:rPr>
            <w:rFonts w:cs="v4.2.0"/>
            <w:lang w:eastAsia="zh-CN"/>
          </w:rPr>
          <w:t>SS-RSRP</w:t>
        </w:r>
        <w:r w:rsidRPr="00723B4E">
          <w:rPr>
            <w:rFonts w:cs="v4.2.0"/>
          </w:rPr>
          <w:t xml:space="preserve"> in inter frequency case is defined as the RSRP measured from one cell on a frequency compared to the RSRP measured from another cell on a different frequency</w:t>
        </w:r>
      </w:ins>
      <w:ins w:id="391" w:author="I. Siomina" w:date="2020-10-15T15:09:00Z">
        <w:r w:rsidRPr="00723B4E">
          <w:rPr>
            <w:rFonts w:cs="v4.2.0"/>
          </w:rPr>
          <w:t>, with at least one of the two frequencies being under CCA</w:t>
        </w:r>
      </w:ins>
      <w:ins w:id="392" w:author="I. Siomina" w:date="2020-10-15T14:27:00Z">
        <w:r w:rsidRPr="00723B4E">
          <w:rPr>
            <w:rFonts w:cs="v4.2.0"/>
          </w:rPr>
          <w:t>.</w:t>
        </w:r>
      </w:ins>
    </w:p>
    <w:p w14:paraId="60E70521" w14:textId="77777777" w:rsidR="00B03BA0" w:rsidRPr="00723B4E" w:rsidRDefault="00B03BA0" w:rsidP="00B03BA0">
      <w:pPr>
        <w:rPr>
          <w:ins w:id="393" w:author="I. Siomina" w:date="2020-10-15T14:27:00Z"/>
          <w:rFonts w:cs="v4.2.0"/>
        </w:rPr>
      </w:pPr>
      <w:ins w:id="394" w:author="I. Siomina" w:date="2020-10-15T14:27:00Z">
        <w:r w:rsidRPr="00723B4E">
          <w:rPr>
            <w:rFonts w:cs="v4.2.0"/>
          </w:rPr>
          <w:t xml:space="preserve">The accuracy requirements in Table </w:t>
        </w:r>
        <w:r w:rsidRPr="00723B4E">
          <w:rPr>
            <w:rFonts w:cs="v4.2.0"/>
            <w:lang w:eastAsia="zh-CN"/>
          </w:rPr>
          <w:t>10.1.</w:t>
        </w:r>
      </w:ins>
      <w:ins w:id="395" w:author="I. Siomina" w:date="2020-10-15T15:10:00Z">
        <w:r w:rsidRPr="00723B4E">
          <w:rPr>
            <w:rFonts w:cs="v4.2.0"/>
            <w:lang w:eastAsia="zh-CN"/>
          </w:rPr>
          <w:t>28</w:t>
        </w:r>
      </w:ins>
      <w:ins w:id="396" w:author="I. Siomina" w:date="2020-10-15T14:27:00Z">
        <w:r w:rsidRPr="00723B4E">
          <w:rPr>
            <w:rFonts w:cs="v4.2.0"/>
            <w:lang w:eastAsia="zh-CN"/>
          </w:rPr>
          <w:t>.1.2</w:t>
        </w:r>
        <w:r w:rsidRPr="00723B4E">
          <w:rPr>
            <w:rFonts w:cs="v4.2.0"/>
          </w:rPr>
          <w:t>-1 are valid under the following conditions:</w:t>
        </w:r>
      </w:ins>
    </w:p>
    <w:p w14:paraId="19BC9A95" w14:textId="77777777" w:rsidR="00B03BA0" w:rsidRPr="00723B4E" w:rsidRDefault="00B03BA0" w:rsidP="00B03BA0">
      <w:pPr>
        <w:pStyle w:val="B10"/>
        <w:rPr>
          <w:ins w:id="397" w:author="I. Siomina" w:date="2020-10-15T14:27:00Z"/>
          <w:lang w:eastAsia="zh-CN"/>
        </w:rPr>
      </w:pPr>
      <w:ins w:id="398" w:author="I. Siomina" w:date="2020-10-15T14:27:00Z">
        <w:r w:rsidRPr="00723B4E">
          <w:t>-</w:t>
        </w:r>
        <w:r w:rsidRPr="00723B4E">
          <w:tab/>
          <w:t>Conditions defined in clause </w:t>
        </w:r>
      </w:ins>
      <w:ins w:id="399" w:author="I. Siomina" w:date="2020-10-15T15:10:00Z">
        <w:r w:rsidRPr="00723B4E">
          <w:t>TBD</w:t>
        </w:r>
      </w:ins>
      <w:ins w:id="400" w:author="I. Siomina" w:date="2020-10-15T14:27:00Z">
        <w:r w:rsidRPr="00723B4E">
          <w:t xml:space="preserve"> of TS 38.101-1 [18] for reference sensitivity are fulfilled.</w:t>
        </w:r>
      </w:ins>
    </w:p>
    <w:p w14:paraId="73830690" w14:textId="77777777" w:rsidR="00B03BA0" w:rsidRPr="00723B4E" w:rsidRDefault="00B03BA0" w:rsidP="00B03BA0">
      <w:pPr>
        <w:pStyle w:val="B10"/>
        <w:rPr>
          <w:ins w:id="401" w:author="I. Siomina" w:date="2020-10-15T14:27:00Z"/>
          <w:lang w:eastAsia="zh-CN"/>
        </w:rPr>
      </w:pPr>
      <w:ins w:id="402" w:author="I. Siomina" w:date="2020-10-15T14:27:00Z">
        <w:r w:rsidRPr="00723B4E">
          <w:t>-</w:t>
        </w:r>
        <w:r w:rsidRPr="00723B4E">
          <w:tab/>
          <w:t>Conditions for inter-frequency measurements are fulfilled according to Annex B.2.</w:t>
        </w:r>
      </w:ins>
      <w:ins w:id="403" w:author="I. Siomina" w:date="2020-10-15T15:10:00Z">
        <w:r w:rsidRPr="00723B4E">
          <w:t>9</w:t>
        </w:r>
      </w:ins>
      <w:ins w:id="404" w:author="I. Siomina" w:date="2020-10-15T14:27:00Z">
        <w:r w:rsidRPr="00723B4E">
          <w:t xml:space="preserve"> for a corresponding Band </w:t>
        </w:r>
        <w:r w:rsidRPr="00723B4E">
          <w:rPr>
            <w:rFonts w:cs="v4.2.0"/>
            <w:lang w:eastAsia="ko-KR"/>
          </w:rPr>
          <w:t>for each relevant SSB</w:t>
        </w:r>
        <w:r w:rsidRPr="00723B4E">
          <w:t>.</w:t>
        </w:r>
      </w:ins>
    </w:p>
    <w:p w14:paraId="049FCA9C" w14:textId="77777777" w:rsidR="00B03BA0" w:rsidRPr="00723B4E" w:rsidRDefault="00B03BA0" w:rsidP="00B03BA0">
      <w:pPr>
        <w:pStyle w:val="B10"/>
        <w:rPr>
          <w:ins w:id="405" w:author="I. Siomina" w:date="2020-10-15T14:27:00Z"/>
        </w:rPr>
      </w:pPr>
      <w:ins w:id="406" w:author="I. Siomina" w:date="2020-10-15T14:27:00Z">
        <w:r w:rsidRPr="00723B4E">
          <w:lastRenderedPageBreak/>
          <w:t>-</w:t>
        </w:r>
        <w:r w:rsidRPr="00723B4E">
          <w:tab/>
          <w:t>|SSB_RP1</w:t>
        </w:r>
        <w:r w:rsidRPr="00723B4E">
          <w:rPr>
            <w:vertAlign w:val="subscript"/>
          </w:rPr>
          <w:t>dBm</w:t>
        </w:r>
        <w:r w:rsidRPr="00723B4E">
          <w:t xml:space="preserve"> - SSB_RP2</w:t>
        </w:r>
        <w:r w:rsidRPr="00723B4E">
          <w:rPr>
            <w:vertAlign w:val="subscript"/>
          </w:rPr>
          <w:t>dBm</w:t>
        </w:r>
        <w:r w:rsidRPr="00723B4E">
          <w:t xml:space="preserve">| </w:t>
        </w:r>
        <w:r w:rsidRPr="00723B4E">
          <w:rPr>
            <w:rFonts w:hint="eastAsia"/>
          </w:rPr>
          <w:t>≤</w:t>
        </w:r>
        <w:r w:rsidRPr="00723B4E">
          <w:t xml:space="preserve"> 27 dB</w:t>
        </w:r>
        <w:r w:rsidRPr="00723B4E">
          <w:rPr>
            <w:noProof/>
            <w:lang w:val="en-US" w:eastAsia="zh-CN"/>
          </w:rPr>
          <w:t xml:space="preserve"> </w:t>
        </w:r>
      </w:ins>
    </w:p>
    <w:p w14:paraId="012C85BD" w14:textId="77777777" w:rsidR="00B03BA0" w:rsidRPr="00723B4E" w:rsidRDefault="00B03BA0" w:rsidP="00B03BA0">
      <w:pPr>
        <w:pStyle w:val="B10"/>
        <w:rPr>
          <w:ins w:id="407" w:author="I. Siomina" w:date="2020-10-15T14:27:00Z"/>
          <w:lang w:eastAsia="zh-CN"/>
        </w:rPr>
      </w:pPr>
      <w:ins w:id="408" w:author="I. Siomina" w:date="2020-10-15T14:27:00Z">
        <w:r w:rsidRPr="00723B4E">
          <w:t>-</w:t>
        </w:r>
        <w:r w:rsidRPr="00723B4E">
          <w:tab/>
          <w:t xml:space="preserve">| Channel 1_Io </w:t>
        </w:r>
        <w:r w:rsidRPr="00723B4E">
          <w:noBreakHyphen/>
          <w:t xml:space="preserve">Channel 2_Io | </w:t>
        </w:r>
        <w:r w:rsidRPr="00723B4E">
          <w:sym w:font="Symbol" w:char="F0A3"/>
        </w:r>
        <w:r w:rsidRPr="00723B4E">
          <w:t xml:space="preserve"> 20 dB</w:t>
        </w:r>
      </w:ins>
    </w:p>
    <w:p w14:paraId="24134694" w14:textId="77777777" w:rsidR="00B03BA0" w:rsidRPr="00723B4E" w:rsidRDefault="00B03BA0" w:rsidP="00B03BA0">
      <w:pPr>
        <w:pStyle w:val="TH"/>
        <w:rPr>
          <w:ins w:id="409" w:author="I. Siomina" w:date="2020-10-15T14:27:00Z"/>
        </w:rPr>
      </w:pPr>
      <w:ins w:id="410" w:author="I. Siomina" w:date="2020-10-15T14:27:00Z">
        <w:r w:rsidRPr="00723B4E">
          <w:t>Table 10.1.</w:t>
        </w:r>
      </w:ins>
      <w:ins w:id="411" w:author="I. Siomina" w:date="2020-10-15T15:10:00Z">
        <w:r w:rsidRPr="00723B4E">
          <w:t>28</w:t>
        </w:r>
      </w:ins>
      <w:ins w:id="412" w:author="I. Siomina" w:date="2020-10-15T14:27:00Z">
        <w:r w:rsidRPr="00723B4E">
          <w:t xml:space="preserve">.1.2-1: SS-RSRP </w:t>
        </w:r>
      </w:ins>
      <w:ins w:id="413" w:author="I. Siomina" w:date="2020-10-15T15:10:00Z">
        <w:r w:rsidRPr="00723B4E">
          <w:t>i</w:t>
        </w:r>
      </w:ins>
      <w:ins w:id="414" w:author="I. Siomina" w:date="2020-10-15T14:27:00Z">
        <w:r w:rsidRPr="00723B4E">
          <w:t>nter</w:t>
        </w:r>
      </w:ins>
      <w:ins w:id="415" w:author="I. Siomina" w:date="2020-10-15T15:10:00Z">
        <w:r w:rsidRPr="00723B4E">
          <w:t>-</w:t>
        </w:r>
      </w:ins>
      <w:ins w:id="416" w:author="I. Siomina" w:date="2020-10-15T14:27:00Z">
        <w:r w:rsidRPr="00723B4E">
          <w:t>frequency relative accuracy</w:t>
        </w:r>
      </w:ins>
      <w:ins w:id="417" w:author="I. Siomina" w:date="2020-10-15T15:10:00Z">
        <w:r w:rsidRPr="00723B4E">
          <w:t xml:space="preserve"> under CC</w:t>
        </w:r>
      </w:ins>
      <w:ins w:id="418" w:author="I. Siomina" w:date="2020-10-15T15:11:00Z">
        <w:r w:rsidRPr="00723B4E">
          <w:t>A</w:t>
        </w:r>
      </w:ins>
    </w:p>
    <w:tbl>
      <w:tblPr>
        <w:tblW w:w="10172" w:type="dxa"/>
        <w:jc w:val="center"/>
        <w:tblLook w:val="01E0" w:firstRow="1" w:lastRow="1" w:firstColumn="1" w:lastColumn="1" w:noHBand="0" w:noVBand="0"/>
      </w:tblPr>
      <w:tblGrid>
        <w:gridCol w:w="1036"/>
        <w:gridCol w:w="1055"/>
        <w:gridCol w:w="833"/>
        <w:gridCol w:w="2530"/>
        <w:gridCol w:w="1005"/>
        <w:gridCol w:w="833"/>
        <w:gridCol w:w="1440"/>
        <w:gridCol w:w="1440"/>
      </w:tblGrid>
      <w:tr w:rsidR="00B03BA0" w:rsidRPr="00723B4E" w14:paraId="4552469F" w14:textId="77777777" w:rsidTr="004C4825">
        <w:trPr>
          <w:jc w:val="center"/>
          <w:ins w:id="419" w:author="I. Siomina" w:date="2020-10-15T14:27:00Z"/>
        </w:trPr>
        <w:tc>
          <w:tcPr>
            <w:tcW w:w="2091"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128767F9" w14:textId="77777777" w:rsidR="00B03BA0" w:rsidRPr="00723B4E" w:rsidRDefault="00B03BA0" w:rsidP="004C4825">
            <w:pPr>
              <w:pStyle w:val="TAH"/>
              <w:rPr>
                <w:ins w:id="420" w:author="I. Siomina" w:date="2020-10-15T14:27:00Z"/>
              </w:rPr>
            </w:pPr>
            <w:ins w:id="421" w:author="I. Siomina" w:date="2020-10-15T14:27:00Z">
              <w:r w:rsidRPr="00723B4E">
                <w:t>Accuracy</w:t>
              </w:r>
            </w:ins>
          </w:p>
        </w:tc>
        <w:tc>
          <w:tcPr>
            <w:tcW w:w="8081"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6FAC7004" w14:textId="77777777" w:rsidR="00B03BA0" w:rsidRPr="00723B4E" w:rsidRDefault="00B03BA0" w:rsidP="004C4825">
            <w:pPr>
              <w:pStyle w:val="TAH"/>
              <w:rPr>
                <w:ins w:id="422" w:author="I. Siomina" w:date="2020-10-15T14:27:00Z"/>
              </w:rPr>
            </w:pPr>
            <w:ins w:id="423" w:author="I. Siomina" w:date="2020-10-15T14:27:00Z">
              <w:r w:rsidRPr="00723B4E">
                <w:t>Conditions</w:t>
              </w:r>
            </w:ins>
          </w:p>
        </w:tc>
      </w:tr>
      <w:tr w:rsidR="00B03BA0" w:rsidRPr="00723B4E" w14:paraId="484CFF2B" w14:textId="77777777" w:rsidTr="004C4825">
        <w:trPr>
          <w:jc w:val="center"/>
          <w:ins w:id="424" w:author="I. Siomina" w:date="2020-10-15T14:27:00Z"/>
        </w:trPr>
        <w:tc>
          <w:tcPr>
            <w:tcW w:w="1036" w:type="dxa"/>
            <w:tcBorders>
              <w:top w:val="single" w:sz="6" w:space="0" w:color="auto"/>
              <w:left w:val="single" w:sz="4" w:space="0" w:color="auto"/>
              <w:right w:val="single" w:sz="6" w:space="0" w:color="auto"/>
            </w:tcBorders>
            <w:shd w:val="clear" w:color="auto" w:fill="auto"/>
            <w:vAlign w:val="center"/>
          </w:tcPr>
          <w:p w14:paraId="006C190F" w14:textId="77777777" w:rsidR="00B03BA0" w:rsidRPr="00723B4E" w:rsidRDefault="00B03BA0" w:rsidP="004C4825">
            <w:pPr>
              <w:pStyle w:val="TAH"/>
              <w:rPr>
                <w:ins w:id="425" w:author="I. Siomina" w:date="2020-10-15T14:27:00Z"/>
              </w:rPr>
            </w:pPr>
            <w:ins w:id="426" w:author="I. Siomina" w:date="2020-10-15T14:27:00Z">
              <w:r w:rsidRPr="00723B4E">
                <w:t>Normal condition</w:t>
              </w:r>
            </w:ins>
          </w:p>
        </w:tc>
        <w:tc>
          <w:tcPr>
            <w:tcW w:w="1055" w:type="dxa"/>
            <w:tcBorders>
              <w:top w:val="single" w:sz="6" w:space="0" w:color="auto"/>
              <w:left w:val="single" w:sz="6" w:space="0" w:color="auto"/>
              <w:right w:val="single" w:sz="6" w:space="0" w:color="auto"/>
            </w:tcBorders>
            <w:shd w:val="clear" w:color="auto" w:fill="auto"/>
            <w:vAlign w:val="center"/>
          </w:tcPr>
          <w:p w14:paraId="4E09F904" w14:textId="77777777" w:rsidR="00B03BA0" w:rsidRPr="00723B4E" w:rsidRDefault="00B03BA0" w:rsidP="004C4825">
            <w:pPr>
              <w:pStyle w:val="TAH"/>
              <w:rPr>
                <w:ins w:id="427" w:author="I. Siomina" w:date="2020-10-15T14:27:00Z"/>
              </w:rPr>
            </w:pPr>
            <w:ins w:id="428" w:author="I. Siomina" w:date="2020-10-15T14:27:00Z">
              <w:r w:rsidRPr="00723B4E">
                <w:t>Extreme condition</w:t>
              </w:r>
            </w:ins>
          </w:p>
        </w:tc>
        <w:tc>
          <w:tcPr>
            <w:tcW w:w="833" w:type="dxa"/>
            <w:tcBorders>
              <w:top w:val="single" w:sz="6" w:space="0" w:color="auto"/>
              <w:left w:val="single" w:sz="6" w:space="0" w:color="auto"/>
              <w:right w:val="single" w:sz="6" w:space="0" w:color="auto"/>
            </w:tcBorders>
            <w:shd w:val="clear" w:color="auto" w:fill="auto"/>
            <w:vAlign w:val="center"/>
          </w:tcPr>
          <w:p w14:paraId="6FA2DA81" w14:textId="77777777" w:rsidR="00B03BA0" w:rsidRPr="00723B4E" w:rsidRDefault="00B03BA0" w:rsidP="004C4825">
            <w:pPr>
              <w:pStyle w:val="TAH"/>
              <w:rPr>
                <w:ins w:id="429" w:author="I. Siomina" w:date="2020-10-15T14:27:00Z"/>
              </w:rPr>
            </w:pPr>
            <w:ins w:id="430" w:author="I. Siomina" w:date="2020-10-15T14:27: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rPr>
                <w:t xml:space="preserve"> Note 2</w:t>
              </w:r>
            </w:ins>
          </w:p>
        </w:tc>
        <w:tc>
          <w:tcPr>
            <w:tcW w:w="7248"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55A57A2D" w14:textId="77777777" w:rsidR="00B03BA0" w:rsidRPr="00723B4E" w:rsidRDefault="00B03BA0" w:rsidP="004C4825">
            <w:pPr>
              <w:pStyle w:val="TAH"/>
              <w:rPr>
                <w:ins w:id="431" w:author="I. Siomina" w:date="2020-10-15T14:27:00Z"/>
              </w:rPr>
            </w:pPr>
            <w:ins w:id="432" w:author="I. Siomina" w:date="2020-10-15T14:27:00Z">
              <w:r w:rsidRPr="00723B4E">
                <w:t>Io</w:t>
              </w:r>
              <w:r w:rsidRPr="00723B4E">
                <w:rPr>
                  <w:vertAlign w:val="superscript"/>
                </w:rPr>
                <w:t xml:space="preserve"> Note 1</w:t>
              </w:r>
              <w:r w:rsidRPr="00723B4E">
                <w:t xml:space="preserve"> range</w:t>
              </w:r>
            </w:ins>
          </w:p>
        </w:tc>
      </w:tr>
      <w:tr w:rsidR="00B03BA0" w:rsidRPr="00723B4E" w14:paraId="65A955CF" w14:textId="77777777" w:rsidTr="004C4825">
        <w:trPr>
          <w:jc w:val="center"/>
          <w:ins w:id="433" w:author="I. Siomina" w:date="2020-10-15T14:27:00Z"/>
        </w:trPr>
        <w:tc>
          <w:tcPr>
            <w:tcW w:w="1036" w:type="dxa"/>
            <w:tcBorders>
              <w:left w:val="single" w:sz="4" w:space="0" w:color="auto"/>
              <w:bottom w:val="single" w:sz="6" w:space="0" w:color="auto"/>
              <w:right w:val="single" w:sz="6" w:space="0" w:color="auto"/>
            </w:tcBorders>
            <w:shd w:val="clear" w:color="auto" w:fill="auto"/>
            <w:vAlign w:val="center"/>
          </w:tcPr>
          <w:p w14:paraId="4CE5E0E6" w14:textId="77777777" w:rsidR="00B03BA0" w:rsidRPr="00723B4E" w:rsidRDefault="00B03BA0" w:rsidP="004C4825">
            <w:pPr>
              <w:pStyle w:val="TAH"/>
              <w:rPr>
                <w:ins w:id="434" w:author="I. Siomina" w:date="2020-10-15T14:27:00Z"/>
              </w:rPr>
            </w:pPr>
          </w:p>
        </w:tc>
        <w:tc>
          <w:tcPr>
            <w:tcW w:w="1055" w:type="dxa"/>
            <w:tcBorders>
              <w:left w:val="single" w:sz="6" w:space="0" w:color="auto"/>
              <w:bottom w:val="single" w:sz="6" w:space="0" w:color="auto"/>
              <w:right w:val="single" w:sz="6" w:space="0" w:color="auto"/>
            </w:tcBorders>
            <w:shd w:val="clear" w:color="auto" w:fill="auto"/>
            <w:vAlign w:val="center"/>
          </w:tcPr>
          <w:p w14:paraId="29F1ADF3" w14:textId="77777777" w:rsidR="00B03BA0" w:rsidRPr="00723B4E" w:rsidRDefault="00B03BA0" w:rsidP="004C4825">
            <w:pPr>
              <w:pStyle w:val="TAH"/>
              <w:rPr>
                <w:ins w:id="435" w:author="I. Siomina" w:date="2020-10-15T14:27:00Z"/>
              </w:rPr>
            </w:pPr>
          </w:p>
        </w:tc>
        <w:tc>
          <w:tcPr>
            <w:tcW w:w="833" w:type="dxa"/>
            <w:tcBorders>
              <w:left w:val="single" w:sz="6" w:space="0" w:color="auto"/>
              <w:bottom w:val="single" w:sz="6" w:space="0" w:color="auto"/>
              <w:right w:val="single" w:sz="6" w:space="0" w:color="auto"/>
            </w:tcBorders>
            <w:shd w:val="clear" w:color="auto" w:fill="auto"/>
            <w:vAlign w:val="center"/>
          </w:tcPr>
          <w:p w14:paraId="37AB0750" w14:textId="77777777" w:rsidR="00B03BA0" w:rsidRPr="00723B4E" w:rsidRDefault="00B03BA0" w:rsidP="004C4825">
            <w:pPr>
              <w:pStyle w:val="TAH"/>
              <w:rPr>
                <w:ins w:id="436" w:author="I. Siomina" w:date="2020-10-15T14:27:00Z"/>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37445F34" w14:textId="77777777" w:rsidR="00B03BA0" w:rsidRPr="00723B4E" w:rsidRDefault="00B03BA0" w:rsidP="004C4825">
            <w:pPr>
              <w:pStyle w:val="TAH"/>
              <w:rPr>
                <w:ins w:id="437" w:author="I. Siomina" w:date="2020-10-15T14:27:00Z"/>
              </w:rPr>
            </w:pPr>
            <w:ins w:id="438" w:author="I. Siomina" w:date="2020-10-15T14:27:00Z">
              <w:r w:rsidRPr="00723B4E">
                <w:t>NR operating band groups</w:t>
              </w:r>
              <w:r w:rsidRPr="00723B4E">
                <w:rPr>
                  <w:vertAlign w:val="superscript"/>
                </w:rPr>
                <w:t xml:space="preserve"> Note 3</w:t>
              </w:r>
            </w:ins>
          </w:p>
        </w:tc>
        <w:tc>
          <w:tcPr>
            <w:tcW w:w="327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5505313F" w14:textId="77777777" w:rsidR="00B03BA0" w:rsidRPr="00723B4E" w:rsidRDefault="00B03BA0" w:rsidP="004C4825">
            <w:pPr>
              <w:pStyle w:val="TAH"/>
              <w:rPr>
                <w:ins w:id="439" w:author="I. Siomina" w:date="2020-10-15T14:27:00Z"/>
              </w:rPr>
            </w:pPr>
            <w:ins w:id="440" w:author="I. Siomina" w:date="2020-10-15T14:27: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433F122E" w14:textId="77777777" w:rsidR="00B03BA0" w:rsidRPr="00723B4E" w:rsidRDefault="00B03BA0" w:rsidP="004C4825">
            <w:pPr>
              <w:pStyle w:val="TAH"/>
              <w:rPr>
                <w:ins w:id="441" w:author="I. Siomina" w:date="2020-10-15T14:27:00Z"/>
              </w:rPr>
            </w:pPr>
            <w:ins w:id="442" w:author="I. Siomina" w:date="2020-10-15T14:27:00Z">
              <w:r w:rsidRPr="00723B4E">
                <w:t>Maximum Io</w:t>
              </w:r>
            </w:ins>
          </w:p>
        </w:tc>
      </w:tr>
      <w:tr w:rsidR="00B03BA0" w:rsidRPr="00723B4E" w14:paraId="56FDFF0E" w14:textId="77777777" w:rsidTr="004C4825">
        <w:trPr>
          <w:trHeight w:val="308"/>
          <w:jc w:val="center"/>
          <w:ins w:id="443" w:author="I. Siomina" w:date="2020-10-15T14:27:00Z"/>
        </w:trPr>
        <w:tc>
          <w:tcPr>
            <w:tcW w:w="1036" w:type="dxa"/>
            <w:tcBorders>
              <w:top w:val="single" w:sz="6" w:space="0" w:color="auto"/>
              <w:left w:val="single" w:sz="4" w:space="0" w:color="auto"/>
              <w:right w:val="single" w:sz="6" w:space="0" w:color="auto"/>
            </w:tcBorders>
            <w:shd w:val="clear" w:color="auto" w:fill="auto"/>
            <w:vAlign w:val="center"/>
          </w:tcPr>
          <w:p w14:paraId="2C4DE401" w14:textId="77777777" w:rsidR="00B03BA0" w:rsidRPr="00723B4E" w:rsidRDefault="00B03BA0" w:rsidP="004C4825">
            <w:pPr>
              <w:pStyle w:val="TAH"/>
              <w:rPr>
                <w:ins w:id="444" w:author="I. Siomina" w:date="2020-10-15T14:27:00Z"/>
              </w:rPr>
            </w:pPr>
            <w:ins w:id="445" w:author="I. Siomina" w:date="2020-10-15T14:27:00Z">
              <w:r w:rsidRPr="00723B4E">
                <w:t>dB</w:t>
              </w:r>
            </w:ins>
          </w:p>
        </w:tc>
        <w:tc>
          <w:tcPr>
            <w:tcW w:w="1055" w:type="dxa"/>
            <w:tcBorders>
              <w:top w:val="single" w:sz="6" w:space="0" w:color="auto"/>
              <w:left w:val="single" w:sz="6" w:space="0" w:color="auto"/>
              <w:right w:val="single" w:sz="6" w:space="0" w:color="auto"/>
            </w:tcBorders>
            <w:shd w:val="clear" w:color="auto" w:fill="auto"/>
            <w:vAlign w:val="center"/>
          </w:tcPr>
          <w:p w14:paraId="4330D33A" w14:textId="77777777" w:rsidR="00B03BA0" w:rsidRPr="00723B4E" w:rsidRDefault="00B03BA0" w:rsidP="004C4825">
            <w:pPr>
              <w:pStyle w:val="TAH"/>
              <w:rPr>
                <w:ins w:id="446" w:author="I. Siomina" w:date="2020-10-15T14:27:00Z"/>
              </w:rPr>
            </w:pPr>
            <w:ins w:id="447" w:author="I. Siomina" w:date="2020-10-15T14:27:00Z">
              <w:r w:rsidRPr="00723B4E">
                <w:t>dB</w:t>
              </w:r>
            </w:ins>
          </w:p>
        </w:tc>
        <w:tc>
          <w:tcPr>
            <w:tcW w:w="833" w:type="dxa"/>
            <w:tcBorders>
              <w:top w:val="single" w:sz="6" w:space="0" w:color="auto"/>
              <w:left w:val="single" w:sz="6" w:space="0" w:color="auto"/>
              <w:right w:val="single" w:sz="6" w:space="0" w:color="auto"/>
            </w:tcBorders>
            <w:shd w:val="clear" w:color="auto" w:fill="auto"/>
            <w:vAlign w:val="center"/>
          </w:tcPr>
          <w:p w14:paraId="4324423E" w14:textId="77777777" w:rsidR="00B03BA0" w:rsidRPr="00723B4E" w:rsidRDefault="00B03BA0" w:rsidP="004C4825">
            <w:pPr>
              <w:pStyle w:val="TAH"/>
              <w:rPr>
                <w:ins w:id="448" w:author="I. Siomina" w:date="2020-10-15T14:27:00Z"/>
              </w:rPr>
            </w:pPr>
            <w:ins w:id="449" w:author="I. Siomina" w:date="2020-10-15T14:27:00Z">
              <w:r w:rsidRPr="00723B4E">
                <w:t>dB</w:t>
              </w:r>
            </w:ins>
          </w:p>
        </w:tc>
        <w:tc>
          <w:tcPr>
            <w:tcW w:w="2530" w:type="dxa"/>
            <w:tcBorders>
              <w:top w:val="single" w:sz="6" w:space="0" w:color="auto"/>
              <w:left w:val="single" w:sz="6" w:space="0" w:color="auto"/>
              <w:right w:val="single" w:sz="4" w:space="0" w:color="auto"/>
            </w:tcBorders>
            <w:shd w:val="clear" w:color="auto" w:fill="auto"/>
            <w:vAlign w:val="center"/>
          </w:tcPr>
          <w:p w14:paraId="610E2D1F" w14:textId="77777777" w:rsidR="00B03BA0" w:rsidRPr="00723B4E" w:rsidRDefault="00B03BA0" w:rsidP="004C4825">
            <w:pPr>
              <w:pStyle w:val="TAH"/>
              <w:rPr>
                <w:ins w:id="450" w:author="I. Siomina" w:date="2020-10-15T14:27:00Z"/>
              </w:rPr>
            </w:pPr>
          </w:p>
        </w:tc>
        <w:tc>
          <w:tcPr>
            <w:tcW w:w="183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7E5EDFA" w14:textId="77777777" w:rsidR="00B03BA0" w:rsidRPr="00723B4E" w:rsidRDefault="00B03BA0" w:rsidP="004C4825">
            <w:pPr>
              <w:pStyle w:val="TAH"/>
              <w:rPr>
                <w:ins w:id="451" w:author="I. Siomina" w:date="2020-10-15T14:27:00Z"/>
              </w:rPr>
            </w:pPr>
            <w:ins w:id="452" w:author="I. Siomina" w:date="2020-10-15T14:27: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4AE7895B" w14:textId="77777777" w:rsidR="00B03BA0" w:rsidRPr="00723B4E" w:rsidRDefault="00B03BA0" w:rsidP="004C4825">
            <w:pPr>
              <w:pStyle w:val="TAH"/>
              <w:rPr>
                <w:ins w:id="453" w:author="I. Siomina" w:date="2020-10-15T14:27:00Z"/>
              </w:rPr>
            </w:pPr>
            <w:ins w:id="454" w:author="I. Siomina" w:date="2020-10-15T14:27: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2F8D3383" w14:textId="77777777" w:rsidR="00B03BA0" w:rsidRPr="00723B4E" w:rsidRDefault="00B03BA0" w:rsidP="004C4825">
            <w:pPr>
              <w:pStyle w:val="TAH"/>
              <w:rPr>
                <w:ins w:id="455" w:author="I. Siomina" w:date="2020-10-15T14:27:00Z"/>
              </w:rPr>
            </w:pPr>
            <w:ins w:id="456" w:author="I. Siomina" w:date="2020-10-15T14:27:00Z">
              <w:r w:rsidRPr="00723B4E">
                <w:t>dBm/</w:t>
              </w:r>
              <w:proofErr w:type="spellStart"/>
              <w:r w:rsidRPr="00723B4E">
                <w:t>BW</w:t>
              </w:r>
              <w:r w:rsidRPr="00723B4E">
                <w:rPr>
                  <w:vertAlign w:val="subscript"/>
                </w:rPr>
                <w:t>Channel</w:t>
              </w:r>
              <w:proofErr w:type="spellEnd"/>
            </w:ins>
          </w:p>
        </w:tc>
      </w:tr>
      <w:tr w:rsidR="00B03BA0" w:rsidRPr="00723B4E" w14:paraId="559EDF6E" w14:textId="77777777" w:rsidTr="004C4825">
        <w:trPr>
          <w:trHeight w:val="307"/>
          <w:jc w:val="center"/>
          <w:ins w:id="457" w:author="I. Siomina" w:date="2020-10-15T14:27:00Z"/>
        </w:trPr>
        <w:tc>
          <w:tcPr>
            <w:tcW w:w="1036" w:type="dxa"/>
            <w:tcBorders>
              <w:left w:val="single" w:sz="4" w:space="0" w:color="auto"/>
              <w:bottom w:val="single" w:sz="6" w:space="0" w:color="auto"/>
              <w:right w:val="single" w:sz="6" w:space="0" w:color="auto"/>
            </w:tcBorders>
            <w:shd w:val="clear" w:color="auto" w:fill="auto"/>
            <w:vAlign w:val="center"/>
          </w:tcPr>
          <w:p w14:paraId="692EAD73" w14:textId="77777777" w:rsidR="00B03BA0" w:rsidRPr="00723B4E" w:rsidRDefault="00B03BA0" w:rsidP="004C4825">
            <w:pPr>
              <w:pStyle w:val="TAH"/>
              <w:rPr>
                <w:ins w:id="458" w:author="I. Siomina" w:date="2020-10-15T14:27:00Z"/>
              </w:rPr>
            </w:pPr>
          </w:p>
        </w:tc>
        <w:tc>
          <w:tcPr>
            <w:tcW w:w="1055" w:type="dxa"/>
            <w:tcBorders>
              <w:left w:val="single" w:sz="6" w:space="0" w:color="auto"/>
              <w:bottom w:val="single" w:sz="6" w:space="0" w:color="auto"/>
              <w:right w:val="single" w:sz="6" w:space="0" w:color="auto"/>
            </w:tcBorders>
            <w:shd w:val="clear" w:color="auto" w:fill="auto"/>
            <w:vAlign w:val="center"/>
          </w:tcPr>
          <w:p w14:paraId="3EC10E29" w14:textId="77777777" w:rsidR="00B03BA0" w:rsidRPr="00723B4E" w:rsidRDefault="00B03BA0" w:rsidP="004C4825">
            <w:pPr>
              <w:pStyle w:val="TAH"/>
              <w:rPr>
                <w:ins w:id="459" w:author="I. Siomina" w:date="2020-10-15T14:27:00Z"/>
              </w:rPr>
            </w:pPr>
          </w:p>
        </w:tc>
        <w:tc>
          <w:tcPr>
            <w:tcW w:w="833" w:type="dxa"/>
            <w:tcBorders>
              <w:left w:val="single" w:sz="6" w:space="0" w:color="auto"/>
              <w:bottom w:val="single" w:sz="6" w:space="0" w:color="auto"/>
              <w:right w:val="single" w:sz="6" w:space="0" w:color="auto"/>
            </w:tcBorders>
            <w:shd w:val="clear" w:color="auto" w:fill="auto"/>
            <w:vAlign w:val="center"/>
          </w:tcPr>
          <w:p w14:paraId="0F491EA1" w14:textId="77777777" w:rsidR="00B03BA0" w:rsidRPr="00723B4E" w:rsidRDefault="00B03BA0" w:rsidP="004C4825">
            <w:pPr>
              <w:pStyle w:val="TAH"/>
              <w:rPr>
                <w:ins w:id="460" w:author="I. Siomina" w:date="2020-10-15T14:27:00Z"/>
              </w:rPr>
            </w:pPr>
          </w:p>
        </w:tc>
        <w:tc>
          <w:tcPr>
            <w:tcW w:w="2530" w:type="dxa"/>
            <w:tcBorders>
              <w:left w:val="single" w:sz="6" w:space="0" w:color="auto"/>
              <w:bottom w:val="single" w:sz="6" w:space="0" w:color="auto"/>
              <w:right w:val="single" w:sz="4" w:space="0" w:color="auto"/>
            </w:tcBorders>
            <w:shd w:val="clear" w:color="auto" w:fill="auto"/>
            <w:vAlign w:val="center"/>
          </w:tcPr>
          <w:p w14:paraId="0328B0E7" w14:textId="77777777" w:rsidR="00B03BA0" w:rsidRPr="00723B4E" w:rsidRDefault="00B03BA0" w:rsidP="004C4825">
            <w:pPr>
              <w:pStyle w:val="TAH"/>
              <w:rPr>
                <w:ins w:id="461" w:author="I. Siomina" w:date="2020-10-15T14:27:00Z"/>
              </w:rPr>
            </w:pP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4B173A0D" w14:textId="77777777" w:rsidR="00B03BA0" w:rsidRPr="00723B4E" w:rsidRDefault="00B03BA0" w:rsidP="004C4825">
            <w:pPr>
              <w:pStyle w:val="TAH"/>
              <w:rPr>
                <w:ins w:id="462" w:author="I. Siomina" w:date="2020-10-15T14:27:00Z"/>
                <w:rFonts w:cs="Arial"/>
              </w:rPr>
            </w:pPr>
            <w:ins w:id="463" w:author="I. Siomina" w:date="2020-10-15T14:27:00Z">
              <w:r w:rsidRPr="00723B4E">
                <w:t>SCS</w:t>
              </w:r>
              <w:r w:rsidRPr="00723B4E">
                <w:rPr>
                  <w:vertAlign w:val="subscript"/>
                </w:rPr>
                <w:t>SSB</w:t>
              </w:r>
              <w:r w:rsidRPr="00723B4E">
                <w:rPr>
                  <w:rFonts w:cs="Arial"/>
                </w:rPr>
                <w:t xml:space="preserve"> = 15 kHz</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551ADE0A" w14:textId="77777777" w:rsidR="00B03BA0" w:rsidRPr="00723B4E" w:rsidRDefault="00B03BA0" w:rsidP="004C4825">
            <w:pPr>
              <w:pStyle w:val="TAH"/>
              <w:rPr>
                <w:ins w:id="464" w:author="I. Siomina" w:date="2020-10-15T14:27:00Z"/>
                <w:rFonts w:cs="Arial"/>
              </w:rPr>
            </w:pPr>
            <w:ins w:id="465" w:author="I. Siomina" w:date="2020-10-15T14:27: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02C503E6" w14:textId="77777777" w:rsidR="00B03BA0" w:rsidRPr="00723B4E" w:rsidRDefault="00B03BA0" w:rsidP="004C4825">
            <w:pPr>
              <w:pStyle w:val="TAH"/>
              <w:rPr>
                <w:ins w:id="466" w:author="I. Siomina" w:date="2020-10-15T14:27:00Z"/>
              </w:rPr>
            </w:pPr>
          </w:p>
        </w:tc>
        <w:tc>
          <w:tcPr>
            <w:tcW w:w="1440" w:type="dxa"/>
            <w:tcBorders>
              <w:left w:val="single" w:sz="6" w:space="0" w:color="auto"/>
              <w:bottom w:val="single" w:sz="6" w:space="0" w:color="auto"/>
              <w:right w:val="single" w:sz="4" w:space="0" w:color="auto"/>
            </w:tcBorders>
            <w:shd w:val="clear" w:color="auto" w:fill="auto"/>
            <w:vAlign w:val="center"/>
          </w:tcPr>
          <w:p w14:paraId="5B332EFF" w14:textId="77777777" w:rsidR="00B03BA0" w:rsidRPr="00723B4E" w:rsidRDefault="00B03BA0" w:rsidP="004C4825">
            <w:pPr>
              <w:pStyle w:val="TAH"/>
              <w:rPr>
                <w:ins w:id="467" w:author="I. Siomina" w:date="2020-10-15T14:27:00Z"/>
              </w:rPr>
            </w:pPr>
          </w:p>
        </w:tc>
      </w:tr>
      <w:tr w:rsidR="00B03BA0" w:rsidRPr="00723B4E" w14:paraId="3224DCE6" w14:textId="77777777" w:rsidTr="004C4825">
        <w:trPr>
          <w:jc w:val="center"/>
          <w:ins w:id="468" w:author="I. Siomina" w:date="2020-10-15T14:27:00Z"/>
        </w:trPr>
        <w:tc>
          <w:tcPr>
            <w:tcW w:w="1036" w:type="dxa"/>
            <w:tcBorders>
              <w:top w:val="single" w:sz="6" w:space="0" w:color="auto"/>
              <w:left w:val="single" w:sz="4" w:space="0" w:color="auto"/>
              <w:right w:val="single" w:sz="6" w:space="0" w:color="auto"/>
            </w:tcBorders>
            <w:shd w:val="clear" w:color="auto" w:fill="auto"/>
            <w:vAlign w:val="center"/>
          </w:tcPr>
          <w:p w14:paraId="4AEE53EE" w14:textId="77777777" w:rsidR="00B03BA0" w:rsidRPr="00723B4E" w:rsidRDefault="00B03BA0" w:rsidP="004C4825">
            <w:pPr>
              <w:pStyle w:val="TAC"/>
              <w:rPr>
                <w:ins w:id="469" w:author="I. Siomina" w:date="2020-10-15T14:27:00Z"/>
              </w:rPr>
            </w:pPr>
            <w:ins w:id="470" w:author="I. Siomina" w:date="2020-10-15T15:11:00Z">
              <w:r w:rsidRPr="00723B4E">
                <w:sym w:font="Symbol" w:char="F0B1"/>
              </w:r>
              <w:r w:rsidRPr="00723B4E">
                <w:t>4.5</w:t>
              </w:r>
            </w:ins>
          </w:p>
        </w:tc>
        <w:tc>
          <w:tcPr>
            <w:tcW w:w="1055" w:type="dxa"/>
            <w:tcBorders>
              <w:top w:val="single" w:sz="6" w:space="0" w:color="auto"/>
              <w:left w:val="single" w:sz="6" w:space="0" w:color="auto"/>
              <w:right w:val="single" w:sz="6" w:space="0" w:color="auto"/>
            </w:tcBorders>
            <w:shd w:val="clear" w:color="auto" w:fill="auto"/>
            <w:vAlign w:val="center"/>
          </w:tcPr>
          <w:p w14:paraId="3416AA8D" w14:textId="77777777" w:rsidR="00B03BA0" w:rsidRPr="00723B4E" w:rsidRDefault="00B03BA0" w:rsidP="004C4825">
            <w:pPr>
              <w:pStyle w:val="TAC"/>
              <w:rPr>
                <w:ins w:id="471" w:author="I. Siomina" w:date="2020-10-15T14:27:00Z"/>
              </w:rPr>
            </w:pPr>
            <w:ins w:id="472" w:author="I. Siomina" w:date="2020-10-15T15:11:00Z">
              <w:r w:rsidRPr="00723B4E">
                <w:sym w:font="Symbol" w:char="F0B1"/>
              </w:r>
              <w:r w:rsidRPr="00723B4E">
                <w:t>6</w:t>
              </w:r>
            </w:ins>
          </w:p>
        </w:tc>
        <w:tc>
          <w:tcPr>
            <w:tcW w:w="833" w:type="dxa"/>
            <w:tcBorders>
              <w:top w:val="single" w:sz="6" w:space="0" w:color="auto"/>
              <w:left w:val="single" w:sz="6" w:space="0" w:color="auto"/>
              <w:right w:val="single" w:sz="6" w:space="0" w:color="auto"/>
            </w:tcBorders>
            <w:shd w:val="clear" w:color="auto" w:fill="auto"/>
            <w:vAlign w:val="center"/>
          </w:tcPr>
          <w:p w14:paraId="6499BBF0" w14:textId="77777777" w:rsidR="00B03BA0" w:rsidRPr="00723B4E" w:rsidRDefault="00B03BA0" w:rsidP="004C4825">
            <w:pPr>
              <w:pStyle w:val="TAC"/>
              <w:rPr>
                <w:ins w:id="473" w:author="I. Siomina" w:date="2020-10-15T14:27:00Z"/>
              </w:rPr>
            </w:pPr>
            <w:ins w:id="474" w:author="I. Siomina" w:date="2020-10-15T15:11:00Z">
              <w:r w:rsidRPr="00723B4E">
                <w:sym w:font="Symbol" w:char="F0B3"/>
              </w:r>
              <w:r w:rsidRPr="00723B4E">
                <w:t>-</w:t>
              </w:r>
              <w:r w:rsidRPr="00723B4E">
                <w:rPr>
                  <w:lang w:eastAsia="zh-CN"/>
                </w:rPr>
                <w:t>6</w:t>
              </w:r>
            </w:ins>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78CBC26C" w14:textId="77777777" w:rsidR="00B03BA0" w:rsidRPr="00723B4E" w:rsidRDefault="00B03BA0" w:rsidP="004C4825">
            <w:pPr>
              <w:pStyle w:val="TAC"/>
              <w:rPr>
                <w:ins w:id="475" w:author="I. Siomina" w:date="2020-10-15T14:27:00Z"/>
              </w:rPr>
            </w:pPr>
            <w:ins w:id="476" w:author="I. Siomina" w:date="2020-10-15T15:11:00Z">
              <w:r w:rsidRPr="00723B4E">
                <w:rPr>
                  <w:rFonts w:cs="Arial"/>
                </w:rPr>
                <w:t>NR_TDD_FR1_I</w:t>
              </w:r>
            </w:ins>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3BEE9A14" w14:textId="77777777" w:rsidR="00B03BA0" w:rsidRPr="00723B4E" w:rsidRDefault="00B03BA0" w:rsidP="004C4825">
            <w:pPr>
              <w:pStyle w:val="TAC"/>
              <w:rPr>
                <w:ins w:id="477" w:author="I. Siomina" w:date="2020-10-15T14:27:00Z"/>
              </w:rPr>
            </w:pPr>
            <w:ins w:id="478" w:author="I. Siomina" w:date="2020-10-15T15:11:00Z">
              <w:r w:rsidRPr="00723B4E">
                <w:t>TBD</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4B99BA05" w14:textId="77777777" w:rsidR="00B03BA0" w:rsidRPr="00723B4E" w:rsidRDefault="00B03BA0" w:rsidP="004C4825">
            <w:pPr>
              <w:pStyle w:val="TAC"/>
              <w:rPr>
                <w:ins w:id="479" w:author="I. Siomina" w:date="2020-10-15T14:27:00Z"/>
              </w:rPr>
            </w:pPr>
            <w:ins w:id="480" w:author="I. Siomina" w:date="2020-10-15T15:12: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638239F7" w14:textId="77777777" w:rsidR="00B03BA0" w:rsidRPr="00723B4E" w:rsidRDefault="00B03BA0" w:rsidP="004C4825">
            <w:pPr>
              <w:pStyle w:val="TAC"/>
              <w:rPr>
                <w:ins w:id="481" w:author="I. Siomina" w:date="2020-10-15T14:27:00Z"/>
              </w:rPr>
            </w:pPr>
            <w:ins w:id="482" w:author="I. Siomina" w:date="2020-10-15T14:27: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15F6A501" w14:textId="77777777" w:rsidR="00B03BA0" w:rsidRPr="00723B4E" w:rsidRDefault="00B03BA0" w:rsidP="004C4825">
            <w:pPr>
              <w:pStyle w:val="TAC"/>
              <w:rPr>
                <w:ins w:id="483" w:author="I. Siomina" w:date="2020-10-15T14:27:00Z"/>
              </w:rPr>
            </w:pPr>
            <w:ins w:id="484" w:author="I. Siomina" w:date="2020-10-15T14:27:00Z">
              <w:r w:rsidRPr="00723B4E">
                <w:t>-50</w:t>
              </w:r>
            </w:ins>
          </w:p>
        </w:tc>
      </w:tr>
      <w:tr w:rsidR="00B03BA0" w:rsidRPr="00723B4E" w14:paraId="09C52928" w14:textId="77777777" w:rsidTr="004C4825">
        <w:trPr>
          <w:jc w:val="center"/>
          <w:ins w:id="485" w:author="I. Siomina" w:date="2020-10-15T14:27: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4B3B2C9C" w14:textId="77777777" w:rsidR="00B03BA0" w:rsidRPr="00723B4E" w:rsidRDefault="00B03BA0" w:rsidP="004C4825">
            <w:pPr>
              <w:pStyle w:val="TAN"/>
              <w:rPr>
                <w:ins w:id="486" w:author="I. Siomina" w:date="2020-10-15T14:27:00Z"/>
              </w:rPr>
            </w:pPr>
            <w:ins w:id="487" w:author="I. Siomina" w:date="2020-10-15T14:27:00Z">
              <w:r w:rsidRPr="00723B4E">
                <w:t>NOTE 1:</w:t>
              </w:r>
              <w:r w:rsidRPr="00723B4E">
                <w:tab/>
                <w:t>Io is assumed to have constant EPRE across the bandwidth.</w:t>
              </w:r>
            </w:ins>
          </w:p>
          <w:p w14:paraId="382B3A55" w14:textId="77777777" w:rsidR="00B03BA0" w:rsidRPr="00723B4E" w:rsidRDefault="00B03BA0" w:rsidP="004C4825">
            <w:pPr>
              <w:pStyle w:val="TAN"/>
              <w:rPr>
                <w:ins w:id="488" w:author="I. Siomina" w:date="2020-10-15T14:27:00Z"/>
                <w:lang w:eastAsia="zh-CN"/>
              </w:rPr>
            </w:pPr>
            <w:ins w:id="489" w:author="I. Siomina" w:date="2020-10-15T14:27:00Z">
              <w:r w:rsidRPr="00723B4E">
                <w:t>NOTE 2:</w:t>
              </w:r>
              <w:r w:rsidRPr="00723B4E">
                <w:tab/>
              </w:r>
              <w:r w:rsidRPr="00723B4E">
                <w:rPr>
                  <w:lang w:eastAsia="zh-CN"/>
                </w:rPr>
                <w:t xml:space="preserve">The parameter </w:t>
              </w:r>
              <w:r w:rsidRPr="00723B4E">
                <w:t xml:space="preserve">SSB </w:t>
              </w:r>
              <w:proofErr w:type="spellStart"/>
              <w:r w:rsidRPr="00723B4E">
                <w:t>Ês</w:t>
              </w:r>
              <w:proofErr w:type="spellEnd"/>
              <w:r w:rsidRPr="00723B4E">
                <w:t>/</w:t>
              </w:r>
              <w:proofErr w:type="spellStart"/>
              <w:r w:rsidRPr="00723B4E">
                <w:t>Iot</w:t>
              </w:r>
              <w:proofErr w:type="spellEnd"/>
              <w:r w:rsidRPr="00723B4E">
                <w:rPr>
                  <w:lang w:eastAsia="zh-CN"/>
                </w:rPr>
                <w:t xml:space="preserve"> is the minimum SSB </w:t>
              </w:r>
              <w:proofErr w:type="spellStart"/>
              <w:r w:rsidRPr="00723B4E">
                <w:t>Ês</w:t>
              </w:r>
              <w:proofErr w:type="spellEnd"/>
              <w:r w:rsidRPr="00723B4E">
                <w:t>/</w:t>
              </w:r>
              <w:proofErr w:type="spellStart"/>
              <w:r w:rsidRPr="00723B4E">
                <w:t>Iot</w:t>
              </w:r>
              <w:proofErr w:type="spellEnd"/>
              <w:r w:rsidRPr="00723B4E">
                <w:rPr>
                  <w:lang w:eastAsia="zh-CN"/>
                </w:rPr>
                <w:t xml:space="preserve"> of the pair of cells to which the requirement applies.</w:t>
              </w:r>
            </w:ins>
          </w:p>
          <w:p w14:paraId="6D69AAAA" w14:textId="77777777" w:rsidR="00B03BA0" w:rsidRPr="00723B4E" w:rsidRDefault="00B03BA0" w:rsidP="004C4825">
            <w:pPr>
              <w:pStyle w:val="TAN"/>
              <w:rPr>
                <w:ins w:id="490" w:author="I. Siomina" w:date="2020-10-15T14:27:00Z"/>
              </w:rPr>
            </w:pPr>
            <w:ins w:id="491" w:author="I. Siomina" w:date="2020-10-15T14:27:00Z">
              <w:r w:rsidRPr="00723B4E">
                <w:t>NOTE 3:</w:t>
              </w:r>
              <w:r w:rsidRPr="00723B4E">
                <w:tab/>
                <w:t>NR operating band groups are as defined in clause 3.5.2.</w:t>
              </w:r>
            </w:ins>
          </w:p>
        </w:tc>
      </w:tr>
    </w:tbl>
    <w:p w14:paraId="6BC89E7F" w14:textId="77777777" w:rsidR="00B03BA0" w:rsidRPr="00723B4E" w:rsidRDefault="00B03BA0" w:rsidP="00B03BA0">
      <w:pPr>
        <w:rPr>
          <w:lang w:eastAsia="zh-CN"/>
        </w:rPr>
      </w:pPr>
    </w:p>
    <w:p w14:paraId="0A756C78" w14:textId="77777777" w:rsidR="00B03BA0" w:rsidRPr="00723B4E" w:rsidRDefault="00B03BA0" w:rsidP="00B03BA0">
      <w:pPr>
        <w:pStyle w:val="Heading3"/>
        <w:rPr>
          <w:ins w:id="492" w:author="I. Siomina" w:date="2020-10-15T14:32:00Z"/>
          <w:lang w:val="en-US"/>
        </w:rPr>
      </w:pPr>
      <w:ins w:id="493" w:author="I. Siomina" w:date="2020-10-15T14:32:00Z">
        <w:r w:rsidRPr="00723B4E">
          <w:rPr>
            <w:lang w:val="en-US" w:eastAsia="ko-KR"/>
          </w:rPr>
          <w:t>10.1.</w:t>
        </w:r>
      </w:ins>
      <w:ins w:id="494" w:author="I. Siomina" w:date="2020-10-15T15:12:00Z">
        <w:r w:rsidRPr="00723B4E">
          <w:rPr>
            <w:lang w:val="en-US" w:eastAsia="ko-KR"/>
          </w:rPr>
          <w:t>29</w:t>
        </w:r>
      </w:ins>
      <w:ins w:id="495" w:author="I. Siomina" w:date="2020-10-15T14:32:00Z">
        <w:r w:rsidRPr="00723B4E">
          <w:rPr>
            <w:lang w:val="en-US"/>
          </w:rPr>
          <w:tab/>
          <w:t xml:space="preserve">Intra-frequency RSRQ accuracy requirements </w:t>
        </w:r>
      </w:ins>
      <w:ins w:id="496" w:author="I. Siomina" w:date="2020-10-15T15:12:00Z">
        <w:r w:rsidRPr="00723B4E">
          <w:rPr>
            <w:lang w:val="en-US"/>
          </w:rPr>
          <w:t>under C</w:t>
        </w:r>
      </w:ins>
      <w:ins w:id="497" w:author="I. Siomina" w:date="2020-10-15T15:13:00Z">
        <w:r w:rsidRPr="00723B4E">
          <w:rPr>
            <w:lang w:val="en-US"/>
          </w:rPr>
          <w:t>CA</w:t>
        </w:r>
      </w:ins>
    </w:p>
    <w:p w14:paraId="55CEF4A9" w14:textId="0F2A9918" w:rsidR="00B03BA0" w:rsidRPr="00723B4E" w:rsidRDefault="00B03BA0" w:rsidP="00B03BA0">
      <w:pPr>
        <w:pStyle w:val="Heading4"/>
        <w:rPr>
          <w:ins w:id="498" w:author="I. Siomina" w:date="2020-10-15T14:32:00Z"/>
          <w:lang w:val="en-US" w:eastAsia="zh-CN"/>
        </w:rPr>
      </w:pPr>
      <w:ins w:id="499" w:author="I. Siomina" w:date="2020-10-15T14:32:00Z">
        <w:r w:rsidRPr="00723B4E">
          <w:rPr>
            <w:lang w:val="en-US" w:eastAsia="zh-CN"/>
          </w:rPr>
          <w:t>10.1.</w:t>
        </w:r>
      </w:ins>
      <w:ins w:id="500" w:author="I. Siomina" w:date="2020-10-15T15:13:00Z">
        <w:r w:rsidRPr="00723B4E">
          <w:rPr>
            <w:lang w:val="en-US" w:eastAsia="zh-CN"/>
          </w:rPr>
          <w:t>29</w:t>
        </w:r>
      </w:ins>
      <w:ins w:id="501" w:author="I. Siomina" w:date="2020-10-15T14:32:00Z">
        <w:r w:rsidRPr="00723B4E">
          <w:rPr>
            <w:lang w:val="en-US" w:eastAsia="zh-CN"/>
          </w:rPr>
          <w:t>.1</w:t>
        </w:r>
        <w:r w:rsidRPr="00723B4E">
          <w:rPr>
            <w:lang w:val="en-US" w:eastAsia="zh-CN"/>
          </w:rPr>
          <w:tab/>
        </w:r>
        <w:r w:rsidRPr="00723B4E">
          <w:rPr>
            <w:lang w:val="en-US" w:eastAsia="ko-KR"/>
          </w:rPr>
          <w:t>Intra-frequency SS-RSRQ accuracy requirements</w:t>
        </w:r>
      </w:ins>
      <w:ins w:id="502" w:author="I. Siomina" w:date="2020-11-09T16:45:00Z">
        <w:r w:rsidR="0093388E">
          <w:rPr>
            <w:lang w:val="en-US" w:eastAsia="ko-KR"/>
          </w:rPr>
          <w:t xml:space="preserve"> in FR1</w:t>
        </w:r>
      </w:ins>
    </w:p>
    <w:p w14:paraId="7F8CD2A7" w14:textId="77777777" w:rsidR="00B03BA0" w:rsidRPr="00723B4E" w:rsidRDefault="00B03BA0" w:rsidP="00B03BA0">
      <w:pPr>
        <w:pStyle w:val="Heading5"/>
        <w:rPr>
          <w:ins w:id="503" w:author="I. Siomina" w:date="2020-10-15T14:32:00Z"/>
        </w:rPr>
      </w:pPr>
      <w:ins w:id="504" w:author="I. Siomina" w:date="2020-10-15T14:32:00Z">
        <w:r w:rsidRPr="00723B4E">
          <w:rPr>
            <w:lang w:eastAsia="zh-CN"/>
          </w:rPr>
          <w:t>10.</w:t>
        </w:r>
        <w:r w:rsidRPr="00723B4E">
          <w:t>1</w:t>
        </w:r>
        <w:r w:rsidRPr="00723B4E">
          <w:rPr>
            <w:lang w:eastAsia="zh-CN"/>
          </w:rPr>
          <w:t>.</w:t>
        </w:r>
      </w:ins>
      <w:ins w:id="505" w:author="I. Siomina" w:date="2020-10-15T15:13:00Z">
        <w:r w:rsidRPr="00723B4E">
          <w:t>29</w:t>
        </w:r>
      </w:ins>
      <w:ins w:id="506" w:author="I. Siomina" w:date="2020-10-15T14:32:00Z">
        <w:r w:rsidRPr="00723B4E">
          <w:rPr>
            <w:lang w:eastAsia="zh-CN"/>
          </w:rPr>
          <w:t>.</w:t>
        </w:r>
        <w:r w:rsidRPr="00723B4E">
          <w:t>1</w:t>
        </w:r>
        <w:r w:rsidRPr="00723B4E">
          <w:rPr>
            <w:lang w:eastAsia="zh-CN"/>
          </w:rPr>
          <w:t>.1</w:t>
        </w:r>
        <w:r w:rsidRPr="00723B4E">
          <w:tab/>
          <w:t xml:space="preserve">Absolute </w:t>
        </w:r>
        <w:r w:rsidRPr="00723B4E">
          <w:rPr>
            <w:lang w:val="en-US" w:eastAsia="ko-KR"/>
          </w:rPr>
          <w:t xml:space="preserve">SS-RSRQ </w:t>
        </w:r>
        <w:r w:rsidRPr="00723B4E">
          <w:t>Accuracy</w:t>
        </w:r>
      </w:ins>
    </w:p>
    <w:p w14:paraId="587A5A03" w14:textId="77777777" w:rsidR="00B03BA0" w:rsidRPr="00723B4E" w:rsidRDefault="00B03BA0" w:rsidP="00B03BA0">
      <w:pPr>
        <w:rPr>
          <w:ins w:id="507" w:author="I. Siomina" w:date="2020-10-15T14:32:00Z"/>
          <w:rFonts w:cs="v4.2.0"/>
          <w:i/>
        </w:rPr>
      </w:pPr>
      <w:ins w:id="508" w:author="I. Siomina" w:date="2020-10-15T14:32:00Z">
        <w:r w:rsidRPr="00723B4E">
          <w:rPr>
            <w:rFonts w:cs="v4.2.0"/>
          </w:rPr>
          <w:t xml:space="preserve">Unless otherwise specified, the requirements for absolute accuracy of </w:t>
        </w:r>
        <w:r w:rsidRPr="00723B4E">
          <w:rPr>
            <w:rFonts w:cs="v4.2.0"/>
            <w:lang w:eastAsia="zh-CN"/>
          </w:rPr>
          <w:t>SS-RSRQ</w:t>
        </w:r>
        <w:r w:rsidRPr="00723B4E">
          <w:rPr>
            <w:rFonts w:cs="v4.2.0"/>
          </w:rPr>
          <w:t xml:space="preserve"> in this clause apply to a cell on the same frequency as that of the serving cell </w:t>
        </w:r>
      </w:ins>
      <w:ins w:id="509" w:author="I. Siomina" w:date="2020-10-15T15:13:00Z">
        <w:r w:rsidRPr="00723B4E">
          <w:rPr>
            <w:rFonts w:cs="v4.2.0"/>
          </w:rPr>
          <w:t>under CCA</w:t>
        </w:r>
      </w:ins>
      <w:ins w:id="510" w:author="I. Siomina" w:date="2020-10-15T14:32:00Z">
        <w:r w:rsidRPr="00723B4E">
          <w:rPr>
            <w:rFonts w:cs="v4.2.0"/>
          </w:rPr>
          <w:t>.</w:t>
        </w:r>
      </w:ins>
    </w:p>
    <w:p w14:paraId="68DBFCFB" w14:textId="77777777" w:rsidR="00B03BA0" w:rsidRPr="00723B4E" w:rsidRDefault="00B03BA0" w:rsidP="00B03BA0">
      <w:pPr>
        <w:rPr>
          <w:ins w:id="511" w:author="I. Siomina" w:date="2020-10-15T14:32:00Z"/>
          <w:rFonts w:cs="v4.2.0"/>
        </w:rPr>
      </w:pPr>
      <w:ins w:id="512" w:author="I. Siomina" w:date="2020-10-15T14:32:00Z">
        <w:r w:rsidRPr="00723B4E">
          <w:rPr>
            <w:rFonts w:cs="v4.2.0"/>
          </w:rPr>
          <w:t xml:space="preserve">The accuracy requirements in Table </w:t>
        </w:r>
        <w:r w:rsidRPr="00723B4E">
          <w:rPr>
            <w:rFonts w:cs="v4.2.0"/>
            <w:lang w:eastAsia="zh-CN"/>
          </w:rPr>
          <w:t>10.1.</w:t>
        </w:r>
      </w:ins>
      <w:ins w:id="513" w:author="I. Siomina" w:date="2020-10-15T15:13:00Z">
        <w:r w:rsidRPr="00723B4E">
          <w:rPr>
            <w:rFonts w:cs="v4.2.0"/>
            <w:lang w:eastAsia="zh-CN"/>
          </w:rPr>
          <w:t>29</w:t>
        </w:r>
      </w:ins>
      <w:ins w:id="514" w:author="I. Siomina" w:date="2020-10-15T14:32:00Z">
        <w:r w:rsidRPr="00723B4E">
          <w:rPr>
            <w:rFonts w:cs="v4.2.0"/>
            <w:lang w:eastAsia="zh-CN"/>
          </w:rPr>
          <w:t>.1.1</w:t>
        </w:r>
        <w:r w:rsidRPr="00723B4E">
          <w:rPr>
            <w:rFonts w:cs="v4.2.0"/>
          </w:rPr>
          <w:t>-1 are valid under the following conditions:</w:t>
        </w:r>
      </w:ins>
    </w:p>
    <w:p w14:paraId="5A85057E" w14:textId="77777777" w:rsidR="00B03BA0" w:rsidRPr="00723B4E" w:rsidRDefault="00B03BA0" w:rsidP="00B03BA0">
      <w:pPr>
        <w:pStyle w:val="B10"/>
        <w:rPr>
          <w:ins w:id="515" w:author="I. Siomina" w:date="2020-10-15T14:32:00Z"/>
          <w:lang w:eastAsia="zh-CN"/>
        </w:rPr>
      </w:pPr>
      <w:ins w:id="516" w:author="I. Siomina" w:date="2020-10-15T14:32:00Z">
        <w:r w:rsidRPr="00723B4E">
          <w:t>-</w:t>
        </w:r>
        <w:r w:rsidRPr="00723B4E">
          <w:tab/>
          <w:t>Conditions defined in clause </w:t>
        </w:r>
      </w:ins>
      <w:ins w:id="517" w:author="I. Siomina" w:date="2020-10-15T15:13:00Z">
        <w:r w:rsidRPr="00723B4E">
          <w:t>TBD</w:t>
        </w:r>
      </w:ins>
      <w:ins w:id="518" w:author="I. Siomina" w:date="2020-10-15T14:32:00Z">
        <w:r w:rsidRPr="00723B4E">
          <w:t xml:space="preserve"> of TS 38.101-1 [18] for reference sensitivity are fulfilled.</w:t>
        </w:r>
      </w:ins>
    </w:p>
    <w:p w14:paraId="3C30AA96" w14:textId="77777777" w:rsidR="00B03BA0" w:rsidRPr="00723B4E" w:rsidRDefault="00B03BA0" w:rsidP="00B03BA0">
      <w:pPr>
        <w:pStyle w:val="B10"/>
        <w:rPr>
          <w:ins w:id="519" w:author="I. Siomina" w:date="2020-10-15T14:32:00Z"/>
          <w:lang w:eastAsia="zh-CN"/>
        </w:rPr>
      </w:pPr>
      <w:ins w:id="520" w:author="I. Siomina" w:date="2020-10-15T14:32:00Z">
        <w:r w:rsidRPr="00723B4E">
          <w:t>-</w:t>
        </w:r>
        <w:r w:rsidRPr="00723B4E">
          <w:rPr>
            <w:rFonts w:ascii="Arial" w:hAnsi="Arial"/>
            <w:sz w:val="28"/>
            <w:lang w:val="en-US"/>
          </w:rPr>
          <w:tab/>
        </w:r>
        <w:r w:rsidRPr="00723B4E">
          <w:t>Conditions for intra-frequency measurements are fulfilled according to Annex B.2.</w:t>
        </w:r>
      </w:ins>
      <w:ins w:id="521" w:author="I. Siomina" w:date="2020-10-15T15:13:00Z">
        <w:r w:rsidRPr="00723B4E">
          <w:t>8</w:t>
        </w:r>
      </w:ins>
      <w:ins w:id="522" w:author="I. Siomina" w:date="2020-10-15T14:32:00Z">
        <w:r w:rsidRPr="00723B4E">
          <w:t xml:space="preserve"> for a corresponding Band </w:t>
        </w:r>
        <w:r w:rsidRPr="00723B4E">
          <w:rPr>
            <w:rFonts w:cs="v4.2.0"/>
            <w:lang w:eastAsia="ko-KR"/>
          </w:rPr>
          <w:t>for each relevant SSB</w:t>
        </w:r>
        <w:r w:rsidRPr="00723B4E">
          <w:t>.</w:t>
        </w:r>
      </w:ins>
    </w:p>
    <w:p w14:paraId="320D00FA" w14:textId="77777777" w:rsidR="00B03BA0" w:rsidRPr="00723B4E" w:rsidRDefault="00B03BA0" w:rsidP="00B03BA0">
      <w:pPr>
        <w:pStyle w:val="TH"/>
        <w:rPr>
          <w:ins w:id="523" w:author="I. Siomina" w:date="2020-10-15T14:32:00Z"/>
          <w:lang w:eastAsia="zh-CN"/>
        </w:rPr>
      </w:pPr>
      <w:ins w:id="524" w:author="I. Siomina" w:date="2020-10-15T14:32:00Z">
        <w:r w:rsidRPr="00723B4E">
          <w:t xml:space="preserve">Table </w:t>
        </w:r>
        <w:r w:rsidRPr="00723B4E">
          <w:rPr>
            <w:lang w:eastAsia="zh-CN"/>
          </w:rPr>
          <w:t>10.1.</w:t>
        </w:r>
      </w:ins>
      <w:ins w:id="525" w:author="I. Siomina" w:date="2020-10-15T15:14:00Z">
        <w:r w:rsidRPr="00723B4E">
          <w:rPr>
            <w:lang w:eastAsia="zh-CN"/>
          </w:rPr>
          <w:t>29</w:t>
        </w:r>
      </w:ins>
      <w:ins w:id="526" w:author="I. Siomina" w:date="2020-10-15T14:32:00Z">
        <w:r w:rsidRPr="00723B4E">
          <w:rPr>
            <w:lang w:eastAsia="zh-CN"/>
          </w:rPr>
          <w:t>.1.1-1</w:t>
        </w:r>
        <w:r w:rsidRPr="00723B4E">
          <w:t xml:space="preserve">: </w:t>
        </w:r>
        <w:r w:rsidRPr="00723B4E">
          <w:rPr>
            <w:lang w:eastAsia="zh-CN"/>
          </w:rPr>
          <w:t>SS-RSRQ</w:t>
        </w:r>
        <w:r w:rsidRPr="00723B4E">
          <w:t xml:space="preserve"> </w:t>
        </w:r>
      </w:ins>
      <w:ins w:id="527" w:author="I. Siomina" w:date="2020-10-15T15:14:00Z">
        <w:r w:rsidRPr="00723B4E">
          <w:t>i</w:t>
        </w:r>
      </w:ins>
      <w:ins w:id="528" w:author="I. Siomina" w:date="2020-10-15T14:32:00Z">
        <w:r w:rsidRPr="00723B4E">
          <w:t>ntra</w:t>
        </w:r>
      </w:ins>
      <w:ins w:id="529" w:author="I. Siomina" w:date="2020-10-15T15:14:00Z">
        <w:r w:rsidRPr="00723B4E">
          <w:t>-</w:t>
        </w:r>
      </w:ins>
      <w:ins w:id="530" w:author="I. Siomina" w:date="2020-10-15T14:32:00Z">
        <w:r w:rsidRPr="00723B4E">
          <w:t>frequency absolute accuracy</w:t>
        </w:r>
        <w:r w:rsidRPr="00723B4E">
          <w:rPr>
            <w:lang w:eastAsia="zh-CN"/>
          </w:rPr>
          <w:t xml:space="preserve"> </w:t>
        </w:r>
      </w:ins>
      <w:ins w:id="531" w:author="I. Siomina" w:date="2020-10-15T15:14:00Z">
        <w:r w:rsidRPr="00723B4E">
          <w:rPr>
            <w:lang w:eastAsia="zh-CN"/>
          </w:rPr>
          <w:t>under CCA</w:t>
        </w:r>
      </w:ins>
    </w:p>
    <w:tbl>
      <w:tblPr>
        <w:tblW w:w="10172" w:type="dxa"/>
        <w:jc w:val="center"/>
        <w:tblLook w:val="01E0" w:firstRow="1" w:lastRow="1" w:firstColumn="1" w:lastColumn="1" w:noHBand="0" w:noVBand="0"/>
      </w:tblPr>
      <w:tblGrid>
        <w:gridCol w:w="1034"/>
        <w:gridCol w:w="1048"/>
        <w:gridCol w:w="805"/>
        <w:gridCol w:w="2317"/>
        <w:gridCol w:w="1003"/>
        <w:gridCol w:w="1085"/>
        <w:gridCol w:w="1440"/>
        <w:gridCol w:w="1440"/>
      </w:tblGrid>
      <w:tr w:rsidR="00B03BA0" w:rsidRPr="00723B4E" w14:paraId="41FAC979" w14:textId="77777777" w:rsidTr="004C4825">
        <w:trPr>
          <w:jc w:val="center"/>
          <w:ins w:id="532" w:author="I. Siomina" w:date="2020-10-15T14:32: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37EB5169" w14:textId="77777777" w:rsidR="00B03BA0" w:rsidRPr="00723B4E" w:rsidRDefault="00B03BA0" w:rsidP="004C4825">
            <w:pPr>
              <w:pStyle w:val="TAH"/>
              <w:rPr>
                <w:ins w:id="533" w:author="I. Siomina" w:date="2020-10-15T14:32:00Z"/>
              </w:rPr>
            </w:pPr>
            <w:ins w:id="534" w:author="I. Siomina" w:date="2020-10-15T14:32: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599EF3C6" w14:textId="77777777" w:rsidR="00B03BA0" w:rsidRPr="00723B4E" w:rsidRDefault="00B03BA0" w:rsidP="004C4825">
            <w:pPr>
              <w:pStyle w:val="TAH"/>
              <w:rPr>
                <w:ins w:id="535" w:author="I. Siomina" w:date="2020-10-15T14:32:00Z"/>
              </w:rPr>
            </w:pPr>
            <w:ins w:id="536" w:author="I. Siomina" w:date="2020-10-15T14:32:00Z">
              <w:r w:rsidRPr="00723B4E">
                <w:t>Conditions</w:t>
              </w:r>
            </w:ins>
          </w:p>
        </w:tc>
      </w:tr>
      <w:tr w:rsidR="00B03BA0" w:rsidRPr="00723B4E" w14:paraId="623EB380" w14:textId="77777777" w:rsidTr="004C4825">
        <w:trPr>
          <w:jc w:val="center"/>
          <w:ins w:id="537" w:author="I. Siomina" w:date="2020-10-15T14:32:00Z"/>
        </w:trPr>
        <w:tc>
          <w:tcPr>
            <w:tcW w:w="1034" w:type="dxa"/>
            <w:tcBorders>
              <w:top w:val="single" w:sz="6" w:space="0" w:color="auto"/>
              <w:left w:val="single" w:sz="4" w:space="0" w:color="auto"/>
              <w:right w:val="single" w:sz="6" w:space="0" w:color="auto"/>
            </w:tcBorders>
            <w:shd w:val="clear" w:color="auto" w:fill="auto"/>
            <w:vAlign w:val="center"/>
          </w:tcPr>
          <w:p w14:paraId="4D0FF8EE" w14:textId="77777777" w:rsidR="00B03BA0" w:rsidRPr="00723B4E" w:rsidRDefault="00B03BA0" w:rsidP="004C4825">
            <w:pPr>
              <w:pStyle w:val="TAH"/>
              <w:rPr>
                <w:ins w:id="538" w:author="I. Siomina" w:date="2020-10-15T14:32:00Z"/>
              </w:rPr>
            </w:pPr>
            <w:ins w:id="539" w:author="I. Siomina" w:date="2020-10-15T14:32:00Z">
              <w:r w:rsidRPr="00723B4E">
                <w:t>Normal condition</w:t>
              </w:r>
            </w:ins>
          </w:p>
        </w:tc>
        <w:tc>
          <w:tcPr>
            <w:tcW w:w="1048" w:type="dxa"/>
            <w:tcBorders>
              <w:top w:val="single" w:sz="6" w:space="0" w:color="auto"/>
              <w:left w:val="single" w:sz="6" w:space="0" w:color="auto"/>
              <w:right w:val="single" w:sz="6" w:space="0" w:color="auto"/>
            </w:tcBorders>
            <w:shd w:val="clear" w:color="auto" w:fill="auto"/>
            <w:vAlign w:val="center"/>
          </w:tcPr>
          <w:p w14:paraId="78CD915B" w14:textId="77777777" w:rsidR="00B03BA0" w:rsidRPr="00723B4E" w:rsidRDefault="00B03BA0" w:rsidP="004C4825">
            <w:pPr>
              <w:pStyle w:val="TAH"/>
              <w:rPr>
                <w:ins w:id="540" w:author="I. Siomina" w:date="2020-10-15T14:32:00Z"/>
              </w:rPr>
            </w:pPr>
            <w:ins w:id="541" w:author="I. Siomina" w:date="2020-10-15T14:32:00Z">
              <w:r w:rsidRPr="00723B4E">
                <w:t>Extreme condition</w:t>
              </w:r>
            </w:ins>
          </w:p>
        </w:tc>
        <w:tc>
          <w:tcPr>
            <w:tcW w:w="805" w:type="dxa"/>
            <w:tcBorders>
              <w:top w:val="single" w:sz="6" w:space="0" w:color="auto"/>
              <w:left w:val="single" w:sz="6" w:space="0" w:color="auto"/>
              <w:right w:val="single" w:sz="6" w:space="0" w:color="auto"/>
            </w:tcBorders>
            <w:shd w:val="clear" w:color="auto" w:fill="auto"/>
            <w:vAlign w:val="center"/>
          </w:tcPr>
          <w:p w14:paraId="014E5A88" w14:textId="77777777" w:rsidR="00B03BA0" w:rsidRPr="00723B4E" w:rsidRDefault="00B03BA0" w:rsidP="004C4825">
            <w:pPr>
              <w:pStyle w:val="TAH"/>
              <w:rPr>
                <w:ins w:id="542" w:author="I. Siomina" w:date="2020-10-15T14:32:00Z"/>
              </w:rPr>
            </w:pPr>
            <w:ins w:id="543" w:author="I. Siomina" w:date="2020-10-15T14:32:00Z">
              <w:r w:rsidRPr="00723B4E">
                <w:t xml:space="preserve">SSB </w:t>
              </w:r>
              <w:proofErr w:type="spellStart"/>
              <w:r w:rsidRPr="00723B4E">
                <w:t>Ês</w:t>
              </w:r>
              <w:proofErr w:type="spellEnd"/>
              <w:r w:rsidRPr="00723B4E">
                <w:t>/</w:t>
              </w:r>
              <w:proofErr w:type="spellStart"/>
              <w:r w:rsidRPr="00723B4E">
                <w:t>Iot</w:t>
              </w:r>
              <w:proofErr w:type="spellEnd"/>
            </w:ins>
          </w:p>
        </w:tc>
        <w:tc>
          <w:tcPr>
            <w:tcW w:w="7285"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35F3BA4C" w14:textId="77777777" w:rsidR="00B03BA0" w:rsidRPr="00723B4E" w:rsidRDefault="00B03BA0" w:rsidP="004C4825">
            <w:pPr>
              <w:pStyle w:val="TAH"/>
              <w:rPr>
                <w:ins w:id="544" w:author="I. Siomina" w:date="2020-10-15T14:32:00Z"/>
              </w:rPr>
            </w:pPr>
            <w:ins w:id="545" w:author="I. Siomina" w:date="2020-10-15T14:32:00Z">
              <w:r w:rsidRPr="00723B4E">
                <w:t>Io</w:t>
              </w:r>
              <w:r w:rsidRPr="00723B4E">
                <w:rPr>
                  <w:vertAlign w:val="superscript"/>
                  <w:lang w:eastAsia="zh-CN"/>
                </w:rPr>
                <w:t xml:space="preserve"> Note 1</w:t>
              </w:r>
              <w:r w:rsidRPr="00723B4E">
                <w:t xml:space="preserve"> range</w:t>
              </w:r>
            </w:ins>
          </w:p>
        </w:tc>
      </w:tr>
      <w:tr w:rsidR="00B03BA0" w:rsidRPr="00723B4E" w14:paraId="212B9228" w14:textId="77777777" w:rsidTr="004C4825">
        <w:trPr>
          <w:jc w:val="center"/>
          <w:ins w:id="546" w:author="I. Siomina" w:date="2020-10-15T14:32:00Z"/>
        </w:trPr>
        <w:tc>
          <w:tcPr>
            <w:tcW w:w="1034" w:type="dxa"/>
            <w:tcBorders>
              <w:left w:val="single" w:sz="4" w:space="0" w:color="auto"/>
              <w:bottom w:val="single" w:sz="6" w:space="0" w:color="auto"/>
              <w:right w:val="single" w:sz="6" w:space="0" w:color="auto"/>
            </w:tcBorders>
            <w:shd w:val="clear" w:color="auto" w:fill="auto"/>
            <w:vAlign w:val="center"/>
          </w:tcPr>
          <w:p w14:paraId="1A791C28" w14:textId="77777777" w:rsidR="00B03BA0" w:rsidRPr="00723B4E" w:rsidRDefault="00B03BA0" w:rsidP="004C4825">
            <w:pPr>
              <w:pStyle w:val="TAH"/>
              <w:rPr>
                <w:ins w:id="547" w:author="I. Siomina" w:date="2020-10-15T14:32:00Z"/>
              </w:rPr>
            </w:pPr>
          </w:p>
        </w:tc>
        <w:tc>
          <w:tcPr>
            <w:tcW w:w="1048" w:type="dxa"/>
            <w:tcBorders>
              <w:left w:val="single" w:sz="6" w:space="0" w:color="auto"/>
              <w:bottom w:val="single" w:sz="6" w:space="0" w:color="auto"/>
              <w:right w:val="single" w:sz="6" w:space="0" w:color="auto"/>
            </w:tcBorders>
            <w:shd w:val="clear" w:color="auto" w:fill="auto"/>
            <w:vAlign w:val="center"/>
          </w:tcPr>
          <w:p w14:paraId="3339D82A" w14:textId="77777777" w:rsidR="00B03BA0" w:rsidRPr="00723B4E" w:rsidRDefault="00B03BA0" w:rsidP="004C4825">
            <w:pPr>
              <w:pStyle w:val="TAH"/>
              <w:rPr>
                <w:ins w:id="548" w:author="I. Siomina" w:date="2020-10-15T14:32:00Z"/>
              </w:rPr>
            </w:pPr>
          </w:p>
        </w:tc>
        <w:tc>
          <w:tcPr>
            <w:tcW w:w="805" w:type="dxa"/>
            <w:tcBorders>
              <w:left w:val="single" w:sz="6" w:space="0" w:color="auto"/>
              <w:bottom w:val="single" w:sz="6" w:space="0" w:color="auto"/>
              <w:right w:val="single" w:sz="6" w:space="0" w:color="auto"/>
            </w:tcBorders>
            <w:shd w:val="clear" w:color="auto" w:fill="auto"/>
            <w:vAlign w:val="center"/>
          </w:tcPr>
          <w:p w14:paraId="4D268E7C" w14:textId="77777777" w:rsidR="00B03BA0" w:rsidRPr="00723B4E" w:rsidRDefault="00B03BA0" w:rsidP="004C4825">
            <w:pPr>
              <w:pStyle w:val="TAH"/>
              <w:rPr>
                <w:ins w:id="549" w:author="I. Siomina" w:date="2020-10-15T14:32:00Z"/>
              </w:rPr>
            </w:pPr>
          </w:p>
        </w:tc>
        <w:tc>
          <w:tcPr>
            <w:tcW w:w="2317" w:type="dxa"/>
            <w:tcBorders>
              <w:top w:val="single" w:sz="6" w:space="0" w:color="auto"/>
              <w:left w:val="single" w:sz="6" w:space="0" w:color="auto"/>
              <w:bottom w:val="single" w:sz="4" w:space="0" w:color="auto"/>
              <w:right w:val="single" w:sz="4" w:space="0" w:color="auto"/>
            </w:tcBorders>
            <w:shd w:val="clear" w:color="auto" w:fill="auto"/>
            <w:vAlign w:val="center"/>
          </w:tcPr>
          <w:p w14:paraId="5B3512F9" w14:textId="77777777" w:rsidR="00B03BA0" w:rsidRPr="00723B4E" w:rsidRDefault="00B03BA0" w:rsidP="004C4825">
            <w:pPr>
              <w:pStyle w:val="TAH"/>
              <w:rPr>
                <w:ins w:id="550" w:author="I. Siomina" w:date="2020-10-15T14:32:00Z"/>
              </w:rPr>
            </w:pPr>
            <w:ins w:id="551" w:author="I. Siomina" w:date="2020-10-15T14:32:00Z">
              <w:r w:rsidRPr="00723B4E">
                <w:t>NR operating band groups</w:t>
              </w:r>
              <w:r w:rsidRPr="00723B4E">
                <w:rPr>
                  <w:vertAlign w:val="superscript"/>
                </w:rPr>
                <w:t xml:space="preserve"> </w:t>
              </w:r>
              <w:r w:rsidRPr="00723B4E">
                <w:rPr>
                  <w:vertAlign w:val="superscript"/>
                  <w:lang w:eastAsia="zh-CN"/>
                </w:rPr>
                <w:t>Note 3</w:t>
              </w:r>
            </w:ins>
          </w:p>
        </w:tc>
        <w:tc>
          <w:tcPr>
            <w:tcW w:w="352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1E25B1D3" w14:textId="77777777" w:rsidR="00B03BA0" w:rsidRPr="00723B4E" w:rsidRDefault="00B03BA0" w:rsidP="004C4825">
            <w:pPr>
              <w:pStyle w:val="TAH"/>
              <w:rPr>
                <w:ins w:id="552" w:author="I. Siomina" w:date="2020-10-15T14:32:00Z"/>
              </w:rPr>
            </w:pPr>
            <w:ins w:id="553" w:author="I. Siomina" w:date="2020-10-15T14:32: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2723BD8D" w14:textId="77777777" w:rsidR="00B03BA0" w:rsidRPr="00723B4E" w:rsidRDefault="00B03BA0" w:rsidP="004C4825">
            <w:pPr>
              <w:pStyle w:val="TAH"/>
              <w:rPr>
                <w:ins w:id="554" w:author="I. Siomina" w:date="2020-10-15T14:32:00Z"/>
              </w:rPr>
            </w:pPr>
            <w:ins w:id="555" w:author="I. Siomina" w:date="2020-10-15T14:32:00Z">
              <w:r w:rsidRPr="00723B4E">
                <w:t>Maximum Io</w:t>
              </w:r>
            </w:ins>
          </w:p>
        </w:tc>
      </w:tr>
      <w:tr w:rsidR="00B03BA0" w:rsidRPr="00723B4E" w14:paraId="57BFE8E1" w14:textId="77777777" w:rsidTr="004C4825">
        <w:trPr>
          <w:trHeight w:val="308"/>
          <w:jc w:val="center"/>
          <w:ins w:id="556" w:author="I. Siomina" w:date="2020-10-15T14:32:00Z"/>
        </w:trPr>
        <w:tc>
          <w:tcPr>
            <w:tcW w:w="1034" w:type="dxa"/>
            <w:tcBorders>
              <w:top w:val="single" w:sz="6" w:space="0" w:color="auto"/>
              <w:left w:val="single" w:sz="4" w:space="0" w:color="auto"/>
              <w:right w:val="single" w:sz="6" w:space="0" w:color="auto"/>
            </w:tcBorders>
            <w:shd w:val="clear" w:color="auto" w:fill="auto"/>
          </w:tcPr>
          <w:p w14:paraId="1F92CA65" w14:textId="77777777" w:rsidR="00B03BA0" w:rsidRPr="00723B4E" w:rsidRDefault="00B03BA0" w:rsidP="004C4825">
            <w:pPr>
              <w:pStyle w:val="TAH"/>
              <w:rPr>
                <w:ins w:id="557" w:author="I. Siomina" w:date="2020-10-15T14:32:00Z"/>
              </w:rPr>
            </w:pPr>
            <w:ins w:id="558" w:author="I. Siomina" w:date="2020-10-15T14:32:00Z">
              <w:r w:rsidRPr="00723B4E">
                <w:t>dB</w:t>
              </w:r>
            </w:ins>
          </w:p>
        </w:tc>
        <w:tc>
          <w:tcPr>
            <w:tcW w:w="1048" w:type="dxa"/>
            <w:tcBorders>
              <w:top w:val="single" w:sz="6" w:space="0" w:color="auto"/>
              <w:left w:val="single" w:sz="6" w:space="0" w:color="auto"/>
              <w:right w:val="single" w:sz="6" w:space="0" w:color="auto"/>
            </w:tcBorders>
            <w:shd w:val="clear" w:color="auto" w:fill="auto"/>
          </w:tcPr>
          <w:p w14:paraId="5D6B5191" w14:textId="77777777" w:rsidR="00B03BA0" w:rsidRPr="00723B4E" w:rsidRDefault="00B03BA0" w:rsidP="004C4825">
            <w:pPr>
              <w:pStyle w:val="TAH"/>
              <w:rPr>
                <w:ins w:id="559" w:author="I. Siomina" w:date="2020-10-15T14:32:00Z"/>
              </w:rPr>
            </w:pPr>
            <w:ins w:id="560" w:author="I. Siomina" w:date="2020-10-15T14:32:00Z">
              <w:r w:rsidRPr="00723B4E">
                <w:t>dB</w:t>
              </w:r>
            </w:ins>
          </w:p>
        </w:tc>
        <w:tc>
          <w:tcPr>
            <w:tcW w:w="805" w:type="dxa"/>
            <w:tcBorders>
              <w:top w:val="single" w:sz="6" w:space="0" w:color="auto"/>
              <w:left w:val="single" w:sz="6" w:space="0" w:color="auto"/>
              <w:right w:val="single" w:sz="4" w:space="0" w:color="auto"/>
            </w:tcBorders>
            <w:shd w:val="clear" w:color="auto" w:fill="auto"/>
          </w:tcPr>
          <w:p w14:paraId="79250F73" w14:textId="77777777" w:rsidR="00B03BA0" w:rsidRPr="00723B4E" w:rsidRDefault="00B03BA0" w:rsidP="004C4825">
            <w:pPr>
              <w:pStyle w:val="TAH"/>
              <w:rPr>
                <w:ins w:id="561" w:author="I. Siomina" w:date="2020-10-15T14:32:00Z"/>
              </w:rPr>
            </w:pPr>
            <w:ins w:id="562" w:author="I. Siomina" w:date="2020-10-15T14:32:00Z">
              <w:r w:rsidRPr="00723B4E">
                <w:t>dB</w:t>
              </w:r>
            </w:ins>
          </w:p>
        </w:tc>
        <w:tc>
          <w:tcPr>
            <w:tcW w:w="2317" w:type="dxa"/>
            <w:tcBorders>
              <w:top w:val="single" w:sz="4" w:space="0" w:color="auto"/>
              <w:left w:val="single" w:sz="4" w:space="0" w:color="auto"/>
              <w:right w:val="single" w:sz="4" w:space="0" w:color="auto"/>
            </w:tcBorders>
            <w:shd w:val="clear" w:color="auto" w:fill="auto"/>
          </w:tcPr>
          <w:p w14:paraId="1DCE9E93" w14:textId="77777777" w:rsidR="00B03BA0" w:rsidRPr="00723B4E" w:rsidRDefault="00B03BA0" w:rsidP="004C4825">
            <w:pPr>
              <w:pStyle w:val="TAH"/>
              <w:rPr>
                <w:ins w:id="563" w:author="I. Siomina" w:date="2020-10-15T14:32:00Z"/>
              </w:rPr>
            </w:pPr>
          </w:p>
        </w:tc>
        <w:tc>
          <w:tcPr>
            <w:tcW w:w="2088" w:type="dxa"/>
            <w:gridSpan w:val="2"/>
            <w:tcBorders>
              <w:top w:val="single" w:sz="6" w:space="0" w:color="auto"/>
              <w:left w:val="single" w:sz="4" w:space="0" w:color="auto"/>
              <w:bottom w:val="single" w:sz="6" w:space="0" w:color="auto"/>
              <w:right w:val="single" w:sz="6" w:space="0" w:color="auto"/>
            </w:tcBorders>
            <w:shd w:val="clear" w:color="auto" w:fill="auto"/>
          </w:tcPr>
          <w:p w14:paraId="1AA6212E" w14:textId="77777777" w:rsidR="00B03BA0" w:rsidRPr="00723B4E" w:rsidRDefault="00B03BA0" w:rsidP="004C4825">
            <w:pPr>
              <w:pStyle w:val="TAH"/>
              <w:rPr>
                <w:ins w:id="564" w:author="I. Siomina" w:date="2020-10-15T14:32:00Z"/>
              </w:rPr>
            </w:pPr>
            <w:ins w:id="565" w:author="I. Siomina" w:date="2020-10-15T14:32: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7253A8E4" w14:textId="77777777" w:rsidR="00B03BA0" w:rsidRPr="00723B4E" w:rsidRDefault="00B03BA0" w:rsidP="004C4825">
            <w:pPr>
              <w:pStyle w:val="TAH"/>
              <w:rPr>
                <w:ins w:id="566" w:author="I. Siomina" w:date="2020-10-15T14:32:00Z"/>
              </w:rPr>
            </w:pPr>
            <w:ins w:id="567" w:author="I. Siomina" w:date="2020-10-15T14:32: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0E83221A" w14:textId="77777777" w:rsidR="00B03BA0" w:rsidRPr="00723B4E" w:rsidRDefault="00B03BA0" w:rsidP="004C4825">
            <w:pPr>
              <w:pStyle w:val="TAH"/>
              <w:rPr>
                <w:ins w:id="568" w:author="I. Siomina" w:date="2020-10-15T14:32:00Z"/>
              </w:rPr>
            </w:pPr>
            <w:ins w:id="569" w:author="I. Siomina" w:date="2020-10-15T14:32:00Z">
              <w:r w:rsidRPr="00723B4E">
                <w:t>dBm/</w:t>
              </w:r>
              <w:proofErr w:type="spellStart"/>
              <w:r w:rsidRPr="00723B4E">
                <w:t>BW</w:t>
              </w:r>
              <w:r w:rsidRPr="00723B4E">
                <w:rPr>
                  <w:vertAlign w:val="subscript"/>
                </w:rPr>
                <w:t>Channel</w:t>
              </w:r>
              <w:proofErr w:type="spellEnd"/>
            </w:ins>
          </w:p>
        </w:tc>
      </w:tr>
      <w:tr w:rsidR="00B03BA0" w:rsidRPr="00723B4E" w14:paraId="658C1A8F" w14:textId="77777777" w:rsidTr="004C4825">
        <w:trPr>
          <w:trHeight w:val="307"/>
          <w:jc w:val="center"/>
          <w:ins w:id="570" w:author="I. Siomina" w:date="2020-10-15T14:32:00Z"/>
        </w:trPr>
        <w:tc>
          <w:tcPr>
            <w:tcW w:w="1034" w:type="dxa"/>
            <w:tcBorders>
              <w:left w:val="single" w:sz="4" w:space="0" w:color="auto"/>
              <w:bottom w:val="single" w:sz="6" w:space="0" w:color="auto"/>
              <w:right w:val="single" w:sz="6" w:space="0" w:color="auto"/>
            </w:tcBorders>
            <w:shd w:val="clear" w:color="auto" w:fill="auto"/>
          </w:tcPr>
          <w:p w14:paraId="7855EABC" w14:textId="77777777" w:rsidR="00B03BA0" w:rsidRPr="00723B4E" w:rsidRDefault="00B03BA0" w:rsidP="004C4825">
            <w:pPr>
              <w:pStyle w:val="TAH"/>
              <w:rPr>
                <w:ins w:id="571" w:author="I. Siomina" w:date="2020-10-15T14:32:00Z"/>
              </w:rPr>
            </w:pPr>
          </w:p>
        </w:tc>
        <w:tc>
          <w:tcPr>
            <w:tcW w:w="1048" w:type="dxa"/>
            <w:tcBorders>
              <w:left w:val="single" w:sz="6" w:space="0" w:color="auto"/>
              <w:bottom w:val="single" w:sz="6" w:space="0" w:color="auto"/>
              <w:right w:val="single" w:sz="6" w:space="0" w:color="auto"/>
            </w:tcBorders>
            <w:shd w:val="clear" w:color="auto" w:fill="auto"/>
          </w:tcPr>
          <w:p w14:paraId="131B16D3" w14:textId="77777777" w:rsidR="00B03BA0" w:rsidRPr="00723B4E" w:rsidRDefault="00B03BA0" w:rsidP="004C4825">
            <w:pPr>
              <w:pStyle w:val="TAH"/>
              <w:rPr>
                <w:ins w:id="572" w:author="I. Siomina" w:date="2020-10-15T14:32:00Z"/>
              </w:rPr>
            </w:pPr>
          </w:p>
        </w:tc>
        <w:tc>
          <w:tcPr>
            <w:tcW w:w="805" w:type="dxa"/>
            <w:tcBorders>
              <w:left w:val="single" w:sz="6" w:space="0" w:color="auto"/>
              <w:bottom w:val="single" w:sz="6" w:space="0" w:color="auto"/>
              <w:right w:val="single" w:sz="4" w:space="0" w:color="auto"/>
            </w:tcBorders>
            <w:shd w:val="clear" w:color="auto" w:fill="auto"/>
          </w:tcPr>
          <w:p w14:paraId="11475F1E" w14:textId="77777777" w:rsidR="00B03BA0" w:rsidRPr="00723B4E" w:rsidRDefault="00B03BA0" w:rsidP="004C4825">
            <w:pPr>
              <w:pStyle w:val="TAH"/>
              <w:rPr>
                <w:ins w:id="573" w:author="I. Siomina" w:date="2020-10-15T14:32:00Z"/>
              </w:rPr>
            </w:pPr>
          </w:p>
        </w:tc>
        <w:tc>
          <w:tcPr>
            <w:tcW w:w="2317" w:type="dxa"/>
            <w:tcBorders>
              <w:left w:val="single" w:sz="4" w:space="0" w:color="auto"/>
              <w:bottom w:val="single" w:sz="4" w:space="0" w:color="auto"/>
              <w:right w:val="single" w:sz="4" w:space="0" w:color="auto"/>
            </w:tcBorders>
            <w:shd w:val="clear" w:color="auto" w:fill="auto"/>
          </w:tcPr>
          <w:p w14:paraId="7A18B9CB" w14:textId="77777777" w:rsidR="00B03BA0" w:rsidRPr="00723B4E" w:rsidRDefault="00B03BA0" w:rsidP="004C4825">
            <w:pPr>
              <w:pStyle w:val="TAH"/>
              <w:rPr>
                <w:ins w:id="574" w:author="I. Siomina" w:date="2020-10-15T14:32:00Z"/>
              </w:rPr>
            </w:pPr>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219C8DEB" w14:textId="77777777" w:rsidR="00B03BA0" w:rsidRPr="00723B4E" w:rsidRDefault="00B03BA0" w:rsidP="004C4825">
            <w:pPr>
              <w:pStyle w:val="TAH"/>
              <w:rPr>
                <w:ins w:id="575" w:author="I. Siomina" w:date="2020-10-15T14:32:00Z"/>
                <w:rFonts w:cs="Arial"/>
              </w:rPr>
            </w:pPr>
            <w:ins w:id="576" w:author="I. Siomina" w:date="2020-10-15T14:32:00Z">
              <w:r w:rsidRPr="00723B4E">
                <w:t>SCS</w:t>
              </w:r>
              <w:r w:rsidRPr="00723B4E">
                <w:rPr>
                  <w:vertAlign w:val="subscript"/>
                </w:rPr>
                <w:t>SSB</w:t>
              </w:r>
              <w:r w:rsidRPr="00723B4E">
                <w:rPr>
                  <w:rFonts w:cs="Arial"/>
                </w:rPr>
                <w:t xml:space="preserve"> = 15 kHz</w:t>
              </w:r>
            </w:ins>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0DFD3CE0" w14:textId="77777777" w:rsidR="00B03BA0" w:rsidRPr="00723B4E" w:rsidRDefault="00B03BA0" w:rsidP="004C4825">
            <w:pPr>
              <w:pStyle w:val="TAH"/>
              <w:rPr>
                <w:ins w:id="577" w:author="I. Siomina" w:date="2020-10-15T14:32:00Z"/>
                <w:rFonts w:cs="Arial"/>
              </w:rPr>
            </w:pPr>
            <w:ins w:id="578" w:author="I. Siomina" w:date="2020-10-15T14:32: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4715224F" w14:textId="77777777" w:rsidR="00B03BA0" w:rsidRPr="00723B4E" w:rsidRDefault="00B03BA0" w:rsidP="004C4825">
            <w:pPr>
              <w:pStyle w:val="TAH"/>
              <w:rPr>
                <w:ins w:id="579" w:author="I. Siomina" w:date="2020-10-15T14:32:00Z"/>
              </w:rPr>
            </w:pPr>
          </w:p>
        </w:tc>
        <w:tc>
          <w:tcPr>
            <w:tcW w:w="1440" w:type="dxa"/>
            <w:tcBorders>
              <w:left w:val="single" w:sz="6" w:space="0" w:color="auto"/>
              <w:bottom w:val="single" w:sz="6" w:space="0" w:color="auto"/>
              <w:right w:val="single" w:sz="4" w:space="0" w:color="auto"/>
            </w:tcBorders>
            <w:shd w:val="clear" w:color="auto" w:fill="auto"/>
          </w:tcPr>
          <w:p w14:paraId="10D20EBD" w14:textId="77777777" w:rsidR="00B03BA0" w:rsidRPr="00723B4E" w:rsidRDefault="00B03BA0" w:rsidP="004C4825">
            <w:pPr>
              <w:pStyle w:val="TAH"/>
              <w:rPr>
                <w:ins w:id="580" w:author="I. Siomina" w:date="2020-10-15T14:32:00Z"/>
              </w:rPr>
            </w:pPr>
          </w:p>
        </w:tc>
      </w:tr>
      <w:tr w:rsidR="00B03BA0" w:rsidRPr="00723B4E" w14:paraId="1DF613EF" w14:textId="77777777" w:rsidTr="004C4825">
        <w:trPr>
          <w:jc w:val="center"/>
          <w:ins w:id="581" w:author="I. Siomina" w:date="2020-10-15T14:32:00Z"/>
        </w:trPr>
        <w:tc>
          <w:tcPr>
            <w:tcW w:w="1034" w:type="dxa"/>
            <w:tcBorders>
              <w:top w:val="single" w:sz="6" w:space="0" w:color="auto"/>
              <w:left w:val="single" w:sz="4" w:space="0" w:color="auto"/>
              <w:right w:val="single" w:sz="6" w:space="0" w:color="auto"/>
            </w:tcBorders>
            <w:shd w:val="clear" w:color="auto" w:fill="auto"/>
          </w:tcPr>
          <w:p w14:paraId="4AE3DF1A" w14:textId="77777777" w:rsidR="00B03BA0" w:rsidRPr="00723B4E" w:rsidRDefault="00B03BA0" w:rsidP="004C4825">
            <w:pPr>
              <w:pStyle w:val="TAC"/>
              <w:rPr>
                <w:ins w:id="582" w:author="I. Siomina" w:date="2020-10-15T14:32:00Z"/>
              </w:rPr>
            </w:pPr>
            <w:ins w:id="583" w:author="I. Siomina" w:date="2020-10-15T15:14:00Z">
              <w:r w:rsidRPr="00723B4E">
                <w:sym w:font="Symbol" w:char="F0B1"/>
              </w:r>
              <w:r w:rsidRPr="00723B4E">
                <w:t>2.5</w:t>
              </w:r>
            </w:ins>
          </w:p>
        </w:tc>
        <w:tc>
          <w:tcPr>
            <w:tcW w:w="1048" w:type="dxa"/>
            <w:tcBorders>
              <w:top w:val="single" w:sz="6" w:space="0" w:color="auto"/>
              <w:left w:val="single" w:sz="6" w:space="0" w:color="auto"/>
              <w:right w:val="single" w:sz="6" w:space="0" w:color="auto"/>
            </w:tcBorders>
            <w:shd w:val="clear" w:color="auto" w:fill="auto"/>
          </w:tcPr>
          <w:p w14:paraId="22F2CBA7" w14:textId="77777777" w:rsidR="00B03BA0" w:rsidRPr="00723B4E" w:rsidRDefault="00B03BA0" w:rsidP="004C4825">
            <w:pPr>
              <w:pStyle w:val="TAC"/>
              <w:rPr>
                <w:ins w:id="584" w:author="I. Siomina" w:date="2020-10-15T14:32:00Z"/>
              </w:rPr>
            </w:pPr>
            <w:ins w:id="585" w:author="I. Siomina" w:date="2020-10-15T15:14:00Z">
              <w:r w:rsidRPr="00723B4E">
                <w:sym w:font="Symbol" w:char="F0B1"/>
              </w:r>
              <w:r w:rsidRPr="00723B4E">
                <w:t>4</w:t>
              </w:r>
            </w:ins>
          </w:p>
        </w:tc>
        <w:tc>
          <w:tcPr>
            <w:tcW w:w="805" w:type="dxa"/>
            <w:tcBorders>
              <w:top w:val="single" w:sz="6" w:space="0" w:color="auto"/>
              <w:left w:val="single" w:sz="6" w:space="0" w:color="auto"/>
              <w:right w:val="single" w:sz="6" w:space="0" w:color="auto"/>
            </w:tcBorders>
            <w:shd w:val="clear" w:color="auto" w:fill="auto"/>
          </w:tcPr>
          <w:p w14:paraId="577B8C06" w14:textId="77777777" w:rsidR="00B03BA0" w:rsidRPr="00723B4E" w:rsidRDefault="00B03BA0" w:rsidP="004C4825">
            <w:pPr>
              <w:pStyle w:val="TAC"/>
              <w:rPr>
                <w:ins w:id="586" w:author="I. Siomina" w:date="2020-10-15T14:32:00Z"/>
              </w:rPr>
            </w:pPr>
            <w:ins w:id="587" w:author="I. Siomina" w:date="2020-10-15T15:14:00Z">
              <w:r w:rsidRPr="00723B4E">
                <w:sym w:font="Symbol" w:char="F0B3"/>
              </w:r>
              <w:r w:rsidRPr="00723B4E">
                <w:t>-3</w:t>
              </w:r>
            </w:ins>
          </w:p>
        </w:tc>
        <w:tc>
          <w:tcPr>
            <w:tcW w:w="2317" w:type="dxa"/>
            <w:tcBorders>
              <w:top w:val="single" w:sz="4" w:space="0" w:color="auto"/>
              <w:left w:val="single" w:sz="6" w:space="0" w:color="auto"/>
              <w:bottom w:val="single" w:sz="6" w:space="0" w:color="auto"/>
              <w:right w:val="single" w:sz="4" w:space="0" w:color="auto"/>
            </w:tcBorders>
            <w:shd w:val="clear" w:color="auto" w:fill="auto"/>
          </w:tcPr>
          <w:p w14:paraId="39B7B186" w14:textId="77777777" w:rsidR="00B03BA0" w:rsidRPr="00723B4E" w:rsidRDefault="00B03BA0" w:rsidP="004C4825">
            <w:pPr>
              <w:pStyle w:val="TAC"/>
              <w:rPr>
                <w:ins w:id="588" w:author="I. Siomina" w:date="2020-10-15T14:32:00Z"/>
              </w:rPr>
            </w:pPr>
            <w:ins w:id="589" w:author="I. Siomina" w:date="2020-10-15T15:15:00Z">
              <w:r w:rsidRPr="00723B4E">
                <w:rPr>
                  <w:rFonts w:cs="Arial"/>
                </w:rPr>
                <w:t>NR_TDD_FR1_I</w:t>
              </w:r>
            </w:ins>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5722385F" w14:textId="77777777" w:rsidR="00B03BA0" w:rsidRPr="00723B4E" w:rsidRDefault="00B03BA0" w:rsidP="004C4825">
            <w:pPr>
              <w:pStyle w:val="TAC"/>
              <w:rPr>
                <w:ins w:id="590" w:author="I. Siomina" w:date="2020-10-15T14:32:00Z"/>
              </w:rPr>
            </w:pPr>
            <w:ins w:id="591" w:author="I. Siomina" w:date="2020-10-15T15:15:00Z">
              <w:r w:rsidRPr="00723B4E">
                <w:t>TBD</w:t>
              </w:r>
            </w:ins>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56D9746B" w14:textId="77777777" w:rsidR="00B03BA0" w:rsidRPr="00723B4E" w:rsidRDefault="00B03BA0" w:rsidP="004C4825">
            <w:pPr>
              <w:pStyle w:val="TAC"/>
              <w:rPr>
                <w:ins w:id="592" w:author="I. Siomina" w:date="2020-10-15T14:32:00Z"/>
                <w:rFonts w:cs="Arial"/>
              </w:rPr>
            </w:pPr>
            <w:ins w:id="593" w:author="I. Siomina" w:date="2020-10-15T15:15: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F5419E4" w14:textId="77777777" w:rsidR="00B03BA0" w:rsidRPr="00723B4E" w:rsidRDefault="00B03BA0" w:rsidP="004C4825">
            <w:pPr>
              <w:pStyle w:val="TAC"/>
              <w:rPr>
                <w:ins w:id="594" w:author="I. Siomina" w:date="2020-10-15T14:32:00Z"/>
              </w:rPr>
            </w:pPr>
            <w:ins w:id="595" w:author="I. Siomina" w:date="2020-10-15T14:32: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087224AF" w14:textId="77777777" w:rsidR="00B03BA0" w:rsidRPr="00723B4E" w:rsidRDefault="00B03BA0" w:rsidP="004C4825">
            <w:pPr>
              <w:pStyle w:val="TAC"/>
              <w:rPr>
                <w:ins w:id="596" w:author="I. Siomina" w:date="2020-10-15T14:32:00Z"/>
              </w:rPr>
            </w:pPr>
            <w:ins w:id="597" w:author="I. Siomina" w:date="2020-10-15T14:32:00Z">
              <w:r w:rsidRPr="00723B4E">
                <w:t>-50</w:t>
              </w:r>
            </w:ins>
          </w:p>
        </w:tc>
      </w:tr>
      <w:tr w:rsidR="00B03BA0" w:rsidRPr="00723B4E" w14:paraId="6D21783B" w14:textId="77777777" w:rsidTr="004C4825">
        <w:trPr>
          <w:jc w:val="center"/>
          <w:ins w:id="598" w:author="I. Siomina" w:date="2020-10-15T14:32:00Z"/>
        </w:trPr>
        <w:tc>
          <w:tcPr>
            <w:tcW w:w="1034" w:type="dxa"/>
            <w:tcBorders>
              <w:top w:val="single" w:sz="6" w:space="0" w:color="auto"/>
              <w:left w:val="single" w:sz="4" w:space="0" w:color="auto"/>
              <w:bottom w:val="single" w:sz="6" w:space="0" w:color="auto"/>
              <w:right w:val="single" w:sz="6" w:space="0" w:color="auto"/>
            </w:tcBorders>
            <w:shd w:val="clear" w:color="auto" w:fill="auto"/>
          </w:tcPr>
          <w:p w14:paraId="046780CF" w14:textId="77777777" w:rsidR="00B03BA0" w:rsidRPr="00723B4E" w:rsidRDefault="00B03BA0" w:rsidP="004C4825">
            <w:pPr>
              <w:pStyle w:val="TAC"/>
              <w:rPr>
                <w:ins w:id="599" w:author="I. Siomina" w:date="2020-10-15T14:32:00Z"/>
              </w:rPr>
            </w:pPr>
            <w:ins w:id="600" w:author="I. Siomina" w:date="2020-10-15T14:32:00Z">
              <w:r w:rsidRPr="00723B4E">
                <w:sym w:font="Symbol" w:char="F0B1"/>
              </w:r>
              <w:r w:rsidRPr="00723B4E">
                <w:t>3.5</w:t>
              </w:r>
            </w:ins>
          </w:p>
        </w:tc>
        <w:tc>
          <w:tcPr>
            <w:tcW w:w="1048" w:type="dxa"/>
            <w:tcBorders>
              <w:top w:val="single" w:sz="6" w:space="0" w:color="auto"/>
              <w:left w:val="single" w:sz="6" w:space="0" w:color="auto"/>
              <w:bottom w:val="single" w:sz="6" w:space="0" w:color="auto"/>
              <w:right w:val="single" w:sz="6" w:space="0" w:color="auto"/>
            </w:tcBorders>
            <w:shd w:val="clear" w:color="auto" w:fill="auto"/>
          </w:tcPr>
          <w:p w14:paraId="11C53588" w14:textId="77777777" w:rsidR="00B03BA0" w:rsidRPr="00723B4E" w:rsidRDefault="00B03BA0" w:rsidP="004C4825">
            <w:pPr>
              <w:pStyle w:val="TAC"/>
              <w:rPr>
                <w:ins w:id="601" w:author="I. Siomina" w:date="2020-10-15T14:32:00Z"/>
              </w:rPr>
            </w:pPr>
            <w:ins w:id="602" w:author="I. Siomina" w:date="2020-10-15T14:32:00Z">
              <w:r w:rsidRPr="00723B4E">
                <w:sym w:font="Symbol" w:char="F0B1"/>
              </w:r>
              <w:r w:rsidRPr="00723B4E">
                <w:t>4</w:t>
              </w:r>
            </w:ins>
          </w:p>
        </w:tc>
        <w:tc>
          <w:tcPr>
            <w:tcW w:w="805" w:type="dxa"/>
            <w:tcBorders>
              <w:top w:val="single" w:sz="6" w:space="0" w:color="auto"/>
              <w:left w:val="single" w:sz="6" w:space="0" w:color="auto"/>
              <w:bottom w:val="single" w:sz="6" w:space="0" w:color="auto"/>
              <w:right w:val="single" w:sz="6" w:space="0" w:color="auto"/>
            </w:tcBorders>
            <w:shd w:val="clear" w:color="auto" w:fill="auto"/>
          </w:tcPr>
          <w:p w14:paraId="55A35BF3" w14:textId="77777777" w:rsidR="00B03BA0" w:rsidRPr="00723B4E" w:rsidRDefault="00B03BA0" w:rsidP="004C4825">
            <w:pPr>
              <w:pStyle w:val="TAC"/>
              <w:rPr>
                <w:ins w:id="603" w:author="I. Siomina" w:date="2020-10-15T14:32:00Z"/>
              </w:rPr>
            </w:pPr>
            <w:ins w:id="604" w:author="I. Siomina" w:date="2020-10-15T14:32:00Z">
              <w:r w:rsidRPr="00723B4E">
                <w:sym w:font="Symbol" w:char="F0B3"/>
              </w:r>
              <w:r w:rsidRPr="00723B4E">
                <w:t>-6</w:t>
              </w:r>
            </w:ins>
          </w:p>
        </w:tc>
        <w:tc>
          <w:tcPr>
            <w:tcW w:w="2317" w:type="dxa"/>
            <w:tcBorders>
              <w:top w:val="single" w:sz="6" w:space="0" w:color="auto"/>
              <w:left w:val="single" w:sz="6" w:space="0" w:color="auto"/>
              <w:bottom w:val="single" w:sz="6" w:space="0" w:color="auto"/>
              <w:right w:val="single" w:sz="4" w:space="0" w:color="auto"/>
            </w:tcBorders>
            <w:shd w:val="clear" w:color="auto" w:fill="auto"/>
          </w:tcPr>
          <w:p w14:paraId="770B664C" w14:textId="77777777" w:rsidR="00B03BA0" w:rsidRPr="00723B4E" w:rsidRDefault="00B03BA0" w:rsidP="004C4825">
            <w:pPr>
              <w:pStyle w:val="TAC"/>
              <w:rPr>
                <w:ins w:id="605" w:author="I. Siomina" w:date="2020-10-15T14:32:00Z"/>
              </w:rPr>
            </w:pPr>
            <w:ins w:id="606" w:author="I. Siomina" w:date="2020-10-15T14:32:00Z">
              <w:r w:rsidRPr="00723B4E">
                <w:t>Note 2</w:t>
              </w:r>
            </w:ins>
          </w:p>
        </w:tc>
        <w:tc>
          <w:tcPr>
            <w:tcW w:w="1003" w:type="dxa"/>
            <w:tcBorders>
              <w:top w:val="single" w:sz="6" w:space="0" w:color="auto"/>
              <w:left w:val="single" w:sz="4" w:space="0" w:color="auto"/>
              <w:bottom w:val="single" w:sz="4" w:space="0" w:color="auto"/>
              <w:right w:val="single" w:sz="6" w:space="0" w:color="auto"/>
            </w:tcBorders>
            <w:shd w:val="clear" w:color="auto" w:fill="auto"/>
          </w:tcPr>
          <w:p w14:paraId="0B605677" w14:textId="77777777" w:rsidR="00B03BA0" w:rsidRPr="00723B4E" w:rsidRDefault="00B03BA0" w:rsidP="004C4825">
            <w:pPr>
              <w:pStyle w:val="TAC"/>
              <w:rPr>
                <w:ins w:id="607" w:author="I. Siomina" w:date="2020-10-15T14:32:00Z"/>
              </w:rPr>
            </w:pPr>
            <w:ins w:id="608" w:author="I. Siomina" w:date="2020-10-15T14:32:00Z">
              <w:r w:rsidRPr="00723B4E">
                <w:t>Note 2</w:t>
              </w:r>
            </w:ins>
          </w:p>
        </w:tc>
        <w:tc>
          <w:tcPr>
            <w:tcW w:w="1085" w:type="dxa"/>
            <w:tcBorders>
              <w:top w:val="single" w:sz="6" w:space="0" w:color="auto"/>
              <w:left w:val="single" w:sz="4" w:space="0" w:color="auto"/>
              <w:bottom w:val="single" w:sz="4" w:space="0" w:color="auto"/>
              <w:right w:val="single" w:sz="6" w:space="0" w:color="auto"/>
            </w:tcBorders>
            <w:shd w:val="clear" w:color="auto" w:fill="auto"/>
          </w:tcPr>
          <w:p w14:paraId="09E1D997" w14:textId="77777777" w:rsidR="00B03BA0" w:rsidRPr="00723B4E" w:rsidRDefault="00B03BA0" w:rsidP="004C4825">
            <w:pPr>
              <w:pStyle w:val="TAC"/>
              <w:rPr>
                <w:ins w:id="609" w:author="I. Siomina" w:date="2020-10-15T14:32:00Z"/>
                <w:lang w:eastAsia="zh-CN"/>
              </w:rPr>
            </w:pPr>
            <w:ins w:id="610" w:author="I. Siomina" w:date="2020-10-15T14:32:00Z">
              <w:r w:rsidRPr="00723B4E">
                <w:t>Note 2</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38653ED6" w14:textId="77777777" w:rsidR="00B03BA0" w:rsidRPr="00723B4E" w:rsidRDefault="00B03BA0" w:rsidP="004C4825">
            <w:pPr>
              <w:pStyle w:val="TAC"/>
              <w:rPr>
                <w:ins w:id="611" w:author="I. Siomina" w:date="2020-10-15T14:32:00Z"/>
              </w:rPr>
            </w:pPr>
            <w:ins w:id="612" w:author="I. Siomina" w:date="2020-10-15T14:32:00Z">
              <w:r w:rsidRPr="00723B4E">
                <w:t>Note 2</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1F286E70" w14:textId="77777777" w:rsidR="00B03BA0" w:rsidRPr="00723B4E" w:rsidRDefault="00B03BA0" w:rsidP="004C4825">
            <w:pPr>
              <w:pStyle w:val="TAC"/>
              <w:rPr>
                <w:ins w:id="613" w:author="I. Siomina" w:date="2020-10-15T14:32:00Z"/>
              </w:rPr>
            </w:pPr>
            <w:ins w:id="614" w:author="I. Siomina" w:date="2020-10-15T14:32:00Z">
              <w:r w:rsidRPr="00723B4E">
                <w:t>Note 2</w:t>
              </w:r>
            </w:ins>
          </w:p>
        </w:tc>
      </w:tr>
      <w:tr w:rsidR="00B03BA0" w:rsidRPr="00723B4E" w14:paraId="7EFBF7C3" w14:textId="77777777" w:rsidTr="004C4825">
        <w:trPr>
          <w:jc w:val="center"/>
          <w:ins w:id="615" w:author="I. Siomina" w:date="2020-10-15T14:32: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380E5C74" w14:textId="77777777" w:rsidR="00B03BA0" w:rsidRPr="00723B4E" w:rsidRDefault="00B03BA0" w:rsidP="004C4825">
            <w:pPr>
              <w:pStyle w:val="TAN"/>
              <w:rPr>
                <w:ins w:id="616" w:author="I. Siomina" w:date="2020-10-15T14:32:00Z"/>
              </w:rPr>
            </w:pPr>
            <w:ins w:id="617" w:author="I. Siomina" w:date="2020-10-15T14:32:00Z">
              <w:r w:rsidRPr="00723B4E">
                <w:t>NOTE 1:</w:t>
              </w:r>
              <w:r w:rsidRPr="00723B4E">
                <w:tab/>
                <w:t>Io is assumed to have constant EPRE across the bandwidth.</w:t>
              </w:r>
            </w:ins>
          </w:p>
          <w:p w14:paraId="19FDB312" w14:textId="77777777" w:rsidR="00B03BA0" w:rsidRPr="00723B4E" w:rsidRDefault="00B03BA0" w:rsidP="004C4825">
            <w:pPr>
              <w:pStyle w:val="TAN"/>
              <w:rPr>
                <w:ins w:id="618" w:author="I. Siomina" w:date="2020-10-15T14:32:00Z"/>
                <w:rFonts w:cs="Arial"/>
              </w:rPr>
            </w:pPr>
            <w:ins w:id="619" w:author="I. Siomina" w:date="2020-10-15T14:32:00Z">
              <w:r w:rsidRPr="00723B4E">
                <w:rPr>
                  <w:rFonts w:cs="Arial"/>
                </w:rPr>
                <w:t>N</w:t>
              </w:r>
              <w:r w:rsidRPr="00723B4E">
                <w:rPr>
                  <w:rFonts w:cs="Arial"/>
                  <w:lang w:eastAsia="zh-CN"/>
                </w:rPr>
                <w:t>OTE</w:t>
              </w:r>
              <w:r w:rsidRPr="00723B4E">
                <w:rPr>
                  <w:rFonts w:cs="Arial"/>
                </w:rPr>
                <w:t xml:space="preserve"> 2:</w:t>
              </w:r>
              <w:r w:rsidRPr="00723B4E">
                <w:rPr>
                  <w:rFonts w:cs="Arial"/>
                </w:rPr>
                <w:tab/>
                <w:t>The same bands and the same Io conditions for each band apply for this requirement as for the corresponding highest accuracy requirement.</w:t>
              </w:r>
            </w:ins>
          </w:p>
          <w:p w14:paraId="34CB86B7" w14:textId="77777777" w:rsidR="00B03BA0" w:rsidRPr="00723B4E" w:rsidRDefault="00B03BA0" w:rsidP="004C4825">
            <w:pPr>
              <w:pStyle w:val="TAN"/>
              <w:rPr>
                <w:ins w:id="620" w:author="I. Siomina" w:date="2020-10-15T14:32:00Z"/>
              </w:rPr>
            </w:pPr>
            <w:ins w:id="621" w:author="I. Siomina" w:date="2020-10-15T14:32:00Z">
              <w:r w:rsidRPr="00723B4E">
                <w:t>NOTE 3:</w:t>
              </w:r>
              <w:r w:rsidRPr="00723B4E">
                <w:tab/>
                <w:t>NR operating band groups are as defined in clause 3.5.2.</w:t>
              </w:r>
            </w:ins>
          </w:p>
        </w:tc>
      </w:tr>
    </w:tbl>
    <w:p w14:paraId="235CF984" w14:textId="77777777" w:rsidR="00B03BA0" w:rsidRPr="00723B4E" w:rsidRDefault="00B03BA0" w:rsidP="00B03BA0">
      <w:pPr>
        <w:rPr>
          <w:ins w:id="622" w:author="I. Siomina" w:date="2020-10-15T14:32:00Z"/>
        </w:rPr>
      </w:pPr>
    </w:p>
    <w:p w14:paraId="40DCF23A" w14:textId="77777777" w:rsidR="00B03BA0" w:rsidRPr="00723B4E" w:rsidRDefault="00B03BA0" w:rsidP="00B03BA0">
      <w:pPr>
        <w:pStyle w:val="Heading3"/>
        <w:rPr>
          <w:ins w:id="623" w:author="I. Siomina" w:date="2020-10-15T14:32:00Z"/>
          <w:lang w:val="en-US"/>
        </w:rPr>
      </w:pPr>
      <w:ins w:id="624" w:author="I. Siomina" w:date="2020-10-15T14:32:00Z">
        <w:r w:rsidRPr="00723B4E">
          <w:rPr>
            <w:lang w:val="en-US"/>
          </w:rPr>
          <w:t>10.1.</w:t>
        </w:r>
      </w:ins>
      <w:ins w:id="625" w:author="I. Siomina" w:date="2020-10-15T15:15:00Z">
        <w:r w:rsidRPr="00723B4E">
          <w:rPr>
            <w:lang w:val="en-US"/>
          </w:rPr>
          <w:t>30</w:t>
        </w:r>
      </w:ins>
      <w:ins w:id="626" w:author="I. Siomina" w:date="2020-10-15T14:32:00Z">
        <w:r w:rsidRPr="00723B4E">
          <w:rPr>
            <w:lang w:val="en-US"/>
          </w:rPr>
          <w:tab/>
          <w:t xml:space="preserve">Inter-frequency RSRQ accuracy requirements </w:t>
        </w:r>
      </w:ins>
      <w:ins w:id="627" w:author="I. Siomina" w:date="2020-10-15T15:15:00Z">
        <w:r w:rsidRPr="00723B4E">
          <w:rPr>
            <w:lang w:val="en-US"/>
          </w:rPr>
          <w:t>under CCA</w:t>
        </w:r>
      </w:ins>
    </w:p>
    <w:p w14:paraId="77457A87" w14:textId="62AFE1F1" w:rsidR="00B03BA0" w:rsidRPr="00723B4E" w:rsidRDefault="00B03BA0" w:rsidP="00B03BA0">
      <w:pPr>
        <w:pStyle w:val="Heading4"/>
        <w:rPr>
          <w:ins w:id="628" w:author="I. Siomina" w:date="2020-10-15T14:32:00Z"/>
          <w:lang w:val="en-US" w:eastAsia="zh-CN"/>
        </w:rPr>
      </w:pPr>
      <w:ins w:id="629" w:author="I. Siomina" w:date="2020-10-15T14:32:00Z">
        <w:r w:rsidRPr="00723B4E">
          <w:rPr>
            <w:lang w:val="en-US" w:eastAsia="zh-CN"/>
          </w:rPr>
          <w:t>10.1.</w:t>
        </w:r>
      </w:ins>
      <w:ins w:id="630" w:author="I. Siomina" w:date="2020-10-15T15:16:00Z">
        <w:r w:rsidRPr="00723B4E">
          <w:rPr>
            <w:lang w:val="en-US" w:eastAsia="zh-CN"/>
          </w:rPr>
          <w:t>30</w:t>
        </w:r>
      </w:ins>
      <w:ins w:id="631" w:author="I. Siomina" w:date="2020-10-15T14:32:00Z">
        <w:r w:rsidRPr="00723B4E">
          <w:rPr>
            <w:lang w:val="en-US" w:eastAsia="zh-CN"/>
          </w:rPr>
          <w:t>.1</w:t>
        </w:r>
        <w:r w:rsidRPr="00723B4E">
          <w:rPr>
            <w:lang w:val="en-US" w:eastAsia="zh-CN"/>
          </w:rPr>
          <w:tab/>
        </w:r>
        <w:r w:rsidRPr="00723B4E">
          <w:rPr>
            <w:lang w:val="en-US" w:eastAsia="ko-KR"/>
          </w:rPr>
          <w:t>Inter-frequency SS-RSRQ accuracy requirements</w:t>
        </w:r>
      </w:ins>
      <w:ins w:id="632" w:author="I. Siomina" w:date="2020-11-09T16:45:00Z">
        <w:r w:rsidR="0093388E">
          <w:rPr>
            <w:lang w:val="en-US" w:eastAsia="ko-KR"/>
          </w:rPr>
          <w:t xml:space="preserve"> in FR1</w:t>
        </w:r>
      </w:ins>
    </w:p>
    <w:p w14:paraId="3F7A769E" w14:textId="77777777" w:rsidR="00B03BA0" w:rsidRPr="00723B4E" w:rsidRDefault="00B03BA0" w:rsidP="00B03BA0">
      <w:pPr>
        <w:pStyle w:val="Heading5"/>
        <w:rPr>
          <w:ins w:id="633" w:author="I. Siomina" w:date="2020-10-15T14:32:00Z"/>
          <w:lang w:val="en-US" w:eastAsia="zh-CN"/>
        </w:rPr>
      </w:pPr>
      <w:ins w:id="634" w:author="I. Siomina" w:date="2020-10-15T14:32:00Z">
        <w:r w:rsidRPr="00723B4E">
          <w:rPr>
            <w:lang w:val="en-US" w:eastAsia="zh-CN"/>
          </w:rPr>
          <w:t>10.1.</w:t>
        </w:r>
      </w:ins>
      <w:ins w:id="635" w:author="I. Siomina" w:date="2020-10-15T15:16:00Z">
        <w:r w:rsidRPr="00723B4E">
          <w:rPr>
            <w:lang w:val="en-US" w:eastAsia="zh-CN"/>
          </w:rPr>
          <w:t>30</w:t>
        </w:r>
      </w:ins>
      <w:ins w:id="636" w:author="I. Siomina" w:date="2020-10-15T14:32:00Z">
        <w:r w:rsidRPr="00723B4E">
          <w:rPr>
            <w:lang w:val="en-US" w:eastAsia="zh-CN"/>
          </w:rPr>
          <w:t>.1.1</w:t>
        </w:r>
        <w:r w:rsidRPr="00723B4E">
          <w:rPr>
            <w:lang w:val="en-US" w:eastAsia="zh-CN"/>
          </w:rPr>
          <w:tab/>
        </w:r>
        <w:proofErr w:type="spellStart"/>
        <w:r w:rsidRPr="00723B4E">
          <w:rPr>
            <w:lang w:eastAsia="zh-CN"/>
          </w:rPr>
          <w:t>Aboslute</w:t>
        </w:r>
        <w:proofErr w:type="spellEnd"/>
        <w:r w:rsidRPr="00723B4E">
          <w:t xml:space="preserve"> Accuracy of </w:t>
        </w:r>
        <w:r w:rsidRPr="00723B4E">
          <w:rPr>
            <w:lang w:eastAsia="zh-CN"/>
          </w:rPr>
          <w:t>SS-RSRQ</w:t>
        </w:r>
      </w:ins>
    </w:p>
    <w:p w14:paraId="582562B0" w14:textId="77777777" w:rsidR="00B03BA0" w:rsidRPr="00723B4E" w:rsidRDefault="00B03BA0" w:rsidP="00B03BA0">
      <w:pPr>
        <w:rPr>
          <w:ins w:id="637" w:author="I. Siomina" w:date="2020-10-15T14:32:00Z"/>
          <w:rFonts w:cs="v4.2.0"/>
          <w:i/>
        </w:rPr>
      </w:pPr>
      <w:ins w:id="638" w:author="I. Siomina" w:date="2020-10-15T14:32:00Z">
        <w:r w:rsidRPr="00723B4E">
          <w:rPr>
            <w:rFonts w:cs="v4.2.0"/>
          </w:rPr>
          <w:t>The requirements for absolute accuracy of</w:t>
        </w:r>
        <w:r w:rsidRPr="00723B4E">
          <w:rPr>
            <w:rFonts w:cs="v4.2.0"/>
            <w:lang w:eastAsia="zh-CN"/>
          </w:rPr>
          <w:t xml:space="preserve"> SS-RSRQ</w:t>
        </w:r>
        <w:r w:rsidRPr="00723B4E">
          <w:rPr>
            <w:rFonts w:cs="v4.2.0"/>
          </w:rPr>
          <w:t xml:space="preserve"> in this clause apply to a cell on a frequency </w:t>
        </w:r>
      </w:ins>
      <w:ins w:id="639" w:author="I. Siomina" w:date="2020-10-15T15:17:00Z">
        <w:r w:rsidRPr="00723B4E">
          <w:rPr>
            <w:rFonts w:cs="v4.2.0"/>
          </w:rPr>
          <w:t>under CCA</w:t>
        </w:r>
      </w:ins>
      <w:ins w:id="640" w:author="I. Siomina" w:date="2020-10-15T14:32:00Z">
        <w:r w:rsidRPr="00723B4E">
          <w:rPr>
            <w:rFonts w:cs="v4.2.0"/>
          </w:rPr>
          <w:t xml:space="preserve"> that has different carrier frequency from the serving cell.</w:t>
        </w:r>
      </w:ins>
    </w:p>
    <w:p w14:paraId="2D47EB3B" w14:textId="77777777" w:rsidR="00B03BA0" w:rsidRPr="00723B4E" w:rsidRDefault="00B03BA0" w:rsidP="00B03BA0">
      <w:pPr>
        <w:rPr>
          <w:ins w:id="641" w:author="I. Siomina" w:date="2020-10-15T14:32:00Z"/>
          <w:rFonts w:cs="v4.2.0"/>
        </w:rPr>
      </w:pPr>
      <w:ins w:id="642" w:author="I. Siomina" w:date="2020-10-15T14:32:00Z">
        <w:r w:rsidRPr="00723B4E">
          <w:rPr>
            <w:rFonts w:cs="v4.2.0"/>
          </w:rPr>
          <w:lastRenderedPageBreak/>
          <w:t xml:space="preserve">The accuracy requirements in Table </w:t>
        </w:r>
        <w:r w:rsidRPr="00723B4E">
          <w:rPr>
            <w:rFonts w:cs="v4.2.0"/>
            <w:lang w:eastAsia="zh-CN"/>
          </w:rPr>
          <w:t>10.1.</w:t>
        </w:r>
      </w:ins>
      <w:ins w:id="643" w:author="I. Siomina" w:date="2020-10-15T15:17:00Z">
        <w:r w:rsidRPr="00723B4E">
          <w:rPr>
            <w:rFonts w:cs="v4.2.0"/>
            <w:lang w:eastAsia="zh-CN"/>
          </w:rPr>
          <w:t>30</w:t>
        </w:r>
      </w:ins>
      <w:ins w:id="644" w:author="I. Siomina" w:date="2020-10-15T14:32:00Z">
        <w:r w:rsidRPr="00723B4E">
          <w:rPr>
            <w:rFonts w:cs="v4.2.0"/>
            <w:lang w:eastAsia="zh-CN"/>
          </w:rPr>
          <w:t>.1.1</w:t>
        </w:r>
        <w:r w:rsidRPr="00723B4E">
          <w:rPr>
            <w:rFonts w:cs="v4.2.0"/>
          </w:rPr>
          <w:t>-1 are valid under the following conditions:</w:t>
        </w:r>
      </w:ins>
    </w:p>
    <w:p w14:paraId="3B18027D" w14:textId="77777777" w:rsidR="00B03BA0" w:rsidRPr="00723B4E" w:rsidRDefault="00B03BA0" w:rsidP="00B03BA0">
      <w:pPr>
        <w:ind w:left="568" w:hanging="284"/>
        <w:rPr>
          <w:ins w:id="645" w:author="I. Siomina" w:date="2020-10-15T14:32:00Z"/>
          <w:lang w:eastAsia="zh-CN"/>
        </w:rPr>
      </w:pPr>
      <w:ins w:id="646" w:author="I. Siomina" w:date="2020-10-15T14:32:00Z">
        <w:r w:rsidRPr="00723B4E">
          <w:t>-</w:t>
        </w:r>
        <w:r w:rsidRPr="00723B4E">
          <w:rPr>
            <w:rFonts w:ascii="Arial" w:hAnsi="Arial"/>
            <w:sz w:val="28"/>
            <w:lang w:val="en-US"/>
          </w:rPr>
          <w:tab/>
        </w:r>
        <w:r w:rsidRPr="00723B4E">
          <w:t>Conditions defined in clause </w:t>
        </w:r>
      </w:ins>
      <w:ins w:id="647" w:author="I. Siomina" w:date="2020-10-15T15:17:00Z">
        <w:r w:rsidRPr="00723B4E">
          <w:t>TBD</w:t>
        </w:r>
      </w:ins>
      <w:ins w:id="648" w:author="I. Siomina" w:date="2020-10-15T14:32:00Z">
        <w:r w:rsidRPr="00723B4E">
          <w:t xml:space="preserve"> of TS 38.101-1 [18] for reference sensitivity are fulfilled.</w:t>
        </w:r>
      </w:ins>
    </w:p>
    <w:p w14:paraId="232436E6" w14:textId="77777777" w:rsidR="00B03BA0" w:rsidRPr="00723B4E" w:rsidRDefault="00B03BA0" w:rsidP="00B03BA0">
      <w:pPr>
        <w:ind w:left="568" w:hanging="284"/>
        <w:rPr>
          <w:ins w:id="649" w:author="I. Siomina" w:date="2020-10-15T14:32:00Z"/>
          <w:lang w:eastAsia="zh-CN"/>
        </w:rPr>
      </w:pPr>
      <w:ins w:id="650" w:author="I. Siomina" w:date="2020-10-15T14:32:00Z">
        <w:r w:rsidRPr="00723B4E">
          <w:t>-</w:t>
        </w:r>
        <w:r w:rsidRPr="00723B4E">
          <w:rPr>
            <w:rFonts w:ascii="Arial" w:hAnsi="Arial"/>
            <w:sz w:val="28"/>
            <w:lang w:val="en-US"/>
          </w:rPr>
          <w:tab/>
        </w:r>
        <w:r w:rsidRPr="00723B4E">
          <w:t>Conditions for inter-frequency measurements are fulfilled according to Annex B.2.</w:t>
        </w:r>
      </w:ins>
      <w:ins w:id="651" w:author="I. Siomina" w:date="2020-10-15T15:17:00Z">
        <w:r w:rsidRPr="00723B4E">
          <w:t>9</w:t>
        </w:r>
      </w:ins>
      <w:ins w:id="652" w:author="I. Siomina" w:date="2020-10-15T14:32:00Z">
        <w:r w:rsidRPr="00723B4E">
          <w:t xml:space="preserve"> for a corresponding Band </w:t>
        </w:r>
        <w:r w:rsidRPr="00723B4E">
          <w:rPr>
            <w:rFonts w:cs="v4.2.0"/>
            <w:lang w:eastAsia="ko-KR"/>
          </w:rPr>
          <w:t>for each relevant SSB</w:t>
        </w:r>
        <w:r w:rsidRPr="00723B4E">
          <w:t>.</w:t>
        </w:r>
      </w:ins>
    </w:p>
    <w:p w14:paraId="3F5AE5F4" w14:textId="77777777" w:rsidR="00B03BA0" w:rsidRPr="00723B4E" w:rsidRDefault="00B03BA0" w:rsidP="00B03BA0">
      <w:pPr>
        <w:pStyle w:val="TAH"/>
        <w:spacing w:after="60"/>
        <w:rPr>
          <w:ins w:id="653" w:author="I. Siomina" w:date="2020-10-15T14:32:00Z"/>
          <w:lang w:eastAsia="zh-CN"/>
        </w:rPr>
      </w:pPr>
      <w:ins w:id="654" w:author="I. Siomina" w:date="2020-10-15T14:32:00Z">
        <w:r w:rsidRPr="00723B4E">
          <w:t xml:space="preserve">Table </w:t>
        </w:r>
        <w:r w:rsidRPr="00723B4E">
          <w:rPr>
            <w:lang w:eastAsia="zh-CN"/>
          </w:rPr>
          <w:t>10.1.</w:t>
        </w:r>
      </w:ins>
      <w:ins w:id="655" w:author="I. Siomina" w:date="2020-10-15T15:17:00Z">
        <w:r w:rsidRPr="00723B4E">
          <w:rPr>
            <w:lang w:eastAsia="zh-CN"/>
          </w:rPr>
          <w:t>30</w:t>
        </w:r>
      </w:ins>
      <w:ins w:id="656" w:author="I. Siomina" w:date="2020-10-15T14:32:00Z">
        <w:r w:rsidRPr="00723B4E">
          <w:rPr>
            <w:lang w:eastAsia="zh-CN"/>
          </w:rPr>
          <w:t>.1.1</w:t>
        </w:r>
        <w:r w:rsidRPr="00723B4E">
          <w:t xml:space="preserve">-1: </w:t>
        </w:r>
        <w:r w:rsidRPr="00723B4E">
          <w:rPr>
            <w:lang w:eastAsia="zh-CN"/>
          </w:rPr>
          <w:t>SS-RSRQ</w:t>
        </w:r>
        <w:r w:rsidRPr="00723B4E">
          <w:t xml:space="preserve"> </w:t>
        </w:r>
      </w:ins>
      <w:ins w:id="657" w:author="I. Siomina" w:date="2020-10-15T15:18:00Z">
        <w:r w:rsidRPr="00723B4E">
          <w:t>i</w:t>
        </w:r>
      </w:ins>
      <w:ins w:id="658" w:author="I. Siomina" w:date="2020-10-15T14:32:00Z">
        <w:r w:rsidRPr="00723B4E">
          <w:t>nter</w:t>
        </w:r>
      </w:ins>
      <w:ins w:id="659" w:author="I. Siomina" w:date="2020-10-15T15:17:00Z">
        <w:r w:rsidRPr="00723B4E">
          <w:t>-</w:t>
        </w:r>
      </w:ins>
      <w:ins w:id="660" w:author="I. Siomina" w:date="2020-10-15T14:32:00Z">
        <w:r w:rsidRPr="00723B4E">
          <w:t>frequency absolute accuracy</w:t>
        </w:r>
        <w:r w:rsidRPr="00723B4E">
          <w:rPr>
            <w:lang w:eastAsia="zh-CN"/>
          </w:rPr>
          <w:t xml:space="preserve"> </w:t>
        </w:r>
      </w:ins>
      <w:ins w:id="661" w:author="I. Siomina" w:date="2020-10-15T15:18:00Z">
        <w:r w:rsidRPr="00723B4E">
          <w:rPr>
            <w:lang w:eastAsia="zh-CN"/>
          </w:rPr>
          <w:t>under CCA</w:t>
        </w:r>
      </w:ins>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B03BA0" w:rsidRPr="00723B4E" w14:paraId="0AAA5707" w14:textId="77777777" w:rsidTr="004C4825">
        <w:trPr>
          <w:jc w:val="center"/>
          <w:ins w:id="662" w:author="I. Siomina" w:date="2020-10-15T14:32: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1D3497A9" w14:textId="77777777" w:rsidR="00B03BA0" w:rsidRPr="00723B4E" w:rsidRDefault="00B03BA0" w:rsidP="004C4825">
            <w:pPr>
              <w:pStyle w:val="TAH"/>
              <w:rPr>
                <w:ins w:id="663" w:author="I. Siomina" w:date="2020-10-15T14:32:00Z"/>
              </w:rPr>
            </w:pPr>
            <w:ins w:id="664" w:author="I. Siomina" w:date="2020-10-15T14:32: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05AAF5F4" w14:textId="77777777" w:rsidR="00B03BA0" w:rsidRPr="00723B4E" w:rsidRDefault="00B03BA0" w:rsidP="004C4825">
            <w:pPr>
              <w:pStyle w:val="TAH"/>
              <w:rPr>
                <w:ins w:id="665" w:author="I. Siomina" w:date="2020-10-15T14:32:00Z"/>
              </w:rPr>
            </w:pPr>
            <w:ins w:id="666" w:author="I. Siomina" w:date="2020-10-15T14:32:00Z">
              <w:r w:rsidRPr="00723B4E">
                <w:t>Conditions</w:t>
              </w:r>
            </w:ins>
          </w:p>
        </w:tc>
      </w:tr>
      <w:tr w:rsidR="00B03BA0" w:rsidRPr="00723B4E" w14:paraId="779C706A" w14:textId="77777777" w:rsidTr="004C4825">
        <w:trPr>
          <w:jc w:val="center"/>
          <w:ins w:id="667" w:author="I. Siomina" w:date="2020-10-15T14:32:00Z"/>
        </w:trPr>
        <w:tc>
          <w:tcPr>
            <w:tcW w:w="1035" w:type="dxa"/>
            <w:tcBorders>
              <w:top w:val="single" w:sz="6" w:space="0" w:color="auto"/>
              <w:left w:val="single" w:sz="4" w:space="0" w:color="auto"/>
              <w:right w:val="single" w:sz="6" w:space="0" w:color="auto"/>
            </w:tcBorders>
            <w:shd w:val="clear" w:color="auto" w:fill="auto"/>
            <w:vAlign w:val="center"/>
          </w:tcPr>
          <w:p w14:paraId="43D962A9" w14:textId="77777777" w:rsidR="00B03BA0" w:rsidRPr="00723B4E" w:rsidRDefault="00B03BA0" w:rsidP="004C4825">
            <w:pPr>
              <w:pStyle w:val="TAH"/>
              <w:rPr>
                <w:ins w:id="668" w:author="I. Siomina" w:date="2020-10-15T14:32:00Z"/>
              </w:rPr>
            </w:pPr>
            <w:ins w:id="669" w:author="I. Siomina" w:date="2020-10-15T14:32:00Z">
              <w:r w:rsidRPr="00723B4E">
                <w:t>Normal condition</w:t>
              </w:r>
            </w:ins>
          </w:p>
        </w:tc>
        <w:tc>
          <w:tcPr>
            <w:tcW w:w="1047" w:type="dxa"/>
            <w:tcBorders>
              <w:top w:val="single" w:sz="6" w:space="0" w:color="auto"/>
              <w:left w:val="single" w:sz="6" w:space="0" w:color="auto"/>
              <w:right w:val="single" w:sz="6" w:space="0" w:color="auto"/>
            </w:tcBorders>
            <w:shd w:val="clear" w:color="auto" w:fill="auto"/>
            <w:vAlign w:val="center"/>
          </w:tcPr>
          <w:p w14:paraId="05AAD34D" w14:textId="77777777" w:rsidR="00B03BA0" w:rsidRPr="00723B4E" w:rsidRDefault="00B03BA0" w:rsidP="004C4825">
            <w:pPr>
              <w:pStyle w:val="TAH"/>
              <w:rPr>
                <w:ins w:id="670" w:author="I. Siomina" w:date="2020-10-15T14:32:00Z"/>
              </w:rPr>
            </w:pPr>
            <w:ins w:id="671" w:author="I. Siomina" w:date="2020-10-15T14:32:00Z">
              <w:r w:rsidRPr="00723B4E">
                <w:t>Extreme condition</w:t>
              </w:r>
            </w:ins>
          </w:p>
        </w:tc>
        <w:tc>
          <w:tcPr>
            <w:tcW w:w="802" w:type="dxa"/>
            <w:tcBorders>
              <w:top w:val="single" w:sz="6" w:space="0" w:color="auto"/>
              <w:left w:val="single" w:sz="6" w:space="0" w:color="auto"/>
              <w:right w:val="single" w:sz="6" w:space="0" w:color="auto"/>
            </w:tcBorders>
            <w:shd w:val="clear" w:color="auto" w:fill="auto"/>
            <w:vAlign w:val="center"/>
          </w:tcPr>
          <w:p w14:paraId="0578E5A7" w14:textId="77777777" w:rsidR="00B03BA0" w:rsidRPr="00723B4E" w:rsidRDefault="00B03BA0" w:rsidP="004C4825">
            <w:pPr>
              <w:pStyle w:val="TAH"/>
              <w:rPr>
                <w:ins w:id="672" w:author="I. Siomina" w:date="2020-10-15T14:32:00Z"/>
              </w:rPr>
            </w:pPr>
            <w:ins w:id="673" w:author="I. Siomina" w:date="2020-10-15T14:32:00Z">
              <w:r w:rsidRPr="00723B4E">
                <w:t xml:space="preserve">SSB </w:t>
              </w:r>
              <w:proofErr w:type="spellStart"/>
              <w:r w:rsidRPr="00723B4E">
                <w:t>Ês</w:t>
              </w:r>
              <w:proofErr w:type="spellEnd"/>
              <w:r w:rsidRPr="00723B4E">
                <w:t>/</w:t>
              </w:r>
              <w:proofErr w:type="spellStart"/>
              <w:r w:rsidRPr="00723B4E">
                <w:t>Iot</w:t>
              </w:r>
              <w:proofErr w:type="spellEnd"/>
            </w:ins>
          </w:p>
        </w:tc>
        <w:tc>
          <w:tcPr>
            <w:tcW w:w="7288"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0A0EDF62" w14:textId="77777777" w:rsidR="00B03BA0" w:rsidRPr="00723B4E" w:rsidRDefault="00B03BA0" w:rsidP="004C4825">
            <w:pPr>
              <w:pStyle w:val="TAH"/>
              <w:rPr>
                <w:ins w:id="674" w:author="I. Siomina" w:date="2020-10-15T14:32:00Z"/>
              </w:rPr>
            </w:pPr>
            <w:ins w:id="675" w:author="I. Siomina" w:date="2020-10-15T14:32:00Z">
              <w:r w:rsidRPr="00723B4E">
                <w:t>Io</w:t>
              </w:r>
              <w:r w:rsidRPr="00723B4E">
                <w:rPr>
                  <w:vertAlign w:val="superscript"/>
                  <w:lang w:eastAsia="zh-CN"/>
                </w:rPr>
                <w:t xml:space="preserve"> Note 1</w:t>
              </w:r>
              <w:r w:rsidRPr="00723B4E">
                <w:t xml:space="preserve"> range</w:t>
              </w:r>
            </w:ins>
          </w:p>
        </w:tc>
      </w:tr>
      <w:tr w:rsidR="00B03BA0" w:rsidRPr="00723B4E" w14:paraId="21B7F083" w14:textId="77777777" w:rsidTr="004C4825">
        <w:trPr>
          <w:jc w:val="center"/>
          <w:ins w:id="676" w:author="I. Siomina" w:date="2020-10-15T14:32:00Z"/>
        </w:trPr>
        <w:tc>
          <w:tcPr>
            <w:tcW w:w="1035" w:type="dxa"/>
            <w:tcBorders>
              <w:left w:val="single" w:sz="4" w:space="0" w:color="auto"/>
              <w:bottom w:val="single" w:sz="6" w:space="0" w:color="auto"/>
              <w:right w:val="single" w:sz="6" w:space="0" w:color="auto"/>
            </w:tcBorders>
            <w:shd w:val="clear" w:color="auto" w:fill="auto"/>
            <w:vAlign w:val="center"/>
          </w:tcPr>
          <w:p w14:paraId="47918D17" w14:textId="77777777" w:rsidR="00B03BA0" w:rsidRPr="00723B4E" w:rsidRDefault="00B03BA0" w:rsidP="004C4825">
            <w:pPr>
              <w:pStyle w:val="TAH"/>
              <w:rPr>
                <w:ins w:id="677" w:author="I. Siomina" w:date="2020-10-15T14:32:00Z"/>
              </w:rPr>
            </w:pPr>
          </w:p>
        </w:tc>
        <w:tc>
          <w:tcPr>
            <w:tcW w:w="1047" w:type="dxa"/>
            <w:tcBorders>
              <w:left w:val="single" w:sz="6" w:space="0" w:color="auto"/>
              <w:bottom w:val="single" w:sz="6" w:space="0" w:color="auto"/>
              <w:right w:val="single" w:sz="6" w:space="0" w:color="auto"/>
            </w:tcBorders>
            <w:shd w:val="clear" w:color="auto" w:fill="auto"/>
            <w:vAlign w:val="center"/>
          </w:tcPr>
          <w:p w14:paraId="35DE8B7D" w14:textId="77777777" w:rsidR="00B03BA0" w:rsidRPr="00723B4E" w:rsidRDefault="00B03BA0" w:rsidP="004C4825">
            <w:pPr>
              <w:pStyle w:val="TAH"/>
              <w:rPr>
                <w:ins w:id="678" w:author="I. Siomina" w:date="2020-10-15T14:32:00Z"/>
              </w:rPr>
            </w:pPr>
          </w:p>
        </w:tc>
        <w:tc>
          <w:tcPr>
            <w:tcW w:w="802" w:type="dxa"/>
            <w:tcBorders>
              <w:left w:val="single" w:sz="6" w:space="0" w:color="auto"/>
              <w:bottom w:val="single" w:sz="6" w:space="0" w:color="auto"/>
              <w:right w:val="single" w:sz="6" w:space="0" w:color="auto"/>
            </w:tcBorders>
            <w:shd w:val="clear" w:color="auto" w:fill="auto"/>
            <w:vAlign w:val="center"/>
          </w:tcPr>
          <w:p w14:paraId="359A15F9" w14:textId="77777777" w:rsidR="00B03BA0" w:rsidRPr="00723B4E" w:rsidRDefault="00B03BA0" w:rsidP="004C4825">
            <w:pPr>
              <w:pStyle w:val="TAH"/>
              <w:rPr>
                <w:ins w:id="679" w:author="I. Siomina" w:date="2020-10-15T14:32:00Z"/>
              </w:rPr>
            </w:pPr>
          </w:p>
        </w:tc>
        <w:tc>
          <w:tcPr>
            <w:tcW w:w="2298" w:type="dxa"/>
            <w:tcBorders>
              <w:top w:val="single" w:sz="6" w:space="0" w:color="auto"/>
              <w:left w:val="single" w:sz="6" w:space="0" w:color="auto"/>
              <w:bottom w:val="single" w:sz="6" w:space="0" w:color="auto"/>
              <w:right w:val="single" w:sz="4" w:space="0" w:color="auto"/>
            </w:tcBorders>
            <w:shd w:val="clear" w:color="auto" w:fill="auto"/>
            <w:vAlign w:val="center"/>
          </w:tcPr>
          <w:p w14:paraId="7349C9F2" w14:textId="77777777" w:rsidR="00B03BA0" w:rsidRPr="00723B4E" w:rsidRDefault="00B03BA0" w:rsidP="004C4825">
            <w:pPr>
              <w:pStyle w:val="TAH"/>
              <w:rPr>
                <w:ins w:id="680" w:author="I. Siomina" w:date="2020-10-15T14:32:00Z"/>
              </w:rPr>
            </w:pPr>
            <w:ins w:id="681" w:author="I. Siomina" w:date="2020-10-15T14:32:00Z">
              <w:r w:rsidRPr="00723B4E">
                <w:t>NR operating band groups</w:t>
              </w:r>
              <w:r w:rsidRPr="00723B4E">
                <w:rPr>
                  <w:vertAlign w:val="superscript"/>
                </w:rPr>
                <w:t xml:space="preserve"> </w:t>
              </w:r>
              <w:r w:rsidRPr="00723B4E">
                <w:rPr>
                  <w:vertAlign w:val="superscript"/>
                  <w:lang w:eastAsia="zh-CN"/>
                </w:rPr>
                <w:t>Note 3</w:t>
              </w:r>
            </w:ins>
          </w:p>
        </w:tc>
        <w:tc>
          <w:tcPr>
            <w:tcW w:w="355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70D5369B" w14:textId="77777777" w:rsidR="00B03BA0" w:rsidRPr="00723B4E" w:rsidRDefault="00B03BA0" w:rsidP="004C4825">
            <w:pPr>
              <w:pStyle w:val="TAH"/>
              <w:rPr>
                <w:ins w:id="682" w:author="I. Siomina" w:date="2020-10-15T14:32:00Z"/>
              </w:rPr>
            </w:pPr>
            <w:ins w:id="683" w:author="I. Siomina" w:date="2020-10-15T14:32: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3E9CD584" w14:textId="77777777" w:rsidR="00B03BA0" w:rsidRPr="00723B4E" w:rsidRDefault="00B03BA0" w:rsidP="004C4825">
            <w:pPr>
              <w:pStyle w:val="TAH"/>
              <w:rPr>
                <w:ins w:id="684" w:author="I. Siomina" w:date="2020-10-15T14:32:00Z"/>
              </w:rPr>
            </w:pPr>
            <w:ins w:id="685" w:author="I. Siomina" w:date="2020-10-15T14:32:00Z">
              <w:r w:rsidRPr="00723B4E">
                <w:t>Maximum Io</w:t>
              </w:r>
            </w:ins>
          </w:p>
        </w:tc>
      </w:tr>
      <w:tr w:rsidR="00B03BA0" w:rsidRPr="00723B4E" w14:paraId="3D7417A0" w14:textId="77777777" w:rsidTr="004C4825">
        <w:trPr>
          <w:trHeight w:val="308"/>
          <w:jc w:val="center"/>
          <w:ins w:id="686" w:author="I. Siomina" w:date="2020-10-15T14:32:00Z"/>
        </w:trPr>
        <w:tc>
          <w:tcPr>
            <w:tcW w:w="1035" w:type="dxa"/>
            <w:tcBorders>
              <w:top w:val="single" w:sz="6" w:space="0" w:color="auto"/>
              <w:left w:val="single" w:sz="4" w:space="0" w:color="auto"/>
              <w:right w:val="single" w:sz="6" w:space="0" w:color="auto"/>
            </w:tcBorders>
            <w:shd w:val="clear" w:color="auto" w:fill="auto"/>
          </w:tcPr>
          <w:p w14:paraId="289296FA" w14:textId="77777777" w:rsidR="00B03BA0" w:rsidRPr="00723B4E" w:rsidRDefault="00B03BA0" w:rsidP="004C4825">
            <w:pPr>
              <w:pStyle w:val="TAH"/>
              <w:rPr>
                <w:ins w:id="687" w:author="I. Siomina" w:date="2020-10-15T14:32:00Z"/>
              </w:rPr>
            </w:pPr>
            <w:ins w:id="688" w:author="I. Siomina" w:date="2020-10-15T14:32:00Z">
              <w:r w:rsidRPr="00723B4E">
                <w:t>dB</w:t>
              </w:r>
            </w:ins>
          </w:p>
        </w:tc>
        <w:tc>
          <w:tcPr>
            <w:tcW w:w="1047" w:type="dxa"/>
            <w:tcBorders>
              <w:top w:val="single" w:sz="6" w:space="0" w:color="auto"/>
              <w:left w:val="single" w:sz="6" w:space="0" w:color="auto"/>
              <w:right w:val="single" w:sz="6" w:space="0" w:color="auto"/>
            </w:tcBorders>
            <w:shd w:val="clear" w:color="auto" w:fill="auto"/>
          </w:tcPr>
          <w:p w14:paraId="1AB6AFF1" w14:textId="77777777" w:rsidR="00B03BA0" w:rsidRPr="00723B4E" w:rsidRDefault="00B03BA0" w:rsidP="004C4825">
            <w:pPr>
              <w:pStyle w:val="TAH"/>
              <w:rPr>
                <w:ins w:id="689" w:author="I. Siomina" w:date="2020-10-15T14:32:00Z"/>
              </w:rPr>
            </w:pPr>
            <w:ins w:id="690" w:author="I. Siomina" w:date="2020-10-15T14:32:00Z">
              <w:r w:rsidRPr="00723B4E">
                <w:t>dB</w:t>
              </w:r>
            </w:ins>
          </w:p>
        </w:tc>
        <w:tc>
          <w:tcPr>
            <w:tcW w:w="802" w:type="dxa"/>
            <w:tcBorders>
              <w:top w:val="single" w:sz="6" w:space="0" w:color="auto"/>
              <w:left w:val="single" w:sz="6" w:space="0" w:color="auto"/>
              <w:right w:val="single" w:sz="6" w:space="0" w:color="auto"/>
            </w:tcBorders>
            <w:shd w:val="clear" w:color="auto" w:fill="auto"/>
          </w:tcPr>
          <w:p w14:paraId="6D887016" w14:textId="77777777" w:rsidR="00B03BA0" w:rsidRPr="00723B4E" w:rsidRDefault="00B03BA0" w:rsidP="004C4825">
            <w:pPr>
              <w:pStyle w:val="TAH"/>
              <w:rPr>
                <w:ins w:id="691" w:author="I. Siomina" w:date="2020-10-15T14:32:00Z"/>
              </w:rPr>
            </w:pPr>
            <w:ins w:id="692" w:author="I. Siomina" w:date="2020-10-15T14:32:00Z">
              <w:r w:rsidRPr="00723B4E">
                <w:t>dB</w:t>
              </w:r>
            </w:ins>
          </w:p>
        </w:tc>
        <w:tc>
          <w:tcPr>
            <w:tcW w:w="2298" w:type="dxa"/>
            <w:tcBorders>
              <w:top w:val="single" w:sz="6" w:space="0" w:color="auto"/>
              <w:left w:val="single" w:sz="6" w:space="0" w:color="auto"/>
              <w:right w:val="single" w:sz="4" w:space="0" w:color="auto"/>
            </w:tcBorders>
            <w:shd w:val="clear" w:color="auto" w:fill="auto"/>
          </w:tcPr>
          <w:p w14:paraId="2640FD65" w14:textId="77777777" w:rsidR="00B03BA0" w:rsidRPr="00723B4E" w:rsidRDefault="00B03BA0" w:rsidP="004C4825">
            <w:pPr>
              <w:pStyle w:val="TAH"/>
              <w:rPr>
                <w:ins w:id="693" w:author="I. Siomina" w:date="2020-10-15T14:32:00Z"/>
              </w:rPr>
            </w:pPr>
          </w:p>
        </w:tc>
        <w:tc>
          <w:tcPr>
            <w:tcW w:w="2110" w:type="dxa"/>
            <w:gridSpan w:val="2"/>
            <w:tcBorders>
              <w:top w:val="single" w:sz="6" w:space="0" w:color="auto"/>
              <w:left w:val="single" w:sz="4" w:space="0" w:color="auto"/>
              <w:bottom w:val="single" w:sz="6" w:space="0" w:color="auto"/>
              <w:right w:val="single" w:sz="6" w:space="0" w:color="auto"/>
            </w:tcBorders>
            <w:shd w:val="clear" w:color="auto" w:fill="auto"/>
          </w:tcPr>
          <w:p w14:paraId="2645D9D8" w14:textId="77777777" w:rsidR="00B03BA0" w:rsidRPr="00723B4E" w:rsidRDefault="00B03BA0" w:rsidP="004C4825">
            <w:pPr>
              <w:pStyle w:val="TAH"/>
              <w:rPr>
                <w:ins w:id="694" w:author="I. Siomina" w:date="2020-10-15T14:32:00Z"/>
              </w:rPr>
            </w:pPr>
            <w:ins w:id="695" w:author="I. Siomina" w:date="2020-10-15T14:32: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60C2F840" w14:textId="77777777" w:rsidR="00B03BA0" w:rsidRPr="00723B4E" w:rsidRDefault="00B03BA0" w:rsidP="004C4825">
            <w:pPr>
              <w:pStyle w:val="TAH"/>
              <w:rPr>
                <w:ins w:id="696" w:author="I. Siomina" w:date="2020-10-15T14:32:00Z"/>
              </w:rPr>
            </w:pPr>
            <w:ins w:id="697" w:author="I. Siomina" w:date="2020-10-15T14:32: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32BAA5B6" w14:textId="77777777" w:rsidR="00B03BA0" w:rsidRPr="00723B4E" w:rsidRDefault="00B03BA0" w:rsidP="004C4825">
            <w:pPr>
              <w:pStyle w:val="TAH"/>
              <w:rPr>
                <w:ins w:id="698" w:author="I. Siomina" w:date="2020-10-15T14:32:00Z"/>
              </w:rPr>
            </w:pPr>
            <w:ins w:id="699" w:author="I. Siomina" w:date="2020-10-15T14:32:00Z">
              <w:r w:rsidRPr="00723B4E">
                <w:t>dBm/</w:t>
              </w:r>
              <w:proofErr w:type="spellStart"/>
              <w:r w:rsidRPr="00723B4E">
                <w:t>BW</w:t>
              </w:r>
              <w:r w:rsidRPr="00723B4E">
                <w:rPr>
                  <w:vertAlign w:val="subscript"/>
                </w:rPr>
                <w:t>Channel</w:t>
              </w:r>
              <w:proofErr w:type="spellEnd"/>
            </w:ins>
          </w:p>
        </w:tc>
      </w:tr>
      <w:tr w:rsidR="00B03BA0" w:rsidRPr="00723B4E" w14:paraId="108D2A9F" w14:textId="77777777" w:rsidTr="004C4825">
        <w:trPr>
          <w:trHeight w:val="307"/>
          <w:jc w:val="center"/>
          <w:ins w:id="700" w:author="I. Siomina" w:date="2020-10-15T14:32:00Z"/>
        </w:trPr>
        <w:tc>
          <w:tcPr>
            <w:tcW w:w="1035" w:type="dxa"/>
            <w:tcBorders>
              <w:left w:val="single" w:sz="4" w:space="0" w:color="auto"/>
              <w:bottom w:val="single" w:sz="6" w:space="0" w:color="auto"/>
              <w:right w:val="single" w:sz="6" w:space="0" w:color="auto"/>
            </w:tcBorders>
            <w:shd w:val="clear" w:color="auto" w:fill="auto"/>
          </w:tcPr>
          <w:p w14:paraId="29BB2D2B" w14:textId="77777777" w:rsidR="00B03BA0" w:rsidRPr="00723B4E" w:rsidRDefault="00B03BA0" w:rsidP="004C4825">
            <w:pPr>
              <w:pStyle w:val="TAH"/>
              <w:rPr>
                <w:ins w:id="701" w:author="I. Siomina" w:date="2020-10-15T14:32:00Z"/>
              </w:rPr>
            </w:pPr>
          </w:p>
        </w:tc>
        <w:tc>
          <w:tcPr>
            <w:tcW w:w="1047" w:type="dxa"/>
            <w:tcBorders>
              <w:left w:val="single" w:sz="6" w:space="0" w:color="auto"/>
              <w:bottom w:val="single" w:sz="6" w:space="0" w:color="auto"/>
              <w:right w:val="single" w:sz="6" w:space="0" w:color="auto"/>
            </w:tcBorders>
            <w:shd w:val="clear" w:color="auto" w:fill="auto"/>
          </w:tcPr>
          <w:p w14:paraId="0CC08E82" w14:textId="77777777" w:rsidR="00B03BA0" w:rsidRPr="00723B4E" w:rsidRDefault="00B03BA0" w:rsidP="004C4825">
            <w:pPr>
              <w:pStyle w:val="TAH"/>
              <w:rPr>
                <w:ins w:id="702" w:author="I. Siomina" w:date="2020-10-15T14:32:00Z"/>
              </w:rPr>
            </w:pPr>
          </w:p>
        </w:tc>
        <w:tc>
          <w:tcPr>
            <w:tcW w:w="802" w:type="dxa"/>
            <w:tcBorders>
              <w:left w:val="single" w:sz="6" w:space="0" w:color="auto"/>
              <w:bottom w:val="single" w:sz="6" w:space="0" w:color="auto"/>
              <w:right w:val="single" w:sz="6" w:space="0" w:color="auto"/>
            </w:tcBorders>
            <w:shd w:val="clear" w:color="auto" w:fill="auto"/>
          </w:tcPr>
          <w:p w14:paraId="5227DA6E" w14:textId="77777777" w:rsidR="00B03BA0" w:rsidRPr="00723B4E" w:rsidRDefault="00B03BA0" w:rsidP="004C4825">
            <w:pPr>
              <w:pStyle w:val="TAH"/>
              <w:rPr>
                <w:ins w:id="703" w:author="I. Siomina" w:date="2020-10-15T14:32:00Z"/>
              </w:rPr>
            </w:pPr>
          </w:p>
        </w:tc>
        <w:tc>
          <w:tcPr>
            <w:tcW w:w="2298" w:type="dxa"/>
            <w:tcBorders>
              <w:left w:val="single" w:sz="6" w:space="0" w:color="auto"/>
              <w:bottom w:val="single" w:sz="6" w:space="0" w:color="auto"/>
              <w:right w:val="single" w:sz="4" w:space="0" w:color="auto"/>
            </w:tcBorders>
            <w:shd w:val="clear" w:color="auto" w:fill="auto"/>
          </w:tcPr>
          <w:p w14:paraId="5DF3998E" w14:textId="77777777" w:rsidR="00B03BA0" w:rsidRPr="00723B4E" w:rsidRDefault="00B03BA0" w:rsidP="004C4825">
            <w:pPr>
              <w:pStyle w:val="TAH"/>
              <w:rPr>
                <w:ins w:id="704" w:author="I. Siomina" w:date="2020-10-15T14:32:00Z"/>
              </w:rPr>
            </w:pP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6556D67E" w14:textId="77777777" w:rsidR="00B03BA0" w:rsidRPr="00723B4E" w:rsidRDefault="00B03BA0" w:rsidP="004C4825">
            <w:pPr>
              <w:pStyle w:val="TAH"/>
              <w:rPr>
                <w:ins w:id="705" w:author="I. Siomina" w:date="2020-10-15T14:32:00Z"/>
                <w:rFonts w:cs="Arial"/>
              </w:rPr>
            </w:pPr>
            <w:ins w:id="706" w:author="I. Siomina" w:date="2020-10-15T14:32:00Z">
              <w:r w:rsidRPr="00723B4E">
                <w:t>SCS</w:t>
              </w:r>
              <w:r w:rsidRPr="00723B4E">
                <w:rPr>
                  <w:vertAlign w:val="subscript"/>
                </w:rPr>
                <w:t>SSB</w:t>
              </w:r>
              <w:r w:rsidRPr="00723B4E">
                <w:rPr>
                  <w:rFonts w:cs="Arial"/>
                </w:rPr>
                <w:t xml:space="preserve"> = 15 kHz</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4F6F8DEB" w14:textId="77777777" w:rsidR="00B03BA0" w:rsidRPr="00723B4E" w:rsidRDefault="00B03BA0" w:rsidP="004C4825">
            <w:pPr>
              <w:pStyle w:val="TAH"/>
              <w:rPr>
                <w:ins w:id="707" w:author="I. Siomina" w:date="2020-10-15T14:32:00Z"/>
                <w:rFonts w:cs="Arial"/>
              </w:rPr>
            </w:pPr>
            <w:ins w:id="708" w:author="I. Siomina" w:date="2020-10-15T14:32: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05A44AAA" w14:textId="77777777" w:rsidR="00B03BA0" w:rsidRPr="00723B4E" w:rsidRDefault="00B03BA0" w:rsidP="004C4825">
            <w:pPr>
              <w:pStyle w:val="TAH"/>
              <w:rPr>
                <w:ins w:id="709" w:author="I. Siomina" w:date="2020-10-15T14:32:00Z"/>
              </w:rPr>
            </w:pPr>
          </w:p>
        </w:tc>
        <w:tc>
          <w:tcPr>
            <w:tcW w:w="1440" w:type="dxa"/>
            <w:tcBorders>
              <w:left w:val="single" w:sz="6" w:space="0" w:color="auto"/>
              <w:bottom w:val="single" w:sz="6" w:space="0" w:color="auto"/>
              <w:right w:val="single" w:sz="4" w:space="0" w:color="auto"/>
            </w:tcBorders>
            <w:shd w:val="clear" w:color="auto" w:fill="auto"/>
          </w:tcPr>
          <w:p w14:paraId="0AD10A84" w14:textId="77777777" w:rsidR="00B03BA0" w:rsidRPr="00723B4E" w:rsidRDefault="00B03BA0" w:rsidP="004C4825">
            <w:pPr>
              <w:pStyle w:val="TAH"/>
              <w:rPr>
                <w:ins w:id="710" w:author="I. Siomina" w:date="2020-10-15T14:32:00Z"/>
              </w:rPr>
            </w:pPr>
          </w:p>
        </w:tc>
      </w:tr>
      <w:tr w:rsidR="00B03BA0" w:rsidRPr="00723B4E" w14:paraId="07D5AE11" w14:textId="77777777" w:rsidTr="004C4825">
        <w:trPr>
          <w:jc w:val="center"/>
          <w:ins w:id="711" w:author="I. Siomina" w:date="2020-10-15T14:32:00Z"/>
        </w:trPr>
        <w:tc>
          <w:tcPr>
            <w:tcW w:w="1035" w:type="dxa"/>
            <w:tcBorders>
              <w:top w:val="single" w:sz="6" w:space="0" w:color="auto"/>
              <w:left w:val="single" w:sz="4" w:space="0" w:color="auto"/>
              <w:right w:val="single" w:sz="6" w:space="0" w:color="auto"/>
            </w:tcBorders>
            <w:shd w:val="clear" w:color="auto" w:fill="auto"/>
          </w:tcPr>
          <w:p w14:paraId="12A8BFE0" w14:textId="77777777" w:rsidR="00B03BA0" w:rsidRPr="00723B4E" w:rsidRDefault="00B03BA0" w:rsidP="004C4825">
            <w:pPr>
              <w:pStyle w:val="TAC"/>
              <w:rPr>
                <w:ins w:id="712" w:author="I. Siomina" w:date="2020-10-15T14:32:00Z"/>
              </w:rPr>
            </w:pPr>
            <w:ins w:id="713" w:author="I. Siomina" w:date="2020-10-15T15:18:00Z">
              <w:r w:rsidRPr="00723B4E">
                <w:sym w:font="Symbol" w:char="F0B1"/>
              </w:r>
              <w:r w:rsidRPr="00723B4E">
                <w:t>2.5</w:t>
              </w:r>
            </w:ins>
          </w:p>
        </w:tc>
        <w:tc>
          <w:tcPr>
            <w:tcW w:w="1047" w:type="dxa"/>
            <w:tcBorders>
              <w:top w:val="single" w:sz="6" w:space="0" w:color="auto"/>
              <w:left w:val="single" w:sz="6" w:space="0" w:color="auto"/>
              <w:right w:val="single" w:sz="6" w:space="0" w:color="auto"/>
            </w:tcBorders>
            <w:shd w:val="clear" w:color="auto" w:fill="auto"/>
          </w:tcPr>
          <w:p w14:paraId="6ED5AAFF" w14:textId="77777777" w:rsidR="00B03BA0" w:rsidRPr="00723B4E" w:rsidRDefault="00B03BA0" w:rsidP="004C4825">
            <w:pPr>
              <w:pStyle w:val="TAC"/>
              <w:rPr>
                <w:ins w:id="714" w:author="I. Siomina" w:date="2020-10-15T14:32:00Z"/>
              </w:rPr>
            </w:pPr>
            <w:ins w:id="715" w:author="I. Siomina" w:date="2020-10-15T15:18:00Z">
              <w:r w:rsidRPr="00723B4E">
                <w:sym w:font="Symbol" w:char="F0B1"/>
              </w:r>
              <w:r w:rsidRPr="00723B4E">
                <w:t>4</w:t>
              </w:r>
            </w:ins>
          </w:p>
        </w:tc>
        <w:tc>
          <w:tcPr>
            <w:tcW w:w="802" w:type="dxa"/>
            <w:tcBorders>
              <w:top w:val="single" w:sz="6" w:space="0" w:color="auto"/>
              <w:left w:val="single" w:sz="6" w:space="0" w:color="auto"/>
              <w:right w:val="single" w:sz="6" w:space="0" w:color="auto"/>
            </w:tcBorders>
            <w:shd w:val="clear" w:color="auto" w:fill="auto"/>
          </w:tcPr>
          <w:p w14:paraId="160DE270" w14:textId="77777777" w:rsidR="00B03BA0" w:rsidRPr="00723B4E" w:rsidRDefault="00B03BA0" w:rsidP="004C4825">
            <w:pPr>
              <w:pStyle w:val="TAC"/>
              <w:rPr>
                <w:ins w:id="716" w:author="I. Siomina" w:date="2020-10-15T14:32:00Z"/>
              </w:rPr>
            </w:pPr>
            <w:ins w:id="717" w:author="I. Siomina" w:date="2020-10-15T15:18:00Z">
              <w:r w:rsidRPr="00723B4E">
                <w:sym w:font="Symbol" w:char="F0B3"/>
              </w:r>
              <w:r w:rsidRPr="00723B4E">
                <w:t>-3</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2DB4A872" w14:textId="77777777" w:rsidR="00B03BA0" w:rsidRPr="00723B4E" w:rsidRDefault="00B03BA0" w:rsidP="004C4825">
            <w:pPr>
              <w:pStyle w:val="TAC"/>
              <w:rPr>
                <w:ins w:id="718" w:author="I. Siomina" w:date="2020-10-15T14:32:00Z"/>
              </w:rPr>
            </w:pPr>
            <w:ins w:id="719" w:author="I. Siomina" w:date="2020-10-15T15:18: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06AEFB61" w14:textId="77777777" w:rsidR="00B03BA0" w:rsidRPr="00723B4E" w:rsidRDefault="00B03BA0" w:rsidP="004C4825">
            <w:pPr>
              <w:pStyle w:val="TAC"/>
              <w:rPr>
                <w:ins w:id="720" w:author="I. Siomina" w:date="2020-10-15T14:32:00Z"/>
              </w:rPr>
            </w:pPr>
            <w:ins w:id="721" w:author="I. Siomina" w:date="2020-10-15T15:18:00Z">
              <w:r w:rsidRPr="00723B4E">
                <w:t>TBD</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01EE632D" w14:textId="77777777" w:rsidR="00B03BA0" w:rsidRPr="00723B4E" w:rsidRDefault="00B03BA0" w:rsidP="004C4825">
            <w:pPr>
              <w:pStyle w:val="TAC"/>
              <w:rPr>
                <w:ins w:id="722" w:author="I. Siomina" w:date="2020-10-15T14:32:00Z"/>
                <w:rFonts w:cs="Arial"/>
              </w:rPr>
            </w:pPr>
            <w:ins w:id="723" w:author="I. Siomina" w:date="2020-10-15T15:18: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15F6BE6" w14:textId="77777777" w:rsidR="00B03BA0" w:rsidRPr="00723B4E" w:rsidRDefault="00B03BA0" w:rsidP="004C4825">
            <w:pPr>
              <w:pStyle w:val="TAC"/>
              <w:rPr>
                <w:ins w:id="724" w:author="I. Siomina" w:date="2020-10-15T14:32:00Z"/>
              </w:rPr>
            </w:pPr>
            <w:ins w:id="725" w:author="I. Siomina" w:date="2020-10-15T14:32: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34BB1306" w14:textId="77777777" w:rsidR="00B03BA0" w:rsidRPr="00723B4E" w:rsidRDefault="00B03BA0" w:rsidP="004C4825">
            <w:pPr>
              <w:pStyle w:val="TAC"/>
              <w:rPr>
                <w:ins w:id="726" w:author="I. Siomina" w:date="2020-10-15T14:32:00Z"/>
              </w:rPr>
            </w:pPr>
            <w:ins w:id="727" w:author="I. Siomina" w:date="2020-10-15T14:32:00Z">
              <w:r w:rsidRPr="00723B4E">
                <w:t>-50</w:t>
              </w:r>
            </w:ins>
          </w:p>
        </w:tc>
      </w:tr>
      <w:tr w:rsidR="00B03BA0" w:rsidRPr="00723B4E" w14:paraId="1A98A2DF" w14:textId="77777777" w:rsidTr="004C4825">
        <w:trPr>
          <w:jc w:val="center"/>
          <w:ins w:id="728" w:author="I. Siomina" w:date="2020-10-15T14:32:00Z"/>
        </w:trPr>
        <w:tc>
          <w:tcPr>
            <w:tcW w:w="1035" w:type="dxa"/>
            <w:tcBorders>
              <w:top w:val="single" w:sz="6" w:space="0" w:color="auto"/>
              <w:left w:val="single" w:sz="4" w:space="0" w:color="auto"/>
              <w:bottom w:val="single" w:sz="6" w:space="0" w:color="auto"/>
              <w:right w:val="single" w:sz="6" w:space="0" w:color="auto"/>
            </w:tcBorders>
            <w:shd w:val="clear" w:color="auto" w:fill="auto"/>
          </w:tcPr>
          <w:p w14:paraId="2B837055" w14:textId="77777777" w:rsidR="00B03BA0" w:rsidRPr="00723B4E" w:rsidRDefault="00B03BA0" w:rsidP="004C4825">
            <w:pPr>
              <w:pStyle w:val="TAC"/>
              <w:rPr>
                <w:ins w:id="729" w:author="I. Siomina" w:date="2020-10-15T14:32:00Z"/>
              </w:rPr>
            </w:pPr>
            <w:ins w:id="730" w:author="I. Siomina" w:date="2020-10-15T14:32:00Z">
              <w:r w:rsidRPr="00723B4E">
                <w:sym w:font="Symbol" w:char="F0B1"/>
              </w:r>
              <w:r w:rsidRPr="00723B4E">
                <w:t>3.5</w:t>
              </w:r>
            </w:ins>
          </w:p>
        </w:tc>
        <w:tc>
          <w:tcPr>
            <w:tcW w:w="1047" w:type="dxa"/>
            <w:tcBorders>
              <w:top w:val="single" w:sz="6" w:space="0" w:color="auto"/>
              <w:left w:val="single" w:sz="6" w:space="0" w:color="auto"/>
              <w:bottom w:val="single" w:sz="6" w:space="0" w:color="auto"/>
              <w:right w:val="single" w:sz="6" w:space="0" w:color="auto"/>
            </w:tcBorders>
            <w:shd w:val="clear" w:color="auto" w:fill="auto"/>
          </w:tcPr>
          <w:p w14:paraId="6C794285" w14:textId="77777777" w:rsidR="00B03BA0" w:rsidRPr="00723B4E" w:rsidRDefault="00B03BA0" w:rsidP="004C4825">
            <w:pPr>
              <w:pStyle w:val="TAC"/>
              <w:rPr>
                <w:ins w:id="731" w:author="I. Siomina" w:date="2020-10-15T14:32:00Z"/>
              </w:rPr>
            </w:pPr>
            <w:ins w:id="732" w:author="I. Siomina" w:date="2020-10-15T14:32:00Z">
              <w:r w:rsidRPr="00723B4E">
                <w:sym w:font="Symbol" w:char="F0B1"/>
              </w:r>
              <w:r w:rsidRPr="00723B4E">
                <w:t>4</w:t>
              </w:r>
            </w:ins>
          </w:p>
        </w:tc>
        <w:tc>
          <w:tcPr>
            <w:tcW w:w="802" w:type="dxa"/>
            <w:tcBorders>
              <w:top w:val="single" w:sz="6" w:space="0" w:color="auto"/>
              <w:left w:val="single" w:sz="6" w:space="0" w:color="auto"/>
              <w:bottom w:val="single" w:sz="6" w:space="0" w:color="auto"/>
              <w:right w:val="single" w:sz="6" w:space="0" w:color="auto"/>
            </w:tcBorders>
            <w:shd w:val="clear" w:color="auto" w:fill="auto"/>
          </w:tcPr>
          <w:p w14:paraId="02F9D9C3" w14:textId="77777777" w:rsidR="00B03BA0" w:rsidRPr="00723B4E" w:rsidRDefault="00B03BA0" w:rsidP="004C4825">
            <w:pPr>
              <w:pStyle w:val="TAC"/>
              <w:rPr>
                <w:ins w:id="733" w:author="I. Siomina" w:date="2020-10-15T14:32:00Z"/>
              </w:rPr>
            </w:pPr>
            <w:ins w:id="734" w:author="I. Siomina" w:date="2020-10-15T14:32:00Z">
              <w:r w:rsidRPr="00723B4E">
                <w:sym w:font="Symbol" w:char="F0B3"/>
              </w:r>
              <w:r w:rsidRPr="00723B4E">
                <w:t>-</w:t>
              </w:r>
              <w:r w:rsidRPr="00723B4E">
                <w:rPr>
                  <w:lang w:eastAsia="zh-CN"/>
                </w:rPr>
                <w:t>6</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4623C19E" w14:textId="77777777" w:rsidR="00B03BA0" w:rsidRPr="00723B4E" w:rsidRDefault="00B03BA0" w:rsidP="004C4825">
            <w:pPr>
              <w:pStyle w:val="TAC"/>
              <w:rPr>
                <w:ins w:id="735" w:author="I. Siomina" w:date="2020-10-15T14:32:00Z"/>
              </w:rPr>
            </w:pPr>
            <w:ins w:id="736" w:author="I. Siomina" w:date="2020-10-15T14:32:00Z">
              <w:r w:rsidRPr="00723B4E">
                <w:t>Note 2</w:t>
              </w:r>
            </w:ins>
          </w:p>
        </w:tc>
        <w:tc>
          <w:tcPr>
            <w:tcW w:w="1027" w:type="dxa"/>
            <w:tcBorders>
              <w:top w:val="single" w:sz="6" w:space="0" w:color="auto"/>
              <w:left w:val="single" w:sz="4" w:space="0" w:color="auto"/>
              <w:bottom w:val="single" w:sz="4" w:space="0" w:color="auto"/>
              <w:right w:val="single" w:sz="6" w:space="0" w:color="auto"/>
            </w:tcBorders>
            <w:shd w:val="clear" w:color="auto" w:fill="auto"/>
          </w:tcPr>
          <w:p w14:paraId="64C79195" w14:textId="77777777" w:rsidR="00B03BA0" w:rsidRPr="00723B4E" w:rsidRDefault="00B03BA0" w:rsidP="004C4825">
            <w:pPr>
              <w:pStyle w:val="TAC"/>
              <w:rPr>
                <w:ins w:id="737" w:author="I. Siomina" w:date="2020-10-15T14:32:00Z"/>
              </w:rPr>
            </w:pPr>
            <w:ins w:id="738" w:author="I. Siomina" w:date="2020-10-15T14:32:00Z">
              <w:r w:rsidRPr="00723B4E">
                <w:t>Note 2</w:t>
              </w:r>
            </w:ins>
          </w:p>
        </w:tc>
        <w:tc>
          <w:tcPr>
            <w:tcW w:w="1083" w:type="dxa"/>
            <w:tcBorders>
              <w:top w:val="single" w:sz="6" w:space="0" w:color="auto"/>
              <w:left w:val="single" w:sz="4" w:space="0" w:color="auto"/>
              <w:bottom w:val="single" w:sz="4" w:space="0" w:color="auto"/>
              <w:right w:val="single" w:sz="6" w:space="0" w:color="auto"/>
            </w:tcBorders>
            <w:shd w:val="clear" w:color="auto" w:fill="auto"/>
          </w:tcPr>
          <w:p w14:paraId="5728E109" w14:textId="77777777" w:rsidR="00B03BA0" w:rsidRPr="00723B4E" w:rsidRDefault="00B03BA0" w:rsidP="004C4825">
            <w:pPr>
              <w:pStyle w:val="TAC"/>
              <w:rPr>
                <w:ins w:id="739" w:author="I. Siomina" w:date="2020-10-15T14:32:00Z"/>
                <w:lang w:eastAsia="zh-CN"/>
              </w:rPr>
            </w:pPr>
            <w:ins w:id="740" w:author="I. Siomina" w:date="2020-10-15T14:32:00Z">
              <w:r w:rsidRPr="00723B4E">
                <w:t>Note 2</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564E034A" w14:textId="77777777" w:rsidR="00B03BA0" w:rsidRPr="00723B4E" w:rsidRDefault="00B03BA0" w:rsidP="004C4825">
            <w:pPr>
              <w:pStyle w:val="TAC"/>
              <w:rPr>
                <w:ins w:id="741" w:author="I. Siomina" w:date="2020-10-15T14:32:00Z"/>
              </w:rPr>
            </w:pPr>
            <w:ins w:id="742" w:author="I. Siomina" w:date="2020-10-15T14:32:00Z">
              <w:r w:rsidRPr="00723B4E">
                <w:t>Note 2</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09E112BD" w14:textId="77777777" w:rsidR="00B03BA0" w:rsidRPr="00723B4E" w:rsidRDefault="00B03BA0" w:rsidP="004C4825">
            <w:pPr>
              <w:pStyle w:val="TAC"/>
              <w:rPr>
                <w:ins w:id="743" w:author="I. Siomina" w:date="2020-10-15T14:32:00Z"/>
              </w:rPr>
            </w:pPr>
            <w:ins w:id="744" w:author="I. Siomina" w:date="2020-10-15T14:32:00Z">
              <w:r w:rsidRPr="00723B4E">
                <w:t>Note 2</w:t>
              </w:r>
            </w:ins>
          </w:p>
        </w:tc>
      </w:tr>
      <w:tr w:rsidR="00B03BA0" w:rsidRPr="00723B4E" w14:paraId="0FD54265" w14:textId="77777777" w:rsidTr="004C4825">
        <w:trPr>
          <w:jc w:val="center"/>
          <w:ins w:id="745" w:author="I. Siomina" w:date="2020-10-15T14:32: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6CAD000E" w14:textId="77777777" w:rsidR="00B03BA0" w:rsidRPr="00723B4E" w:rsidRDefault="00B03BA0" w:rsidP="004C4825">
            <w:pPr>
              <w:pStyle w:val="TAN"/>
              <w:rPr>
                <w:ins w:id="746" w:author="I. Siomina" w:date="2020-10-15T14:32:00Z"/>
              </w:rPr>
            </w:pPr>
            <w:ins w:id="747" w:author="I. Siomina" w:date="2020-10-15T14:32:00Z">
              <w:r w:rsidRPr="00723B4E">
                <w:t>NOTE 1:</w:t>
              </w:r>
              <w:r w:rsidRPr="00723B4E">
                <w:tab/>
                <w:t>Io is assumed to have constant EPRE across the bandwidth.</w:t>
              </w:r>
            </w:ins>
          </w:p>
          <w:p w14:paraId="43E7F805" w14:textId="77777777" w:rsidR="00B03BA0" w:rsidRPr="00723B4E" w:rsidRDefault="00B03BA0" w:rsidP="004C4825">
            <w:pPr>
              <w:pStyle w:val="TAN"/>
              <w:rPr>
                <w:ins w:id="748" w:author="I. Siomina" w:date="2020-10-15T14:32:00Z"/>
                <w:rFonts w:cs="Arial"/>
              </w:rPr>
            </w:pPr>
            <w:ins w:id="749" w:author="I. Siomina" w:date="2020-10-15T14:32:00Z">
              <w:r w:rsidRPr="00723B4E">
                <w:rPr>
                  <w:rFonts w:cs="Arial"/>
                </w:rPr>
                <w:t>N</w:t>
              </w:r>
              <w:r w:rsidRPr="00723B4E">
                <w:rPr>
                  <w:rFonts w:cs="Arial"/>
                  <w:lang w:eastAsia="zh-CN"/>
                </w:rPr>
                <w:t>OTE</w:t>
              </w:r>
              <w:r w:rsidRPr="00723B4E">
                <w:rPr>
                  <w:rFonts w:cs="Arial"/>
                </w:rPr>
                <w:t xml:space="preserve"> 2:</w:t>
              </w:r>
              <w:r w:rsidRPr="00723B4E">
                <w:rPr>
                  <w:rFonts w:cs="Arial"/>
                </w:rPr>
                <w:tab/>
                <w:t>The same bands and the same Io conditions for each band apply for this requirement as for the corresponding highest accuracy requirement.</w:t>
              </w:r>
            </w:ins>
          </w:p>
          <w:p w14:paraId="3522B70D" w14:textId="77777777" w:rsidR="00B03BA0" w:rsidRPr="00723B4E" w:rsidRDefault="00B03BA0" w:rsidP="004C4825">
            <w:pPr>
              <w:pStyle w:val="TAN"/>
              <w:rPr>
                <w:ins w:id="750" w:author="I. Siomina" w:date="2020-10-15T14:32:00Z"/>
              </w:rPr>
            </w:pPr>
            <w:ins w:id="751" w:author="I. Siomina" w:date="2020-10-15T14:32:00Z">
              <w:r w:rsidRPr="00723B4E">
                <w:t>NOTE 3:</w:t>
              </w:r>
              <w:r w:rsidRPr="00723B4E">
                <w:tab/>
                <w:t>NR operating band groups are as defined in clause 3.5.2.</w:t>
              </w:r>
            </w:ins>
          </w:p>
        </w:tc>
      </w:tr>
    </w:tbl>
    <w:p w14:paraId="0360D9E9" w14:textId="77777777" w:rsidR="00B03BA0" w:rsidRPr="00723B4E" w:rsidRDefault="00B03BA0" w:rsidP="00B03BA0">
      <w:pPr>
        <w:rPr>
          <w:ins w:id="752" w:author="I. Siomina" w:date="2020-10-15T14:32:00Z"/>
          <w:lang w:eastAsia="zh-CN"/>
        </w:rPr>
      </w:pPr>
    </w:p>
    <w:p w14:paraId="3594827B" w14:textId="77777777" w:rsidR="00B03BA0" w:rsidRPr="00723B4E" w:rsidRDefault="00B03BA0" w:rsidP="00B03BA0">
      <w:pPr>
        <w:pStyle w:val="Heading5"/>
        <w:rPr>
          <w:ins w:id="753" w:author="I. Siomina" w:date="2020-10-15T14:32:00Z"/>
        </w:rPr>
      </w:pPr>
      <w:ins w:id="754" w:author="I. Siomina" w:date="2020-10-15T14:32:00Z">
        <w:r w:rsidRPr="00723B4E">
          <w:rPr>
            <w:lang w:eastAsia="zh-CN"/>
          </w:rPr>
          <w:t>10.</w:t>
        </w:r>
        <w:r w:rsidRPr="00723B4E">
          <w:t>1</w:t>
        </w:r>
        <w:r w:rsidRPr="00723B4E">
          <w:rPr>
            <w:lang w:eastAsia="zh-CN"/>
          </w:rPr>
          <w:t>.</w:t>
        </w:r>
      </w:ins>
      <w:ins w:id="755" w:author="I. Siomina" w:date="2020-10-15T15:19:00Z">
        <w:r w:rsidRPr="00723B4E">
          <w:rPr>
            <w:lang w:eastAsia="zh-CN"/>
          </w:rPr>
          <w:t>30</w:t>
        </w:r>
      </w:ins>
      <w:ins w:id="756" w:author="I. Siomina" w:date="2020-10-15T14:32:00Z">
        <w:r w:rsidRPr="00723B4E">
          <w:rPr>
            <w:lang w:eastAsia="zh-CN"/>
          </w:rPr>
          <w:t>.1.2</w:t>
        </w:r>
        <w:r w:rsidRPr="00723B4E">
          <w:tab/>
          <w:t xml:space="preserve">Relative Accuracy of </w:t>
        </w:r>
        <w:r w:rsidRPr="00723B4E">
          <w:rPr>
            <w:lang w:eastAsia="zh-CN"/>
          </w:rPr>
          <w:t>SS-RSRQ</w:t>
        </w:r>
      </w:ins>
    </w:p>
    <w:p w14:paraId="1D5E836D" w14:textId="77777777" w:rsidR="00B03BA0" w:rsidRPr="00723B4E" w:rsidRDefault="00B03BA0" w:rsidP="00B03BA0">
      <w:pPr>
        <w:rPr>
          <w:ins w:id="757" w:author="I. Siomina" w:date="2020-10-15T14:32:00Z"/>
          <w:rFonts w:cs="v4.2.0"/>
          <w:i/>
        </w:rPr>
      </w:pPr>
      <w:ins w:id="758" w:author="I. Siomina" w:date="2020-10-15T14:32:00Z">
        <w:r w:rsidRPr="00723B4E">
          <w:rPr>
            <w:rFonts w:cs="v4.2.0"/>
          </w:rPr>
          <w:t xml:space="preserve">The relative accuracy of </w:t>
        </w:r>
        <w:r w:rsidRPr="00723B4E">
          <w:rPr>
            <w:rFonts w:cs="v4.2.0"/>
            <w:lang w:eastAsia="zh-CN"/>
          </w:rPr>
          <w:t>SS-RSRQ</w:t>
        </w:r>
        <w:r w:rsidRPr="00723B4E">
          <w:rPr>
            <w:rFonts w:cs="v4.2.0"/>
          </w:rPr>
          <w:t xml:space="preserve"> in inter</w:t>
        </w:r>
      </w:ins>
      <w:ins w:id="759" w:author="I. Siomina" w:date="2020-10-15T15:19:00Z">
        <w:r w:rsidRPr="00723B4E">
          <w:rPr>
            <w:rFonts w:cs="v4.2.0"/>
          </w:rPr>
          <w:t>-</w:t>
        </w:r>
      </w:ins>
      <w:ins w:id="760" w:author="I. Siomina" w:date="2020-10-15T14:32:00Z">
        <w:r w:rsidRPr="00723B4E">
          <w:rPr>
            <w:rFonts w:cs="v4.2.0"/>
          </w:rPr>
          <w:t>frequency case is defined as the RSRQ measured from one cell on a frequency compared to the RSRP measured from another cell on a different frequency</w:t>
        </w:r>
      </w:ins>
      <w:ins w:id="761" w:author="I. Siomina" w:date="2020-10-15T15:19:00Z">
        <w:r w:rsidRPr="00723B4E">
          <w:rPr>
            <w:rFonts w:cs="v4.2.0"/>
          </w:rPr>
          <w:t>, with at least one of the two frequencies being under CCA</w:t>
        </w:r>
      </w:ins>
      <w:ins w:id="762" w:author="I. Siomina" w:date="2020-10-15T14:32:00Z">
        <w:r w:rsidRPr="00723B4E">
          <w:rPr>
            <w:rFonts w:cs="v4.2.0"/>
          </w:rPr>
          <w:t>.</w:t>
        </w:r>
      </w:ins>
    </w:p>
    <w:p w14:paraId="4DE49ECD" w14:textId="77777777" w:rsidR="00B03BA0" w:rsidRPr="00723B4E" w:rsidRDefault="00B03BA0" w:rsidP="00B03BA0">
      <w:pPr>
        <w:rPr>
          <w:ins w:id="763" w:author="I. Siomina" w:date="2020-10-15T14:32:00Z"/>
          <w:rFonts w:cs="v4.2.0"/>
        </w:rPr>
      </w:pPr>
      <w:ins w:id="764" w:author="I. Siomina" w:date="2020-10-15T14:32:00Z">
        <w:r w:rsidRPr="00723B4E">
          <w:rPr>
            <w:rFonts w:cs="v4.2.0"/>
          </w:rPr>
          <w:t xml:space="preserve">The accuracy requirements in Table </w:t>
        </w:r>
        <w:r w:rsidRPr="00723B4E">
          <w:rPr>
            <w:rFonts w:cs="v4.2.0"/>
            <w:lang w:eastAsia="zh-CN"/>
          </w:rPr>
          <w:t>10.1.</w:t>
        </w:r>
      </w:ins>
      <w:ins w:id="765" w:author="I. Siomina" w:date="2020-10-15T15:20:00Z">
        <w:r w:rsidRPr="00723B4E">
          <w:rPr>
            <w:rFonts w:cs="v4.2.0"/>
            <w:lang w:eastAsia="zh-CN"/>
          </w:rPr>
          <w:t>30</w:t>
        </w:r>
      </w:ins>
      <w:ins w:id="766" w:author="I. Siomina" w:date="2020-10-15T14:32:00Z">
        <w:r w:rsidRPr="00723B4E">
          <w:rPr>
            <w:rFonts w:cs="v4.2.0"/>
            <w:lang w:eastAsia="zh-CN"/>
          </w:rPr>
          <w:t>.1.2</w:t>
        </w:r>
        <w:r w:rsidRPr="00723B4E">
          <w:rPr>
            <w:rFonts w:cs="v4.2.0"/>
          </w:rPr>
          <w:t>-1 are valid under the following conditions:</w:t>
        </w:r>
      </w:ins>
    </w:p>
    <w:p w14:paraId="56ACECC6" w14:textId="77777777" w:rsidR="00B03BA0" w:rsidRPr="00723B4E" w:rsidRDefault="00B03BA0" w:rsidP="00B03BA0">
      <w:pPr>
        <w:ind w:left="568" w:hanging="284"/>
        <w:rPr>
          <w:ins w:id="767" w:author="I. Siomina" w:date="2020-10-15T14:32:00Z"/>
          <w:rFonts w:cs="v4.2.0"/>
        </w:rPr>
      </w:pPr>
      <w:ins w:id="768" w:author="I. Siomina" w:date="2020-10-15T14:32:00Z">
        <w:r w:rsidRPr="00723B4E">
          <w:t>-</w:t>
        </w:r>
        <w:r w:rsidRPr="00723B4E">
          <w:rPr>
            <w:rFonts w:ascii="Arial" w:hAnsi="Arial"/>
            <w:sz w:val="28"/>
            <w:lang w:val="en-US"/>
          </w:rPr>
          <w:tab/>
        </w:r>
        <w:r w:rsidRPr="00723B4E">
          <w:t>Conditions defined in clause </w:t>
        </w:r>
      </w:ins>
      <w:ins w:id="769" w:author="I. Siomina" w:date="2020-10-15T15:20:00Z">
        <w:r w:rsidRPr="00723B4E">
          <w:t>TBD</w:t>
        </w:r>
      </w:ins>
      <w:ins w:id="770" w:author="I. Siomina" w:date="2020-10-15T14:32:00Z">
        <w:r w:rsidRPr="00723B4E">
          <w:t xml:space="preserve"> of TS 38.101-1 [18] for reference sensitivity are fulfilled.</w:t>
        </w:r>
      </w:ins>
    </w:p>
    <w:p w14:paraId="43043AA7" w14:textId="77777777" w:rsidR="00B03BA0" w:rsidRPr="00723B4E" w:rsidRDefault="00B03BA0" w:rsidP="00B03BA0">
      <w:pPr>
        <w:ind w:left="568" w:hanging="284"/>
        <w:rPr>
          <w:ins w:id="771" w:author="I. Siomina" w:date="2020-10-15T14:32:00Z"/>
          <w:lang w:eastAsia="zh-CN"/>
        </w:rPr>
      </w:pPr>
      <w:ins w:id="772" w:author="I. Siomina" w:date="2020-10-15T14:32:00Z">
        <w:r w:rsidRPr="00723B4E">
          <w:t>-</w:t>
        </w:r>
        <w:r w:rsidRPr="00723B4E">
          <w:rPr>
            <w:rFonts w:ascii="Arial" w:hAnsi="Arial"/>
            <w:sz w:val="28"/>
            <w:lang w:val="en-US"/>
          </w:rPr>
          <w:tab/>
        </w:r>
        <w:r w:rsidRPr="00723B4E">
          <w:t>Conditions for inter-frequency measurements are fulfilled according to Annex B.2.</w:t>
        </w:r>
      </w:ins>
      <w:ins w:id="773" w:author="I. Siomina" w:date="2020-10-15T15:20:00Z">
        <w:r w:rsidRPr="00723B4E">
          <w:t>9</w:t>
        </w:r>
      </w:ins>
      <w:ins w:id="774" w:author="I. Siomina" w:date="2020-10-15T14:32:00Z">
        <w:r w:rsidRPr="00723B4E">
          <w:t xml:space="preserve"> for a corresponding Band </w:t>
        </w:r>
        <w:r w:rsidRPr="00723B4E">
          <w:rPr>
            <w:rFonts w:cs="v4.2.0"/>
            <w:lang w:eastAsia="ko-KR"/>
          </w:rPr>
          <w:t>for each relevant SSB</w:t>
        </w:r>
        <w:r w:rsidRPr="00723B4E">
          <w:t>.</w:t>
        </w:r>
      </w:ins>
    </w:p>
    <w:p w14:paraId="144AE087" w14:textId="77777777" w:rsidR="00B03BA0" w:rsidRPr="00723B4E" w:rsidRDefault="00B03BA0" w:rsidP="00B03BA0">
      <w:pPr>
        <w:ind w:left="568" w:hanging="284"/>
        <w:rPr>
          <w:ins w:id="775" w:author="I. Siomina" w:date="2020-10-15T14:32:00Z"/>
          <w:rFonts w:cs="v4.2.0"/>
          <w:sz w:val="18"/>
        </w:rPr>
      </w:pPr>
      <w:ins w:id="776" w:author="I. Siomina" w:date="2020-10-15T14:32:00Z">
        <w:r w:rsidRPr="00723B4E">
          <w:t>-</w:t>
        </w:r>
        <w:r w:rsidRPr="00723B4E">
          <w:rPr>
            <w:rFonts w:ascii="Arial" w:hAnsi="Arial"/>
            <w:sz w:val="28"/>
            <w:lang w:val="en-US"/>
          </w:rPr>
          <w:tab/>
        </w:r>
        <w:r w:rsidRPr="00723B4E">
          <w:t>|SSB_RP1</w:t>
        </w:r>
        <w:r w:rsidRPr="00723B4E">
          <w:rPr>
            <w:vertAlign w:val="subscript"/>
          </w:rPr>
          <w:t>dBm</w:t>
        </w:r>
        <w:r w:rsidRPr="00723B4E">
          <w:t xml:space="preserve"> - SSB_RP2</w:t>
        </w:r>
        <w:r w:rsidRPr="00723B4E">
          <w:rPr>
            <w:vertAlign w:val="subscript"/>
          </w:rPr>
          <w:t>dBm</w:t>
        </w:r>
        <w:r w:rsidRPr="00723B4E">
          <w:t xml:space="preserve">| </w:t>
        </w:r>
        <w:r w:rsidRPr="00723B4E">
          <w:rPr>
            <w:rFonts w:hint="eastAsia"/>
          </w:rPr>
          <w:t>≤</w:t>
        </w:r>
        <w:r w:rsidRPr="00723B4E">
          <w:t xml:space="preserve"> 27 dB</w:t>
        </w:r>
      </w:ins>
    </w:p>
    <w:p w14:paraId="179455F0" w14:textId="77777777" w:rsidR="00B03BA0" w:rsidRPr="00723B4E" w:rsidRDefault="00B03BA0" w:rsidP="00B03BA0">
      <w:pPr>
        <w:ind w:left="568" w:hanging="284"/>
        <w:rPr>
          <w:ins w:id="777" w:author="I. Siomina" w:date="2020-10-15T14:32:00Z"/>
          <w:lang w:eastAsia="zh-CN"/>
        </w:rPr>
      </w:pPr>
      <w:ins w:id="778" w:author="I. Siomina" w:date="2020-10-15T14:32:00Z">
        <w:r w:rsidRPr="00723B4E">
          <w:t>-</w:t>
        </w:r>
        <w:r w:rsidRPr="00723B4E">
          <w:rPr>
            <w:rFonts w:ascii="Arial" w:hAnsi="Arial"/>
            <w:sz w:val="28"/>
            <w:lang w:val="en-US"/>
          </w:rPr>
          <w:tab/>
        </w:r>
        <w:r w:rsidRPr="00723B4E">
          <w:t xml:space="preserve">| Channel 1_Io </w:t>
        </w:r>
        <w:r w:rsidRPr="00723B4E">
          <w:noBreakHyphen/>
          <w:t xml:space="preserve">Channel 2_Io | </w:t>
        </w:r>
        <w:r w:rsidRPr="00723B4E">
          <w:sym w:font="Symbol" w:char="F0A3"/>
        </w:r>
        <w:r w:rsidRPr="00723B4E">
          <w:t xml:space="preserve"> 20 dB</w:t>
        </w:r>
      </w:ins>
    </w:p>
    <w:p w14:paraId="30B1A930" w14:textId="77777777" w:rsidR="00B03BA0" w:rsidRPr="00723B4E" w:rsidRDefault="00B03BA0" w:rsidP="00B03BA0">
      <w:pPr>
        <w:pStyle w:val="TH"/>
        <w:rPr>
          <w:ins w:id="779" w:author="I. Siomina" w:date="2020-10-15T14:32:00Z"/>
          <w:sz w:val="22"/>
          <w:szCs w:val="22"/>
          <w:lang w:eastAsia="zh-CN"/>
        </w:rPr>
      </w:pPr>
      <w:ins w:id="780" w:author="I. Siomina" w:date="2020-10-15T14:32:00Z">
        <w:r w:rsidRPr="00723B4E">
          <w:t xml:space="preserve">Table </w:t>
        </w:r>
        <w:r w:rsidRPr="00723B4E">
          <w:rPr>
            <w:lang w:eastAsia="zh-CN"/>
          </w:rPr>
          <w:t>10.1.</w:t>
        </w:r>
      </w:ins>
      <w:ins w:id="781" w:author="I. Siomina" w:date="2020-10-15T15:20:00Z">
        <w:r w:rsidRPr="00723B4E">
          <w:rPr>
            <w:lang w:eastAsia="zh-CN"/>
          </w:rPr>
          <w:t>30</w:t>
        </w:r>
      </w:ins>
      <w:ins w:id="782" w:author="I. Siomina" w:date="2020-10-15T14:32:00Z">
        <w:r w:rsidRPr="00723B4E">
          <w:rPr>
            <w:lang w:eastAsia="zh-CN"/>
          </w:rPr>
          <w:t>.1.2</w:t>
        </w:r>
        <w:r w:rsidRPr="00723B4E">
          <w:t xml:space="preserve">-1: </w:t>
        </w:r>
        <w:r w:rsidRPr="00723B4E">
          <w:rPr>
            <w:lang w:eastAsia="zh-CN"/>
          </w:rPr>
          <w:t>SS-RSRQ</w:t>
        </w:r>
        <w:r w:rsidRPr="00723B4E">
          <w:t xml:space="preserve"> </w:t>
        </w:r>
      </w:ins>
      <w:ins w:id="783" w:author="I. Siomina" w:date="2020-10-15T15:20:00Z">
        <w:r w:rsidRPr="00723B4E">
          <w:t>i</w:t>
        </w:r>
      </w:ins>
      <w:ins w:id="784" w:author="I. Siomina" w:date="2020-10-15T14:32:00Z">
        <w:r w:rsidRPr="00723B4E">
          <w:t>nter</w:t>
        </w:r>
      </w:ins>
      <w:ins w:id="785" w:author="I. Siomina" w:date="2020-10-15T15:20:00Z">
        <w:r w:rsidRPr="00723B4E">
          <w:t>-</w:t>
        </w:r>
      </w:ins>
      <w:ins w:id="786" w:author="I. Siomina" w:date="2020-10-15T14:32:00Z">
        <w:r w:rsidRPr="00723B4E">
          <w:t>frequency relative accuracy</w:t>
        </w:r>
        <w:r w:rsidRPr="00723B4E">
          <w:rPr>
            <w:sz w:val="22"/>
            <w:szCs w:val="22"/>
            <w:lang w:eastAsia="zh-CN"/>
          </w:rPr>
          <w:t xml:space="preserve"> </w:t>
        </w:r>
      </w:ins>
      <w:ins w:id="787" w:author="I. Siomina" w:date="2020-10-15T15:20:00Z">
        <w:r w:rsidRPr="00723B4E">
          <w:rPr>
            <w:sz w:val="22"/>
            <w:szCs w:val="22"/>
            <w:lang w:eastAsia="zh-CN"/>
          </w:rPr>
          <w:t>under CCA</w:t>
        </w:r>
      </w:ins>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B03BA0" w:rsidRPr="00723B4E" w14:paraId="275335D0" w14:textId="77777777" w:rsidTr="004C4825">
        <w:trPr>
          <w:jc w:val="center"/>
          <w:ins w:id="788" w:author="I. Siomina" w:date="2020-10-15T14:32: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2AB4577A" w14:textId="77777777" w:rsidR="00B03BA0" w:rsidRPr="00723B4E" w:rsidRDefault="00B03BA0" w:rsidP="004C4825">
            <w:pPr>
              <w:pStyle w:val="TAH"/>
              <w:rPr>
                <w:ins w:id="789" w:author="I. Siomina" w:date="2020-10-15T14:32:00Z"/>
              </w:rPr>
            </w:pPr>
            <w:ins w:id="790" w:author="I. Siomina" w:date="2020-10-15T14:32: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638CB045" w14:textId="77777777" w:rsidR="00B03BA0" w:rsidRPr="00723B4E" w:rsidRDefault="00B03BA0" w:rsidP="004C4825">
            <w:pPr>
              <w:pStyle w:val="TAH"/>
              <w:rPr>
                <w:ins w:id="791" w:author="I. Siomina" w:date="2020-10-15T14:32:00Z"/>
              </w:rPr>
            </w:pPr>
            <w:ins w:id="792" w:author="I. Siomina" w:date="2020-10-15T14:32:00Z">
              <w:r w:rsidRPr="00723B4E">
                <w:t>Conditions</w:t>
              </w:r>
            </w:ins>
          </w:p>
        </w:tc>
      </w:tr>
      <w:tr w:rsidR="00B03BA0" w:rsidRPr="00723B4E" w14:paraId="7E9EB6AE" w14:textId="77777777" w:rsidTr="004C4825">
        <w:trPr>
          <w:jc w:val="center"/>
          <w:ins w:id="793" w:author="I. Siomina" w:date="2020-10-15T14:32:00Z"/>
        </w:trPr>
        <w:tc>
          <w:tcPr>
            <w:tcW w:w="1035" w:type="dxa"/>
            <w:tcBorders>
              <w:top w:val="single" w:sz="4" w:space="0" w:color="auto"/>
              <w:left w:val="single" w:sz="4" w:space="0" w:color="auto"/>
              <w:right w:val="single" w:sz="4" w:space="0" w:color="auto"/>
            </w:tcBorders>
            <w:shd w:val="clear" w:color="auto" w:fill="auto"/>
            <w:vAlign w:val="center"/>
          </w:tcPr>
          <w:p w14:paraId="3E4431DF" w14:textId="77777777" w:rsidR="00B03BA0" w:rsidRPr="00723B4E" w:rsidRDefault="00B03BA0" w:rsidP="004C4825">
            <w:pPr>
              <w:pStyle w:val="TAH"/>
              <w:rPr>
                <w:ins w:id="794" w:author="I. Siomina" w:date="2020-10-15T14:32:00Z"/>
              </w:rPr>
            </w:pPr>
            <w:ins w:id="795" w:author="I. Siomina" w:date="2020-10-15T14:32:00Z">
              <w:r w:rsidRPr="00723B4E">
                <w:t>Normal condition</w:t>
              </w:r>
            </w:ins>
          </w:p>
        </w:tc>
        <w:tc>
          <w:tcPr>
            <w:tcW w:w="1047" w:type="dxa"/>
            <w:tcBorders>
              <w:top w:val="single" w:sz="4" w:space="0" w:color="auto"/>
              <w:left w:val="single" w:sz="4" w:space="0" w:color="auto"/>
              <w:right w:val="single" w:sz="4" w:space="0" w:color="auto"/>
            </w:tcBorders>
            <w:shd w:val="clear" w:color="auto" w:fill="auto"/>
            <w:vAlign w:val="center"/>
          </w:tcPr>
          <w:p w14:paraId="593A1286" w14:textId="77777777" w:rsidR="00B03BA0" w:rsidRPr="00723B4E" w:rsidRDefault="00B03BA0" w:rsidP="004C4825">
            <w:pPr>
              <w:pStyle w:val="TAH"/>
              <w:rPr>
                <w:ins w:id="796" w:author="I. Siomina" w:date="2020-10-15T14:32:00Z"/>
              </w:rPr>
            </w:pPr>
            <w:ins w:id="797" w:author="I. Siomina" w:date="2020-10-15T14:32:00Z">
              <w:r w:rsidRPr="00723B4E">
                <w:t>Extreme condition</w:t>
              </w:r>
            </w:ins>
          </w:p>
        </w:tc>
        <w:tc>
          <w:tcPr>
            <w:tcW w:w="802" w:type="dxa"/>
            <w:tcBorders>
              <w:top w:val="single" w:sz="4" w:space="0" w:color="auto"/>
              <w:left w:val="single" w:sz="4" w:space="0" w:color="auto"/>
              <w:right w:val="single" w:sz="4" w:space="0" w:color="auto"/>
            </w:tcBorders>
            <w:shd w:val="clear" w:color="auto" w:fill="auto"/>
            <w:vAlign w:val="center"/>
          </w:tcPr>
          <w:p w14:paraId="23E588B5" w14:textId="77777777" w:rsidR="00B03BA0" w:rsidRPr="00723B4E" w:rsidRDefault="00B03BA0" w:rsidP="004C4825">
            <w:pPr>
              <w:pStyle w:val="TAH"/>
              <w:rPr>
                <w:ins w:id="798" w:author="I. Siomina" w:date="2020-10-15T14:32:00Z"/>
              </w:rPr>
            </w:pPr>
            <w:ins w:id="799" w:author="I. Siomina" w:date="2020-10-15T14:32: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lang w:eastAsia="zh-CN"/>
                </w:rPr>
                <w:t xml:space="preserve"> </w:t>
              </w:r>
            </w:ins>
          </w:p>
        </w:tc>
        <w:tc>
          <w:tcPr>
            <w:tcW w:w="7288"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37BA3C0E" w14:textId="77777777" w:rsidR="00B03BA0" w:rsidRPr="00723B4E" w:rsidRDefault="00B03BA0" w:rsidP="004C4825">
            <w:pPr>
              <w:pStyle w:val="TAH"/>
              <w:rPr>
                <w:ins w:id="800" w:author="I. Siomina" w:date="2020-10-15T14:32:00Z"/>
              </w:rPr>
            </w:pPr>
            <w:ins w:id="801" w:author="I. Siomina" w:date="2020-10-15T14:32:00Z">
              <w:r w:rsidRPr="00723B4E">
                <w:t>Io</w:t>
              </w:r>
              <w:r w:rsidRPr="00723B4E">
                <w:rPr>
                  <w:vertAlign w:val="superscript"/>
                  <w:lang w:eastAsia="zh-CN"/>
                </w:rPr>
                <w:t xml:space="preserve"> Note 1</w:t>
              </w:r>
              <w:r w:rsidRPr="00723B4E">
                <w:t xml:space="preserve"> range</w:t>
              </w:r>
            </w:ins>
          </w:p>
        </w:tc>
      </w:tr>
      <w:tr w:rsidR="00B03BA0" w:rsidRPr="00723B4E" w14:paraId="64A4AC4E" w14:textId="77777777" w:rsidTr="004C4825">
        <w:trPr>
          <w:jc w:val="center"/>
          <w:ins w:id="802" w:author="I. Siomina" w:date="2020-10-15T14:32:00Z"/>
        </w:trPr>
        <w:tc>
          <w:tcPr>
            <w:tcW w:w="1035" w:type="dxa"/>
            <w:tcBorders>
              <w:left w:val="single" w:sz="4" w:space="0" w:color="auto"/>
              <w:bottom w:val="single" w:sz="4" w:space="0" w:color="auto"/>
              <w:right w:val="single" w:sz="4" w:space="0" w:color="auto"/>
            </w:tcBorders>
            <w:shd w:val="clear" w:color="auto" w:fill="auto"/>
            <w:vAlign w:val="center"/>
          </w:tcPr>
          <w:p w14:paraId="29D329FF" w14:textId="77777777" w:rsidR="00B03BA0" w:rsidRPr="00723B4E" w:rsidRDefault="00B03BA0" w:rsidP="004C4825">
            <w:pPr>
              <w:pStyle w:val="TAH"/>
              <w:rPr>
                <w:ins w:id="803" w:author="I. Siomina" w:date="2020-10-15T14:32:00Z"/>
              </w:rPr>
            </w:pPr>
          </w:p>
        </w:tc>
        <w:tc>
          <w:tcPr>
            <w:tcW w:w="1047" w:type="dxa"/>
            <w:tcBorders>
              <w:left w:val="single" w:sz="4" w:space="0" w:color="auto"/>
              <w:bottom w:val="single" w:sz="4" w:space="0" w:color="auto"/>
              <w:right w:val="single" w:sz="4" w:space="0" w:color="auto"/>
            </w:tcBorders>
            <w:shd w:val="clear" w:color="auto" w:fill="auto"/>
            <w:vAlign w:val="center"/>
          </w:tcPr>
          <w:p w14:paraId="24FEEDFC" w14:textId="77777777" w:rsidR="00B03BA0" w:rsidRPr="00723B4E" w:rsidRDefault="00B03BA0" w:rsidP="004C4825">
            <w:pPr>
              <w:pStyle w:val="TAH"/>
              <w:rPr>
                <w:ins w:id="804" w:author="I. Siomina" w:date="2020-10-15T14:32:00Z"/>
              </w:rPr>
            </w:pPr>
          </w:p>
        </w:tc>
        <w:tc>
          <w:tcPr>
            <w:tcW w:w="802" w:type="dxa"/>
            <w:tcBorders>
              <w:left w:val="single" w:sz="4" w:space="0" w:color="auto"/>
              <w:bottom w:val="single" w:sz="4" w:space="0" w:color="auto"/>
              <w:right w:val="single" w:sz="4" w:space="0" w:color="auto"/>
            </w:tcBorders>
            <w:shd w:val="clear" w:color="auto" w:fill="auto"/>
          </w:tcPr>
          <w:p w14:paraId="62FCA7EC" w14:textId="77777777" w:rsidR="00B03BA0" w:rsidRPr="00723B4E" w:rsidRDefault="00B03BA0" w:rsidP="004C4825">
            <w:pPr>
              <w:pStyle w:val="TAH"/>
              <w:rPr>
                <w:ins w:id="805" w:author="I. Siomina" w:date="2020-10-15T14:32:00Z"/>
              </w:rPr>
            </w:pPr>
            <w:ins w:id="806" w:author="I. Siomina" w:date="2020-10-15T14:32:00Z">
              <w:r w:rsidRPr="00723B4E">
                <w:rPr>
                  <w:vertAlign w:val="superscript"/>
                  <w:lang w:eastAsia="zh-CN"/>
                </w:rPr>
                <w:t>Note 2</w:t>
              </w:r>
            </w:ins>
          </w:p>
        </w:tc>
        <w:tc>
          <w:tcPr>
            <w:tcW w:w="2298" w:type="dxa"/>
            <w:tcBorders>
              <w:top w:val="single" w:sz="6" w:space="0" w:color="auto"/>
              <w:left w:val="single" w:sz="4" w:space="0" w:color="auto"/>
              <w:bottom w:val="single" w:sz="6" w:space="0" w:color="auto"/>
              <w:right w:val="single" w:sz="4" w:space="0" w:color="auto"/>
            </w:tcBorders>
            <w:shd w:val="clear" w:color="auto" w:fill="auto"/>
            <w:vAlign w:val="center"/>
          </w:tcPr>
          <w:p w14:paraId="11C2FE9A" w14:textId="77777777" w:rsidR="00B03BA0" w:rsidRPr="00723B4E" w:rsidRDefault="00B03BA0" w:rsidP="004C4825">
            <w:pPr>
              <w:pStyle w:val="TAH"/>
              <w:rPr>
                <w:ins w:id="807" w:author="I. Siomina" w:date="2020-10-15T14:32:00Z"/>
              </w:rPr>
            </w:pPr>
            <w:ins w:id="808" w:author="I. Siomina" w:date="2020-10-15T14:32:00Z">
              <w:r w:rsidRPr="00723B4E">
                <w:t>NR operating band groups</w:t>
              </w:r>
              <w:r w:rsidRPr="00723B4E">
                <w:rPr>
                  <w:vertAlign w:val="superscript"/>
                </w:rPr>
                <w:t xml:space="preserve"> </w:t>
              </w:r>
              <w:r w:rsidRPr="00723B4E">
                <w:rPr>
                  <w:vertAlign w:val="superscript"/>
                  <w:lang w:eastAsia="zh-CN"/>
                </w:rPr>
                <w:t>Note 4</w:t>
              </w:r>
            </w:ins>
          </w:p>
        </w:tc>
        <w:tc>
          <w:tcPr>
            <w:tcW w:w="355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00AE02B6" w14:textId="77777777" w:rsidR="00B03BA0" w:rsidRPr="00723B4E" w:rsidRDefault="00B03BA0" w:rsidP="004C4825">
            <w:pPr>
              <w:pStyle w:val="TAH"/>
              <w:rPr>
                <w:ins w:id="809" w:author="I. Siomina" w:date="2020-10-15T14:32:00Z"/>
              </w:rPr>
            </w:pPr>
            <w:ins w:id="810" w:author="I. Siomina" w:date="2020-10-15T14:32: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2EAAAC67" w14:textId="77777777" w:rsidR="00B03BA0" w:rsidRPr="00723B4E" w:rsidRDefault="00B03BA0" w:rsidP="004C4825">
            <w:pPr>
              <w:pStyle w:val="TAH"/>
              <w:rPr>
                <w:ins w:id="811" w:author="I. Siomina" w:date="2020-10-15T14:32:00Z"/>
              </w:rPr>
            </w:pPr>
            <w:ins w:id="812" w:author="I. Siomina" w:date="2020-10-15T14:32:00Z">
              <w:r w:rsidRPr="00723B4E">
                <w:t>Maximum Io</w:t>
              </w:r>
            </w:ins>
          </w:p>
        </w:tc>
      </w:tr>
      <w:tr w:rsidR="00B03BA0" w:rsidRPr="00723B4E" w14:paraId="20A62808" w14:textId="77777777" w:rsidTr="004C4825">
        <w:trPr>
          <w:trHeight w:val="308"/>
          <w:jc w:val="center"/>
          <w:ins w:id="813" w:author="I. Siomina" w:date="2020-10-15T14:32:00Z"/>
        </w:trPr>
        <w:tc>
          <w:tcPr>
            <w:tcW w:w="1035" w:type="dxa"/>
            <w:tcBorders>
              <w:top w:val="single" w:sz="4" w:space="0" w:color="auto"/>
              <w:left w:val="single" w:sz="4" w:space="0" w:color="auto"/>
              <w:right w:val="single" w:sz="6" w:space="0" w:color="auto"/>
            </w:tcBorders>
            <w:shd w:val="clear" w:color="auto" w:fill="auto"/>
          </w:tcPr>
          <w:p w14:paraId="1C731D38" w14:textId="77777777" w:rsidR="00B03BA0" w:rsidRPr="00723B4E" w:rsidRDefault="00B03BA0" w:rsidP="004C4825">
            <w:pPr>
              <w:pStyle w:val="TAC"/>
              <w:rPr>
                <w:ins w:id="814" w:author="I. Siomina" w:date="2020-10-15T14:32:00Z"/>
                <w:b/>
                <w:bCs/>
              </w:rPr>
            </w:pPr>
            <w:ins w:id="815" w:author="I. Siomina" w:date="2020-10-15T14:32:00Z">
              <w:r w:rsidRPr="00723B4E">
                <w:rPr>
                  <w:b/>
                  <w:bCs/>
                </w:rPr>
                <w:t>dB</w:t>
              </w:r>
            </w:ins>
          </w:p>
        </w:tc>
        <w:tc>
          <w:tcPr>
            <w:tcW w:w="1047" w:type="dxa"/>
            <w:tcBorders>
              <w:top w:val="single" w:sz="4" w:space="0" w:color="auto"/>
              <w:left w:val="single" w:sz="6" w:space="0" w:color="auto"/>
              <w:right w:val="single" w:sz="6" w:space="0" w:color="auto"/>
            </w:tcBorders>
            <w:shd w:val="clear" w:color="auto" w:fill="auto"/>
          </w:tcPr>
          <w:p w14:paraId="0734A64B" w14:textId="77777777" w:rsidR="00B03BA0" w:rsidRPr="00723B4E" w:rsidRDefault="00B03BA0" w:rsidP="004C4825">
            <w:pPr>
              <w:pStyle w:val="TAC"/>
              <w:rPr>
                <w:ins w:id="816" w:author="I. Siomina" w:date="2020-10-15T14:32:00Z"/>
                <w:b/>
                <w:bCs/>
              </w:rPr>
            </w:pPr>
            <w:ins w:id="817" w:author="I. Siomina" w:date="2020-10-15T14:32:00Z">
              <w:r w:rsidRPr="00723B4E">
                <w:rPr>
                  <w:b/>
                  <w:bCs/>
                </w:rPr>
                <w:t>dB</w:t>
              </w:r>
            </w:ins>
          </w:p>
        </w:tc>
        <w:tc>
          <w:tcPr>
            <w:tcW w:w="802" w:type="dxa"/>
            <w:tcBorders>
              <w:top w:val="single" w:sz="4" w:space="0" w:color="auto"/>
              <w:left w:val="single" w:sz="6" w:space="0" w:color="auto"/>
              <w:right w:val="single" w:sz="6" w:space="0" w:color="auto"/>
            </w:tcBorders>
            <w:shd w:val="clear" w:color="auto" w:fill="auto"/>
          </w:tcPr>
          <w:p w14:paraId="09DC4086" w14:textId="77777777" w:rsidR="00B03BA0" w:rsidRPr="00723B4E" w:rsidRDefault="00B03BA0" w:rsidP="004C4825">
            <w:pPr>
              <w:pStyle w:val="TAC"/>
              <w:rPr>
                <w:ins w:id="818" w:author="I. Siomina" w:date="2020-10-15T14:32:00Z"/>
                <w:b/>
                <w:bCs/>
              </w:rPr>
            </w:pPr>
            <w:ins w:id="819" w:author="I. Siomina" w:date="2020-10-15T14:32:00Z">
              <w:r w:rsidRPr="00723B4E">
                <w:rPr>
                  <w:b/>
                  <w:bCs/>
                </w:rPr>
                <w:t>dB</w:t>
              </w:r>
            </w:ins>
          </w:p>
        </w:tc>
        <w:tc>
          <w:tcPr>
            <w:tcW w:w="2298" w:type="dxa"/>
            <w:tcBorders>
              <w:top w:val="single" w:sz="6" w:space="0" w:color="auto"/>
              <w:left w:val="single" w:sz="6" w:space="0" w:color="auto"/>
              <w:right w:val="single" w:sz="4" w:space="0" w:color="auto"/>
            </w:tcBorders>
            <w:shd w:val="clear" w:color="auto" w:fill="auto"/>
          </w:tcPr>
          <w:p w14:paraId="61A40DC6" w14:textId="77777777" w:rsidR="00B03BA0" w:rsidRPr="00723B4E" w:rsidRDefault="00B03BA0" w:rsidP="004C4825">
            <w:pPr>
              <w:pStyle w:val="TAC"/>
              <w:rPr>
                <w:ins w:id="820" w:author="I. Siomina" w:date="2020-10-15T14:32:00Z"/>
              </w:rPr>
            </w:pPr>
          </w:p>
        </w:tc>
        <w:tc>
          <w:tcPr>
            <w:tcW w:w="2110" w:type="dxa"/>
            <w:gridSpan w:val="2"/>
            <w:tcBorders>
              <w:top w:val="single" w:sz="6" w:space="0" w:color="auto"/>
              <w:left w:val="single" w:sz="4" w:space="0" w:color="auto"/>
              <w:bottom w:val="single" w:sz="6" w:space="0" w:color="auto"/>
              <w:right w:val="single" w:sz="6" w:space="0" w:color="auto"/>
            </w:tcBorders>
            <w:shd w:val="clear" w:color="auto" w:fill="auto"/>
          </w:tcPr>
          <w:p w14:paraId="6DB14E80" w14:textId="77777777" w:rsidR="00B03BA0" w:rsidRPr="00723B4E" w:rsidRDefault="00B03BA0" w:rsidP="004C4825">
            <w:pPr>
              <w:pStyle w:val="TAC"/>
              <w:rPr>
                <w:ins w:id="821" w:author="I. Siomina" w:date="2020-10-15T14:32:00Z"/>
                <w:b/>
                <w:bCs/>
              </w:rPr>
            </w:pPr>
            <w:ins w:id="822" w:author="I. Siomina" w:date="2020-10-15T14:32:00Z">
              <w:r w:rsidRPr="00723B4E">
                <w:rPr>
                  <w:rFonts w:cs="Arial"/>
                  <w:b/>
                  <w:bCs/>
                </w:rPr>
                <w:t xml:space="preserve">dBm / </w:t>
              </w:r>
              <w:r w:rsidRPr="00723B4E">
                <w:rPr>
                  <w:b/>
                  <w:bCs/>
                </w:rPr>
                <w:t>SCS</w:t>
              </w:r>
              <w:r w:rsidRPr="00723B4E">
                <w:rPr>
                  <w:b/>
                  <w:bCs/>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461D8214" w14:textId="77777777" w:rsidR="00B03BA0" w:rsidRPr="00723B4E" w:rsidRDefault="00B03BA0" w:rsidP="004C4825">
            <w:pPr>
              <w:pStyle w:val="TAC"/>
              <w:rPr>
                <w:ins w:id="823" w:author="I. Siomina" w:date="2020-10-15T14:32:00Z"/>
                <w:b/>
                <w:bCs/>
              </w:rPr>
            </w:pPr>
            <w:ins w:id="824" w:author="I. Siomina" w:date="2020-10-15T14:32:00Z">
              <w:r w:rsidRPr="00723B4E">
                <w:rPr>
                  <w:b/>
                  <w:bCs/>
                </w:rPr>
                <w:t>dBm/</w:t>
              </w:r>
              <w:proofErr w:type="spellStart"/>
              <w:r w:rsidRPr="00723B4E">
                <w:rPr>
                  <w:b/>
                  <w:bCs/>
                </w:rPr>
                <w:t>BW</w:t>
              </w:r>
              <w:r w:rsidRPr="00723B4E">
                <w:rPr>
                  <w:b/>
                  <w:bCs/>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75142396" w14:textId="77777777" w:rsidR="00B03BA0" w:rsidRPr="00723B4E" w:rsidRDefault="00B03BA0" w:rsidP="004C4825">
            <w:pPr>
              <w:pStyle w:val="TAC"/>
              <w:rPr>
                <w:ins w:id="825" w:author="I. Siomina" w:date="2020-10-15T14:32:00Z"/>
                <w:b/>
                <w:bCs/>
              </w:rPr>
            </w:pPr>
            <w:ins w:id="826" w:author="I. Siomina" w:date="2020-10-15T14:32:00Z">
              <w:r w:rsidRPr="00723B4E">
                <w:rPr>
                  <w:b/>
                  <w:bCs/>
                </w:rPr>
                <w:t>dBm/</w:t>
              </w:r>
              <w:proofErr w:type="spellStart"/>
              <w:r w:rsidRPr="00723B4E">
                <w:rPr>
                  <w:b/>
                  <w:bCs/>
                </w:rPr>
                <w:t>BW</w:t>
              </w:r>
              <w:r w:rsidRPr="00723B4E">
                <w:rPr>
                  <w:b/>
                  <w:bCs/>
                  <w:vertAlign w:val="subscript"/>
                </w:rPr>
                <w:t>Channel</w:t>
              </w:r>
              <w:proofErr w:type="spellEnd"/>
            </w:ins>
          </w:p>
        </w:tc>
      </w:tr>
      <w:tr w:rsidR="00B03BA0" w:rsidRPr="00723B4E" w14:paraId="75E40ADB" w14:textId="77777777" w:rsidTr="004C4825">
        <w:trPr>
          <w:trHeight w:val="307"/>
          <w:jc w:val="center"/>
          <w:ins w:id="827" w:author="I. Siomina" w:date="2020-10-15T14:32:00Z"/>
        </w:trPr>
        <w:tc>
          <w:tcPr>
            <w:tcW w:w="1035" w:type="dxa"/>
            <w:tcBorders>
              <w:left w:val="single" w:sz="4" w:space="0" w:color="auto"/>
              <w:bottom w:val="single" w:sz="6" w:space="0" w:color="auto"/>
              <w:right w:val="single" w:sz="6" w:space="0" w:color="auto"/>
            </w:tcBorders>
            <w:shd w:val="clear" w:color="auto" w:fill="auto"/>
          </w:tcPr>
          <w:p w14:paraId="215A7C2C" w14:textId="77777777" w:rsidR="00B03BA0" w:rsidRPr="00723B4E" w:rsidRDefault="00B03BA0" w:rsidP="004C4825">
            <w:pPr>
              <w:pStyle w:val="TAC"/>
              <w:rPr>
                <w:ins w:id="828" w:author="I. Siomina" w:date="2020-10-15T14:32:00Z"/>
              </w:rPr>
            </w:pPr>
          </w:p>
        </w:tc>
        <w:tc>
          <w:tcPr>
            <w:tcW w:w="1047" w:type="dxa"/>
            <w:tcBorders>
              <w:left w:val="single" w:sz="6" w:space="0" w:color="auto"/>
              <w:bottom w:val="single" w:sz="6" w:space="0" w:color="auto"/>
              <w:right w:val="single" w:sz="6" w:space="0" w:color="auto"/>
            </w:tcBorders>
            <w:shd w:val="clear" w:color="auto" w:fill="auto"/>
          </w:tcPr>
          <w:p w14:paraId="275A5F7B" w14:textId="77777777" w:rsidR="00B03BA0" w:rsidRPr="00723B4E" w:rsidRDefault="00B03BA0" w:rsidP="004C4825">
            <w:pPr>
              <w:pStyle w:val="TAC"/>
              <w:rPr>
                <w:ins w:id="829" w:author="I. Siomina" w:date="2020-10-15T14:32:00Z"/>
              </w:rPr>
            </w:pPr>
          </w:p>
        </w:tc>
        <w:tc>
          <w:tcPr>
            <w:tcW w:w="802" w:type="dxa"/>
            <w:tcBorders>
              <w:left w:val="single" w:sz="6" w:space="0" w:color="auto"/>
              <w:bottom w:val="single" w:sz="6" w:space="0" w:color="auto"/>
              <w:right w:val="single" w:sz="6" w:space="0" w:color="auto"/>
            </w:tcBorders>
            <w:shd w:val="clear" w:color="auto" w:fill="auto"/>
          </w:tcPr>
          <w:p w14:paraId="510DADB3" w14:textId="77777777" w:rsidR="00B03BA0" w:rsidRPr="00723B4E" w:rsidRDefault="00B03BA0" w:rsidP="004C4825">
            <w:pPr>
              <w:pStyle w:val="TAC"/>
              <w:rPr>
                <w:ins w:id="830" w:author="I. Siomina" w:date="2020-10-15T14:32:00Z"/>
              </w:rPr>
            </w:pPr>
          </w:p>
        </w:tc>
        <w:tc>
          <w:tcPr>
            <w:tcW w:w="2298" w:type="dxa"/>
            <w:tcBorders>
              <w:left w:val="single" w:sz="6" w:space="0" w:color="auto"/>
              <w:bottom w:val="single" w:sz="6" w:space="0" w:color="auto"/>
              <w:right w:val="single" w:sz="4" w:space="0" w:color="auto"/>
            </w:tcBorders>
            <w:shd w:val="clear" w:color="auto" w:fill="auto"/>
          </w:tcPr>
          <w:p w14:paraId="14CD98D4" w14:textId="77777777" w:rsidR="00B03BA0" w:rsidRPr="00723B4E" w:rsidRDefault="00B03BA0" w:rsidP="004C4825">
            <w:pPr>
              <w:pStyle w:val="TAC"/>
              <w:rPr>
                <w:ins w:id="831" w:author="I. Siomina" w:date="2020-10-15T14:32:00Z"/>
              </w:rPr>
            </w:pP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2E6CA69A" w14:textId="77777777" w:rsidR="00B03BA0" w:rsidRPr="00723B4E" w:rsidRDefault="00B03BA0" w:rsidP="004C4825">
            <w:pPr>
              <w:pStyle w:val="TAC"/>
              <w:rPr>
                <w:ins w:id="832" w:author="I. Siomina" w:date="2020-10-15T14:32:00Z"/>
                <w:rFonts w:cs="Arial"/>
                <w:b/>
                <w:bCs/>
              </w:rPr>
            </w:pPr>
            <w:ins w:id="833" w:author="I. Siomina" w:date="2020-10-15T14:32:00Z">
              <w:r w:rsidRPr="00723B4E">
                <w:rPr>
                  <w:b/>
                  <w:bCs/>
                </w:rPr>
                <w:t>SCS</w:t>
              </w:r>
              <w:r w:rsidRPr="00723B4E">
                <w:rPr>
                  <w:b/>
                  <w:bCs/>
                  <w:vertAlign w:val="subscript"/>
                </w:rPr>
                <w:t>SSB</w:t>
              </w:r>
              <w:r w:rsidRPr="00723B4E">
                <w:rPr>
                  <w:rFonts w:cs="Arial"/>
                  <w:b/>
                  <w:bCs/>
                </w:rPr>
                <w:t xml:space="preserve"> = 15 kHz</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19403485" w14:textId="77777777" w:rsidR="00B03BA0" w:rsidRPr="00723B4E" w:rsidRDefault="00B03BA0" w:rsidP="004C4825">
            <w:pPr>
              <w:pStyle w:val="TAC"/>
              <w:rPr>
                <w:ins w:id="834" w:author="I. Siomina" w:date="2020-10-15T14:32:00Z"/>
                <w:rFonts w:cs="Arial"/>
                <w:b/>
                <w:bCs/>
              </w:rPr>
            </w:pPr>
            <w:ins w:id="835" w:author="I. Siomina" w:date="2020-10-15T14:32:00Z">
              <w:r w:rsidRPr="00723B4E">
                <w:rPr>
                  <w:b/>
                  <w:bCs/>
                </w:rPr>
                <w:t>SCS</w:t>
              </w:r>
              <w:r w:rsidRPr="00723B4E">
                <w:rPr>
                  <w:b/>
                  <w:bCs/>
                  <w:vertAlign w:val="subscript"/>
                </w:rPr>
                <w:t>SSB</w:t>
              </w:r>
              <w:r w:rsidRPr="00723B4E">
                <w:rPr>
                  <w:rFonts w:cs="Arial"/>
                  <w:b/>
                  <w:bCs/>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4F2B8C3C" w14:textId="77777777" w:rsidR="00B03BA0" w:rsidRPr="00723B4E" w:rsidRDefault="00B03BA0" w:rsidP="004C4825">
            <w:pPr>
              <w:pStyle w:val="TAC"/>
              <w:rPr>
                <w:ins w:id="836" w:author="I. Siomina" w:date="2020-10-15T14:32:00Z"/>
                <w:b/>
                <w:bCs/>
              </w:rPr>
            </w:pPr>
          </w:p>
        </w:tc>
        <w:tc>
          <w:tcPr>
            <w:tcW w:w="1440" w:type="dxa"/>
            <w:tcBorders>
              <w:left w:val="single" w:sz="6" w:space="0" w:color="auto"/>
              <w:bottom w:val="single" w:sz="6" w:space="0" w:color="auto"/>
              <w:right w:val="single" w:sz="4" w:space="0" w:color="auto"/>
            </w:tcBorders>
            <w:shd w:val="clear" w:color="auto" w:fill="auto"/>
          </w:tcPr>
          <w:p w14:paraId="54AFC34C" w14:textId="77777777" w:rsidR="00B03BA0" w:rsidRPr="00723B4E" w:rsidRDefault="00B03BA0" w:rsidP="004C4825">
            <w:pPr>
              <w:pStyle w:val="TAC"/>
              <w:rPr>
                <w:ins w:id="837" w:author="I. Siomina" w:date="2020-10-15T14:32:00Z"/>
                <w:b/>
                <w:bCs/>
              </w:rPr>
            </w:pPr>
          </w:p>
        </w:tc>
      </w:tr>
      <w:tr w:rsidR="00B03BA0" w:rsidRPr="00723B4E" w14:paraId="2BAB8D31" w14:textId="77777777" w:rsidTr="004C4825">
        <w:trPr>
          <w:jc w:val="center"/>
          <w:ins w:id="838" w:author="I. Siomina" w:date="2020-10-15T14:32:00Z"/>
        </w:trPr>
        <w:tc>
          <w:tcPr>
            <w:tcW w:w="1035" w:type="dxa"/>
            <w:tcBorders>
              <w:top w:val="single" w:sz="6" w:space="0" w:color="auto"/>
              <w:left w:val="single" w:sz="4" w:space="0" w:color="auto"/>
              <w:right w:val="single" w:sz="6" w:space="0" w:color="auto"/>
            </w:tcBorders>
            <w:shd w:val="clear" w:color="auto" w:fill="auto"/>
          </w:tcPr>
          <w:p w14:paraId="48816201" w14:textId="77777777" w:rsidR="00B03BA0" w:rsidRPr="00723B4E" w:rsidRDefault="00B03BA0" w:rsidP="004C4825">
            <w:pPr>
              <w:pStyle w:val="TAC"/>
              <w:rPr>
                <w:ins w:id="839" w:author="I. Siomina" w:date="2020-10-15T14:32:00Z"/>
              </w:rPr>
            </w:pPr>
            <w:ins w:id="840" w:author="I. Siomina" w:date="2020-10-15T15:21:00Z">
              <w:r w:rsidRPr="00723B4E">
                <w:sym w:font="Symbol" w:char="F0B1"/>
              </w:r>
              <w:r w:rsidRPr="00723B4E">
                <w:t>3</w:t>
              </w:r>
            </w:ins>
          </w:p>
        </w:tc>
        <w:tc>
          <w:tcPr>
            <w:tcW w:w="1047" w:type="dxa"/>
            <w:tcBorders>
              <w:top w:val="single" w:sz="6" w:space="0" w:color="auto"/>
              <w:left w:val="single" w:sz="6" w:space="0" w:color="auto"/>
              <w:right w:val="single" w:sz="6" w:space="0" w:color="auto"/>
            </w:tcBorders>
            <w:shd w:val="clear" w:color="auto" w:fill="auto"/>
          </w:tcPr>
          <w:p w14:paraId="26999050" w14:textId="77777777" w:rsidR="00B03BA0" w:rsidRPr="00723B4E" w:rsidRDefault="00B03BA0" w:rsidP="004C4825">
            <w:pPr>
              <w:pStyle w:val="TAC"/>
              <w:rPr>
                <w:ins w:id="841" w:author="I. Siomina" w:date="2020-10-15T14:32:00Z"/>
              </w:rPr>
            </w:pPr>
            <w:ins w:id="842" w:author="I. Siomina" w:date="2020-10-15T15:21:00Z">
              <w:r w:rsidRPr="00723B4E">
                <w:sym w:font="Symbol" w:char="F0B1"/>
              </w:r>
              <w:r w:rsidRPr="00723B4E">
                <w:t>4</w:t>
              </w:r>
            </w:ins>
          </w:p>
        </w:tc>
        <w:tc>
          <w:tcPr>
            <w:tcW w:w="802" w:type="dxa"/>
            <w:tcBorders>
              <w:top w:val="single" w:sz="6" w:space="0" w:color="auto"/>
              <w:left w:val="single" w:sz="6" w:space="0" w:color="auto"/>
              <w:right w:val="single" w:sz="6" w:space="0" w:color="auto"/>
            </w:tcBorders>
            <w:shd w:val="clear" w:color="auto" w:fill="auto"/>
          </w:tcPr>
          <w:p w14:paraId="6C421FA2" w14:textId="77777777" w:rsidR="00B03BA0" w:rsidRPr="00723B4E" w:rsidRDefault="00B03BA0" w:rsidP="004C4825">
            <w:pPr>
              <w:pStyle w:val="TAC"/>
              <w:rPr>
                <w:ins w:id="843" w:author="I. Siomina" w:date="2020-10-15T14:32:00Z"/>
              </w:rPr>
            </w:pPr>
            <w:ins w:id="844" w:author="I. Siomina" w:date="2020-10-15T15:21:00Z">
              <w:r w:rsidRPr="00723B4E">
                <w:sym w:font="Symbol" w:char="F0B3"/>
              </w:r>
              <w:r w:rsidRPr="00723B4E">
                <w:t>-3</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3FC46A22" w14:textId="77777777" w:rsidR="00B03BA0" w:rsidRPr="00723B4E" w:rsidRDefault="00B03BA0" w:rsidP="004C4825">
            <w:pPr>
              <w:pStyle w:val="TAC"/>
              <w:rPr>
                <w:ins w:id="845" w:author="I. Siomina" w:date="2020-10-15T14:32:00Z"/>
              </w:rPr>
            </w:pPr>
            <w:ins w:id="846" w:author="I. Siomina" w:date="2020-10-15T15:21: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6D2883EC" w14:textId="77777777" w:rsidR="00B03BA0" w:rsidRPr="00723B4E" w:rsidRDefault="00B03BA0" w:rsidP="004C4825">
            <w:pPr>
              <w:pStyle w:val="TAC"/>
              <w:rPr>
                <w:ins w:id="847" w:author="I. Siomina" w:date="2020-10-15T14:32:00Z"/>
              </w:rPr>
            </w:pPr>
            <w:ins w:id="848" w:author="I. Siomina" w:date="2020-10-15T15:21:00Z">
              <w:r w:rsidRPr="00723B4E">
                <w:t>TBD</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4659F250" w14:textId="77777777" w:rsidR="00B03BA0" w:rsidRPr="00723B4E" w:rsidRDefault="00B03BA0" w:rsidP="004C4825">
            <w:pPr>
              <w:pStyle w:val="TAC"/>
              <w:rPr>
                <w:ins w:id="849" w:author="I. Siomina" w:date="2020-10-15T14:32:00Z"/>
                <w:rFonts w:cs="Arial"/>
              </w:rPr>
            </w:pPr>
            <w:ins w:id="850" w:author="I. Siomina" w:date="2020-10-15T15:21: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3B1D164" w14:textId="77777777" w:rsidR="00B03BA0" w:rsidRPr="00723B4E" w:rsidRDefault="00B03BA0" w:rsidP="004C4825">
            <w:pPr>
              <w:pStyle w:val="TAC"/>
              <w:rPr>
                <w:ins w:id="851" w:author="I. Siomina" w:date="2020-10-15T14:32:00Z"/>
              </w:rPr>
            </w:pPr>
            <w:ins w:id="852" w:author="I. Siomina" w:date="2020-10-15T14:32: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57BA9323" w14:textId="77777777" w:rsidR="00B03BA0" w:rsidRPr="00723B4E" w:rsidRDefault="00B03BA0" w:rsidP="004C4825">
            <w:pPr>
              <w:pStyle w:val="TAC"/>
              <w:rPr>
                <w:ins w:id="853" w:author="I. Siomina" w:date="2020-10-15T14:32:00Z"/>
              </w:rPr>
            </w:pPr>
            <w:ins w:id="854" w:author="I. Siomina" w:date="2020-10-15T14:32:00Z">
              <w:r w:rsidRPr="00723B4E">
                <w:t>-50</w:t>
              </w:r>
            </w:ins>
          </w:p>
        </w:tc>
      </w:tr>
      <w:tr w:rsidR="00B03BA0" w:rsidRPr="00723B4E" w14:paraId="118A0BB2" w14:textId="77777777" w:rsidTr="004C4825">
        <w:trPr>
          <w:jc w:val="center"/>
          <w:ins w:id="855" w:author="I. Siomina" w:date="2020-10-15T14:32:00Z"/>
        </w:trPr>
        <w:tc>
          <w:tcPr>
            <w:tcW w:w="1035" w:type="dxa"/>
            <w:tcBorders>
              <w:top w:val="single" w:sz="6" w:space="0" w:color="auto"/>
              <w:left w:val="single" w:sz="4" w:space="0" w:color="auto"/>
              <w:bottom w:val="single" w:sz="6" w:space="0" w:color="auto"/>
              <w:right w:val="single" w:sz="6" w:space="0" w:color="auto"/>
            </w:tcBorders>
            <w:shd w:val="clear" w:color="auto" w:fill="auto"/>
          </w:tcPr>
          <w:p w14:paraId="6F5464B8" w14:textId="77777777" w:rsidR="00B03BA0" w:rsidRPr="00723B4E" w:rsidRDefault="00B03BA0" w:rsidP="004C4825">
            <w:pPr>
              <w:pStyle w:val="TAC"/>
              <w:rPr>
                <w:ins w:id="856" w:author="I. Siomina" w:date="2020-10-15T14:32:00Z"/>
              </w:rPr>
            </w:pPr>
            <w:ins w:id="857" w:author="I. Siomina" w:date="2020-10-15T14:32:00Z">
              <w:r w:rsidRPr="00723B4E">
                <w:sym w:font="Symbol" w:char="F0B1"/>
              </w:r>
              <w:r w:rsidRPr="00723B4E">
                <w:t>4</w:t>
              </w:r>
            </w:ins>
          </w:p>
        </w:tc>
        <w:tc>
          <w:tcPr>
            <w:tcW w:w="1047" w:type="dxa"/>
            <w:tcBorders>
              <w:top w:val="single" w:sz="6" w:space="0" w:color="auto"/>
              <w:left w:val="single" w:sz="6" w:space="0" w:color="auto"/>
              <w:bottom w:val="single" w:sz="6" w:space="0" w:color="auto"/>
              <w:right w:val="single" w:sz="6" w:space="0" w:color="auto"/>
            </w:tcBorders>
            <w:shd w:val="clear" w:color="auto" w:fill="auto"/>
          </w:tcPr>
          <w:p w14:paraId="13A8D178" w14:textId="77777777" w:rsidR="00B03BA0" w:rsidRPr="00723B4E" w:rsidRDefault="00B03BA0" w:rsidP="004C4825">
            <w:pPr>
              <w:pStyle w:val="TAC"/>
              <w:rPr>
                <w:ins w:id="858" w:author="I. Siomina" w:date="2020-10-15T14:32:00Z"/>
              </w:rPr>
            </w:pPr>
            <w:ins w:id="859" w:author="I. Siomina" w:date="2020-10-15T14:32:00Z">
              <w:r w:rsidRPr="00723B4E">
                <w:sym w:font="Symbol" w:char="F0B1"/>
              </w:r>
              <w:r w:rsidRPr="00723B4E">
                <w:t>4</w:t>
              </w:r>
            </w:ins>
          </w:p>
        </w:tc>
        <w:tc>
          <w:tcPr>
            <w:tcW w:w="802" w:type="dxa"/>
            <w:tcBorders>
              <w:top w:val="single" w:sz="6" w:space="0" w:color="auto"/>
              <w:left w:val="single" w:sz="6" w:space="0" w:color="auto"/>
              <w:bottom w:val="single" w:sz="6" w:space="0" w:color="auto"/>
              <w:right w:val="single" w:sz="6" w:space="0" w:color="auto"/>
            </w:tcBorders>
            <w:shd w:val="clear" w:color="auto" w:fill="auto"/>
          </w:tcPr>
          <w:p w14:paraId="4E78AE5A" w14:textId="77777777" w:rsidR="00B03BA0" w:rsidRPr="00723B4E" w:rsidRDefault="00B03BA0" w:rsidP="004C4825">
            <w:pPr>
              <w:pStyle w:val="TAC"/>
              <w:rPr>
                <w:ins w:id="860" w:author="I. Siomina" w:date="2020-10-15T14:32:00Z"/>
              </w:rPr>
            </w:pPr>
            <w:ins w:id="861" w:author="I. Siomina" w:date="2020-10-15T14:32:00Z">
              <w:r w:rsidRPr="00723B4E">
                <w:sym w:font="Symbol" w:char="F0B3"/>
              </w:r>
              <w:r w:rsidRPr="00723B4E">
                <w:t>-</w:t>
              </w:r>
              <w:r w:rsidRPr="00723B4E">
                <w:rPr>
                  <w:lang w:eastAsia="zh-CN"/>
                </w:rPr>
                <w:t>6</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06C590A9" w14:textId="77777777" w:rsidR="00B03BA0" w:rsidRPr="00723B4E" w:rsidRDefault="00B03BA0" w:rsidP="004C4825">
            <w:pPr>
              <w:pStyle w:val="TAC"/>
              <w:rPr>
                <w:ins w:id="862" w:author="I. Siomina" w:date="2020-10-15T14:32:00Z"/>
              </w:rPr>
            </w:pPr>
            <w:ins w:id="863" w:author="I. Siomina" w:date="2020-10-15T14:32:00Z">
              <w:r w:rsidRPr="00723B4E">
                <w:t>Note 3</w:t>
              </w:r>
            </w:ins>
          </w:p>
        </w:tc>
        <w:tc>
          <w:tcPr>
            <w:tcW w:w="1027" w:type="dxa"/>
            <w:tcBorders>
              <w:top w:val="single" w:sz="6" w:space="0" w:color="auto"/>
              <w:left w:val="single" w:sz="4" w:space="0" w:color="auto"/>
              <w:bottom w:val="single" w:sz="4" w:space="0" w:color="auto"/>
              <w:right w:val="single" w:sz="6" w:space="0" w:color="auto"/>
            </w:tcBorders>
            <w:shd w:val="clear" w:color="auto" w:fill="auto"/>
          </w:tcPr>
          <w:p w14:paraId="644B4E54" w14:textId="77777777" w:rsidR="00B03BA0" w:rsidRPr="00723B4E" w:rsidRDefault="00B03BA0" w:rsidP="004C4825">
            <w:pPr>
              <w:pStyle w:val="TAC"/>
              <w:rPr>
                <w:ins w:id="864" w:author="I. Siomina" w:date="2020-10-15T14:32:00Z"/>
              </w:rPr>
            </w:pPr>
            <w:ins w:id="865" w:author="I. Siomina" w:date="2020-10-15T14:32:00Z">
              <w:r w:rsidRPr="00723B4E">
                <w:t>Note 3</w:t>
              </w:r>
            </w:ins>
          </w:p>
        </w:tc>
        <w:tc>
          <w:tcPr>
            <w:tcW w:w="1083" w:type="dxa"/>
            <w:tcBorders>
              <w:top w:val="single" w:sz="6" w:space="0" w:color="auto"/>
              <w:left w:val="single" w:sz="4" w:space="0" w:color="auto"/>
              <w:bottom w:val="single" w:sz="4" w:space="0" w:color="auto"/>
              <w:right w:val="single" w:sz="6" w:space="0" w:color="auto"/>
            </w:tcBorders>
            <w:shd w:val="clear" w:color="auto" w:fill="auto"/>
          </w:tcPr>
          <w:p w14:paraId="3808C96D" w14:textId="77777777" w:rsidR="00B03BA0" w:rsidRPr="00723B4E" w:rsidRDefault="00B03BA0" w:rsidP="004C4825">
            <w:pPr>
              <w:pStyle w:val="TAC"/>
              <w:rPr>
                <w:ins w:id="866" w:author="I. Siomina" w:date="2020-10-15T14:32:00Z"/>
                <w:lang w:eastAsia="zh-CN"/>
              </w:rPr>
            </w:pPr>
            <w:ins w:id="867" w:author="I. Siomina" w:date="2020-10-15T14:32:00Z">
              <w:r w:rsidRPr="00723B4E">
                <w:t>Note 3</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44243D6E" w14:textId="77777777" w:rsidR="00B03BA0" w:rsidRPr="00723B4E" w:rsidRDefault="00B03BA0" w:rsidP="004C4825">
            <w:pPr>
              <w:pStyle w:val="TAC"/>
              <w:rPr>
                <w:ins w:id="868" w:author="I. Siomina" w:date="2020-10-15T14:32:00Z"/>
              </w:rPr>
            </w:pPr>
            <w:ins w:id="869" w:author="I. Siomina" w:date="2020-10-15T14:32:00Z">
              <w:r w:rsidRPr="00723B4E">
                <w:t>Note 3</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3D556ED7" w14:textId="77777777" w:rsidR="00B03BA0" w:rsidRPr="00723B4E" w:rsidRDefault="00B03BA0" w:rsidP="004C4825">
            <w:pPr>
              <w:pStyle w:val="TAC"/>
              <w:rPr>
                <w:ins w:id="870" w:author="I. Siomina" w:date="2020-10-15T14:32:00Z"/>
              </w:rPr>
            </w:pPr>
            <w:ins w:id="871" w:author="I. Siomina" w:date="2020-10-15T14:32:00Z">
              <w:r w:rsidRPr="00723B4E">
                <w:t>Note 3</w:t>
              </w:r>
            </w:ins>
          </w:p>
        </w:tc>
      </w:tr>
      <w:tr w:rsidR="00B03BA0" w:rsidRPr="00723B4E" w14:paraId="62B68341" w14:textId="77777777" w:rsidTr="004C4825">
        <w:trPr>
          <w:jc w:val="center"/>
          <w:ins w:id="872" w:author="I. Siomina" w:date="2020-10-15T14:32: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77EF5A1E" w14:textId="77777777" w:rsidR="00B03BA0" w:rsidRPr="00723B4E" w:rsidRDefault="00B03BA0" w:rsidP="004C4825">
            <w:pPr>
              <w:pStyle w:val="TAN"/>
              <w:rPr>
                <w:ins w:id="873" w:author="I. Siomina" w:date="2020-10-15T14:32:00Z"/>
              </w:rPr>
            </w:pPr>
            <w:ins w:id="874" w:author="I. Siomina" w:date="2020-10-15T14:32:00Z">
              <w:r w:rsidRPr="00723B4E">
                <w:t>N</w:t>
              </w:r>
              <w:r w:rsidRPr="00723B4E">
                <w:rPr>
                  <w:lang w:eastAsia="zh-CN"/>
                </w:rPr>
                <w:t>OTE</w:t>
              </w:r>
              <w:r w:rsidRPr="00723B4E">
                <w:t xml:space="preserve"> 1:</w:t>
              </w:r>
              <w:r w:rsidRPr="00723B4E">
                <w:tab/>
                <w:t>Io is assumed to have constant EPRE across the bandwidth.</w:t>
              </w:r>
            </w:ins>
          </w:p>
          <w:p w14:paraId="3461226A" w14:textId="77777777" w:rsidR="00B03BA0" w:rsidRPr="00723B4E" w:rsidRDefault="00B03BA0" w:rsidP="004C4825">
            <w:pPr>
              <w:pStyle w:val="TAN"/>
              <w:rPr>
                <w:ins w:id="875" w:author="I. Siomina" w:date="2020-10-15T14:32:00Z"/>
              </w:rPr>
            </w:pPr>
            <w:ins w:id="876" w:author="I. Siomina" w:date="2020-10-15T14:32:00Z">
              <w:r w:rsidRPr="00723B4E">
                <w:t>N</w:t>
              </w:r>
              <w:r w:rsidRPr="00723B4E">
                <w:rPr>
                  <w:lang w:eastAsia="zh-CN"/>
                </w:rPr>
                <w:t>OTE</w:t>
              </w:r>
              <w:r w:rsidRPr="00723B4E">
                <w:t xml:space="preserve"> 2:</w:t>
              </w:r>
              <w:r w:rsidRPr="00723B4E">
                <w:tab/>
              </w:r>
              <w:r w:rsidRPr="00723B4E">
                <w:rPr>
                  <w:lang w:eastAsia="zh-CN"/>
                </w:rPr>
                <w:t xml:space="preserve">The parameter SSB </w:t>
              </w:r>
              <w:proofErr w:type="spellStart"/>
              <w:r w:rsidRPr="00723B4E">
                <w:t>Ês</w:t>
              </w:r>
              <w:proofErr w:type="spellEnd"/>
              <w:r w:rsidRPr="00723B4E">
                <w:t>/</w:t>
              </w:r>
              <w:proofErr w:type="spellStart"/>
              <w:r w:rsidRPr="00723B4E">
                <w:t>Iot</w:t>
              </w:r>
              <w:proofErr w:type="spellEnd"/>
              <w:r w:rsidRPr="00723B4E">
                <w:rPr>
                  <w:lang w:eastAsia="zh-CN"/>
                </w:rPr>
                <w:t xml:space="preserve"> is the minimum SSB </w:t>
              </w:r>
              <w:proofErr w:type="spellStart"/>
              <w:r w:rsidRPr="00723B4E">
                <w:t>Ês</w:t>
              </w:r>
              <w:proofErr w:type="spellEnd"/>
              <w:r w:rsidRPr="00723B4E">
                <w:t>/</w:t>
              </w:r>
              <w:proofErr w:type="spellStart"/>
              <w:r w:rsidRPr="00723B4E">
                <w:t>Iot</w:t>
              </w:r>
              <w:proofErr w:type="spellEnd"/>
              <w:r w:rsidRPr="00723B4E">
                <w:rPr>
                  <w:lang w:eastAsia="zh-CN"/>
                </w:rPr>
                <w:t xml:space="preserve"> of the pair of cells to which the requirement applies.</w:t>
              </w:r>
            </w:ins>
          </w:p>
          <w:p w14:paraId="0D721D8B" w14:textId="77777777" w:rsidR="00B03BA0" w:rsidRPr="00723B4E" w:rsidRDefault="00B03BA0" w:rsidP="004C4825">
            <w:pPr>
              <w:pStyle w:val="TAN"/>
              <w:rPr>
                <w:ins w:id="877" w:author="I. Siomina" w:date="2020-10-15T14:32:00Z"/>
                <w:rFonts w:cs="Arial"/>
              </w:rPr>
            </w:pPr>
            <w:ins w:id="878" w:author="I. Siomina" w:date="2020-10-15T14:32:00Z">
              <w:r w:rsidRPr="00723B4E">
                <w:t>N</w:t>
              </w:r>
              <w:r w:rsidRPr="00723B4E">
                <w:rPr>
                  <w:lang w:eastAsia="zh-CN"/>
                </w:rPr>
                <w:t>OTE</w:t>
              </w:r>
              <w:r w:rsidRPr="00723B4E">
                <w:t xml:space="preserve"> 3:</w:t>
              </w:r>
              <w:r w:rsidRPr="00723B4E">
                <w:tab/>
              </w:r>
              <w:r w:rsidRPr="00723B4E">
                <w:rPr>
                  <w:rFonts w:cs="Arial"/>
                </w:rPr>
                <w:t>The same bands and the same Io conditions for each band apply for this requirement as for the corresponding highest accuracy requirement.</w:t>
              </w:r>
            </w:ins>
          </w:p>
          <w:p w14:paraId="6DE41996" w14:textId="77777777" w:rsidR="00B03BA0" w:rsidRPr="00723B4E" w:rsidRDefault="00B03BA0" w:rsidP="004C4825">
            <w:pPr>
              <w:pStyle w:val="TAN"/>
              <w:rPr>
                <w:ins w:id="879" w:author="I. Siomina" w:date="2020-10-15T14:32:00Z"/>
              </w:rPr>
            </w:pPr>
            <w:ins w:id="880" w:author="I. Siomina" w:date="2020-10-15T14:32:00Z">
              <w:r w:rsidRPr="00723B4E">
                <w:t>NOTE 4:</w:t>
              </w:r>
              <w:r w:rsidRPr="00723B4E">
                <w:tab/>
                <w:t>NR operating band groups are as defined in clause 3.5.2.</w:t>
              </w:r>
            </w:ins>
          </w:p>
        </w:tc>
      </w:tr>
    </w:tbl>
    <w:p w14:paraId="0ED646E2" w14:textId="77777777" w:rsidR="00B03BA0" w:rsidRPr="00723B4E" w:rsidRDefault="00B03BA0" w:rsidP="00B03BA0">
      <w:pPr>
        <w:rPr>
          <w:ins w:id="881" w:author="I. Siomina" w:date="2020-10-15T14:33:00Z"/>
          <w:lang w:eastAsia="ko-KR"/>
        </w:rPr>
      </w:pPr>
    </w:p>
    <w:p w14:paraId="4D69FFA7" w14:textId="77777777" w:rsidR="00B03BA0" w:rsidRPr="00723B4E" w:rsidRDefault="00B03BA0" w:rsidP="00B03BA0">
      <w:pPr>
        <w:pStyle w:val="Heading3"/>
        <w:rPr>
          <w:ins w:id="882" w:author="I. Siomina" w:date="2020-10-15T14:33:00Z"/>
          <w:lang w:val="en-US" w:eastAsia="ko-KR"/>
        </w:rPr>
      </w:pPr>
      <w:ins w:id="883" w:author="I. Siomina" w:date="2020-10-15T14:33:00Z">
        <w:r w:rsidRPr="00723B4E">
          <w:rPr>
            <w:lang w:val="en-US" w:eastAsia="ko-KR"/>
          </w:rPr>
          <w:lastRenderedPageBreak/>
          <w:t>10.1.</w:t>
        </w:r>
      </w:ins>
      <w:ins w:id="884" w:author="I. Siomina" w:date="2020-10-15T15:21:00Z">
        <w:r w:rsidRPr="00723B4E">
          <w:rPr>
            <w:lang w:val="en-US" w:eastAsia="ko-KR"/>
          </w:rPr>
          <w:t>3</w:t>
        </w:r>
      </w:ins>
      <w:ins w:id="885" w:author="I. Siomina" w:date="2020-10-15T14:33:00Z">
        <w:r w:rsidRPr="00723B4E">
          <w:rPr>
            <w:lang w:val="en-US" w:eastAsia="ko-KR"/>
          </w:rPr>
          <w:t>1</w:t>
        </w:r>
        <w:r w:rsidRPr="00723B4E">
          <w:rPr>
            <w:lang w:val="en-US" w:eastAsia="ko-KR"/>
          </w:rPr>
          <w:tab/>
          <w:t xml:space="preserve">Intra-frequency SINR accuracy requirements </w:t>
        </w:r>
      </w:ins>
      <w:ins w:id="886" w:author="I. Siomina" w:date="2020-10-15T15:22:00Z">
        <w:r w:rsidRPr="00723B4E">
          <w:rPr>
            <w:lang w:val="en-US" w:eastAsia="zh-CN"/>
          </w:rPr>
          <w:t>under CCA</w:t>
        </w:r>
      </w:ins>
    </w:p>
    <w:p w14:paraId="7681824E" w14:textId="101777C8" w:rsidR="00B03BA0" w:rsidRPr="00723B4E" w:rsidRDefault="00B03BA0" w:rsidP="00B03BA0">
      <w:pPr>
        <w:keepNext/>
        <w:keepLines/>
        <w:overflowPunct w:val="0"/>
        <w:autoSpaceDE w:val="0"/>
        <w:autoSpaceDN w:val="0"/>
        <w:adjustRightInd w:val="0"/>
        <w:spacing w:before="120"/>
        <w:ind w:left="1418" w:hanging="1418"/>
        <w:textAlignment w:val="baseline"/>
        <w:outlineLvl w:val="3"/>
        <w:rPr>
          <w:ins w:id="887" w:author="I. Siomina" w:date="2020-10-15T14:33:00Z"/>
          <w:rFonts w:ascii="Arial" w:hAnsi="Arial"/>
          <w:sz w:val="24"/>
          <w:lang w:val="en-US" w:eastAsia="zh-CN"/>
        </w:rPr>
      </w:pPr>
      <w:ins w:id="888" w:author="I. Siomina" w:date="2020-10-15T14:33:00Z">
        <w:r w:rsidRPr="00723B4E">
          <w:rPr>
            <w:rFonts w:ascii="Arial" w:hAnsi="Arial"/>
            <w:sz w:val="24"/>
            <w:lang w:val="en-US" w:eastAsia="zh-CN"/>
          </w:rPr>
          <w:t>10.1.</w:t>
        </w:r>
      </w:ins>
      <w:ins w:id="889" w:author="I. Siomina" w:date="2020-10-15T15:21:00Z">
        <w:r w:rsidRPr="00723B4E">
          <w:rPr>
            <w:rFonts w:ascii="Arial" w:hAnsi="Arial"/>
            <w:sz w:val="24"/>
            <w:lang w:val="en-US" w:eastAsia="zh-CN"/>
          </w:rPr>
          <w:t>31</w:t>
        </w:r>
      </w:ins>
      <w:ins w:id="890" w:author="I. Siomina" w:date="2020-10-15T14:33:00Z">
        <w:r w:rsidRPr="00723B4E">
          <w:rPr>
            <w:rFonts w:ascii="Arial" w:hAnsi="Arial"/>
            <w:sz w:val="24"/>
            <w:lang w:val="en-US" w:eastAsia="zh-CN"/>
          </w:rPr>
          <w:t>.1</w:t>
        </w:r>
        <w:r w:rsidRPr="00723B4E">
          <w:rPr>
            <w:rFonts w:ascii="Arial" w:hAnsi="Arial"/>
            <w:sz w:val="24"/>
            <w:lang w:val="en-US" w:eastAsia="zh-CN"/>
          </w:rPr>
          <w:tab/>
        </w:r>
        <w:r w:rsidRPr="00723B4E">
          <w:rPr>
            <w:rFonts w:ascii="Arial" w:hAnsi="Arial"/>
            <w:sz w:val="24"/>
            <w:lang w:val="en-US" w:eastAsia="ko-KR"/>
          </w:rPr>
          <w:t>Intra-frequency SS-SINR accuracy requirements</w:t>
        </w:r>
      </w:ins>
      <w:ins w:id="891" w:author="I. Siomina" w:date="2020-11-09T16:45:00Z">
        <w:r w:rsidR="0093388E">
          <w:rPr>
            <w:rFonts w:ascii="Arial" w:hAnsi="Arial"/>
            <w:sz w:val="24"/>
            <w:lang w:val="en-US" w:eastAsia="ko-KR"/>
          </w:rPr>
          <w:t xml:space="preserve"> in FR1</w:t>
        </w:r>
      </w:ins>
    </w:p>
    <w:p w14:paraId="6170E5F7" w14:textId="77777777" w:rsidR="00B03BA0" w:rsidRPr="00723B4E" w:rsidRDefault="00B03BA0" w:rsidP="00B03BA0">
      <w:pPr>
        <w:keepNext/>
        <w:keepLines/>
        <w:spacing w:before="120"/>
        <w:ind w:left="1701" w:hanging="1701"/>
        <w:outlineLvl w:val="4"/>
        <w:rPr>
          <w:ins w:id="892" w:author="I. Siomina" w:date="2020-10-15T14:33:00Z"/>
          <w:rFonts w:ascii="Arial" w:hAnsi="Arial"/>
          <w:sz w:val="22"/>
        </w:rPr>
      </w:pPr>
      <w:ins w:id="893" w:author="I. Siomina" w:date="2020-10-15T14:33:00Z">
        <w:r w:rsidRPr="00723B4E">
          <w:rPr>
            <w:rFonts w:ascii="Arial" w:hAnsi="Arial"/>
            <w:sz w:val="22"/>
            <w:lang w:eastAsia="zh-CN"/>
          </w:rPr>
          <w:t>10.1.</w:t>
        </w:r>
      </w:ins>
      <w:ins w:id="894" w:author="I. Siomina" w:date="2020-10-15T15:21:00Z">
        <w:r w:rsidRPr="00723B4E">
          <w:rPr>
            <w:rFonts w:ascii="Arial" w:hAnsi="Arial"/>
            <w:sz w:val="22"/>
            <w:lang w:eastAsia="zh-CN"/>
          </w:rPr>
          <w:t>31</w:t>
        </w:r>
      </w:ins>
      <w:ins w:id="895" w:author="I. Siomina" w:date="2020-10-15T14:33:00Z">
        <w:r w:rsidRPr="00723B4E">
          <w:rPr>
            <w:rFonts w:ascii="Arial" w:hAnsi="Arial"/>
            <w:sz w:val="22"/>
          </w:rPr>
          <w:t>.1</w:t>
        </w:r>
        <w:r w:rsidRPr="00723B4E">
          <w:rPr>
            <w:rFonts w:ascii="Arial" w:hAnsi="Arial"/>
            <w:sz w:val="22"/>
            <w:lang w:eastAsia="zh-CN"/>
          </w:rPr>
          <w:t>.1</w:t>
        </w:r>
        <w:r w:rsidRPr="00723B4E">
          <w:rPr>
            <w:rFonts w:ascii="Arial" w:hAnsi="Arial"/>
            <w:sz w:val="22"/>
          </w:rPr>
          <w:tab/>
          <w:t xml:space="preserve">Absolute </w:t>
        </w:r>
        <w:r w:rsidRPr="00723B4E">
          <w:rPr>
            <w:rFonts w:ascii="Arial" w:hAnsi="Arial"/>
            <w:sz w:val="22"/>
            <w:lang w:val="en-US" w:eastAsia="ko-KR"/>
          </w:rPr>
          <w:t xml:space="preserve">SS-SINR </w:t>
        </w:r>
        <w:r w:rsidRPr="00723B4E">
          <w:rPr>
            <w:rFonts w:ascii="Arial" w:hAnsi="Arial"/>
            <w:sz w:val="22"/>
          </w:rPr>
          <w:t>Accuracy</w:t>
        </w:r>
      </w:ins>
    </w:p>
    <w:p w14:paraId="433329D8" w14:textId="77777777" w:rsidR="00B03BA0" w:rsidRPr="00723B4E" w:rsidRDefault="00B03BA0" w:rsidP="00B03BA0">
      <w:pPr>
        <w:rPr>
          <w:ins w:id="896" w:author="I. Siomina" w:date="2020-10-15T14:33:00Z"/>
          <w:rFonts w:cs="v4.2.0"/>
          <w:i/>
        </w:rPr>
      </w:pPr>
      <w:ins w:id="897" w:author="I. Siomina" w:date="2020-10-15T14:33:00Z">
        <w:r w:rsidRPr="00723B4E">
          <w:rPr>
            <w:rFonts w:cs="v4.2.0"/>
          </w:rPr>
          <w:t xml:space="preserve">Unless otherwise specified, the requirements for absolute accuracy of </w:t>
        </w:r>
        <w:r w:rsidRPr="00723B4E">
          <w:rPr>
            <w:rFonts w:cs="v4.2.0"/>
            <w:lang w:eastAsia="zh-CN"/>
          </w:rPr>
          <w:t>SS-SINR</w:t>
        </w:r>
        <w:r w:rsidRPr="00723B4E">
          <w:rPr>
            <w:rFonts w:cs="v4.2.0"/>
          </w:rPr>
          <w:t xml:space="preserve"> in this clause apply to a cell on the same frequency as that of the serving cell </w:t>
        </w:r>
      </w:ins>
      <w:ins w:id="898" w:author="I. Siomina" w:date="2020-10-15T15:22:00Z">
        <w:r w:rsidRPr="00723B4E">
          <w:rPr>
            <w:rFonts w:cs="v4.2.0"/>
          </w:rPr>
          <w:t>under CCA</w:t>
        </w:r>
      </w:ins>
      <w:ins w:id="899" w:author="I. Siomina" w:date="2020-10-15T14:33:00Z">
        <w:r w:rsidRPr="00723B4E">
          <w:rPr>
            <w:rFonts w:cs="v4.2.0"/>
          </w:rPr>
          <w:t>.</w:t>
        </w:r>
      </w:ins>
    </w:p>
    <w:p w14:paraId="1CD919A4" w14:textId="77777777" w:rsidR="00B03BA0" w:rsidRPr="00723B4E" w:rsidRDefault="00B03BA0" w:rsidP="00B03BA0">
      <w:pPr>
        <w:rPr>
          <w:ins w:id="900" w:author="I. Siomina" w:date="2020-10-15T14:33:00Z"/>
          <w:rFonts w:cs="v4.2.0"/>
        </w:rPr>
      </w:pPr>
      <w:ins w:id="901" w:author="I. Siomina" w:date="2020-10-15T14:33:00Z">
        <w:r w:rsidRPr="00723B4E">
          <w:rPr>
            <w:rFonts w:cs="v4.2.0"/>
          </w:rPr>
          <w:t xml:space="preserve">The accuracy requirements in Table </w:t>
        </w:r>
        <w:r w:rsidRPr="00723B4E">
          <w:rPr>
            <w:rFonts w:cs="v4.2.0"/>
            <w:lang w:eastAsia="zh-CN"/>
          </w:rPr>
          <w:t>10.1.</w:t>
        </w:r>
      </w:ins>
      <w:ins w:id="902" w:author="I. Siomina" w:date="2020-10-15T15:22:00Z">
        <w:r w:rsidRPr="00723B4E">
          <w:rPr>
            <w:rFonts w:cs="v4.2.0"/>
            <w:lang w:eastAsia="zh-CN"/>
          </w:rPr>
          <w:t>31</w:t>
        </w:r>
      </w:ins>
      <w:ins w:id="903" w:author="I. Siomina" w:date="2020-10-15T14:33:00Z">
        <w:r w:rsidRPr="00723B4E">
          <w:rPr>
            <w:rFonts w:cs="v4.2.0"/>
            <w:lang w:eastAsia="zh-CN"/>
          </w:rPr>
          <w:t>.1.1</w:t>
        </w:r>
        <w:r w:rsidRPr="00723B4E">
          <w:rPr>
            <w:rFonts w:cs="v4.2.0"/>
          </w:rPr>
          <w:t>-1 are valid under the following conditions:</w:t>
        </w:r>
      </w:ins>
    </w:p>
    <w:p w14:paraId="4FB957B5" w14:textId="77777777" w:rsidR="00B03BA0" w:rsidRPr="00723B4E" w:rsidRDefault="00B03BA0" w:rsidP="00B03BA0">
      <w:pPr>
        <w:pStyle w:val="B10"/>
        <w:rPr>
          <w:ins w:id="904" w:author="I. Siomina" w:date="2020-10-15T14:33:00Z"/>
          <w:rFonts w:cs="v4.2.0"/>
        </w:rPr>
      </w:pPr>
      <w:ins w:id="905" w:author="I. Siomina" w:date="2020-10-15T14:33:00Z">
        <w:r w:rsidRPr="00723B4E">
          <w:t>-</w:t>
        </w:r>
        <w:r w:rsidRPr="00723B4E">
          <w:rPr>
            <w:rFonts w:ascii="Arial" w:hAnsi="Arial"/>
            <w:sz w:val="28"/>
            <w:lang w:val="en-US"/>
          </w:rPr>
          <w:tab/>
        </w:r>
        <w:r w:rsidRPr="00723B4E">
          <w:t>Conditions defined in clause </w:t>
        </w:r>
      </w:ins>
      <w:ins w:id="906" w:author="I. Siomina" w:date="2020-10-15T15:22:00Z">
        <w:r w:rsidRPr="00723B4E">
          <w:t>TBD</w:t>
        </w:r>
      </w:ins>
      <w:ins w:id="907" w:author="I. Siomina" w:date="2020-10-15T14:33:00Z">
        <w:r w:rsidRPr="00723B4E">
          <w:t xml:space="preserve"> of TS 38.101-1 [18] for reference sensitivity are fulfilled.</w:t>
        </w:r>
      </w:ins>
    </w:p>
    <w:p w14:paraId="14669E43" w14:textId="77777777" w:rsidR="00B03BA0" w:rsidRPr="00723B4E" w:rsidRDefault="00B03BA0" w:rsidP="00B03BA0">
      <w:pPr>
        <w:pStyle w:val="B10"/>
        <w:rPr>
          <w:ins w:id="908" w:author="I. Siomina" w:date="2020-10-15T14:33:00Z"/>
        </w:rPr>
      </w:pPr>
      <w:ins w:id="909" w:author="I. Siomina" w:date="2020-10-15T14:33:00Z">
        <w:r w:rsidRPr="00723B4E">
          <w:t>-</w:t>
        </w:r>
        <w:r w:rsidRPr="00723B4E">
          <w:rPr>
            <w:rFonts w:ascii="Arial" w:hAnsi="Arial"/>
            <w:sz w:val="28"/>
            <w:lang w:val="en-US"/>
          </w:rPr>
          <w:tab/>
        </w:r>
        <w:r w:rsidRPr="00723B4E">
          <w:t>Conditions for intra-frequency measurements are fulfilled according to Annex B.2.</w:t>
        </w:r>
      </w:ins>
      <w:ins w:id="910" w:author="I. Siomina" w:date="2020-10-15T15:22:00Z">
        <w:r w:rsidRPr="00723B4E">
          <w:t>8</w:t>
        </w:r>
      </w:ins>
      <w:ins w:id="911" w:author="I. Siomina" w:date="2020-10-15T14:33:00Z">
        <w:r w:rsidRPr="00723B4E">
          <w:t xml:space="preserve"> for a corresponding Band.</w:t>
        </w:r>
      </w:ins>
    </w:p>
    <w:p w14:paraId="3FD22C35" w14:textId="77777777" w:rsidR="00B03BA0" w:rsidRPr="00723B4E" w:rsidRDefault="00B03BA0" w:rsidP="00B03BA0">
      <w:pPr>
        <w:pStyle w:val="TH"/>
        <w:rPr>
          <w:ins w:id="912" w:author="I. Siomina" w:date="2020-10-15T14:33:00Z"/>
          <w:lang w:eastAsia="zh-CN"/>
        </w:rPr>
      </w:pPr>
      <w:ins w:id="913" w:author="I. Siomina" w:date="2020-10-15T14:33:00Z">
        <w:r w:rsidRPr="00723B4E">
          <w:t xml:space="preserve">Table </w:t>
        </w:r>
        <w:r w:rsidRPr="00723B4E">
          <w:rPr>
            <w:lang w:eastAsia="zh-CN"/>
          </w:rPr>
          <w:t>10.1.</w:t>
        </w:r>
      </w:ins>
      <w:ins w:id="914" w:author="I. Siomina" w:date="2020-10-15T15:22:00Z">
        <w:r w:rsidRPr="00723B4E">
          <w:rPr>
            <w:lang w:eastAsia="zh-CN"/>
          </w:rPr>
          <w:t>31</w:t>
        </w:r>
      </w:ins>
      <w:ins w:id="915" w:author="I. Siomina" w:date="2020-10-15T14:33:00Z">
        <w:r w:rsidRPr="00723B4E">
          <w:rPr>
            <w:lang w:eastAsia="zh-CN"/>
          </w:rPr>
          <w:t>.1.1-1</w:t>
        </w:r>
        <w:r w:rsidRPr="00723B4E">
          <w:t xml:space="preserve">: </w:t>
        </w:r>
        <w:r w:rsidRPr="00723B4E">
          <w:rPr>
            <w:lang w:eastAsia="zh-CN"/>
          </w:rPr>
          <w:t>SS-SINR</w:t>
        </w:r>
        <w:r w:rsidRPr="00723B4E">
          <w:t xml:space="preserve"> </w:t>
        </w:r>
      </w:ins>
      <w:ins w:id="916" w:author="I. Siomina" w:date="2020-10-15T15:22:00Z">
        <w:r w:rsidRPr="00723B4E">
          <w:t>i</w:t>
        </w:r>
      </w:ins>
      <w:ins w:id="917" w:author="I. Siomina" w:date="2020-10-15T14:33:00Z">
        <w:r w:rsidRPr="00723B4E">
          <w:t>ntra</w:t>
        </w:r>
      </w:ins>
      <w:ins w:id="918" w:author="I. Siomina" w:date="2020-10-15T15:22:00Z">
        <w:r w:rsidRPr="00723B4E">
          <w:t>-</w:t>
        </w:r>
      </w:ins>
      <w:ins w:id="919" w:author="I. Siomina" w:date="2020-10-15T14:33:00Z">
        <w:r w:rsidRPr="00723B4E">
          <w:t>frequency absolute accuracy</w:t>
        </w:r>
        <w:r w:rsidRPr="00723B4E">
          <w:rPr>
            <w:lang w:eastAsia="zh-CN"/>
          </w:rPr>
          <w:t xml:space="preserve"> </w:t>
        </w:r>
      </w:ins>
      <w:ins w:id="920" w:author="I. Siomina" w:date="2020-10-15T15:22:00Z">
        <w:r w:rsidRPr="00723B4E">
          <w:rPr>
            <w:lang w:eastAsia="zh-CN"/>
          </w:rPr>
          <w:t>under CCA</w:t>
        </w:r>
      </w:ins>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B03BA0" w:rsidRPr="00723B4E" w14:paraId="03E94D79" w14:textId="77777777" w:rsidTr="004C4825">
        <w:trPr>
          <w:jc w:val="center"/>
          <w:ins w:id="921" w:author="I. Siomina" w:date="2020-10-15T14:33: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7CF6CC1C" w14:textId="77777777" w:rsidR="00B03BA0" w:rsidRPr="00723B4E" w:rsidRDefault="00B03BA0" w:rsidP="004C4825">
            <w:pPr>
              <w:pStyle w:val="TAH"/>
              <w:rPr>
                <w:ins w:id="922" w:author="I. Siomina" w:date="2020-10-15T14:33:00Z"/>
              </w:rPr>
            </w:pPr>
            <w:ins w:id="923" w:author="I. Siomina" w:date="2020-10-15T14:33: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23014CBA" w14:textId="77777777" w:rsidR="00B03BA0" w:rsidRPr="00723B4E" w:rsidRDefault="00B03BA0" w:rsidP="004C4825">
            <w:pPr>
              <w:pStyle w:val="TAH"/>
              <w:rPr>
                <w:ins w:id="924" w:author="I. Siomina" w:date="2020-10-15T14:33:00Z"/>
              </w:rPr>
            </w:pPr>
            <w:ins w:id="925" w:author="I. Siomina" w:date="2020-10-15T14:33:00Z">
              <w:r w:rsidRPr="00723B4E">
                <w:t>Conditions</w:t>
              </w:r>
            </w:ins>
          </w:p>
        </w:tc>
      </w:tr>
      <w:tr w:rsidR="00B03BA0" w:rsidRPr="00723B4E" w14:paraId="131F6F22" w14:textId="77777777" w:rsidTr="004C4825">
        <w:trPr>
          <w:jc w:val="center"/>
          <w:ins w:id="926" w:author="I. Siomina" w:date="2020-10-15T14:33:00Z"/>
        </w:trPr>
        <w:tc>
          <w:tcPr>
            <w:tcW w:w="1035" w:type="dxa"/>
            <w:tcBorders>
              <w:top w:val="single" w:sz="4" w:space="0" w:color="auto"/>
              <w:left w:val="single" w:sz="4" w:space="0" w:color="auto"/>
              <w:right w:val="single" w:sz="4" w:space="0" w:color="auto"/>
            </w:tcBorders>
            <w:shd w:val="clear" w:color="auto" w:fill="auto"/>
            <w:vAlign w:val="center"/>
          </w:tcPr>
          <w:p w14:paraId="284DBC87" w14:textId="77777777" w:rsidR="00B03BA0" w:rsidRPr="00723B4E" w:rsidRDefault="00B03BA0" w:rsidP="004C4825">
            <w:pPr>
              <w:pStyle w:val="TAH"/>
              <w:rPr>
                <w:ins w:id="927" w:author="I. Siomina" w:date="2020-10-15T14:33:00Z"/>
              </w:rPr>
            </w:pPr>
            <w:ins w:id="928" w:author="I. Siomina" w:date="2020-10-15T14:33:00Z">
              <w:r w:rsidRPr="00723B4E">
                <w:t>Normal condition</w:t>
              </w:r>
            </w:ins>
          </w:p>
        </w:tc>
        <w:tc>
          <w:tcPr>
            <w:tcW w:w="1047" w:type="dxa"/>
            <w:tcBorders>
              <w:top w:val="single" w:sz="4" w:space="0" w:color="auto"/>
              <w:left w:val="single" w:sz="4" w:space="0" w:color="auto"/>
              <w:right w:val="single" w:sz="4" w:space="0" w:color="auto"/>
            </w:tcBorders>
            <w:shd w:val="clear" w:color="auto" w:fill="auto"/>
            <w:vAlign w:val="center"/>
          </w:tcPr>
          <w:p w14:paraId="494648E8" w14:textId="77777777" w:rsidR="00B03BA0" w:rsidRPr="00723B4E" w:rsidRDefault="00B03BA0" w:rsidP="004C4825">
            <w:pPr>
              <w:pStyle w:val="TAH"/>
              <w:rPr>
                <w:ins w:id="929" w:author="I. Siomina" w:date="2020-10-15T14:33:00Z"/>
              </w:rPr>
            </w:pPr>
            <w:ins w:id="930" w:author="I. Siomina" w:date="2020-10-15T14:33:00Z">
              <w:r w:rsidRPr="00723B4E">
                <w:t>Extreme condition</w:t>
              </w:r>
            </w:ins>
          </w:p>
        </w:tc>
        <w:tc>
          <w:tcPr>
            <w:tcW w:w="802" w:type="dxa"/>
            <w:tcBorders>
              <w:top w:val="single" w:sz="4" w:space="0" w:color="auto"/>
              <w:left w:val="single" w:sz="4" w:space="0" w:color="auto"/>
              <w:right w:val="single" w:sz="4" w:space="0" w:color="auto"/>
            </w:tcBorders>
            <w:shd w:val="clear" w:color="auto" w:fill="auto"/>
            <w:vAlign w:val="center"/>
          </w:tcPr>
          <w:p w14:paraId="2867B929" w14:textId="77777777" w:rsidR="00B03BA0" w:rsidRPr="00723B4E" w:rsidRDefault="00B03BA0" w:rsidP="004C4825">
            <w:pPr>
              <w:pStyle w:val="TAH"/>
              <w:rPr>
                <w:ins w:id="931" w:author="I. Siomina" w:date="2020-10-15T14:33:00Z"/>
              </w:rPr>
            </w:pPr>
            <w:ins w:id="932" w:author="I. Siomina" w:date="2020-10-15T14:33: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lang w:eastAsia="zh-CN"/>
                </w:rPr>
                <w:t xml:space="preserve"> </w:t>
              </w:r>
            </w:ins>
          </w:p>
        </w:tc>
        <w:tc>
          <w:tcPr>
            <w:tcW w:w="7288"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2E371B4F" w14:textId="77777777" w:rsidR="00B03BA0" w:rsidRPr="00723B4E" w:rsidRDefault="00B03BA0" w:rsidP="004C4825">
            <w:pPr>
              <w:pStyle w:val="TAH"/>
              <w:rPr>
                <w:ins w:id="933" w:author="I. Siomina" w:date="2020-10-15T14:33:00Z"/>
              </w:rPr>
            </w:pPr>
            <w:ins w:id="934" w:author="I. Siomina" w:date="2020-10-15T14:33:00Z">
              <w:r w:rsidRPr="00723B4E">
                <w:t>Io</w:t>
              </w:r>
              <w:r w:rsidRPr="00723B4E">
                <w:rPr>
                  <w:vertAlign w:val="superscript"/>
                  <w:lang w:eastAsia="zh-CN"/>
                </w:rPr>
                <w:t xml:space="preserve"> Note 1</w:t>
              </w:r>
              <w:r w:rsidRPr="00723B4E">
                <w:t xml:space="preserve"> range</w:t>
              </w:r>
            </w:ins>
          </w:p>
        </w:tc>
      </w:tr>
      <w:tr w:rsidR="00B03BA0" w:rsidRPr="00723B4E" w14:paraId="4C784BB7" w14:textId="77777777" w:rsidTr="004C4825">
        <w:trPr>
          <w:jc w:val="center"/>
          <w:ins w:id="935" w:author="I. Siomina" w:date="2020-10-15T14:33:00Z"/>
        </w:trPr>
        <w:tc>
          <w:tcPr>
            <w:tcW w:w="1035" w:type="dxa"/>
            <w:tcBorders>
              <w:left w:val="single" w:sz="4" w:space="0" w:color="auto"/>
              <w:bottom w:val="single" w:sz="4" w:space="0" w:color="auto"/>
              <w:right w:val="single" w:sz="4" w:space="0" w:color="auto"/>
            </w:tcBorders>
            <w:shd w:val="clear" w:color="auto" w:fill="auto"/>
          </w:tcPr>
          <w:p w14:paraId="37F71F21" w14:textId="77777777" w:rsidR="00B03BA0" w:rsidRPr="00723B4E" w:rsidRDefault="00B03BA0" w:rsidP="004C4825">
            <w:pPr>
              <w:pStyle w:val="TAH"/>
              <w:rPr>
                <w:ins w:id="936" w:author="I. Siomina" w:date="2020-10-15T14:33:00Z"/>
              </w:rPr>
            </w:pPr>
          </w:p>
        </w:tc>
        <w:tc>
          <w:tcPr>
            <w:tcW w:w="1047" w:type="dxa"/>
            <w:tcBorders>
              <w:left w:val="single" w:sz="4" w:space="0" w:color="auto"/>
              <w:bottom w:val="single" w:sz="4" w:space="0" w:color="auto"/>
              <w:right w:val="single" w:sz="4" w:space="0" w:color="auto"/>
            </w:tcBorders>
            <w:shd w:val="clear" w:color="auto" w:fill="auto"/>
          </w:tcPr>
          <w:p w14:paraId="1E71FC2C" w14:textId="77777777" w:rsidR="00B03BA0" w:rsidRPr="00723B4E" w:rsidRDefault="00B03BA0" w:rsidP="004C4825">
            <w:pPr>
              <w:pStyle w:val="TAH"/>
              <w:rPr>
                <w:ins w:id="937" w:author="I. Siomina" w:date="2020-10-15T14:33:00Z"/>
              </w:rPr>
            </w:pPr>
          </w:p>
        </w:tc>
        <w:tc>
          <w:tcPr>
            <w:tcW w:w="802" w:type="dxa"/>
            <w:tcBorders>
              <w:left w:val="single" w:sz="4" w:space="0" w:color="auto"/>
              <w:bottom w:val="single" w:sz="4" w:space="0" w:color="auto"/>
              <w:right w:val="single" w:sz="4" w:space="0" w:color="auto"/>
            </w:tcBorders>
            <w:shd w:val="clear" w:color="auto" w:fill="auto"/>
          </w:tcPr>
          <w:p w14:paraId="15E3ECE4" w14:textId="77777777" w:rsidR="00B03BA0" w:rsidRPr="00723B4E" w:rsidRDefault="00B03BA0" w:rsidP="004C4825">
            <w:pPr>
              <w:pStyle w:val="TAH"/>
              <w:rPr>
                <w:ins w:id="938" w:author="I. Siomina" w:date="2020-10-15T14:33:00Z"/>
              </w:rPr>
            </w:pPr>
            <w:ins w:id="939" w:author="I. Siomina" w:date="2020-10-15T14:33:00Z">
              <w:r w:rsidRPr="00723B4E">
                <w:rPr>
                  <w:vertAlign w:val="superscript"/>
                  <w:lang w:eastAsia="zh-CN"/>
                </w:rPr>
                <w:t>Note 3</w:t>
              </w:r>
            </w:ins>
          </w:p>
        </w:tc>
        <w:tc>
          <w:tcPr>
            <w:tcW w:w="2298" w:type="dxa"/>
            <w:tcBorders>
              <w:top w:val="single" w:sz="6" w:space="0" w:color="auto"/>
              <w:left w:val="single" w:sz="4" w:space="0" w:color="auto"/>
              <w:bottom w:val="single" w:sz="6" w:space="0" w:color="auto"/>
              <w:right w:val="single" w:sz="4" w:space="0" w:color="auto"/>
            </w:tcBorders>
            <w:shd w:val="clear" w:color="auto" w:fill="auto"/>
            <w:vAlign w:val="center"/>
          </w:tcPr>
          <w:p w14:paraId="6403B68D" w14:textId="77777777" w:rsidR="00B03BA0" w:rsidRPr="00723B4E" w:rsidRDefault="00B03BA0" w:rsidP="004C4825">
            <w:pPr>
              <w:pStyle w:val="TAH"/>
              <w:rPr>
                <w:ins w:id="940" w:author="I. Siomina" w:date="2020-10-15T14:33:00Z"/>
              </w:rPr>
            </w:pPr>
            <w:ins w:id="941" w:author="I. Siomina" w:date="2020-10-15T14:33:00Z">
              <w:r w:rsidRPr="00723B4E">
                <w:t>NR operating band groups</w:t>
              </w:r>
              <w:r w:rsidRPr="00723B4E">
                <w:rPr>
                  <w:vertAlign w:val="superscript"/>
                </w:rPr>
                <w:t xml:space="preserve"> </w:t>
              </w:r>
              <w:r w:rsidRPr="00723B4E">
                <w:rPr>
                  <w:vertAlign w:val="superscript"/>
                  <w:lang w:eastAsia="zh-CN"/>
                </w:rPr>
                <w:t>Note 4</w:t>
              </w:r>
            </w:ins>
          </w:p>
        </w:tc>
        <w:tc>
          <w:tcPr>
            <w:tcW w:w="355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7D7F2340" w14:textId="77777777" w:rsidR="00B03BA0" w:rsidRPr="00723B4E" w:rsidRDefault="00B03BA0" w:rsidP="004C4825">
            <w:pPr>
              <w:pStyle w:val="TAH"/>
              <w:rPr>
                <w:ins w:id="942" w:author="I. Siomina" w:date="2020-10-15T14:33:00Z"/>
              </w:rPr>
            </w:pPr>
            <w:ins w:id="943" w:author="I. Siomina" w:date="2020-10-15T14:33: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11783AE6" w14:textId="77777777" w:rsidR="00B03BA0" w:rsidRPr="00723B4E" w:rsidRDefault="00B03BA0" w:rsidP="004C4825">
            <w:pPr>
              <w:pStyle w:val="TAH"/>
              <w:rPr>
                <w:ins w:id="944" w:author="I. Siomina" w:date="2020-10-15T14:33:00Z"/>
              </w:rPr>
            </w:pPr>
            <w:ins w:id="945" w:author="I. Siomina" w:date="2020-10-15T14:33:00Z">
              <w:r w:rsidRPr="00723B4E">
                <w:t>Maximum Io</w:t>
              </w:r>
            </w:ins>
          </w:p>
        </w:tc>
      </w:tr>
      <w:tr w:rsidR="00B03BA0" w:rsidRPr="00723B4E" w14:paraId="535C2708" w14:textId="77777777" w:rsidTr="004C4825">
        <w:trPr>
          <w:trHeight w:val="308"/>
          <w:jc w:val="center"/>
          <w:ins w:id="946" w:author="I. Siomina" w:date="2020-10-15T14:33:00Z"/>
        </w:trPr>
        <w:tc>
          <w:tcPr>
            <w:tcW w:w="1035" w:type="dxa"/>
            <w:tcBorders>
              <w:top w:val="single" w:sz="4" w:space="0" w:color="auto"/>
              <w:left w:val="single" w:sz="4" w:space="0" w:color="auto"/>
              <w:right w:val="single" w:sz="6" w:space="0" w:color="auto"/>
            </w:tcBorders>
            <w:shd w:val="clear" w:color="auto" w:fill="auto"/>
          </w:tcPr>
          <w:p w14:paraId="3DFD943B" w14:textId="77777777" w:rsidR="00B03BA0" w:rsidRPr="00723B4E" w:rsidRDefault="00B03BA0" w:rsidP="004C4825">
            <w:pPr>
              <w:pStyle w:val="TAH"/>
              <w:rPr>
                <w:ins w:id="947" w:author="I. Siomina" w:date="2020-10-15T14:33:00Z"/>
              </w:rPr>
            </w:pPr>
            <w:ins w:id="948" w:author="I. Siomina" w:date="2020-10-15T14:33:00Z">
              <w:r w:rsidRPr="00723B4E">
                <w:t>dB</w:t>
              </w:r>
            </w:ins>
          </w:p>
        </w:tc>
        <w:tc>
          <w:tcPr>
            <w:tcW w:w="1047" w:type="dxa"/>
            <w:tcBorders>
              <w:top w:val="single" w:sz="4" w:space="0" w:color="auto"/>
              <w:left w:val="single" w:sz="6" w:space="0" w:color="auto"/>
              <w:right w:val="single" w:sz="6" w:space="0" w:color="auto"/>
            </w:tcBorders>
            <w:shd w:val="clear" w:color="auto" w:fill="auto"/>
          </w:tcPr>
          <w:p w14:paraId="442C72BA" w14:textId="77777777" w:rsidR="00B03BA0" w:rsidRPr="00723B4E" w:rsidRDefault="00B03BA0" w:rsidP="004C4825">
            <w:pPr>
              <w:pStyle w:val="TAH"/>
              <w:rPr>
                <w:ins w:id="949" w:author="I. Siomina" w:date="2020-10-15T14:33:00Z"/>
              </w:rPr>
            </w:pPr>
            <w:ins w:id="950" w:author="I. Siomina" w:date="2020-10-15T14:33:00Z">
              <w:r w:rsidRPr="00723B4E">
                <w:t>dB</w:t>
              </w:r>
            </w:ins>
          </w:p>
        </w:tc>
        <w:tc>
          <w:tcPr>
            <w:tcW w:w="802" w:type="dxa"/>
            <w:tcBorders>
              <w:top w:val="single" w:sz="4" w:space="0" w:color="auto"/>
              <w:left w:val="single" w:sz="6" w:space="0" w:color="auto"/>
              <w:right w:val="single" w:sz="6" w:space="0" w:color="auto"/>
            </w:tcBorders>
            <w:shd w:val="clear" w:color="auto" w:fill="auto"/>
          </w:tcPr>
          <w:p w14:paraId="783A147F" w14:textId="77777777" w:rsidR="00B03BA0" w:rsidRPr="00723B4E" w:rsidRDefault="00B03BA0" w:rsidP="004C4825">
            <w:pPr>
              <w:pStyle w:val="TAH"/>
              <w:rPr>
                <w:ins w:id="951" w:author="I. Siomina" w:date="2020-10-15T14:33:00Z"/>
              </w:rPr>
            </w:pPr>
            <w:ins w:id="952" w:author="I. Siomina" w:date="2020-10-15T14:33:00Z">
              <w:r w:rsidRPr="00723B4E">
                <w:t>dB</w:t>
              </w:r>
            </w:ins>
          </w:p>
        </w:tc>
        <w:tc>
          <w:tcPr>
            <w:tcW w:w="2298" w:type="dxa"/>
            <w:tcBorders>
              <w:top w:val="single" w:sz="6" w:space="0" w:color="auto"/>
              <w:left w:val="single" w:sz="6" w:space="0" w:color="auto"/>
              <w:right w:val="single" w:sz="4" w:space="0" w:color="auto"/>
            </w:tcBorders>
            <w:shd w:val="clear" w:color="auto" w:fill="auto"/>
          </w:tcPr>
          <w:p w14:paraId="67313E8D" w14:textId="77777777" w:rsidR="00B03BA0" w:rsidRPr="00723B4E" w:rsidRDefault="00B03BA0" w:rsidP="004C4825">
            <w:pPr>
              <w:pStyle w:val="TAH"/>
              <w:rPr>
                <w:ins w:id="953" w:author="I. Siomina" w:date="2020-10-15T14:33:00Z"/>
              </w:rPr>
            </w:pPr>
          </w:p>
        </w:tc>
        <w:tc>
          <w:tcPr>
            <w:tcW w:w="2110" w:type="dxa"/>
            <w:gridSpan w:val="2"/>
            <w:tcBorders>
              <w:top w:val="single" w:sz="6" w:space="0" w:color="auto"/>
              <w:left w:val="single" w:sz="4" w:space="0" w:color="auto"/>
              <w:bottom w:val="single" w:sz="6" w:space="0" w:color="auto"/>
              <w:right w:val="single" w:sz="6" w:space="0" w:color="auto"/>
            </w:tcBorders>
            <w:shd w:val="clear" w:color="auto" w:fill="auto"/>
          </w:tcPr>
          <w:p w14:paraId="67398F25" w14:textId="77777777" w:rsidR="00B03BA0" w:rsidRPr="00723B4E" w:rsidRDefault="00B03BA0" w:rsidP="004C4825">
            <w:pPr>
              <w:pStyle w:val="TAH"/>
              <w:rPr>
                <w:ins w:id="954" w:author="I. Siomina" w:date="2020-10-15T14:33:00Z"/>
              </w:rPr>
            </w:pPr>
            <w:ins w:id="955" w:author="I. Siomina" w:date="2020-10-15T14:33: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26357C2C" w14:textId="77777777" w:rsidR="00B03BA0" w:rsidRPr="00723B4E" w:rsidRDefault="00B03BA0" w:rsidP="004C4825">
            <w:pPr>
              <w:pStyle w:val="TAH"/>
              <w:rPr>
                <w:ins w:id="956" w:author="I. Siomina" w:date="2020-10-15T14:33:00Z"/>
              </w:rPr>
            </w:pPr>
            <w:ins w:id="957" w:author="I. Siomina" w:date="2020-10-15T14:33: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6CE975E1" w14:textId="77777777" w:rsidR="00B03BA0" w:rsidRPr="00723B4E" w:rsidRDefault="00B03BA0" w:rsidP="004C4825">
            <w:pPr>
              <w:pStyle w:val="TAH"/>
              <w:rPr>
                <w:ins w:id="958" w:author="I. Siomina" w:date="2020-10-15T14:33:00Z"/>
              </w:rPr>
            </w:pPr>
            <w:ins w:id="959" w:author="I. Siomina" w:date="2020-10-15T14:33:00Z">
              <w:r w:rsidRPr="00723B4E">
                <w:t>dBm/</w:t>
              </w:r>
              <w:proofErr w:type="spellStart"/>
              <w:r w:rsidRPr="00723B4E">
                <w:t>BW</w:t>
              </w:r>
              <w:r w:rsidRPr="00723B4E">
                <w:rPr>
                  <w:vertAlign w:val="subscript"/>
                </w:rPr>
                <w:t>Channel</w:t>
              </w:r>
              <w:proofErr w:type="spellEnd"/>
            </w:ins>
          </w:p>
        </w:tc>
      </w:tr>
      <w:tr w:rsidR="00B03BA0" w:rsidRPr="00723B4E" w14:paraId="79DF3499" w14:textId="77777777" w:rsidTr="004C4825">
        <w:trPr>
          <w:trHeight w:val="307"/>
          <w:jc w:val="center"/>
          <w:ins w:id="960" w:author="I. Siomina" w:date="2020-10-15T14:33:00Z"/>
        </w:trPr>
        <w:tc>
          <w:tcPr>
            <w:tcW w:w="1035" w:type="dxa"/>
            <w:tcBorders>
              <w:left w:val="single" w:sz="4" w:space="0" w:color="auto"/>
              <w:bottom w:val="single" w:sz="6" w:space="0" w:color="auto"/>
              <w:right w:val="single" w:sz="6" w:space="0" w:color="auto"/>
            </w:tcBorders>
            <w:shd w:val="clear" w:color="auto" w:fill="auto"/>
          </w:tcPr>
          <w:p w14:paraId="11524622" w14:textId="77777777" w:rsidR="00B03BA0" w:rsidRPr="00723B4E" w:rsidRDefault="00B03BA0" w:rsidP="004C4825">
            <w:pPr>
              <w:pStyle w:val="TAH"/>
              <w:rPr>
                <w:ins w:id="961" w:author="I. Siomina" w:date="2020-10-15T14:33:00Z"/>
              </w:rPr>
            </w:pPr>
          </w:p>
        </w:tc>
        <w:tc>
          <w:tcPr>
            <w:tcW w:w="1047" w:type="dxa"/>
            <w:tcBorders>
              <w:left w:val="single" w:sz="6" w:space="0" w:color="auto"/>
              <w:bottom w:val="single" w:sz="6" w:space="0" w:color="auto"/>
              <w:right w:val="single" w:sz="6" w:space="0" w:color="auto"/>
            </w:tcBorders>
            <w:shd w:val="clear" w:color="auto" w:fill="auto"/>
          </w:tcPr>
          <w:p w14:paraId="1C59533B" w14:textId="77777777" w:rsidR="00B03BA0" w:rsidRPr="00723B4E" w:rsidRDefault="00B03BA0" w:rsidP="004C4825">
            <w:pPr>
              <w:pStyle w:val="TAH"/>
              <w:rPr>
                <w:ins w:id="962" w:author="I. Siomina" w:date="2020-10-15T14:33:00Z"/>
              </w:rPr>
            </w:pPr>
          </w:p>
        </w:tc>
        <w:tc>
          <w:tcPr>
            <w:tcW w:w="802" w:type="dxa"/>
            <w:tcBorders>
              <w:left w:val="single" w:sz="6" w:space="0" w:color="auto"/>
              <w:bottom w:val="single" w:sz="6" w:space="0" w:color="auto"/>
              <w:right w:val="single" w:sz="6" w:space="0" w:color="auto"/>
            </w:tcBorders>
            <w:shd w:val="clear" w:color="auto" w:fill="auto"/>
          </w:tcPr>
          <w:p w14:paraId="29DABFD9" w14:textId="77777777" w:rsidR="00B03BA0" w:rsidRPr="00723B4E" w:rsidRDefault="00B03BA0" w:rsidP="004C4825">
            <w:pPr>
              <w:pStyle w:val="TAH"/>
              <w:rPr>
                <w:ins w:id="963" w:author="I. Siomina" w:date="2020-10-15T14:33:00Z"/>
              </w:rPr>
            </w:pPr>
          </w:p>
        </w:tc>
        <w:tc>
          <w:tcPr>
            <w:tcW w:w="2298" w:type="dxa"/>
            <w:tcBorders>
              <w:left w:val="single" w:sz="6" w:space="0" w:color="auto"/>
              <w:bottom w:val="single" w:sz="6" w:space="0" w:color="auto"/>
              <w:right w:val="single" w:sz="4" w:space="0" w:color="auto"/>
            </w:tcBorders>
            <w:shd w:val="clear" w:color="auto" w:fill="auto"/>
          </w:tcPr>
          <w:p w14:paraId="47FEB143" w14:textId="77777777" w:rsidR="00B03BA0" w:rsidRPr="00723B4E" w:rsidRDefault="00B03BA0" w:rsidP="004C4825">
            <w:pPr>
              <w:pStyle w:val="TAH"/>
              <w:rPr>
                <w:ins w:id="964" w:author="I. Siomina" w:date="2020-10-15T14:33:00Z"/>
              </w:rPr>
            </w:pP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10E3317B" w14:textId="77777777" w:rsidR="00B03BA0" w:rsidRPr="00723B4E" w:rsidRDefault="00B03BA0" w:rsidP="004C4825">
            <w:pPr>
              <w:pStyle w:val="TAH"/>
              <w:rPr>
                <w:ins w:id="965" w:author="I. Siomina" w:date="2020-10-15T14:33:00Z"/>
                <w:rFonts w:cs="Arial"/>
              </w:rPr>
            </w:pPr>
            <w:ins w:id="966" w:author="I. Siomina" w:date="2020-10-15T14:33:00Z">
              <w:r w:rsidRPr="00723B4E">
                <w:t>SCS</w:t>
              </w:r>
              <w:r w:rsidRPr="00723B4E">
                <w:rPr>
                  <w:vertAlign w:val="subscript"/>
                </w:rPr>
                <w:t>SSB</w:t>
              </w:r>
              <w:r w:rsidRPr="00723B4E">
                <w:rPr>
                  <w:rFonts w:cs="Arial"/>
                </w:rPr>
                <w:t xml:space="preserve"> = 15 kHz</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76EE02DD" w14:textId="77777777" w:rsidR="00B03BA0" w:rsidRPr="00723B4E" w:rsidRDefault="00B03BA0" w:rsidP="004C4825">
            <w:pPr>
              <w:pStyle w:val="TAH"/>
              <w:rPr>
                <w:ins w:id="967" w:author="I. Siomina" w:date="2020-10-15T14:33:00Z"/>
                <w:rFonts w:cs="Arial"/>
              </w:rPr>
            </w:pPr>
            <w:ins w:id="968" w:author="I. Siomina" w:date="2020-10-15T14:33: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23F0C78E" w14:textId="77777777" w:rsidR="00B03BA0" w:rsidRPr="00723B4E" w:rsidRDefault="00B03BA0" w:rsidP="004C4825">
            <w:pPr>
              <w:pStyle w:val="TAH"/>
              <w:rPr>
                <w:ins w:id="969" w:author="I. Siomina" w:date="2020-10-15T14:33:00Z"/>
              </w:rPr>
            </w:pPr>
          </w:p>
        </w:tc>
        <w:tc>
          <w:tcPr>
            <w:tcW w:w="1440" w:type="dxa"/>
            <w:tcBorders>
              <w:left w:val="single" w:sz="6" w:space="0" w:color="auto"/>
              <w:bottom w:val="single" w:sz="6" w:space="0" w:color="auto"/>
              <w:right w:val="single" w:sz="4" w:space="0" w:color="auto"/>
            </w:tcBorders>
            <w:shd w:val="clear" w:color="auto" w:fill="auto"/>
          </w:tcPr>
          <w:p w14:paraId="67246262" w14:textId="77777777" w:rsidR="00B03BA0" w:rsidRPr="00723B4E" w:rsidRDefault="00B03BA0" w:rsidP="004C4825">
            <w:pPr>
              <w:pStyle w:val="TAH"/>
              <w:rPr>
                <w:ins w:id="970" w:author="I. Siomina" w:date="2020-10-15T14:33:00Z"/>
              </w:rPr>
            </w:pPr>
          </w:p>
        </w:tc>
      </w:tr>
      <w:tr w:rsidR="00B03BA0" w:rsidRPr="00723B4E" w14:paraId="1DD9A7A7" w14:textId="77777777" w:rsidTr="004C4825">
        <w:trPr>
          <w:jc w:val="center"/>
          <w:ins w:id="971" w:author="I. Siomina" w:date="2020-10-15T14:33:00Z"/>
        </w:trPr>
        <w:tc>
          <w:tcPr>
            <w:tcW w:w="1035" w:type="dxa"/>
            <w:tcBorders>
              <w:top w:val="single" w:sz="6" w:space="0" w:color="auto"/>
              <w:left w:val="single" w:sz="4" w:space="0" w:color="auto"/>
              <w:right w:val="single" w:sz="6" w:space="0" w:color="auto"/>
            </w:tcBorders>
            <w:shd w:val="clear" w:color="auto" w:fill="auto"/>
          </w:tcPr>
          <w:p w14:paraId="02F1BA1C" w14:textId="77777777" w:rsidR="00B03BA0" w:rsidRPr="00723B4E" w:rsidRDefault="00B03BA0" w:rsidP="004C4825">
            <w:pPr>
              <w:pStyle w:val="TAC"/>
              <w:rPr>
                <w:ins w:id="972" w:author="I. Siomina" w:date="2020-10-15T14:33:00Z"/>
              </w:rPr>
            </w:pPr>
            <w:ins w:id="973" w:author="I. Siomina" w:date="2020-10-15T15:23:00Z">
              <w:r w:rsidRPr="00723B4E">
                <w:sym w:font="Symbol" w:char="F0B1"/>
              </w:r>
              <w:r w:rsidRPr="00723B4E">
                <w:t>3.0</w:t>
              </w:r>
            </w:ins>
          </w:p>
        </w:tc>
        <w:tc>
          <w:tcPr>
            <w:tcW w:w="1047" w:type="dxa"/>
            <w:tcBorders>
              <w:top w:val="single" w:sz="6" w:space="0" w:color="auto"/>
              <w:left w:val="single" w:sz="6" w:space="0" w:color="auto"/>
              <w:right w:val="single" w:sz="6" w:space="0" w:color="auto"/>
            </w:tcBorders>
            <w:shd w:val="clear" w:color="auto" w:fill="auto"/>
          </w:tcPr>
          <w:p w14:paraId="0E7D86A3" w14:textId="77777777" w:rsidR="00B03BA0" w:rsidRPr="00723B4E" w:rsidRDefault="00B03BA0" w:rsidP="004C4825">
            <w:pPr>
              <w:pStyle w:val="TAC"/>
              <w:rPr>
                <w:ins w:id="974" w:author="I. Siomina" w:date="2020-10-15T14:33:00Z"/>
              </w:rPr>
            </w:pPr>
            <w:ins w:id="975" w:author="I. Siomina" w:date="2020-10-15T15:23:00Z">
              <w:r w:rsidRPr="00723B4E">
                <w:sym w:font="Symbol" w:char="F0B1"/>
              </w:r>
              <w:r w:rsidRPr="00723B4E">
                <w:t>4</w:t>
              </w:r>
            </w:ins>
          </w:p>
        </w:tc>
        <w:tc>
          <w:tcPr>
            <w:tcW w:w="802" w:type="dxa"/>
            <w:tcBorders>
              <w:top w:val="single" w:sz="6" w:space="0" w:color="auto"/>
              <w:left w:val="single" w:sz="6" w:space="0" w:color="auto"/>
              <w:right w:val="single" w:sz="6" w:space="0" w:color="auto"/>
            </w:tcBorders>
            <w:shd w:val="clear" w:color="auto" w:fill="auto"/>
          </w:tcPr>
          <w:p w14:paraId="00A2D31E" w14:textId="77777777" w:rsidR="00B03BA0" w:rsidRPr="00723B4E" w:rsidRDefault="00B03BA0" w:rsidP="004C4825">
            <w:pPr>
              <w:pStyle w:val="TAC"/>
              <w:rPr>
                <w:ins w:id="976" w:author="I. Siomina" w:date="2020-10-15T14:33:00Z"/>
              </w:rPr>
            </w:pPr>
            <w:ins w:id="977" w:author="I. Siomina" w:date="2020-10-15T15:23:00Z">
              <w:r w:rsidRPr="00723B4E">
                <w:sym w:font="Symbol" w:char="F0B3"/>
              </w:r>
              <w:r w:rsidRPr="00723B4E">
                <w:t>-3</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0189DD59" w14:textId="77777777" w:rsidR="00B03BA0" w:rsidRPr="00723B4E" w:rsidRDefault="00B03BA0" w:rsidP="004C4825">
            <w:pPr>
              <w:pStyle w:val="TAC"/>
              <w:rPr>
                <w:ins w:id="978" w:author="I. Siomina" w:date="2020-10-15T14:33:00Z"/>
              </w:rPr>
            </w:pPr>
            <w:ins w:id="979" w:author="I. Siomina" w:date="2020-10-15T15:23: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20FD62B2" w14:textId="77777777" w:rsidR="00B03BA0" w:rsidRPr="00723B4E" w:rsidRDefault="00B03BA0" w:rsidP="004C4825">
            <w:pPr>
              <w:pStyle w:val="TAC"/>
              <w:rPr>
                <w:ins w:id="980" w:author="I. Siomina" w:date="2020-10-15T14:33:00Z"/>
              </w:rPr>
            </w:pPr>
            <w:ins w:id="981" w:author="I. Siomina" w:date="2020-10-15T15:23:00Z">
              <w:r w:rsidRPr="00723B4E">
                <w:t>TBD</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33C010F4" w14:textId="77777777" w:rsidR="00B03BA0" w:rsidRPr="00723B4E" w:rsidRDefault="00B03BA0" w:rsidP="004C4825">
            <w:pPr>
              <w:pStyle w:val="TAC"/>
              <w:rPr>
                <w:ins w:id="982" w:author="I. Siomina" w:date="2020-10-15T14:33:00Z"/>
                <w:rFonts w:cs="Arial"/>
              </w:rPr>
            </w:pPr>
            <w:ins w:id="983" w:author="I. Siomina" w:date="2020-10-15T15:23: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6A573A5D" w14:textId="77777777" w:rsidR="00B03BA0" w:rsidRPr="00723B4E" w:rsidRDefault="00B03BA0" w:rsidP="004C4825">
            <w:pPr>
              <w:pStyle w:val="TAC"/>
              <w:rPr>
                <w:ins w:id="984" w:author="I. Siomina" w:date="2020-10-15T14:33:00Z"/>
              </w:rPr>
            </w:pPr>
            <w:ins w:id="985" w:author="I. Siomina" w:date="2020-10-15T14:33: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2F67028D" w14:textId="77777777" w:rsidR="00B03BA0" w:rsidRPr="00723B4E" w:rsidRDefault="00B03BA0" w:rsidP="004C4825">
            <w:pPr>
              <w:pStyle w:val="TAC"/>
              <w:rPr>
                <w:ins w:id="986" w:author="I. Siomina" w:date="2020-10-15T14:33:00Z"/>
              </w:rPr>
            </w:pPr>
            <w:ins w:id="987" w:author="I. Siomina" w:date="2020-10-15T14:33:00Z">
              <w:r w:rsidRPr="00723B4E">
                <w:t>-50</w:t>
              </w:r>
            </w:ins>
          </w:p>
        </w:tc>
      </w:tr>
      <w:tr w:rsidR="00B03BA0" w:rsidRPr="00723B4E" w14:paraId="15ED4465" w14:textId="77777777" w:rsidTr="004C4825">
        <w:trPr>
          <w:jc w:val="center"/>
          <w:ins w:id="988" w:author="I. Siomina" w:date="2020-10-15T14:33:00Z"/>
        </w:trPr>
        <w:tc>
          <w:tcPr>
            <w:tcW w:w="1035" w:type="dxa"/>
            <w:tcBorders>
              <w:top w:val="single" w:sz="6" w:space="0" w:color="auto"/>
              <w:left w:val="single" w:sz="4" w:space="0" w:color="auto"/>
              <w:bottom w:val="single" w:sz="6" w:space="0" w:color="auto"/>
              <w:right w:val="single" w:sz="6" w:space="0" w:color="auto"/>
            </w:tcBorders>
            <w:shd w:val="clear" w:color="auto" w:fill="auto"/>
          </w:tcPr>
          <w:p w14:paraId="42016FA2" w14:textId="77777777" w:rsidR="00B03BA0" w:rsidRPr="00723B4E" w:rsidRDefault="00B03BA0" w:rsidP="004C4825">
            <w:pPr>
              <w:pStyle w:val="TAC"/>
              <w:rPr>
                <w:ins w:id="989" w:author="I. Siomina" w:date="2020-10-15T14:33:00Z"/>
              </w:rPr>
            </w:pPr>
            <w:ins w:id="990" w:author="I. Siomina" w:date="2020-10-15T14:33:00Z">
              <w:r w:rsidRPr="00723B4E">
                <w:sym w:font="Symbol" w:char="F0B1"/>
              </w:r>
              <w:r w:rsidRPr="00723B4E">
                <w:t>3.5</w:t>
              </w:r>
            </w:ins>
          </w:p>
        </w:tc>
        <w:tc>
          <w:tcPr>
            <w:tcW w:w="1047" w:type="dxa"/>
            <w:tcBorders>
              <w:top w:val="single" w:sz="6" w:space="0" w:color="auto"/>
              <w:left w:val="single" w:sz="6" w:space="0" w:color="auto"/>
              <w:bottom w:val="single" w:sz="6" w:space="0" w:color="auto"/>
              <w:right w:val="single" w:sz="6" w:space="0" w:color="auto"/>
            </w:tcBorders>
            <w:shd w:val="clear" w:color="auto" w:fill="auto"/>
          </w:tcPr>
          <w:p w14:paraId="4C247C02" w14:textId="77777777" w:rsidR="00B03BA0" w:rsidRPr="00723B4E" w:rsidRDefault="00B03BA0" w:rsidP="004C4825">
            <w:pPr>
              <w:pStyle w:val="TAC"/>
              <w:rPr>
                <w:ins w:id="991" w:author="I. Siomina" w:date="2020-10-15T14:33:00Z"/>
              </w:rPr>
            </w:pPr>
            <w:ins w:id="992" w:author="I. Siomina" w:date="2020-10-15T14:33:00Z">
              <w:r w:rsidRPr="00723B4E">
                <w:sym w:font="Symbol" w:char="F0B1"/>
              </w:r>
              <w:r w:rsidRPr="00723B4E">
                <w:t>4</w:t>
              </w:r>
            </w:ins>
          </w:p>
        </w:tc>
        <w:tc>
          <w:tcPr>
            <w:tcW w:w="802" w:type="dxa"/>
            <w:tcBorders>
              <w:top w:val="single" w:sz="6" w:space="0" w:color="auto"/>
              <w:left w:val="single" w:sz="6" w:space="0" w:color="auto"/>
              <w:bottom w:val="single" w:sz="6" w:space="0" w:color="auto"/>
              <w:right w:val="single" w:sz="6" w:space="0" w:color="auto"/>
            </w:tcBorders>
            <w:shd w:val="clear" w:color="auto" w:fill="auto"/>
          </w:tcPr>
          <w:p w14:paraId="2EB6309E" w14:textId="77777777" w:rsidR="00B03BA0" w:rsidRPr="00723B4E" w:rsidRDefault="00B03BA0" w:rsidP="004C4825">
            <w:pPr>
              <w:pStyle w:val="TAC"/>
              <w:rPr>
                <w:ins w:id="993" w:author="I. Siomina" w:date="2020-10-15T14:33:00Z"/>
              </w:rPr>
            </w:pPr>
            <w:ins w:id="994" w:author="I. Siomina" w:date="2020-10-15T14:33:00Z">
              <w:r w:rsidRPr="00723B4E">
                <w:sym w:font="Symbol" w:char="F0B3"/>
              </w:r>
              <w:r w:rsidRPr="00723B4E">
                <w:t>-6</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1E73F9B6" w14:textId="77777777" w:rsidR="00B03BA0" w:rsidRPr="00723B4E" w:rsidRDefault="00B03BA0" w:rsidP="004C4825">
            <w:pPr>
              <w:pStyle w:val="TAC"/>
              <w:rPr>
                <w:ins w:id="995" w:author="I. Siomina" w:date="2020-10-15T14:33:00Z"/>
              </w:rPr>
            </w:pPr>
            <w:ins w:id="996" w:author="I. Siomina" w:date="2020-10-15T14:33:00Z">
              <w:r w:rsidRPr="00723B4E">
                <w:t>Note 2</w:t>
              </w:r>
            </w:ins>
          </w:p>
        </w:tc>
        <w:tc>
          <w:tcPr>
            <w:tcW w:w="1027" w:type="dxa"/>
            <w:tcBorders>
              <w:top w:val="single" w:sz="6" w:space="0" w:color="auto"/>
              <w:left w:val="single" w:sz="4" w:space="0" w:color="auto"/>
              <w:bottom w:val="single" w:sz="4" w:space="0" w:color="auto"/>
              <w:right w:val="single" w:sz="6" w:space="0" w:color="auto"/>
            </w:tcBorders>
            <w:shd w:val="clear" w:color="auto" w:fill="auto"/>
          </w:tcPr>
          <w:p w14:paraId="623F8C90" w14:textId="77777777" w:rsidR="00B03BA0" w:rsidRPr="00723B4E" w:rsidRDefault="00B03BA0" w:rsidP="004C4825">
            <w:pPr>
              <w:pStyle w:val="TAC"/>
              <w:rPr>
                <w:ins w:id="997" w:author="I. Siomina" w:date="2020-10-15T14:33:00Z"/>
              </w:rPr>
            </w:pPr>
            <w:ins w:id="998" w:author="I. Siomina" w:date="2020-10-15T14:33:00Z">
              <w:r w:rsidRPr="00723B4E">
                <w:t>Note 2</w:t>
              </w:r>
            </w:ins>
          </w:p>
        </w:tc>
        <w:tc>
          <w:tcPr>
            <w:tcW w:w="1083" w:type="dxa"/>
            <w:tcBorders>
              <w:top w:val="single" w:sz="6" w:space="0" w:color="auto"/>
              <w:left w:val="single" w:sz="4" w:space="0" w:color="auto"/>
              <w:bottom w:val="single" w:sz="4" w:space="0" w:color="auto"/>
              <w:right w:val="single" w:sz="6" w:space="0" w:color="auto"/>
            </w:tcBorders>
            <w:shd w:val="clear" w:color="auto" w:fill="auto"/>
          </w:tcPr>
          <w:p w14:paraId="3B005B29" w14:textId="77777777" w:rsidR="00B03BA0" w:rsidRPr="00723B4E" w:rsidRDefault="00B03BA0" w:rsidP="004C4825">
            <w:pPr>
              <w:pStyle w:val="TAC"/>
              <w:rPr>
                <w:ins w:id="999" w:author="I. Siomina" w:date="2020-10-15T14:33:00Z"/>
                <w:lang w:eastAsia="zh-CN"/>
              </w:rPr>
            </w:pPr>
            <w:ins w:id="1000" w:author="I. Siomina" w:date="2020-10-15T14:33:00Z">
              <w:r w:rsidRPr="00723B4E">
                <w:t>Note 2</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17B60E7C" w14:textId="77777777" w:rsidR="00B03BA0" w:rsidRPr="00723B4E" w:rsidRDefault="00B03BA0" w:rsidP="004C4825">
            <w:pPr>
              <w:pStyle w:val="TAC"/>
              <w:rPr>
                <w:ins w:id="1001" w:author="I. Siomina" w:date="2020-10-15T14:33:00Z"/>
              </w:rPr>
            </w:pPr>
            <w:ins w:id="1002" w:author="I. Siomina" w:date="2020-10-15T14:33:00Z">
              <w:r w:rsidRPr="00723B4E">
                <w:t>Note 2</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3E5675AD" w14:textId="77777777" w:rsidR="00B03BA0" w:rsidRPr="00723B4E" w:rsidRDefault="00B03BA0" w:rsidP="004C4825">
            <w:pPr>
              <w:pStyle w:val="TAC"/>
              <w:rPr>
                <w:ins w:id="1003" w:author="I. Siomina" w:date="2020-10-15T14:33:00Z"/>
              </w:rPr>
            </w:pPr>
            <w:ins w:id="1004" w:author="I. Siomina" w:date="2020-10-15T14:33:00Z">
              <w:r w:rsidRPr="00723B4E">
                <w:t>Note 2</w:t>
              </w:r>
            </w:ins>
          </w:p>
        </w:tc>
      </w:tr>
      <w:tr w:rsidR="00B03BA0" w:rsidRPr="00723B4E" w14:paraId="62B9130F" w14:textId="77777777" w:rsidTr="004C4825">
        <w:trPr>
          <w:jc w:val="center"/>
          <w:ins w:id="1005" w:author="I. Siomina" w:date="2020-10-15T14:33: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4A65824D" w14:textId="77777777" w:rsidR="00B03BA0" w:rsidRPr="00723B4E" w:rsidRDefault="00B03BA0" w:rsidP="004C4825">
            <w:pPr>
              <w:pStyle w:val="TAN"/>
              <w:rPr>
                <w:ins w:id="1006" w:author="I. Siomina" w:date="2020-10-15T14:33:00Z"/>
              </w:rPr>
            </w:pPr>
            <w:ins w:id="1007" w:author="I. Siomina" w:date="2020-10-15T14:33:00Z">
              <w:r w:rsidRPr="00723B4E">
                <w:t>NOTE 1:</w:t>
              </w:r>
              <w:r w:rsidRPr="00723B4E">
                <w:tab/>
                <w:t>Io is assumed to have constant EPRE across the bandwidth.</w:t>
              </w:r>
            </w:ins>
          </w:p>
          <w:p w14:paraId="334492E0" w14:textId="77777777" w:rsidR="00B03BA0" w:rsidRPr="00723B4E" w:rsidRDefault="00B03BA0" w:rsidP="004C4825">
            <w:pPr>
              <w:pStyle w:val="TAN"/>
              <w:rPr>
                <w:ins w:id="1008" w:author="I. Siomina" w:date="2020-10-15T14:33:00Z"/>
                <w:rFonts w:cs="Arial"/>
              </w:rPr>
            </w:pPr>
            <w:ins w:id="1009" w:author="I. Siomina" w:date="2020-10-15T14:33:00Z">
              <w:r w:rsidRPr="00723B4E">
                <w:rPr>
                  <w:rFonts w:cs="Arial"/>
                </w:rPr>
                <w:t>N</w:t>
              </w:r>
              <w:r w:rsidRPr="00723B4E">
                <w:rPr>
                  <w:rFonts w:cs="Arial"/>
                  <w:lang w:eastAsia="zh-CN"/>
                </w:rPr>
                <w:t>OTE</w:t>
              </w:r>
              <w:r w:rsidRPr="00723B4E">
                <w:rPr>
                  <w:rFonts w:cs="Arial"/>
                </w:rPr>
                <w:t xml:space="preserve"> 2:</w:t>
              </w:r>
              <w:r w:rsidRPr="00723B4E">
                <w:rPr>
                  <w:rFonts w:cs="Arial"/>
                </w:rPr>
                <w:tab/>
                <w:t>The same bands and the same Io conditions for each band apply for this requirement as for the corresponding highest accuracy requirement.</w:t>
              </w:r>
            </w:ins>
          </w:p>
          <w:p w14:paraId="68C3591D" w14:textId="77777777" w:rsidR="00B03BA0" w:rsidRPr="00723B4E" w:rsidRDefault="00B03BA0" w:rsidP="004C4825">
            <w:pPr>
              <w:pStyle w:val="TAN"/>
              <w:rPr>
                <w:ins w:id="1010" w:author="I. Siomina" w:date="2020-10-15T14:33:00Z"/>
                <w:rFonts w:cs="Arial"/>
              </w:rPr>
            </w:pPr>
            <w:ins w:id="1011" w:author="I. Siomina" w:date="2020-10-15T14:33:00Z">
              <w:r w:rsidRPr="00723B4E">
                <w:rPr>
                  <w:rFonts w:cs="Arial"/>
                </w:rPr>
                <w:t>NOTE 3:</w:t>
              </w:r>
              <w:r w:rsidRPr="00723B4E">
                <w:rPr>
                  <w:rFonts w:cs="Arial"/>
                </w:rPr>
                <w:tab/>
                <w:t xml:space="preserve">The requirements apply for SSB </w:t>
              </w:r>
              <w:proofErr w:type="spellStart"/>
              <w:r w:rsidRPr="00723B4E">
                <w:rPr>
                  <w:rFonts w:cs="Arial"/>
                </w:rPr>
                <w:t>Ês</w:t>
              </w:r>
              <w:proofErr w:type="spellEnd"/>
              <w:r w:rsidRPr="00723B4E">
                <w:rPr>
                  <w:rFonts w:cs="Arial"/>
                </w:rPr>
                <w:t>/</w:t>
              </w:r>
              <w:proofErr w:type="spellStart"/>
              <w:r w:rsidRPr="00723B4E">
                <w:rPr>
                  <w:rFonts w:cs="Arial"/>
                </w:rPr>
                <w:t>Iot</w:t>
              </w:r>
              <w:proofErr w:type="spellEnd"/>
              <w:r w:rsidRPr="00723B4E">
                <w:rPr>
                  <w:rFonts w:cs="Arial"/>
                </w:rPr>
                <w:t xml:space="preserve"> </w:t>
              </w:r>
              <w:r w:rsidRPr="00723B4E">
                <w:rPr>
                  <w:rFonts w:cs="Arial" w:hint="eastAsia"/>
                </w:rPr>
                <w:t>≤</w:t>
              </w:r>
              <w:r w:rsidRPr="00723B4E">
                <w:rPr>
                  <w:rFonts w:cs="Arial"/>
                </w:rPr>
                <w:t xml:space="preserve"> 25 </w:t>
              </w:r>
              <w:proofErr w:type="spellStart"/>
              <w:r w:rsidRPr="00723B4E">
                <w:rPr>
                  <w:rFonts w:cs="Arial"/>
                </w:rPr>
                <w:t>dB.</w:t>
              </w:r>
              <w:proofErr w:type="spellEnd"/>
            </w:ins>
          </w:p>
          <w:p w14:paraId="293EA127" w14:textId="77777777" w:rsidR="00B03BA0" w:rsidRPr="00723B4E" w:rsidRDefault="00B03BA0" w:rsidP="004C4825">
            <w:pPr>
              <w:pStyle w:val="TAN"/>
              <w:rPr>
                <w:ins w:id="1012" w:author="I. Siomina" w:date="2020-10-15T14:33:00Z"/>
              </w:rPr>
            </w:pPr>
            <w:ins w:id="1013" w:author="I. Siomina" w:date="2020-10-15T14:33:00Z">
              <w:r w:rsidRPr="00723B4E">
                <w:rPr>
                  <w:rFonts w:cs="Arial"/>
                </w:rPr>
                <w:t>NOTE 4:</w:t>
              </w:r>
              <w:r w:rsidRPr="00723B4E">
                <w:rPr>
                  <w:rFonts w:cs="Arial"/>
                </w:rPr>
                <w:tab/>
              </w:r>
              <w:r w:rsidRPr="00723B4E">
                <w:t>NR operating band groups are as defined in clause 3.5.2.</w:t>
              </w:r>
            </w:ins>
          </w:p>
        </w:tc>
      </w:tr>
    </w:tbl>
    <w:p w14:paraId="711D01A2" w14:textId="77777777" w:rsidR="00B03BA0" w:rsidRPr="00723B4E" w:rsidRDefault="00B03BA0" w:rsidP="00B03BA0">
      <w:pPr>
        <w:rPr>
          <w:ins w:id="1014" w:author="I. Siomina" w:date="2020-10-15T14:33:00Z"/>
        </w:rPr>
      </w:pPr>
    </w:p>
    <w:p w14:paraId="00D4A63B" w14:textId="77777777" w:rsidR="00B03BA0" w:rsidRPr="00723B4E" w:rsidRDefault="00B03BA0" w:rsidP="00B03BA0">
      <w:pPr>
        <w:pStyle w:val="Heading3"/>
        <w:rPr>
          <w:ins w:id="1015" w:author="I. Siomina" w:date="2020-10-15T14:33:00Z"/>
          <w:lang w:val="en-US" w:eastAsia="ko-KR"/>
        </w:rPr>
      </w:pPr>
      <w:ins w:id="1016" w:author="I. Siomina" w:date="2020-10-15T14:33:00Z">
        <w:r w:rsidRPr="00723B4E">
          <w:rPr>
            <w:lang w:val="en-US" w:eastAsia="ko-KR"/>
          </w:rPr>
          <w:t>10.1.</w:t>
        </w:r>
      </w:ins>
      <w:ins w:id="1017" w:author="I. Siomina" w:date="2020-10-15T15:23:00Z">
        <w:r w:rsidRPr="00723B4E">
          <w:rPr>
            <w:lang w:val="en-US" w:eastAsia="ko-KR"/>
          </w:rPr>
          <w:t>3</w:t>
        </w:r>
      </w:ins>
      <w:ins w:id="1018" w:author="I. Siomina" w:date="2020-10-15T15:24:00Z">
        <w:r w:rsidRPr="00723B4E">
          <w:rPr>
            <w:lang w:val="en-US" w:eastAsia="ko-KR"/>
          </w:rPr>
          <w:t>2</w:t>
        </w:r>
      </w:ins>
      <w:ins w:id="1019" w:author="I. Siomina" w:date="2020-10-15T14:33:00Z">
        <w:r w:rsidRPr="00723B4E">
          <w:rPr>
            <w:lang w:val="en-US" w:eastAsia="ko-KR"/>
          </w:rPr>
          <w:tab/>
          <w:t xml:space="preserve">Inter-frequency SINR accuracy requirements </w:t>
        </w:r>
      </w:ins>
      <w:ins w:id="1020" w:author="I. Siomina" w:date="2020-10-15T15:23:00Z">
        <w:r w:rsidRPr="00723B4E">
          <w:rPr>
            <w:lang w:val="en-US" w:eastAsia="zh-CN"/>
          </w:rPr>
          <w:t>unde</w:t>
        </w:r>
      </w:ins>
      <w:ins w:id="1021" w:author="I. Siomina" w:date="2020-10-15T15:24:00Z">
        <w:r w:rsidRPr="00723B4E">
          <w:rPr>
            <w:lang w:val="en-US" w:eastAsia="zh-CN"/>
          </w:rPr>
          <w:t>r CCA</w:t>
        </w:r>
      </w:ins>
    </w:p>
    <w:p w14:paraId="78F9DB01" w14:textId="3DF96CF7" w:rsidR="00B03BA0" w:rsidRPr="00723B4E" w:rsidRDefault="00B03BA0" w:rsidP="00B03BA0">
      <w:pPr>
        <w:keepNext/>
        <w:keepLines/>
        <w:overflowPunct w:val="0"/>
        <w:autoSpaceDE w:val="0"/>
        <w:autoSpaceDN w:val="0"/>
        <w:adjustRightInd w:val="0"/>
        <w:spacing w:before="120"/>
        <w:ind w:left="1418" w:hanging="1418"/>
        <w:textAlignment w:val="baseline"/>
        <w:outlineLvl w:val="3"/>
        <w:rPr>
          <w:ins w:id="1022" w:author="I. Siomina" w:date="2020-10-15T14:33:00Z"/>
          <w:rFonts w:ascii="Arial" w:hAnsi="Arial"/>
          <w:sz w:val="24"/>
          <w:lang w:val="en-US" w:eastAsia="zh-CN"/>
        </w:rPr>
      </w:pPr>
      <w:ins w:id="1023" w:author="I. Siomina" w:date="2020-10-15T14:33:00Z">
        <w:r w:rsidRPr="00723B4E">
          <w:rPr>
            <w:rFonts w:ascii="Arial" w:hAnsi="Arial"/>
            <w:sz w:val="24"/>
            <w:lang w:val="en-US" w:eastAsia="zh-CN"/>
          </w:rPr>
          <w:t>10.1.</w:t>
        </w:r>
      </w:ins>
      <w:ins w:id="1024" w:author="I. Siomina" w:date="2020-10-15T15:24:00Z">
        <w:r w:rsidRPr="00723B4E">
          <w:rPr>
            <w:rFonts w:ascii="Arial" w:hAnsi="Arial"/>
            <w:sz w:val="24"/>
            <w:lang w:val="en-US" w:eastAsia="zh-CN"/>
          </w:rPr>
          <w:t>32</w:t>
        </w:r>
      </w:ins>
      <w:ins w:id="1025" w:author="I. Siomina" w:date="2020-10-15T14:33:00Z">
        <w:r w:rsidRPr="00723B4E">
          <w:rPr>
            <w:rFonts w:ascii="Arial" w:hAnsi="Arial"/>
            <w:sz w:val="24"/>
            <w:lang w:val="en-US" w:eastAsia="zh-CN"/>
          </w:rPr>
          <w:t>.1</w:t>
        </w:r>
        <w:r w:rsidRPr="00723B4E">
          <w:rPr>
            <w:rFonts w:ascii="Arial" w:hAnsi="Arial"/>
            <w:sz w:val="24"/>
            <w:lang w:val="en-US" w:eastAsia="zh-CN"/>
          </w:rPr>
          <w:tab/>
        </w:r>
        <w:r w:rsidRPr="00723B4E">
          <w:rPr>
            <w:rFonts w:ascii="Arial" w:hAnsi="Arial"/>
            <w:sz w:val="24"/>
            <w:lang w:val="en-US" w:eastAsia="ko-KR"/>
          </w:rPr>
          <w:t>Inter-frequency SS-SINR accuracy requirements</w:t>
        </w:r>
      </w:ins>
      <w:ins w:id="1026" w:author="I. Siomina" w:date="2020-11-09T16:46:00Z">
        <w:r w:rsidR="0093388E">
          <w:rPr>
            <w:rFonts w:ascii="Arial" w:hAnsi="Arial"/>
            <w:sz w:val="24"/>
            <w:lang w:val="en-US" w:eastAsia="ko-KR"/>
          </w:rPr>
          <w:t xml:space="preserve"> in FR1</w:t>
        </w:r>
      </w:ins>
    </w:p>
    <w:p w14:paraId="2453B0B3" w14:textId="77777777" w:rsidR="00B03BA0" w:rsidRPr="00723B4E" w:rsidRDefault="00B03BA0" w:rsidP="00B03BA0">
      <w:pPr>
        <w:keepNext/>
        <w:keepLines/>
        <w:spacing w:before="120"/>
        <w:ind w:left="1701" w:hanging="1701"/>
        <w:outlineLvl w:val="4"/>
        <w:rPr>
          <w:ins w:id="1027" w:author="I. Siomina" w:date="2020-10-15T14:33:00Z"/>
          <w:rFonts w:ascii="Arial" w:hAnsi="Arial"/>
          <w:sz w:val="22"/>
          <w:lang w:val="en-US" w:eastAsia="zh-CN"/>
        </w:rPr>
      </w:pPr>
      <w:ins w:id="1028" w:author="I. Siomina" w:date="2020-10-15T14:33:00Z">
        <w:r w:rsidRPr="00723B4E">
          <w:rPr>
            <w:rFonts w:ascii="Arial" w:hAnsi="Arial"/>
            <w:sz w:val="22"/>
            <w:lang w:val="en-US" w:eastAsia="zh-CN"/>
          </w:rPr>
          <w:t>10.1.</w:t>
        </w:r>
      </w:ins>
      <w:ins w:id="1029" w:author="I. Siomina" w:date="2020-10-15T15:24:00Z">
        <w:r w:rsidRPr="00723B4E">
          <w:rPr>
            <w:rFonts w:ascii="Arial" w:hAnsi="Arial"/>
            <w:sz w:val="22"/>
            <w:lang w:val="en-US" w:eastAsia="zh-CN"/>
          </w:rPr>
          <w:t>32</w:t>
        </w:r>
      </w:ins>
      <w:ins w:id="1030" w:author="I. Siomina" w:date="2020-10-15T14:33:00Z">
        <w:r w:rsidRPr="00723B4E">
          <w:rPr>
            <w:rFonts w:ascii="Arial" w:hAnsi="Arial"/>
            <w:sz w:val="22"/>
            <w:lang w:val="en-US" w:eastAsia="zh-CN"/>
          </w:rPr>
          <w:t>.1.1</w:t>
        </w:r>
        <w:r w:rsidRPr="00723B4E">
          <w:rPr>
            <w:rFonts w:ascii="Arial" w:hAnsi="Arial"/>
            <w:sz w:val="22"/>
            <w:lang w:val="en-US" w:eastAsia="zh-CN"/>
          </w:rPr>
          <w:tab/>
        </w:r>
        <w:proofErr w:type="spellStart"/>
        <w:r w:rsidRPr="00723B4E">
          <w:rPr>
            <w:rFonts w:ascii="Arial" w:hAnsi="Arial"/>
            <w:sz w:val="22"/>
            <w:lang w:eastAsia="zh-CN"/>
          </w:rPr>
          <w:t>Aboslute</w:t>
        </w:r>
        <w:proofErr w:type="spellEnd"/>
        <w:r w:rsidRPr="00723B4E">
          <w:rPr>
            <w:rFonts w:ascii="Arial" w:hAnsi="Arial"/>
            <w:sz w:val="22"/>
          </w:rPr>
          <w:t xml:space="preserve"> Accuracy of </w:t>
        </w:r>
        <w:r w:rsidRPr="00723B4E">
          <w:rPr>
            <w:rFonts w:ascii="Arial" w:hAnsi="Arial"/>
            <w:sz w:val="22"/>
            <w:lang w:eastAsia="zh-CN"/>
          </w:rPr>
          <w:t>SS-SINR</w:t>
        </w:r>
      </w:ins>
    </w:p>
    <w:p w14:paraId="39AE814B" w14:textId="77777777" w:rsidR="00B03BA0" w:rsidRPr="00723B4E" w:rsidRDefault="00B03BA0" w:rsidP="00B03BA0">
      <w:pPr>
        <w:rPr>
          <w:ins w:id="1031" w:author="I. Siomina" w:date="2020-10-15T14:33:00Z"/>
          <w:rFonts w:cs="v4.2.0"/>
          <w:i/>
        </w:rPr>
      </w:pPr>
      <w:ins w:id="1032" w:author="I. Siomina" w:date="2020-10-15T14:33:00Z">
        <w:r w:rsidRPr="00723B4E">
          <w:rPr>
            <w:rFonts w:cs="v4.2.0"/>
          </w:rPr>
          <w:t>The requirements for absolute accuracy of</w:t>
        </w:r>
        <w:r w:rsidRPr="00723B4E">
          <w:rPr>
            <w:rFonts w:cs="v4.2.0"/>
            <w:lang w:eastAsia="zh-CN"/>
          </w:rPr>
          <w:t xml:space="preserve"> SS-SINR</w:t>
        </w:r>
        <w:r w:rsidRPr="00723B4E">
          <w:rPr>
            <w:rFonts w:cs="v4.2.0"/>
          </w:rPr>
          <w:t xml:space="preserve"> in this clause apply to a cell on a frequency </w:t>
        </w:r>
      </w:ins>
      <w:ins w:id="1033" w:author="I. Siomina" w:date="2020-10-15T15:24:00Z">
        <w:r w:rsidRPr="00723B4E">
          <w:rPr>
            <w:rFonts w:cs="v4.2.0"/>
          </w:rPr>
          <w:t xml:space="preserve">under CCA </w:t>
        </w:r>
      </w:ins>
      <w:ins w:id="1034" w:author="I. Siomina" w:date="2020-10-15T14:33:00Z">
        <w:r w:rsidRPr="00723B4E">
          <w:rPr>
            <w:rFonts w:cs="v4.2.0"/>
          </w:rPr>
          <w:t>that has different carrier frequency from the serving cell.</w:t>
        </w:r>
      </w:ins>
    </w:p>
    <w:p w14:paraId="76A2F1E9" w14:textId="77777777" w:rsidR="00B03BA0" w:rsidRPr="00723B4E" w:rsidRDefault="00B03BA0" w:rsidP="00B03BA0">
      <w:pPr>
        <w:rPr>
          <w:ins w:id="1035" w:author="I. Siomina" w:date="2020-10-15T14:33:00Z"/>
          <w:rFonts w:cs="v4.2.0"/>
        </w:rPr>
      </w:pPr>
      <w:ins w:id="1036" w:author="I. Siomina" w:date="2020-10-15T14:33:00Z">
        <w:r w:rsidRPr="00723B4E">
          <w:rPr>
            <w:rFonts w:cs="v4.2.0"/>
          </w:rPr>
          <w:t xml:space="preserve">The accuracy requirements in Table </w:t>
        </w:r>
        <w:r w:rsidRPr="00723B4E">
          <w:rPr>
            <w:rFonts w:cs="v4.2.0"/>
            <w:lang w:eastAsia="zh-CN"/>
          </w:rPr>
          <w:t>10.1.</w:t>
        </w:r>
      </w:ins>
      <w:ins w:id="1037" w:author="I. Siomina" w:date="2020-10-15T15:24:00Z">
        <w:r w:rsidRPr="00723B4E">
          <w:rPr>
            <w:rFonts w:cs="v4.2.0"/>
            <w:lang w:eastAsia="zh-CN"/>
          </w:rPr>
          <w:t>32</w:t>
        </w:r>
      </w:ins>
      <w:ins w:id="1038" w:author="I. Siomina" w:date="2020-10-15T14:33:00Z">
        <w:r w:rsidRPr="00723B4E">
          <w:rPr>
            <w:rFonts w:cs="v4.2.0"/>
            <w:lang w:eastAsia="zh-CN"/>
          </w:rPr>
          <w:t>.1.1</w:t>
        </w:r>
        <w:r w:rsidRPr="00723B4E">
          <w:rPr>
            <w:rFonts w:cs="v4.2.0"/>
          </w:rPr>
          <w:t>-1 are valid under the following conditions:</w:t>
        </w:r>
      </w:ins>
    </w:p>
    <w:p w14:paraId="6427656A" w14:textId="77777777" w:rsidR="00B03BA0" w:rsidRPr="00723B4E" w:rsidRDefault="00B03BA0" w:rsidP="00B03BA0">
      <w:pPr>
        <w:pStyle w:val="B10"/>
        <w:rPr>
          <w:ins w:id="1039" w:author="I. Siomina" w:date="2020-10-15T14:33:00Z"/>
          <w:rFonts w:cs="v4.2.0"/>
        </w:rPr>
      </w:pPr>
      <w:ins w:id="1040" w:author="I. Siomina" w:date="2020-10-15T14:33:00Z">
        <w:r w:rsidRPr="00723B4E">
          <w:t>-</w:t>
        </w:r>
        <w:r w:rsidRPr="00723B4E">
          <w:rPr>
            <w:rFonts w:ascii="Arial" w:hAnsi="Arial"/>
            <w:sz w:val="28"/>
            <w:lang w:val="en-US"/>
          </w:rPr>
          <w:tab/>
        </w:r>
        <w:r w:rsidRPr="00723B4E">
          <w:t>Conditions defined in clause </w:t>
        </w:r>
      </w:ins>
      <w:ins w:id="1041" w:author="I. Siomina" w:date="2020-10-15T15:24:00Z">
        <w:r w:rsidRPr="00723B4E">
          <w:t>TBD</w:t>
        </w:r>
      </w:ins>
      <w:ins w:id="1042" w:author="I. Siomina" w:date="2020-10-15T14:33:00Z">
        <w:r w:rsidRPr="00723B4E">
          <w:t xml:space="preserve"> of TS 38.101-1 [18] for reference sensitivity are fulfilled.</w:t>
        </w:r>
      </w:ins>
    </w:p>
    <w:p w14:paraId="566A7164" w14:textId="77777777" w:rsidR="00B03BA0" w:rsidRPr="00723B4E" w:rsidRDefault="00B03BA0" w:rsidP="00B03BA0">
      <w:pPr>
        <w:pStyle w:val="B10"/>
        <w:rPr>
          <w:ins w:id="1043" w:author="I. Siomina" w:date="2020-10-15T14:33:00Z"/>
        </w:rPr>
      </w:pPr>
      <w:ins w:id="1044" w:author="I. Siomina" w:date="2020-10-15T14:33:00Z">
        <w:r w:rsidRPr="00723B4E">
          <w:t>-</w:t>
        </w:r>
        <w:r w:rsidRPr="00723B4E">
          <w:rPr>
            <w:rFonts w:ascii="Arial" w:hAnsi="Arial"/>
            <w:sz w:val="28"/>
            <w:lang w:val="en-US"/>
          </w:rPr>
          <w:tab/>
        </w:r>
        <w:r w:rsidRPr="00723B4E">
          <w:t>Conditions for inter-frequency measurements are fulfilled according to Annex B.2.</w:t>
        </w:r>
      </w:ins>
      <w:ins w:id="1045" w:author="I. Siomina" w:date="2020-10-15T15:25:00Z">
        <w:r w:rsidRPr="00723B4E">
          <w:t>9</w:t>
        </w:r>
      </w:ins>
      <w:ins w:id="1046" w:author="I. Siomina" w:date="2020-10-15T14:33:00Z">
        <w:r w:rsidRPr="00723B4E">
          <w:t xml:space="preserve"> for a corresponding Band.</w:t>
        </w:r>
      </w:ins>
    </w:p>
    <w:p w14:paraId="4C8CFA05" w14:textId="77777777" w:rsidR="00B03BA0" w:rsidRPr="00723B4E" w:rsidRDefault="00B03BA0" w:rsidP="00B03BA0">
      <w:pPr>
        <w:pStyle w:val="TH"/>
        <w:rPr>
          <w:ins w:id="1047" w:author="I. Siomina" w:date="2020-10-15T14:33:00Z"/>
          <w:lang w:eastAsia="zh-CN"/>
        </w:rPr>
      </w:pPr>
      <w:ins w:id="1048" w:author="I. Siomina" w:date="2020-10-15T14:33:00Z">
        <w:r w:rsidRPr="00723B4E">
          <w:lastRenderedPageBreak/>
          <w:t xml:space="preserve">Table </w:t>
        </w:r>
        <w:r w:rsidRPr="00723B4E">
          <w:rPr>
            <w:lang w:eastAsia="zh-CN"/>
          </w:rPr>
          <w:t>10.1.</w:t>
        </w:r>
      </w:ins>
      <w:ins w:id="1049" w:author="I. Siomina" w:date="2020-10-15T15:25:00Z">
        <w:r w:rsidRPr="00723B4E">
          <w:rPr>
            <w:lang w:eastAsia="zh-CN"/>
          </w:rPr>
          <w:t>32</w:t>
        </w:r>
      </w:ins>
      <w:ins w:id="1050" w:author="I. Siomina" w:date="2020-10-15T14:33:00Z">
        <w:r w:rsidRPr="00723B4E">
          <w:rPr>
            <w:lang w:eastAsia="zh-CN"/>
          </w:rPr>
          <w:t>.1.1</w:t>
        </w:r>
        <w:r w:rsidRPr="00723B4E">
          <w:t xml:space="preserve">-1: </w:t>
        </w:r>
        <w:r w:rsidRPr="00723B4E">
          <w:rPr>
            <w:lang w:eastAsia="zh-CN"/>
          </w:rPr>
          <w:t>SS-SINR</w:t>
        </w:r>
        <w:r w:rsidRPr="00723B4E">
          <w:t xml:space="preserve"> </w:t>
        </w:r>
      </w:ins>
      <w:ins w:id="1051" w:author="I. Siomina" w:date="2020-10-15T15:25:00Z">
        <w:r w:rsidRPr="00723B4E">
          <w:t>i</w:t>
        </w:r>
      </w:ins>
      <w:ins w:id="1052" w:author="I. Siomina" w:date="2020-10-15T14:33:00Z">
        <w:r w:rsidRPr="00723B4E">
          <w:t>nter</w:t>
        </w:r>
      </w:ins>
      <w:ins w:id="1053" w:author="I. Siomina" w:date="2020-10-15T15:25:00Z">
        <w:r w:rsidRPr="00723B4E">
          <w:t>-</w:t>
        </w:r>
      </w:ins>
      <w:ins w:id="1054" w:author="I. Siomina" w:date="2020-10-15T14:33:00Z">
        <w:r w:rsidRPr="00723B4E">
          <w:t>frequency absolute accuracy</w:t>
        </w:r>
        <w:r w:rsidRPr="00723B4E">
          <w:rPr>
            <w:lang w:eastAsia="zh-CN"/>
          </w:rPr>
          <w:t xml:space="preserve"> </w:t>
        </w:r>
      </w:ins>
      <w:ins w:id="1055" w:author="I. Siomina" w:date="2020-10-15T15:25:00Z">
        <w:r w:rsidRPr="00723B4E">
          <w:rPr>
            <w:lang w:eastAsia="zh-CN"/>
          </w:rPr>
          <w:t>under CCA</w:t>
        </w:r>
      </w:ins>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B03BA0" w:rsidRPr="00723B4E" w14:paraId="14C3D149" w14:textId="77777777" w:rsidTr="004C4825">
        <w:trPr>
          <w:jc w:val="center"/>
          <w:ins w:id="1056" w:author="I. Siomina" w:date="2020-10-15T14:33: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tcPr>
          <w:p w14:paraId="576072D9" w14:textId="77777777" w:rsidR="00B03BA0" w:rsidRPr="00723B4E" w:rsidRDefault="00B03BA0" w:rsidP="004C4825">
            <w:pPr>
              <w:pStyle w:val="TAH"/>
              <w:rPr>
                <w:ins w:id="1057" w:author="I. Siomina" w:date="2020-10-15T14:33:00Z"/>
              </w:rPr>
            </w:pPr>
            <w:ins w:id="1058" w:author="I. Siomina" w:date="2020-10-15T14:33: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tcPr>
          <w:p w14:paraId="2A22D14A" w14:textId="77777777" w:rsidR="00B03BA0" w:rsidRPr="00723B4E" w:rsidRDefault="00B03BA0" w:rsidP="004C4825">
            <w:pPr>
              <w:pStyle w:val="TAH"/>
              <w:rPr>
                <w:ins w:id="1059" w:author="I. Siomina" w:date="2020-10-15T14:33:00Z"/>
              </w:rPr>
            </w:pPr>
            <w:ins w:id="1060" w:author="I. Siomina" w:date="2020-10-15T14:33:00Z">
              <w:r w:rsidRPr="00723B4E">
                <w:t>Conditions</w:t>
              </w:r>
            </w:ins>
          </w:p>
        </w:tc>
      </w:tr>
      <w:tr w:rsidR="00B03BA0" w:rsidRPr="00723B4E" w14:paraId="27F2B2CF" w14:textId="77777777" w:rsidTr="004C4825">
        <w:trPr>
          <w:jc w:val="center"/>
          <w:ins w:id="1061" w:author="I. Siomina" w:date="2020-10-15T14:33:00Z"/>
        </w:trPr>
        <w:tc>
          <w:tcPr>
            <w:tcW w:w="1035" w:type="dxa"/>
            <w:tcBorders>
              <w:top w:val="single" w:sz="4" w:space="0" w:color="auto"/>
              <w:left w:val="single" w:sz="4" w:space="0" w:color="auto"/>
              <w:right w:val="single" w:sz="4" w:space="0" w:color="auto"/>
            </w:tcBorders>
            <w:shd w:val="clear" w:color="auto" w:fill="auto"/>
          </w:tcPr>
          <w:p w14:paraId="3740A959" w14:textId="77777777" w:rsidR="00B03BA0" w:rsidRPr="00723B4E" w:rsidRDefault="00B03BA0" w:rsidP="004C4825">
            <w:pPr>
              <w:pStyle w:val="TAH"/>
              <w:rPr>
                <w:ins w:id="1062" w:author="I. Siomina" w:date="2020-10-15T14:33:00Z"/>
              </w:rPr>
            </w:pPr>
            <w:ins w:id="1063" w:author="I. Siomina" w:date="2020-10-15T14:33:00Z">
              <w:r w:rsidRPr="00723B4E">
                <w:t>Normal condition</w:t>
              </w:r>
            </w:ins>
          </w:p>
        </w:tc>
        <w:tc>
          <w:tcPr>
            <w:tcW w:w="1047" w:type="dxa"/>
            <w:tcBorders>
              <w:top w:val="single" w:sz="4" w:space="0" w:color="auto"/>
              <w:left w:val="single" w:sz="4" w:space="0" w:color="auto"/>
              <w:right w:val="single" w:sz="4" w:space="0" w:color="auto"/>
            </w:tcBorders>
            <w:shd w:val="clear" w:color="auto" w:fill="auto"/>
          </w:tcPr>
          <w:p w14:paraId="46AD8E47" w14:textId="77777777" w:rsidR="00B03BA0" w:rsidRPr="00723B4E" w:rsidRDefault="00B03BA0" w:rsidP="004C4825">
            <w:pPr>
              <w:pStyle w:val="TAH"/>
              <w:rPr>
                <w:ins w:id="1064" w:author="I. Siomina" w:date="2020-10-15T14:33:00Z"/>
              </w:rPr>
            </w:pPr>
            <w:ins w:id="1065" w:author="I. Siomina" w:date="2020-10-15T14:33:00Z">
              <w:r w:rsidRPr="00723B4E">
                <w:t>Extreme condition</w:t>
              </w:r>
            </w:ins>
          </w:p>
        </w:tc>
        <w:tc>
          <w:tcPr>
            <w:tcW w:w="802" w:type="dxa"/>
            <w:vMerge w:val="restart"/>
            <w:tcBorders>
              <w:top w:val="single" w:sz="6" w:space="0" w:color="auto"/>
              <w:left w:val="single" w:sz="4" w:space="0" w:color="auto"/>
              <w:bottom w:val="single" w:sz="6" w:space="0" w:color="auto"/>
              <w:right w:val="single" w:sz="6" w:space="0" w:color="auto"/>
            </w:tcBorders>
            <w:shd w:val="clear" w:color="auto" w:fill="auto"/>
          </w:tcPr>
          <w:p w14:paraId="0B38168F" w14:textId="77777777" w:rsidR="00B03BA0" w:rsidRPr="00723B4E" w:rsidRDefault="00B03BA0" w:rsidP="004C4825">
            <w:pPr>
              <w:pStyle w:val="TAH"/>
              <w:rPr>
                <w:ins w:id="1066" w:author="I. Siomina" w:date="2020-10-15T14:33:00Z"/>
              </w:rPr>
            </w:pPr>
            <w:ins w:id="1067" w:author="I. Siomina" w:date="2020-10-15T14:33: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lang w:eastAsia="zh-CN"/>
                </w:rPr>
                <w:t xml:space="preserve"> Note 3</w:t>
              </w:r>
            </w:ins>
          </w:p>
        </w:tc>
        <w:tc>
          <w:tcPr>
            <w:tcW w:w="7288" w:type="dxa"/>
            <w:gridSpan w:val="5"/>
            <w:tcBorders>
              <w:top w:val="single" w:sz="6" w:space="0" w:color="auto"/>
              <w:left w:val="single" w:sz="6" w:space="0" w:color="auto"/>
              <w:bottom w:val="single" w:sz="6" w:space="0" w:color="auto"/>
              <w:right w:val="single" w:sz="4" w:space="0" w:color="auto"/>
            </w:tcBorders>
            <w:shd w:val="clear" w:color="auto" w:fill="auto"/>
          </w:tcPr>
          <w:p w14:paraId="01C61A7C" w14:textId="77777777" w:rsidR="00B03BA0" w:rsidRPr="00723B4E" w:rsidRDefault="00B03BA0" w:rsidP="004C4825">
            <w:pPr>
              <w:pStyle w:val="TAH"/>
              <w:rPr>
                <w:ins w:id="1068" w:author="I. Siomina" w:date="2020-10-15T14:33:00Z"/>
              </w:rPr>
            </w:pPr>
            <w:ins w:id="1069" w:author="I. Siomina" w:date="2020-10-15T14:33:00Z">
              <w:r w:rsidRPr="00723B4E">
                <w:t>Io</w:t>
              </w:r>
              <w:r w:rsidRPr="00723B4E">
                <w:rPr>
                  <w:vertAlign w:val="superscript"/>
                  <w:lang w:eastAsia="zh-CN"/>
                </w:rPr>
                <w:t xml:space="preserve"> Note 1</w:t>
              </w:r>
              <w:r w:rsidRPr="00723B4E">
                <w:t xml:space="preserve"> range</w:t>
              </w:r>
            </w:ins>
          </w:p>
        </w:tc>
      </w:tr>
      <w:tr w:rsidR="00B03BA0" w:rsidRPr="00723B4E" w14:paraId="4F02E77C" w14:textId="77777777" w:rsidTr="004C4825">
        <w:trPr>
          <w:jc w:val="center"/>
          <w:ins w:id="1070" w:author="I. Siomina" w:date="2020-10-15T14:33:00Z"/>
        </w:trPr>
        <w:tc>
          <w:tcPr>
            <w:tcW w:w="1035" w:type="dxa"/>
            <w:tcBorders>
              <w:left w:val="single" w:sz="4" w:space="0" w:color="auto"/>
              <w:bottom w:val="single" w:sz="4" w:space="0" w:color="auto"/>
              <w:right w:val="single" w:sz="4" w:space="0" w:color="auto"/>
            </w:tcBorders>
            <w:shd w:val="clear" w:color="auto" w:fill="auto"/>
          </w:tcPr>
          <w:p w14:paraId="24C265AD" w14:textId="77777777" w:rsidR="00B03BA0" w:rsidRPr="00723B4E" w:rsidRDefault="00B03BA0" w:rsidP="004C4825">
            <w:pPr>
              <w:pStyle w:val="TAH"/>
              <w:rPr>
                <w:ins w:id="1071" w:author="I. Siomina" w:date="2020-10-15T14:33:00Z"/>
              </w:rPr>
            </w:pPr>
          </w:p>
        </w:tc>
        <w:tc>
          <w:tcPr>
            <w:tcW w:w="1047" w:type="dxa"/>
            <w:tcBorders>
              <w:left w:val="single" w:sz="4" w:space="0" w:color="auto"/>
              <w:bottom w:val="single" w:sz="4" w:space="0" w:color="auto"/>
              <w:right w:val="single" w:sz="4" w:space="0" w:color="auto"/>
            </w:tcBorders>
            <w:shd w:val="clear" w:color="auto" w:fill="auto"/>
          </w:tcPr>
          <w:p w14:paraId="50C36A59" w14:textId="77777777" w:rsidR="00B03BA0" w:rsidRPr="00723B4E" w:rsidRDefault="00B03BA0" w:rsidP="004C4825">
            <w:pPr>
              <w:pStyle w:val="TAH"/>
              <w:rPr>
                <w:ins w:id="1072" w:author="I. Siomina" w:date="2020-10-15T14:33:00Z"/>
              </w:rPr>
            </w:pPr>
          </w:p>
        </w:tc>
        <w:tc>
          <w:tcPr>
            <w:tcW w:w="802" w:type="dxa"/>
            <w:vMerge/>
            <w:tcBorders>
              <w:top w:val="single" w:sz="6" w:space="0" w:color="auto"/>
              <w:left w:val="single" w:sz="4" w:space="0" w:color="auto"/>
              <w:bottom w:val="single" w:sz="6" w:space="0" w:color="auto"/>
              <w:right w:val="single" w:sz="6" w:space="0" w:color="auto"/>
            </w:tcBorders>
            <w:shd w:val="clear" w:color="auto" w:fill="auto"/>
          </w:tcPr>
          <w:p w14:paraId="73D3C3A0" w14:textId="77777777" w:rsidR="00B03BA0" w:rsidRPr="00723B4E" w:rsidRDefault="00B03BA0" w:rsidP="004C4825">
            <w:pPr>
              <w:pStyle w:val="TAH"/>
              <w:rPr>
                <w:ins w:id="1073" w:author="I. Siomina" w:date="2020-10-15T14:33:00Z"/>
              </w:rPr>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1E04D587" w14:textId="77777777" w:rsidR="00B03BA0" w:rsidRPr="00723B4E" w:rsidRDefault="00B03BA0" w:rsidP="004C4825">
            <w:pPr>
              <w:pStyle w:val="TAH"/>
              <w:rPr>
                <w:ins w:id="1074" w:author="I. Siomina" w:date="2020-10-15T14:33:00Z"/>
              </w:rPr>
            </w:pPr>
            <w:ins w:id="1075" w:author="I. Siomina" w:date="2020-10-15T14:33:00Z">
              <w:r w:rsidRPr="00723B4E">
                <w:t>NR operating band groups</w:t>
              </w:r>
              <w:r w:rsidRPr="00723B4E">
                <w:rPr>
                  <w:vertAlign w:val="superscript"/>
                </w:rPr>
                <w:t xml:space="preserve"> </w:t>
              </w:r>
              <w:r w:rsidRPr="00723B4E">
                <w:rPr>
                  <w:vertAlign w:val="superscript"/>
                  <w:lang w:eastAsia="zh-CN"/>
                </w:rPr>
                <w:t>Note 4</w:t>
              </w:r>
            </w:ins>
          </w:p>
        </w:tc>
        <w:tc>
          <w:tcPr>
            <w:tcW w:w="3550" w:type="dxa"/>
            <w:gridSpan w:val="3"/>
            <w:tcBorders>
              <w:top w:val="single" w:sz="4" w:space="0" w:color="auto"/>
              <w:left w:val="single" w:sz="4" w:space="0" w:color="auto"/>
              <w:bottom w:val="single" w:sz="6" w:space="0" w:color="auto"/>
              <w:right w:val="single" w:sz="6" w:space="0" w:color="auto"/>
            </w:tcBorders>
            <w:shd w:val="clear" w:color="auto" w:fill="auto"/>
          </w:tcPr>
          <w:p w14:paraId="3A804E05" w14:textId="77777777" w:rsidR="00B03BA0" w:rsidRPr="00723B4E" w:rsidRDefault="00B03BA0" w:rsidP="004C4825">
            <w:pPr>
              <w:pStyle w:val="TAH"/>
              <w:rPr>
                <w:ins w:id="1076" w:author="I. Siomina" w:date="2020-10-15T14:33:00Z"/>
              </w:rPr>
            </w:pPr>
            <w:ins w:id="1077" w:author="I. Siomina" w:date="2020-10-15T14:33: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tcPr>
          <w:p w14:paraId="673DF593" w14:textId="77777777" w:rsidR="00B03BA0" w:rsidRPr="00723B4E" w:rsidRDefault="00B03BA0" w:rsidP="004C4825">
            <w:pPr>
              <w:pStyle w:val="TAH"/>
              <w:rPr>
                <w:ins w:id="1078" w:author="I. Siomina" w:date="2020-10-15T14:33:00Z"/>
              </w:rPr>
            </w:pPr>
            <w:ins w:id="1079" w:author="I. Siomina" w:date="2020-10-15T14:33:00Z">
              <w:r w:rsidRPr="00723B4E">
                <w:t>Maximum Io</w:t>
              </w:r>
            </w:ins>
          </w:p>
        </w:tc>
      </w:tr>
      <w:tr w:rsidR="00B03BA0" w:rsidRPr="00723B4E" w14:paraId="60B71322" w14:textId="77777777" w:rsidTr="004C4825">
        <w:trPr>
          <w:trHeight w:val="308"/>
          <w:jc w:val="center"/>
          <w:ins w:id="1080" w:author="I. Siomina" w:date="2020-10-15T14:33:00Z"/>
        </w:trPr>
        <w:tc>
          <w:tcPr>
            <w:tcW w:w="1035" w:type="dxa"/>
            <w:tcBorders>
              <w:top w:val="single" w:sz="4" w:space="0" w:color="auto"/>
              <w:left w:val="single" w:sz="4" w:space="0" w:color="auto"/>
              <w:right w:val="single" w:sz="6" w:space="0" w:color="auto"/>
            </w:tcBorders>
            <w:shd w:val="clear" w:color="auto" w:fill="auto"/>
          </w:tcPr>
          <w:p w14:paraId="3D776D25" w14:textId="77777777" w:rsidR="00B03BA0" w:rsidRPr="00723B4E" w:rsidRDefault="00B03BA0" w:rsidP="004C4825">
            <w:pPr>
              <w:pStyle w:val="TAH"/>
              <w:rPr>
                <w:ins w:id="1081" w:author="I. Siomina" w:date="2020-10-15T14:33:00Z"/>
              </w:rPr>
            </w:pPr>
            <w:ins w:id="1082" w:author="I. Siomina" w:date="2020-10-15T14:33:00Z">
              <w:r w:rsidRPr="00723B4E">
                <w:t>dB</w:t>
              </w:r>
            </w:ins>
          </w:p>
        </w:tc>
        <w:tc>
          <w:tcPr>
            <w:tcW w:w="1047" w:type="dxa"/>
            <w:tcBorders>
              <w:top w:val="single" w:sz="4" w:space="0" w:color="auto"/>
              <w:left w:val="single" w:sz="6" w:space="0" w:color="auto"/>
              <w:right w:val="single" w:sz="6" w:space="0" w:color="auto"/>
            </w:tcBorders>
            <w:shd w:val="clear" w:color="auto" w:fill="auto"/>
          </w:tcPr>
          <w:p w14:paraId="29A2E9E7" w14:textId="77777777" w:rsidR="00B03BA0" w:rsidRPr="00723B4E" w:rsidRDefault="00B03BA0" w:rsidP="004C4825">
            <w:pPr>
              <w:pStyle w:val="TAH"/>
              <w:rPr>
                <w:ins w:id="1083" w:author="I. Siomina" w:date="2020-10-15T14:33:00Z"/>
              </w:rPr>
            </w:pPr>
            <w:ins w:id="1084" w:author="I. Siomina" w:date="2020-10-15T14:33:00Z">
              <w:r w:rsidRPr="00723B4E">
                <w:t>dB</w:t>
              </w:r>
            </w:ins>
          </w:p>
        </w:tc>
        <w:tc>
          <w:tcPr>
            <w:tcW w:w="802" w:type="dxa"/>
            <w:tcBorders>
              <w:top w:val="single" w:sz="6" w:space="0" w:color="auto"/>
              <w:left w:val="single" w:sz="6" w:space="0" w:color="auto"/>
              <w:right w:val="single" w:sz="6" w:space="0" w:color="auto"/>
            </w:tcBorders>
            <w:shd w:val="clear" w:color="auto" w:fill="auto"/>
          </w:tcPr>
          <w:p w14:paraId="69F40501" w14:textId="77777777" w:rsidR="00B03BA0" w:rsidRPr="00723B4E" w:rsidRDefault="00B03BA0" w:rsidP="004C4825">
            <w:pPr>
              <w:pStyle w:val="TAH"/>
              <w:rPr>
                <w:ins w:id="1085" w:author="I. Siomina" w:date="2020-10-15T14:33:00Z"/>
              </w:rPr>
            </w:pPr>
            <w:ins w:id="1086" w:author="I. Siomina" w:date="2020-10-15T14:33:00Z">
              <w:r w:rsidRPr="00723B4E">
                <w:t>dB</w:t>
              </w:r>
            </w:ins>
          </w:p>
        </w:tc>
        <w:tc>
          <w:tcPr>
            <w:tcW w:w="2298" w:type="dxa"/>
            <w:tcBorders>
              <w:top w:val="single" w:sz="6" w:space="0" w:color="auto"/>
              <w:left w:val="single" w:sz="6" w:space="0" w:color="auto"/>
              <w:right w:val="single" w:sz="4" w:space="0" w:color="auto"/>
            </w:tcBorders>
            <w:shd w:val="clear" w:color="auto" w:fill="auto"/>
          </w:tcPr>
          <w:p w14:paraId="5170D925" w14:textId="77777777" w:rsidR="00B03BA0" w:rsidRPr="00723B4E" w:rsidRDefault="00B03BA0" w:rsidP="004C4825">
            <w:pPr>
              <w:pStyle w:val="TAH"/>
              <w:rPr>
                <w:ins w:id="1087" w:author="I. Siomina" w:date="2020-10-15T14:33:00Z"/>
              </w:rPr>
            </w:pPr>
          </w:p>
        </w:tc>
        <w:tc>
          <w:tcPr>
            <w:tcW w:w="2110" w:type="dxa"/>
            <w:gridSpan w:val="2"/>
            <w:tcBorders>
              <w:top w:val="single" w:sz="6" w:space="0" w:color="auto"/>
              <w:left w:val="single" w:sz="4" w:space="0" w:color="auto"/>
              <w:bottom w:val="single" w:sz="6" w:space="0" w:color="auto"/>
              <w:right w:val="single" w:sz="6" w:space="0" w:color="auto"/>
            </w:tcBorders>
            <w:shd w:val="clear" w:color="auto" w:fill="auto"/>
          </w:tcPr>
          <w:p w14:paraId="71473BDA" w14:textId="77777777" w:rsidR="00B03BA0" w:rsidRPr="00723B4E" w:rsidRDefault="00B03BA0" w:rsidP="004C4825">
            <w:pPr>
              <w:pStyle w:val="TAH"/>
              <w:rPr>
                <w:ins w:id="1088" w:author="I. Siomina" w:date="2020-10-15T14:33:00Z"/>
              </w:rPr>
            </w:pPr>
            <w:ins w:id="1089" w:author="I. Siomina" w:date="2020-10-15T14:33: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54D00B1C" w14:textId="77777777" w:rsidR="00B03BA0" w:rsidRPr="00723B4E" w:rsidRDefault="00B03BA0" w:rsidP="004C4825">
            <w:pPr>
              <w:pStyle w:val="TAH"/>
              <w:rPr>
                <w:ins w:id="1090" w:author="I. Siomina" w:date="2020-10-15T14:33:00Z"/>
              </w:rPr>
            </w:pPr>
            <w:ins w:id="1091" w:author="I. Siomina" w:date="2020-10-15T14:33: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4C47272F" w14:textId="77777777" w:rsidR="00B03BA0" w:rsidRPr="00723B4E" w:rsidRDefault="00B03BA0" w:rsidP="004C4825">
            <w:pPr>
              <w:pStyle w:val="TAH"/>
              <w:rPr>
                <w:ins w:id="1092" w:author="I. Siomina" w:date="2020-10-15T14:33:00Z"/>
              </w:rPr>
            </w:pPr>
            <w:ins w:id="1093" w:author="I. Siomina" w:date="2020-10-15T14:33:00Z">
              <w:r w:rsidRPr="00723B4E">
                <w:t>dBm/</w:t>
              </w:r>
              <w:proofErr w:type="spellStart"/>
              <w:r w:rsidRPr="00723B4E">
                <w:t>BW</w:t>
              </w:r>
              <w:r w:rsidRPr="00723B4E">
                <w:rPr>
                  <w:vertAlign w:val="subscript"/>
                </w:rPr>
                <w:t>Channel</w:t>
              </w:r>
              <w:proofErr w:type="spellEnd"/>
            </w:ins>
          </w:p>
        </w:tc>
      </w:tr>
      <w:tr w:rsidR="00B03BA0" w:rsidRPr="00723B4E" w14:paraId="576D6260" w14:textId="77777777" w:rsidTr="004C4825">
        <w:trPr>
          <w:trHeight w:val="307"/>
          <w:jc w:val="center"/>
          <w:ins w:id="1094" w:author="I. Siomina" w:date="2020-10-15T14:33:00Z"/>
        </w:trPr>
        <w:tc>
          <w:tcPr>
            <w:tcW w:w="1035" w:type="dxa"/>
            <w:tcBorders>
              <w:left w:val="single" w:sz="4" w:space="0" w:color="auto"/>
              <w:bottom w:val="single" w:sz="6" w:space="0" w:color="auto"/>
              <w:right w:val="single" w:sz="6" w:space="0" w:color="auto"/>
            </w:tcBorders>
            <w:shd w:val="clear" w:color="auto" w:fill="auto"/>
          </w:tcPr>
          <w:p w14:paraId="6A65F01E" w14:textId="77777777" w:rsidR="00B03BA0" w:rsidRPr="00723B4E" w:rsidRDefault="00B03BA0" w:rsidP="004C4825">
            <w:pPr>
              <w:pStyle w:val="TAH"/>
              <w:rPr>
                <w:ins w:id="1095" w:author="I. Siomina" w:date="2020-10-15T14:33:00Z"/>
              </w:rPr>
            </w:pPr>
          </w:p>
        </w:tc>
        <w:tc>
          <w:tcPr>
            <w:tcW w:w="1047" w:type="dxa"/>
            <w:tcBorders>
              <w:left w:val="single" w:sz="6" w:space="0" w:color="auto"/>
              <w:bottom w:val="single" w:sz="6" w:space="0" w:color="auto"/>
              <w:right w:val="single" w:sz="6" w:space="0" w:color="auto"/>
            </w:tcBorders>
            <w:shd w:val="clear" w:color="auto" w:fill="auto"/>
          </w:tcPr>
          <w:p w14:paraId="63B996E6" w14:textId="77777777" w:rsidR="00B03BA0" w:rsidRPr="00723B4E" w:rsidRDefault="00B03BA0" w:rsidP="004C4825">
            <w:pPr>
              <w:pStyle w:val="TAH"/>
              <w:rPr>
                <w:ins w:id="1096" w:author="I. Siomina" w:date="2020-10-15T14:33:00Z"/>
              </w:rPr>
            </w:pPr>
          </w:p>
        </w:tc>
        <w:tc>
          <w:tcPr>
            <w:tcW w:w="802" w:type="dxa"/>
            <w:tcBorders>
              <w:left w:val="single" w:sz="6" w:space="0" w:color="auto"/>
              <w:bottom w:val="single" w:sz="6" w:space="0" w:color="auto"/>
              <w:right w:val="single" w:sz="6" w:space="0" w:color="auto"/>
            </w:tcBorders>
            <w:shd w:val="clear" w:color="auto" w:fill="auto"/>
          </w:tcPr>
          <w:p w14:paraId="61DED3E3" w14:textId="77777777" w:rsidR="00B03BA0" w:rsidRPr="00723B4E" w:rsidRDefault="00B03BA0" w:rsidP="004C4825">
            <w:pPr>
              <w:pStyle w:val="TAH"/>
              <w:rPr>
                <w:ins w:id="1097" w:author="I. Siomina" w:date="2020-10-15T14:33:00Z"/>
              </w:rPr>
            </w:pPr>
          </w:p>
        </w:tc>
        <w:tc>
          <w:tcPr>
            <w:tcW w:w="2298" w:type="dxa"/>
            <w:tcBorders>
              <w:left w:val="single" w:sz="6" w:space="0" w:color="auto"/>
              <w:bottom w:val="single" w:sz="6" w:space="0" w:color="auto"/>
              <w:right w:val="single" w:sz="4" w:space="0" w:color="auto"/>
            </w:tcBorders>
            <w:shd w:val="clear" w:color="auto" w:fill="auto"/>
          </w:tcPr>
          <w:p w14:paraId="3C739F9B" w14:textId="77777777" w:rsidR="00B03BA0" w:rsidRPr="00723B4E" w:rsidRDefault="00B03BA0" w:rsidP="004C4825">
            <w:pPr>
              <w:pStyle w:val="TAH"/>
              <w:rPr>
                <w:ins w:id="1098" w:author="I. Siomina" w:date="2020-10-15T14:33:00Z"/>
              </w:rPr>
            </w:pP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3ABEC59D" w14:textId="77777777" w:rsidR="00B03BA0" w:rsidRPr="00723B4E" w:rsidRDefault="00B03BA0" w:rsidP="004C4825">
            <w:pPr>
              <w:pStyle w:val="TAH"/>
              <w:rPr>
                <w:ins w:id="1099" w:author="I. Siomina" w:date="2020-10-15T14:33:00Z"/>
                <w:rFonts w:cs="Arial"/>
              </w:rPr>
            </w:pPr>
            <w:ins w:id="1100" w:author="I. Siomina" w:date="2020-10-15T14:33:00Z">
              <w:r w:rsidRPr="00723B4E">
                <w:t>SCS</w:t>
              </w:r>
              <w:r w:rsidRPr="00723B4E">
                <w:rPr>
                  <w:vertAlign w:val="subscript"/>
                </w:rPr>
                <w:t>SSB</w:t>
              </w:r>
              <w:r w:rsidRPr="00723B4E">
                <w:rPr>
                  <w:rFonts w:cs="Arial"/>
                </w:rPr>
                <w:t xml:space="preserve"> = 15 kHz</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43AFFCBD" w14:textId="77777777" w:rsidR="00B03BA0" w:rsidRPr="00723B4E" w:rsidRDefault="00B03BA0" w:rsidP="004C4825">
            <w:pPr>
              <w:pStyle w:val="TAH"/>
              <w:rPr>
                <w:ins w:id="1101" w:author="I. Siomina" w:date="2020-10-15T14:33:00Z"/>
                <w:rFonts w:cs="Arial"/>
              </w:rPr>
            </w:pPr>
            <w:ins w:id="1102" w:author="I. Siomina" w:date="2020-10-15T14:33: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517FBD4B" w14:textId="77777777" w:rsidR="00B03BA0" w:rsidRPr="00723B4E" w:rsidRDefault="00B03BA0" w:rsidP="004C4825">
            <w:pPr>
              <w:pStyle w:val="TAH"/>
              <w:rPr>
                <w:ins w:id="1103" w:author="I. Siomina" w:date="2020-10-15T14:33:00Z"/>
              </w:rPr>
            </w:pPr>
          </w:p>
        </w:tc>
        <w:tc>
          <w:tcPr>
            <w:tcW w:w="1440" w:type="dxa"/>
            <w:tcBorders>
              <w:left w:val="single" w:sz="6" w:space="0" w:color="auto"/>
              <w:bottom w:val="single" w:sz="6" w:space="0" w:color="auto"/>
              <w:right w:val="single" w:sz="4" w:space="0" w:color="auto"/>
            </w:tcBorders>
            <w:shd w:val="clear" w:color="auto" w:fill="auto"/>
          </w:tcPr>
          <w:p w14:paraId="2C8DCFE6" w14:textId="77777777" w:rsidR="00B03BA0" w:rsidRPr="00723B4E" w:rsidRDefault="00B03BA0" w:rsidP="004C4825">
            <w:pPr>
              <w:pStyle w:val="TAH"/>
              <w:rPr>
                <w:ins w:id="1104" w:author="I. Siomina" w:date="2020-10-15T14:33:00Z"/>
              </w:rPr>
            </w:pPr>
          </w:p>
        </w:tc>
      </w:tr>
      <w:tr w:rsidR="00B03BA0" w:rsidRPr="00723B4E" w14:paraId="34C4BC0C" w14:textId="77777777" w:rsidTr="004C4825">
        <w:trPr>
          <w:jc w:val="center"/>
          <w:ins w:id="1105" w:author="I. Siomina" w:date="2020-10-15T14:33:00Z"/>
        </w:trPr>
        <w:tc>
          <w:tcPr>
            <w:tcW w:w="1035" w:type="dxa"/>
            <w:tcBorders>
              <w:top w:val="single" w:sz="6" w:space="0" w:color="auto"/>
              <w:left w:val="single" w:sz="4" w:space="0" w:color="auto"/>
              <w:right w:val="single" w:sz="6" w:space="0" w:color="auto"/>
            </w:tcBorders>
            <w:shd w:val="clear" w:color="auto" w:fill="auto"/>
          </w:tcPr>
          <w:p w14:paraId="1A63E314" w14:textId="77777777" w:rsidR="00B03BA0" w:rsidRPr="00723B4E" w:rsidRDefault="00B03BA0" w:rsidP="004C4825">
            <w:pPr>
              <w:pStyle w:val="TAC"/>
              <w:rPr>
                <w:ins w:id="1106" w:author="I. Siomina" w:date="2020-10-15T14:33:00Z"/>
              </w:rPr>
            </w:pPr>
            <w:ins w:id="1107" w:author="I. Siomina" w:date="2020-10-15T15:25:00Z">
              <w:r w:rsidRPr="00723B4E">
                <w:sym w:font="Symbol" w:char="F0B1"/>
              </w:r>
              <w:r w:rsidRPr="00723B4E">
                <w:t>3.0</w:t>
              </w:r>
            </w:ins>
          </w:p>
        </w:tc>
        <w:tc>
          <w:tcPr>
            <w:tcW w:w="1047" w:type="dxa"/>
            <w:tcBorders>
              <w:top w:val="single" w:sz="6" w:space="0" w:color="auto"/>
              <w:left w:val="single" w:sz="6" w:space="0" w:color="auto"/>
              <w:right w:val="single" w:sz="6" w:space="0" w:color="auto"/>
            </w:tcBorders>
            <w:shd w:val="clear" w:color="auto" w:fill="auto"/>
          </w:tcPr>
          <w:p w14:paraId="050B46D1" w14:textId="77777777" w:rsidR="00B03BA0" w:rsidRPr="00723B4E" w:rsidRDefault="00B03BA0" w:rsidP="004C4825">
            <w:pPr>
              <w:pStyle w:val="TAC"/>
              <w:rPr>
                <w:ins w:id="1108" w:author="I. Siomina" w:date="2020-10-15T14:33:00Z"/>
              </w:rPr>
            </w:pPr>
            <w:ins w:id="1109" w:author="I. Siomina" w:date="2020-10-15T15:25:00Z">
              <w:r w:rsidRPr="00723B4E">
                <w:sym w:font="Symbol" w:char="F0B1"/>
              </w:r>
              <w:r w:rsidRPr="00723B4E">
                <w:t>4</w:t>
              </w:r>
            </w:ins>
          </w:p>
        </w:tc>
        <w:tc>
          <w:tcPr>
            <w:tcW w:w="802" w:type="dxa"/>
            <w:tcBorders>
              <w:top w:val="single" w:sz="6" w:space="0" w:color="auto"/>
              <w:left w:val="single" w:sz="6" w:space="0" w:color="auto"/>
              <w:right w:val="single" w:sz="6" w:space="0" w:color="auto"/>
            </w:tcBorders>
            <w:shd w:val="clear" w:color="auto" w:fill="auto"/>
          </w:tcPr>
          <w:p w14:paraId="1CA87D85" w14:textId="77777777" w:rsidR="00B03BA0" w:rsidRPr="00723B4E" w:rsidRDefault="00B03BA0" w:rsidP="004C4825">
            <w:pPr>
              <w:pStyle w:val="TAC"/>
              <w:rPr>
                <w:ins w:id="1110" w:author="I. Siomina" w:date="2020-10-15T14:33:00Z"/>
              </w:rPr>
            </w:pPr>
            <w:ins w:id="1111" w:author="I. Siomina" w:date="2020-10-15T15:25:00Z">
              <w:r w:rsidRPr="00723B4E">
                <w:sym w:font="Symbol" w:char="F0B3"/>
              </w:r>
              <w:r w:rsidRPr="00723B4E">
                <w:t>-3</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06E416A2" w14:textId="77777777" w:rsidR="00B03BA0" w:rsidRPr="00723B4E" w:rsidRDefault="00B03BA0" w:rsidP="004C4825">
            <w:pPr>
              <w:pStyle w:val="TAC"/>
              <w:rPr>
                <w:ins w:id="1112" w:author="I. Siomina" w:date="2020-10-15T14:33:00Z"/>
              </w:rPr>
            </w:pPr>
            <w:ins w:id="1113" w:author="I. Siomina" w:date="2020-10-15T15:26: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77450AFB" w14:textId="77777777" w:rsidR="00B03BA0" w:rsidRPr="00723B4E" w:rsidRDefault="00B03BA0" w:rsidP="004C4825">
            <w:pPr>
              <w:pStyle w:val="TAC"/>
              <w:rPr>
                <w:ins w:id="1114" w:author="I. Siomina" w:date="2020-10-15T14:33:00Z"/>
              </w:rPr>
            </w:pPr>
            <w:ins w:id="1115" w:author="I. Siomina" w:date="2020-10-15T15:26:00Z">
              <w:r w:rsidRPr="00723B4E">
                <w:t>TBD</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2EC33FFD" w14:textId="77777777" w:rsidR="00B03BA0" w:rsidRPr="00723B4E" w:rsidRDefault="00B03BA0" w:rsidP="004C4825">
            <w:pPr>
              <w:pStyle w:val="TAC"/>
              <w:rPr>
                <w:ins w:id="1116" w:author="I. Siomina" w:date="2020-10-15T14:33:00Z"/>
                <w:rFonts w:cs="Arial"/>
              </w:rPr>
            </w:pPr>
            <w:ins w:id="1117" w:author="I. Siomina" w:date="2020-10-15T15:26: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37A89AE" w14:textId="77777777" w:rsidR="00B03BA0" w:rsidRPr="00723B4E" w:rsidRDefault="00B03BA0" w:rsidP="004C4825">
            <w:pPr>
              <w:pStyle w:val="TAC"/>
              <w:rPr>
                <w:ins w:id="1118" w:author="I. Siomina" w:date="2020-10-15T14:33:00Z"/>
              </w:rPr>
            </w:pPr>
            <w:ins w:id="1119" w:author="I. Siomina" w:date="2020-10-15T14:33: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5F009799" w14:textId="77777777" w:rsidR="00B03BA0" w:rsidRPr="00723B4E" w:rsidRDefault="00B03BA0" w:rsidP="004C4825">
            <w:pPr>
              <w:pStyle w:val="TAC"/>
              <w:rPr>
                <w:ins w:id="1120" w:author="I. Siomina" w:date="2020-10-15T14:33:00Z"/>
              </w:rPr>
            </w:pPr>
            <w:ins w:id="1121" w:author="I. Siomina" w:date="2020-10-15T14:33:00Z">
              <w:r w:rsidRPr="00723B4E">
                <w:t>-50</w:t>
              </w:r>
            </w:ins>
          </w:p>
        </w:tc>
      </w:tr>
      <w:tr w:rsidR="00B03BA0" w:rsidRPr="00723B4E" w14:paraId="6CF08E06" w14:textId="77777777" w:rsidTr="004C4825">
        <w:trPr>
          <w:jc w:val="center"/>
          <w:ins w:id="1122" w:author="I. Siomina" w:date="2020-10-15T14:33:00Z"/>
        </w:trPr>
        <w:tc>
          <w:tcPr>
            <w:tcW w:w="1035" w:type="dxa"/>
            <w:tcBorders>
              <w:top w:val="single" w:sz="6" w:space="0" w:color="auto"/>
              <w:left w:val="single" w:sz="4" w:space="0" w:color="auto"/>
              <w:bottom w:val="single" w:sz="6" w:space="0" w:color="auto"/>
              <w:right w:val="single" w:sz="6" w:space="0" w:color="auto"/>
            </w:tcBorders>
            <w:shd w:val="clear" w:color="auto" w:fill="auto"/>
          </w:tcPr>
          <w:p w14:paraId="7A6EEEAC" w14:textId="77777777" w:rsidR="00B03BA0" w:rsidRPr="00723B4E" w:rsidRDefault="00B03BA0" w:rsidP="004C4825">
            <w:pPr>
              <w:pStyle w:val="TAC"/>
              <w:rPr>
                <w:ins w:id="1123" w:author="I. Siomina" w:date="2020-10-15T14:33:00Z"/>
              </w:rPr>
            </w:pPr>
            <w:ins w:id="1124" w:author="I. Siomina" w:date="2020-10-15T14:33:00Z">
              <w:r w:rsidRPr="00723B4E">
                <w:sym w:font="Symbol" w:char="F0B1"/>
              </w:r>
              <w:r w:rsidRPr="00723B4E">
                <w:t>3.5</w:t>
              </w:r>
            </w:ins>
          </w:p>
        </w:tc>
        <w:tc>
          <w:tcPr>
            <w:tcW w:w="1047" w:type="dxa"/>
            <w:tcBorders>
              <w:top w:val="single" w:sz="6" w:space="0" w:color="auto"/>
              <w:left w:val="single" w:sz="6" w:space="0" w:color="auto"/>
              <w:bottom w:val="single" w:sz="6" w:space="0" w:color="auto"/>
              <w:right w:val="single" w:sz="6" w:space="0" w:color="auto"/>
            </w:tcBorders>
            <w:shd w:val="clear" w:color="auto" w:fill="auto"/>
          </w:tcPr>
          <w:p w14:paraId="0CC74648" w14:textId="77777777" w:rsidR="00B03BA0" w:rsidRPr="00723B4E" w:rsidRDefault="00B03BA0" w:rsidP="004C4825">
            <w:pPr>
              <w:pStyle w:val="TAC"/>
              <w:rPr>
                <w:ins w:id="1125" w:author="I. Siomina" w:date="2020-10-15T14:33:00Z"/>
              </w:rPr>
            </w:pPr>
            <w:ins w:id="1126" w:author="I. Siomina" w:date="2020-10-15T14:33:00Z">
              <w:r w:rsidRPr="00723B4E">
                <w:sym w:font="Symbol" w:char="F0B1"/>
              </w:r>
              <w:r w:rsidRPr="00723B4E">
                <w:t>4</w:t>
              </w:r>
            </w:ins>
          </w:p>
        </w:tc>
        <w:tc>
          <w:tcPr>
            <w:tcW w:w="802" w:type="dxa"/>
            <w:tcBorders>
              <w:top w:val="single" w:sz="6" w:space="0" w:color="auto"/>
              <w:left w:val="single" w:sz="6" w:space="0" w:color="auto"/>
              <w:bottom w:val="single" w:sz="6" w:space="0" w:color="auto"/>
              <w:right w:val="single" w:sz="6" w:space="0" w:color="auto"/>
            </w:tcBorders>
            <w:shd w:val="clear" w:color="auto" w:fill="auto"/>
          </w:tcPr>
          <w:p w14:paraId="53DFED21" w14:textId="77777777" w:rsidR="00B03BA0" w:rsidRPr="00723B4E" w:rsidRDefault="00B03BA0" w:rsidP="004C4825">
            <w:pPr>
              <w:pStyle w:val="TAC"/>
              <w:rPr>
                <w:ins w:id="1127" w:author="I. Siomina" w:date="2020-10-15T14:33:00Z"/>
              </w:rPr>
            </w:pPr>
            <w:ins w:id="1128" w:author="I. Siomina" w:date="2020-10-15T14:33:00Z">
              <w:r w:rsidRPr="00723B4E">
                <w:sym w:font="Symbol" w:char="F0B3"/>
              </w:r>
              <w:r w:rsidRPr="00723B4E">
                <w:t>-</w:t>
              </w:r>
              <w:r w:rsidRPr="00723B4E">
                <w:rPr>
                  <w:lang w:eastAsia="zh-CN"/>
                </w:rPr>
                <w:t>6</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5098F4F0" w14:textId="77777777" w:rsidR="00B03BA0" w:rsidRPr="00723B4E" w:rsidRDefault="00B03BA0" w:rsidP="004C4825">
            <w:pPr>
              <w:pStyle w:val="TAC"/>
              <w:rPr>
                <w:ins w:id="1129" w:author="I. Siomina" w:date="2020-10-15T14:33:00Z"/>
              </w:rPr>
            </w:pPr>
            <w:ins w:id="1130" w:author="I. Siomina" w:date="2020-10-15T14:33:00Z">
              <w:r w:rsidRPr="00723B4E">
                <w:t>Note 2</w:t>
              </w:r>
            </w:ins>
          </w:p>
        </w:tc>
        <w:tc>
          <w:tcPr>
            <w:tcW w:w="1027" w:type="dxa"/>
            <w:tcBorders>
              <w:top w:val="single" w:sz="6" w:space="0" w:color="auto"/>
              <w:left w:val="single" w:sz="4" w:space="0" w:color="auto"/>
              <w:bottom w:val="single" w:sz="4" w:space="0" w:color="auto"/>
              <w:right w:val="single" w:sz="6" w:space="0" w:color="auto"/>
            </w:tcBorders>
            <w:shd w:val="clear" w:color="auto" w:fill="auto"/>
          </w:tcPr>
          <w:p w14:paraId="16F96EE3" w14:textId="77777777" w:rsidR="00B03BA0" w:rsidRPr="00723B4E" w:rsidRDefault="00B03BA0" w:rsidP="004C4825">
            <w:pPr>
              <w:pStyle w:val="TAC"/>
              <w:rPr>
                <w:ins w:id="1131" w:author="I. Siomina" w:date="2020-10-15T14:33:00Z"/>
              </w:rPr>
            </w:pPr>
            <w:ins w:id="1132" w:author="I. Siomina" w:date="2020-10-15T14:33:00Z">
              <w:r w:rsidRPr="00723B4E">
                <w:t>Note 2</w:t>
              </w:r>
            </w:ins>
          </w:p>
        </w:tc>
        <w:tc>
          <w:tcPr>
            <w:tcW w:w="1083" w:type="dxa"/>
            <w:tcBorders>
              <w:top w:val="single" w:sz="6" w:space="0" w:color="auto"/>
              <w:left w:val="single" w:sz="4" w:space="0" w:color="auto"/>
              <w:bottom w:val="single" w:sz="4" w:space="0" w:color="auto"/>
              <w:right w:val="single" w:sz="6" w:space="0" w:color="auto"/>
            </w:tcBorders>
            <w:shd w:val="clear" w:color="auto" w:fill="auto"/>
          </w:tcPr>
          <w:p w14:paraId="7A1FA9D1" w14:textId="77777777" w:rsidR="00B03BA0" w:rsidRPr="00723B4E" w:rsidRDefault="00B03BA0" w:rsidP="004C4825">
            <w:pPr>
              <w:pStyle w:val="TAC"/>
              <w:rPr>
                <w:ins w:id="1133" w:author="I. Siomina" w:date="2020-10-15T14:33:00Z"/>
                <w:lang w:eastAsia="zh-CN"/>
              </w:rPr>
            </w:pPr>
            <w:ins w:id="1134" w:author="I. Siomina" w:date="2020-10-15T14:33:00Z">
              <w:r w:rsidRPr="00723B4E">
                <w:t>Note 2</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2BC2AF56" w14:textId="77777777" w:rsidR="00B03BA0" w:rsidRPr="00723B4E" w:rsidRDefault="00B03BA0" w:rsidP="004C4825">
            <w:pPr>
              <w:pStyle w:val="TAC"/>
              <w:rPr>
                <w:ins w:id="1135" w:author="I. Siomina" w:date="2020-10-15T14:33:00Z"/>
              </w:rPr>
            </w:pPr>
            <w:ins w:id="1136" w:author="I. Siomina" w:date="2020-10-15T14:33:00Z">
              <w:r w:rsidRPr="00723B4E">
                <w:t>Note 2</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66CD4C2F" w14:textId="77777777" w:rsidR="00B03BA0" w:rsidRPr="00723B4E" w:rsidRDefault="00B03BA0" w:rsidP="004C4825">
            <w:pPr>
              <w:pStyle w:val="TAC"/>
              <w:rPr>
                <w:ins w:id="1137" w:author="I. Siomina" w:date="2020-10-15T14:33:00Z"/>
              </w:rPr>
            </w:pPr>
            <w:ins w:id="1138" w:author="I. Siomina" w:date="2020-10-15T14:33:00Z">
              <w:r w:rsidRPr="00723B4E">
                <w:t>Note 2</w:t>
              </w:r>
            </w:ins>
          </w:p>
        </w:tc>
      </w:tr>
      <w:tr w:rsidR="00B03BA0" w:rsidRPr="00723B4E" w14:paraId="60EF3277" w14:textId="77777777" w:rsidTr="004C4825">
        <w:trPr>
          <w:jc w:val="center"/>
          <w:ins w:id="1139" w:author="I. Siomina" w:date="2020-10-15T14:33: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63856C0C" w14:textId="77777777" w:rsidR="00B03BA0" w:rsidRPr="00723B4E" w:rsidRDefault="00B03BA0" w:rsidP="004C4825">
            <w:pPr>
              <w:pStyle w:val="TAN"/>
              <w:rPr>
                <w:ins w:id="1140" w:author="I. Siomina" w:date="2020-10-15T14:33:00Z"/>
              </w:rPr>
            </w:pPr>
            <w:ins w:id="1141" w:author="I. Siomina" w:date="2020-10-15T14:33:00Z">
              <w:r w:rsidRPr="00723B4E">
                <w:t>NOTE 1:</w:t>
              </w:r>
              <w:r w:rsidRPr="00723B4E">
                <w:tab/>
                <w:t>Io is assumed to have constant EPRE across the bandwidth.</w:t>
              </w:r>
            </w:ins>
          </w:p>
          <w:p w14:paraId="108EE98B" w14:textId="77777777" w:rsidR="00B03BA0" w:rsidRPr="00723B4E" w:rsidRDefault="00B03BA0" w:rsidP="004C4825">
            <w:pPr>
              <w:pStyle w:val="TAN"/>
              <w:rPr>
                <w:ins w:id="1142" w:author="I. Siomina" w:date="2020-10-15T14:33:00Z"/>
                <w:rFonts w:cs="Arial"/>
              </w:rPr>
            </w:pPr>
            <w:ins w:id="1143" w:author="I. Siomina" w:date="2020-10-15T14:33:00Z">
              <w:r w:rsidRPr="00723B4E">
                <w:rPr>
                  <w:rFonts w:cs="Arial"/>
                </w:rPr>
                <w:t>N</w:t>
              </w:r>
              <w:r w:rsidRPr="00723B4E">
                <w:rPr>
                  <w:rFonts w:cs="Arial"/>
                  <w:lang w:eastAsia="zh-CN"/>
                </w:rPr>
                <w:t>OTE</w:t>
              </w:r>
              <w:r w:rsidRPr="00723B4E">
                <w:rPr>
                  <w:rFonts w:cs="Arial"/>
                </w:rPr>
                <w:t xml:space="preserve"> 2:</w:t>
              </w:r>
              <w:r w:rsidRPr="00723B4E">
                <w:rPr>
                  <w:rFonts w:cs="Arial"/>
                </w:rPr>
                <w:tab/>
                <w:t>The same bands and the same Io conditions for each band apply for this requirement as for the corresponding highest accuracy requirement.</w:t>
              </w:r>
            </w:ins>
          </w:p>
          <w:p w14:paraId="55A24386" w14:textId="77777777" w:rsidR="00B03BA0" w:rsidRPr="00723B4E" w:rsidRDefault="00B03BA0" w:rsidP="004C4825">
            <w:pPr>
              <w:pStyle w:val="TAN"/>
              <w:rPr>
                <w:ins w:id="1144" w:author="I. Siomina" w:date="2020-10-15T14:33:00Z"/>
                <w:rFonts w:cs="Arial"/>
              </w:rPr>
            </w:pPr>
            <w:ins w:id="1145" w:author="I. Siomina" w:date="2020-10-15T14:33:00Z">
              <w:r w:rsidRPr="00723B4E">
                <w:rPr>
                  <w:rFonts w:cs="Arial"/>
                </w:rPr>
                <w:t>NOTE 3:</w:t>
              </w:r>
              <w:r w:rsidRPr="00723B4E">
                <w:rPr>
                  <w:rFonts w:cs="Arial"/>
                </w:rPr>
                <w:tab/>
                <w:t xml:space="preserve">The requirements apply for SSB </w:t>
              </w:r>
              <w:proofErr w:type="spellStart"/>
              <w:r w:rsidRPr="00723B4E">
                <w:rPr>
                  <w:rFonts w:cs="Arial"/>
                </w:rPr>
                <w:t>Ês</w:t>
              </w:r>
              <w:proofErr w:type="spellEnd"/>
              <w:r w:rsidRPr="00723B4E">
                <w:rPr>
                  <w:rFonts w:cs="Arial"/>
                </w:rPr>
                <w:t>/</w:t>
              </w:r>
              <w:proofErr w:type="spellStart"/>
              <w:r w:rsidRPr="00723B4E">
                <w:rPr>
                  <w:rFonts w:cs="Arial"/>
                </w:rPr>
                <w:t>Iot</w:t>
              </w:r>
              <w:proofErr w:type="spellEnd"/>
              <w:r w:rsidRPr="00723B4E">
                <w:rPr>
                  <w:rFonts w:cs="Arial"/>
                </w:rPr>
                <w:t xml:space="preserve"> </w:t>
              </w:r>
              <w:r w:rsidRPr="00723B4E">
                <w:rPr>
                  <w:rFonts w:cs="Arial" w:hint="eastAsia"/>
                </w:rPr>
                <w:t>≤</w:t>
              </w:r>
              <w:r w:rsidRPr="00723B4E">
                <w:rPr>
                  <w:rFonts w:cs="Arial"/>
                </w:rPr>
                <w:t xml:space="preserve"> 25 </w:t>
              </w:r>
              <w:proofErr w:type="spellStart"/>
              <w:r w:rsidRPr="00723B4E">
                <w:rPr>
                  <w:rFonts w:cs="Arial"/>
                </w:rPr>
                <w:t>dB.</w:t>
              </w:r>
              <w:proofErr w:type="spellEnd"/>
            </w:ins>
          </w:p>
          <w:p w14:paraId="4D055734" w14:textId="77777777" w:rsidR="00B03BA0" w:rsidRPr="00723B4E" w:rsidRDefault="00B03BA0" w:rsidP="004C4825">
            <w:pPr>
              <w:pStyle w:val="TAN"/>
              <w:rPr>
                <w:ins w:id="1146" w:author="I. Siomina" w:date="2020-10-15T14:33:00Z"/>
              </w:rPr>
            </w:pPr>
            <w:ins w:id="1147" w:author="I. Siomina" w:date="2020-10-15T14:33:00Z">
              <w:r w:rsidRPr="00723B4E">
                <w:rPr>
                  <w:rFonts w:cs="Arial"/>
                </w:rPr>
                <w:t>NOTE 4:</w:t>
              </w:r>
              <w:r w:rsidRPr="00723B4E">
                <w:rPr>
                  <w:rFonts w:cs="Arial"/>
                </w:rPr>
                <w:tab/>
              </w:r>
              <w:r w:rsidRPr="00723B4E">
                <w:t>NR operating band groups are as defined in clause 3.5.2.</w:t>
              </w:r>
            </w:ins>
          </w:p>
        </w:tc>
      </w:tr>
    </w:tbl>
    <w:p w14:paraId="536FF17F" w14:textId="77777777" w:rsidR="00B03BA0" w:rsidRPr="00723B4E" w:rsidRDefault="00B03BA0" w:rsidP="00B03BA0">
      <w:pPr>
        <w:rPr>
          <w:ins w:id="1148" w:author="I. Siomina" w:date="2020-10-15T14:33:00Z"/>
          <w:lang w:eastAsia="ko-KR"/>
        </w:rPr>
      </w:pPr>
    </w:p>
    <w:p w14:paraId="08906F0E" w14:textId="77777777" w:rsidR="00B03BA0" w:rsidRPr="00723B4E" w:rsidRDefault="00B03BA0" w:rsidP="00B03BA0">
      <w:pPr>
        <w:keepNext/>
        <w:keepLines/>
        <w:spacing w:before="120"/>
        <w:ind w:left="1701" w:hanging="1701"/>
        <w:outlineLvl w:val="4"/>
        <w:rPr>
          <w:ins w:id="1149" w:author="I. Siomina" w:date="2020-10-15T14:33:00Z"/>
          <w:rFonts w:ascii="Arial" w:hAnsi="Arial"/>
          <w:sz w:val="22"/>
        </w:rPr>
      </w:pPr>
      <w:ins w:id="1150" w:author="I. Siomina" w:date="2020-10-15T14:33:00Z">
        <w:r w:rsidRPr="00723B4E">
          <w:rPr>
            <w:rFonts w:ascii="Arial" w:hAnsi="Arial"/>
            <w:sz w:val="22"/>
            <w:lang w:eastAsia="zh-CN"/>
          </w:rPr>
          <w:t>10.1.</w:t>
        </w:r>
      </w:ins>
      <w:ins w:id="1151" w:author="I. Siomina" w:date="2020-10-15T15:26:00Z">
        <w:r w:rsidRPr="00723B4E">
          <w:rPr>
            <w:rFonts w:ascii="Arial" w:hAnsi="Arial"/>
            <w:sz w:val="22"/>
            <w:lang w:eastAsia="zh-CN"/>
          </w:rPr>
          <w:t>32</w:t>
        </w:r>
      </w:ins>
      <w:ins w:id="1152" w:author="I. Siomina" w:date="2020-10-15T14:33:00Z">
        <w:r w:rsidRPr="00723B4E">
          <w:rPr>
            <w:rFonts w:ascii="Arial" w:hAnsi="Arial"/>
            <w:sz w:val="22"/>
          </w:rPr>
          <w:t>.</w:t>
        </w:r>
        <w:r w:rsidRPr="00723B4E">
          <w:rPr>
            <w:rFonts w:ascii="Arial" w:hAnsi="Arial"/>
            <w:sz w:val="22"/>
            <w:lang w:eastAsia="zh-CN"/>
          </w:rPr>
          <w:t>1.2</w:t>
        </w:r>
        <w:r w:rsidRPr="00723B4E">
          <w:rPr>
            <w:rFonts w:ascii="Arial" w:hAnsi="Arial"/>
            <w:sz w:val="22"/>
          </w:rPr>
          <w:tab/>
          <w:t xml:space="preserve">Relative Accuracy of </w:t>
        </w:r>
        <w:r w:rsidRPr="00723B4E">
          <w:rPr>
            <w:rFonts w:ascii="Arial" w:hAnsi="Arial"/>
            <w:sz w:val="22"/>
            <w:lang w:eastAsia="zh-CN"/>
          </w:rPr>
          <w:t>SS-SINR</w:t>
        </w:r>
      </w:ins>
    </w:p>
    <w:p w14:paraId="28011E5D" w14:textId="77777777" w:rsidR="00B03BA0" w:rsidRPr="00723B4E" w:rsidRDefault="00B03BA0" w:rsidP="00B03BA0">
      <w:pPr>
        <w:rPr>
          <w:ins w:id="1153" w:author="I. Siomina" w:date="2020-10-15T14:33:00Z"/>
          <w:rFonts w:cs="v4.2.0"/>
          <w:i/>
        </w:rPr>
      </w:pPr>
      <w:ins w:id="1154" w:author="I. Siomina" w:date="2020-10-15T14:33:00Z">
        <w:r w:rsidRPr="00723B4E">
          <w:rPr>
            <w:rFonts w:cs="v4.2.0"/>
          </w:rPr>
          <w:t xml:space="preserve">The relative accuracy of </w:t>
        </w:r>
        <w:r w:rsidRPr="00723B4E">
          <w:rPr>
            <w:rFonts w:cs="v4.2.0"/>
            <w:lang w:eastAsia="zh-CN"/>
          </w:rPr>
          <w:t>SS-SINR</w:t>
        </w:r>
        <w:r w:rsidRPr="00723B4E">
          <w:rPr>
            <w:rFonts w:cs="v4.2.0"/>
          </w:rPr>
          <w:t xml:space="preserve"> in inter frequency case is defined as the SS-SINR measured from one cell on a frequency compared to the SS-SINR measured from another cell on a different frequency</w:t>
        </w:r>
      </w:ins>
      <w:ins w:id="1155" w:author="I. Siomina" w:date="2020-10-15T15:26:00Z">
        <w:r w:rsidRPr="00723B4E">
          <w:rPr>
            <w:rFonts w:cs="v4.2.0"/>
          </w:rPr>
          <w:t>, with at least one of the two frequencies being under CCA</w:t>
        </w:r>
      </w:ins>
      <w:ins w:id="1156" w:author="I. Siomina" w:date="2020-10-15T14:33:00Z">
        <w:r w:rsidRPr="00723B4E">
          <w:rPr>
            <w:rFonts w:cs="v4.2.0"/>
          </w:rPr>
          <w:t>.</w:t>
        </w:r>
      </w:ins>
    </w:p>
    <w:p w14:paraId="4DF6AB0E" w14:textId="77777777" w:rsidR="00B03BA0" w:rsidRPr="00723B4E" w:rsidRDefault="00B03BA0" w:rsidP="00B03BA0">
      <w:pPr>
        <w:rPr>
          <w:ins w:id="1157" w:author="I. Siomina" w:date="2020-10-15T14:33:00Z"/>
          <w:rFonts w:cs="v4.2.0"/>
        </w:rPr>
      </w:pPr>
      <w:ins w:id="1158" w:author="I. Siomina" w:date="2020-10-15T14:33:00Z">
        <w:r w:rsidRPr="00723B4E">
          <w:rPr>
            <w:rFonts w:cs="v4.2.0"/>
          </w:rPr>
          <w:t xml:space="preserve">The accuracy requirements in Table </w:t>
        </w:r>
        <w:r w:rsidRPr="00723B4E">
          <w:rPr>
            <w:rFonts w:cs="v4.2.0"/>
            <w:lang w:eastAsia="zh-CN"/>
          </w:rPr>
          <w:t>10.1.</w:t>
        </w:r>
      </w:ins>
      <w:ins w:id="1159" w:author="I. Siomina" w:date="2020-10-15T15:27:00Z">
        <w:r w:rsidRPr="00723B4E">
          <w:rPr>
            <w:rFonts w:cs="v4.2.0"/>
            <w:lang w:eastAsia="zh-CN"/>
          </w:rPr>
          <w:t>32</w:t>
        </w:r>
      </w:ins>
      <w:ins w:id="1160" w:author="I. Siomina" w:date="2020-10-15T14:33:00Z">
        <w:r w:rsidRPr="00723B4E">
          <w:rPr>
            <w:rFonts w:cs="v4.2.0"/>
            <w:lang w:eastAsia="zh-CN"/>
          </w:rPr>
          <w:t>.1.2</w:t>
        </w:r>
        <w:r w:rsidRPr="00723B4E">
          <w:rPr>
            <w:rFonts w:cs="v4.2.0"/>
          </w:rPr>
          <w:t>-1 are valid under the following conditions:</w:t>
        </w:r>
      </w:ins>
    </w:p>
    <w:p w14:paraId="0B0D06B0" w14:textId="77777777" w:rsidR="00B03BA0" w:rsidRPr="00723B4E" w:rsidRDefault="00B03BA0" w:rsidP="00B03BA0">
      <w:pPr>
        <w:pStyle w:val="B10"/>
        <w:rPr>
          <w:ins w:id="1161" w:author="I. Siomina" w:date="2020-10-15T14:33:00Z"/>
          <w:rFonts w:cs="v4.2.0"/>
        </w:rPr>
      </w:pPr>
      <w:ins w:id="1162" w:author="I. Siomina" w:date="2020-10-15T14:33:00Z">
        <w:r w:rsidRPr="00723B4E">
          <w:t>-</w:t>
        </w:r>
        <w:r w:rsidRPr="00723B4E">
          <w:rPr>
            <w:rFonts w:ascii="Arial" w:hAnsi="Arial"/>
            <w:sz w:val="28"/>
            <w:lang w:val="en-US"/>
          </w:rPr>
          <w:tab/>
        </w:r>
        <w:r w:rsidRPr="00723B4E">
          <w:t>Conditions defined in clause </w:t>
        </w:r>
      </w:ins>
      <w:ins w:id="1163" w:author="I. Siomina" w:date="2020-10-15T15:27:00Z">
        <w:r w:rsidRPr="00723B4E">
          <w:t>TBD</w:t>
        </w:r>
      </w:ins>
      <w:ins w:id="1164" w:author="I. Siomina" w:date="2020-10-15T14:33:00Z">
        <w:r w:rsidRPr="00723B4E">
          <w:t xml:space="preserve"> of TS 38.101-1 [18] for reference sensitivity are fulfilled.</w:t>
        </w:r>
      </w:ins>
    </w:p>
    <w:p w14:paraId="0DC6562C" w14:textId="77777777" w:rsidR="00B03BA0" w:rsidRPr="00723B4E" w:rsidRDefault="00B03BA0" w:rsidP="00B03BA0">
      <w:pPr>
        <w:pStyle w:val="B10"/>
        <w:rPr>
          <w:ins w:id="1165" w:author="I. Siomina" w:date="2020-10-15T14:33:00Z"/>
        </w:rPr>
      </w:pPr>
      <w:ins w:id="1166" w:author="I. Siomina" w:date="2020-10-15T14:33:00Z">
        <w:r w:rsidRPr="00723B4E">
          <w:t>-</w:t>
        </w:r>
        <w:r w:rsidRPr="00723B4E">
          <w:rPr>
            <w:rFonts w:ascii="Arial" w:hAnsi="Arial"/>
            <w:sz w:val="28"/>
            <w:lang w:val="en-US"/>
          </w:rPr>
          <w:tab/>
        </w:r>
        <w:r w:rsidRPr="00723B4E">
          <w:t>Conditions for inter-frequency measurements are fulfilled according to Annex B.2.</w:t>
        </w:r>
      </w:ins>
      <w:ins w:id="1167" w:author="I. Siomina" w:date="2020-10-15T15:28:00Z">
        <w:r w:rsidRPr="00723B4E">
          <w:t>9</w:t>
        </w:r>
      </w:ins>
      <w:ins w:id="1168" w:author="I. Siomina" w:date="2020-10-15T14:33:00Z">
        <w:r w:rsidRPr="00723B4E">
          <w:t xml:space="preserve"> for a corresponding Band.</w:t>
        </w:r>
      </w:ins>
    </w:p>
    <w:p w14:paraId="0CE48D5C" w14:textId="77777777" w:rsidR="00B03BA0" w:rsidRPr="00723B4E" w:rsidRDefault="00B03BA0" w:rsidP="00B03BA0">
      <w:pPr>
        <w:pStyle w:val="B10"/>
        <w:rPr>
          <w:ins w:id="1169" w:author="I. Siomina" w:date="2020-10-15T14:33:00Z"/>
          <w:rFonts w:cs="v4.2.0"/>
          <w:sz w:val="18"/>
        </w:rPr>
      </w:pPr>
      <w:ins w:id="1170" w:author="I. Siomina" w:date="2020-10-15T14:33:00Z">
        <w:r w:rsidRPr="00723B4E">
          <w:t>-</w:t>
        </w:r>
        <w:r w:rsidRPr="00723B4E">
          <w:rPr>
            <w:rFonts w:ascii="Arial" w:hAnsi="Arial"/>
            <w:sz w:val="28"/>
            <w:lang w:val="en-US"/>
          </w:rPr>
          <w:tab/>
        </w:r>
        <w:r w:rsidRPr="00723B4E">
          <w:t>|SSB_RP1</w:t>
        </w:r>
        <w:r w:rsidRPr="00723B4E">
          <w:rPr>
            <w:vertAlign w:val="subscript"/>
          </w:rPr>
          <w:t>dBm</w:t>
        </w:r>
        <w:r w:rsidRPr="00723B4E">
          <w:t xml:space="preserve"> - SSB_RP2</w:t>
        </w:r>
        <w:r w:rsidRPr="00723B4E">
          <w:rPr>
            <w:vertAlign w:val="subscript"/>
          </w:rPr>
          <w:t>dBm</w:t>
        </w:r>
        <w:r w:rsidRPr="00723B4E">
          <w:t xml:space="preserve">| </w:t>
        </w:r>
        <w:r w:rsidRPr="00723B4E">
          <w:rPr>
            <w:rFonts w:hint="eastAsia"/>
          </w:rPr>
          <w:t>≤</w:t>
        </w:r>
        <w:r w:rsidRPr="00723B4E">
          <w:t xml:space="preserve"> 27 dB</w:t>
        </w:r>
      </w:ins>
    </w:p>
    <w:p w14:paraId="370FBED1" w14:textId="77777777" w:rsidR="00B03BA0" w:rsidRPr="00723B4E" w:rsidRDefault="00B03BA0" w:rsidP="00B03BA0">
      <w:pPr>
        <w:pStyle w:val="B10"/>
        <w:rPr>
          <w:ins w:id="1171" w:author="I. Siomina" w:date="2020-10-15T14:33:00Z"/>
        </w:rPr>
      </w:pPr>
      <w:ins w:id="1172" w:author="I. Siomina" w:date="2020-10-15T14:33:00Z">
        <w:r w:rsidRPr="00723B4E">
          <w:t>-</w:t>
        </w:r>
        <w:r w:rsidRPr="00723B4E">
          <w:rPr>
            <w:rFonts w:ascii="Arial" w:hAnsi="Arial"/>
            <w:sz w:val="28"/>
            <w:lang w:val="en-US"/>
          </w:rPr>
          <w:tab/>
        </w:r>
        <w:r w:rsidRPr="00723B4E">
          <w:t xml:space="preserve">| Channel 1_Io </w:t>
        </w:r>
        <w:r w:rsidRPr="00723B4E">
          <w:noBreakHyphen/>
          <w:t xml:space="preserve">Channel 2_Io | </w:t>
        </w:r>
        <w:r w:rsidRPr="00723B4E">
          <w:sym w:font="Symbol" w:char="F0A3"/>
        </w:r>
        <w:r w:rsidRPr="00723B4E">
          <w:t xml:space="preserve"> 20 dB</w:t>
        </w:r>
      </w:ins>
    </w:p>
    <w:p w14:paraId="72181AD6" w14:textId="77777777" w:rsidR="00B03BA0" w:rsidRPr="00723B4E" w:rsidRDefault="00B03BA0" w:rsidP="00B03BA0">
      <w:pPr>
        <w:pStyle w:val="TH"/>
        <w:rPr>
          <w:ins w:id="1173" w:author="I. Siomina" w:date="2020-10-15T14:33:00Z"/>
          <w:sz w:val="22"/>
          <w:szCs w:val="22"/>
          <w:lang w:eastAsia="zh-CN"/>
        </w:rPr>
      </w:pPr>
      <w:ins w:id="1174" w:author="I. Siomina" w:date="2020-10-15T14:33:00Z">
        <w:r w:rsidRPr="00723B4E">
          <w:t xml:space="preserve">Table </w:t>
        </w:r>
        <w:r w:rsidRPr="00723B4E">
          <w:rPr>
            <w:lang w:eastAsia="zh-CN"/>
          </w:rPr>
          <w:t>10.1.</w:t>
        </w:r>
      </w:ins>
      <w:ins w:id="1175" w:author="I. Siomina" w:date="2020-10-15T15:28:00Z">
        <w:r w:rsidRPr="00723B4E">
          <w:rPr>
            <w:lang w:eastAsia="zh-CN"/>
          </w:rPr>
          <w:t>32</w:t>
        </w:r>
      </w:ins>
      <w:ins w:id="1176" w:author="I. Siomina" w:date="2020-10-15T14:33:00Z">
        <w:r w:rsidRPr="00723B4E">
          <w:rPr>
            <w:lang w:eastAsia="zh-CN"/>
          </w:rPr>
          <w:t>.1.2</w:t>
        </w:r>
        <w:r w:rsidRPr="00723B4E">
          <w:t xml:space="preserve">-1: </w:t>
        </w:r>
        <w:r w:rsidRPr="00723B4E">
          <w:rPr>
            <w:lang w:eastAsia="zh-CN"/>
          </w:rPr>
          <w:t>SS-SINR</w:t>
        </w:r>
        <w:r w:rsidRPr="00723B4E">
          <w:t xml:space="preserve"> </w:t>
        </w:r>
      </w:ins>
      <w:ins w:id="1177" w:author="I. Siomina" w:date="2020-10-15T15:28:00Z">
        <w:r w:rsidRPr="00723B4E">
          <w:t>i</w:t>
        </w:r>
      </w:ins>
      <w:ins w:id="1178" w:author="I. Siomina" w:date="2020-10-15T14:33:00Z">
        <w:r w:rsidRPr="00723B4E">
          <w:t>nter</w:t>
        </w:r>
      </w:ins>
      <w:ins w:id="1179" w:author="I. Siomina" w:date="2020-10-15T15:28:00Z">
        <w:r w:rsidRPr="00723B4E">
          <w:t>-</w:t>
        </w:r>
      </w:ins>
      <w:ins w:id="1180" w:author="I. Siomina" w:date="2020-10-15T14:33:00Z">
        <w:r w:rsidRPr="00723B4E">
          <w:t>frequency relative accuracy</w:t>
        </w:r>
        <w:r w:rsidRPr="00723B4E">
          <w:rPr>
            <w:sz w:val="22"/>
            <w:szCs w:val="22"/>
            <w:lang w:eastAsia="zh-CN"/>
          </w:rPr>
          <w:t xml:space="preserve"> </w:t>
        </w:r>
      </w:ins>
      <w:ins w:id="1181" w:author="I. Siomina" w:date="2020-10-15T15:28:00Z">
        <w:r w:rsidRPr="00723B4E">
          <w:rPr>
            <w:sz w:val="22"/>
            <w:szCs w:val="22"/>
            <w:lang w:eastAsia="zh-CN"/>
          </w:rPr>
          <w:t>under CCA</w:t>
        </w:r>
      </w:ins>
    </w:p>
    <w:tbl>
      <w:tblPr>
        <w:tblW w:w="10172" w:type="dxa"/>
        <w:jc w:val="center"/>
        <w:tblLook w:val="01E0" w:firstRow="1" w:lastRow="1" w:firstColumn="1" w:lastColumn="1" w:noHBand="0" w:noVBand="0"/>
      </w:tblPr>
      <w:tblGrid>
        <w:gridCol w:w="1033"/>
        <w:gridCol w:w="1047"/>
        <w:gridCol w:w="951"/>
        <w:gridCol w:w="2122"/>
        <w:gridCol w:w="1107"/>
        <w:gridCol w:w="1032"/>
        <w:gridCol w:w="1440"/>
        <w:gridCol w:w="1440"/>
      </w:tblGrid>
      <w:tr w:rsidR="00B03BA0" w:rsidRPr="00723B4E" w14:paraId="3ADB7662" w14:textId="77777777" w:rsidTr="004C4825">
        <w:trPr>
          <w:jc w:val="center"/>
          <w:ins w:id="1182" w:author="I. Siomina" w:date="2020-10-15T14:33:00Z"/>
        </w:trPr>
        <w:tc>
          <w:tcPr>
            <w:tcW w:w="2080"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21CA6573" w14:textId="77777777" w:rsidR="00B03BA0" w:rsidRPr="00723B4E" w:rsidRDefault="00B03BA0" w:rsidP="004C4825">
            <w:pPr>
              <w:pStyle w:val="TAH"/>
              <w:rPr>
                <w:ins w:id="1183" w:author="I. Siomina" w:date="2020-10-15T14:33:00Z"/>
              </w:rPr>
            </w:pPr>
            <w:ins w:id="1184" w:author="I. Siomina" w:date="2020-10-15T14:33:00Z">
              <w:r w:rsidRPr="00723B4E">
                <w:t>Accuracy</w:t>
              </w:r>
            </w:ins>
          </w:p>
        </w:tc>
        <w:tc>
          <w:tcPr>
            <w:tcW w:w="8092"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6CA2C138" w14:textId="77777777" w:rsidR="00B03BA0" w:rsidRPr="00723B4E" w:rsidRDefault="00B03BA0" w:rsidP="004C4825">
            <w:pPr>
              <w:pStyle w:val="TAH"/>
              <w:rPr>
                <w:ins w:id="1185" w:author="I. Siomina" w:date="2020-10-15T14:33:00Z"/>
              </w:rPr>
            </w:pPr>
            <w:ins w:id="1186" w:author="I. Siomina" w:date="2020-10-15T14:33:00Z">
              <w:r w:rsidRPr="00723B4E">
                <w:t>Conditions</w:t>
              </w:r>
            </w:ins>
          </w:p>
        </w:tc>
      </w:tr>
      <w:tr w:rsidR="00B03BA0" w:rsidRPr="00723B4E" w14:paraId="109A714C" w14:textId="77777777" w:rsidTr="004C4825">
        <w:trPr>
          <w:jc w:val="center"/>
          <w:ins w:id="1187" w:author="I. Siomina" w:date="2020-10-15T14:33:00Z"/>
        </w:trPr>
        <w:tc>
          <w:tcPr>
            <w:tcW w:w="1033" w:type="dxa"/>
            <w:tcBorders>
              <w:top w:val="single" w:sz="4" w:space="0" w:color="auto"/>
              <w:left w:val="single" w:sz="4" w:space="0" w:color="auto"/>
              <w:right w:val="single" w:sz="4" w:space="0" w:color="auto"/>
            </w:tcBorders>
            <w:shd w:val="clear" w:color="auto" w:fill="auto"/>
          </w:tcPr>
          <w:p w14:paraId="10595CF4" w14:textId="77777777" w:rsidR="00B03BA0" w:rsidRPr="00723B4E" w:rsidRDefault="00B03BA0" w:rsidP="004C4825">
            <w:pPr>
              <w:pStyle w:val="TAH"/>
              <w:rPr>
                <w:ins w:id="1188" w:author="I. Siomina" w:date="2020-10-15T14:33:00Z"/>
              </w:rPr>
            </w:pPr>
            <w:ins w:id="1189" w:author="I. Siomina" w:date="2020-10-15T14:33:00Z">
              <w:r w:rsidRPr="00723B4E">
                <w:t>Normal condition</w:t>
              </w:r>
            </w:ins>
          </w:p>
        </w:tc>
        <w:tc>
          <w:tcPr>
            <w:tcW w:w="1047" w:type="dxa"/>
            <w:tcBorders>
              <w:top w:val="single" w:sz="4" w:space="0" w:color="auto"/>
              <w:left w:val="single" w:sz="4" w:space="0" w:color="auto"/>
              <w:right w:val="single" w:sz="4" w:space="0" w:color="auto"/>
            </w:tcBorders>
            <w:shd w:val="clear" w:color="auto" w:fill="auto"/>
          </w:tcPr>
          <w:p w14:paraId="4F4FBDD4" w14:textId="77777777" w:rsidR="00B03BA0" w:rsidRPr="00723B4E" w:rsidRDefault="00B03BA0" w:rsidP="004C4825">
            <w:pPr>
              <w:pStyle w:val="TAH"/>
              <w:rPr>
                <w:ins w:id="1190" w:author="I. Siomina" w:date="2020-10-15T14:33:00Z"/>
              </w:rPr>
            </w:pPr>
            <w:ins w:id="1191" w:author="I. Siomina" w:date="2020-10-15T14:33:00Z">
              <w:r w:rsidRPr="00723B4E">
                <w:t>Extreme condition</w:t>
              </w:r>
            </w:ins>
          </w:p>
        </w:tc>
        <w:tc>
          <w:tcPr>
            <w:tcW w:w="951" w:type="dxa"/>
            <w:tcBorders>
              <w:top w:val="single" w:sz="4" w:space="0" w:color="auto"/>
              <w:left w:val="single" w:sz="4" w:space="0" w:color="auto"/>
              <w:right w:val="single" w:sz="4" w:space="0" w:color="auto"/>
            </w:tcBorders>
            <w:shd w:val="clear" w:color="auto" w:fill="auto"/>
          </w:tcPr>
          <w:p w14:paraId="413248E7" w14:textId="77777777" w:rsidR="00B03BA0" w:rsidRPr="00723B4E" w:rsidRDefault="00B03BA0" w:rsidP="004C4825">
            <w:pPr>
              <w:pStyle w:val="TAH"/>
              <w:rPr>
                <w:ins w:id="1192" w:author="I. Siomina" w:date="2020-10-15T14:33:00Z"/>
              </w:rPr>
            </w:pPr>
            <w:ins w:id="1193" w:author="I. Siomina" w:date="2020-10-15T14:33: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lang w:eastAsia="zh-CN"/>
                </w:rPr>
                <w:t xml:space="preserve"> </w:t>
              </w:r>
            </w:ins>
          </w:p>
        </w:tc>
        <w:tc>
          <w:tcPr>
            <w:tcW w:w="7141" w:type="dxa"/>
            <w:gridSpan w:val="5"/>
            <w:tcBorders>
              <w:top w:val="single" w:sz="6" w:space="0" w:color="auto"/>
              <w:left w:val="single" w:sz="4" w:space="0" w:color="auto"/>
              <w:bottom w:val="single" w:sz="6" w:space="0" w:color="auto"/>
              <w:right w:val="single" w:sz="4" w:space="0" w:color="auto"/>
            </w:tcBorders>
            <w:shd w:val="clear" w:color="auto" w:fill="auto"/>
          </w:tcPr>
          <w:p w14:paraId="4123AC6C" w14:textId="77777777" w:rsidR="00B03BA0" w:rsidRPr="00723B4E" w:rsidRDefault="00B03BA0" w:rsidP="004C4825">
            <w:pPr>
              <w:pStyle w:val="TAH"/>
              <w:rPr>
                <w:ins w:id="1194" w:author="I. Siomina" w:date="2020-10-15T14:33:00Z"/>
              </w:rPr>
            </w:pPr>
            <w:ins w:id="1195" w:author="I. Siomina" w:date="2020-10-15T14:33:00Z">
              <w:r w:rsidRPr="00723B4E">
                <w:t>Io</w:t>
              </w:r>
              <w:r w:rsidRPr="00723B4E">
                <w:rPr>
                  <w:vertAlign w:val="superscript"/>
                  <w:lang w:eastAsia="zh-CN"/>
                </w:rPr>
                <w:t xml:space="preserve"> Note 1</w:t>
              </w:r>
              <w:r w:rsidRPr="00723B4E">
                <w:t xml:space="preserve"> range</w:t>
              </w:r>
            </w:ins>
          </w:p>
        </w:tc>
      </w:tr>
      <w:tr w:rsidR="00B03BA0" w:rsidRPr="00723B4E" w14:paraId="12096102" w14:textId="77777777" w:rsidTr="004C4825">
        <w:trPr>
          <w:jc w:val="center"/>
          <w:ins w:id="1196" w:author="I. Siomina" w:date="2020-10-15T14:33:00Z"/>
        </w:trPr>
        <w:tc>
          <w:tcPr>
            <w:tcW w:w="1033" w:type="dxa"/>
            <w:tcBorders>
              <w:left w:val="single" w:sz="4" w:space="0" w:color="auto"/>
              <w:bottom w:val="single" w:sz="4" w:space="0" w:color="auto"/>
              <w:right w:val="single" w:sz="4" w:space="0" w:color="auto"/>
            </w:tcBorders>
            <w:shd w:val="clear" w:color="auto" w:fill="auto"/>
          </w:tcPr>
          <w:p w14:paraId="0FF91DB8" w14:textId="77777777" w:rsidR="00B03BA0" w:rsidRPr="00723B4E" w:rsidRDefault="00B03BA0" w:rsidP="004C4825">
            <w:pPr>
              <w:pStyle w:val="TAH"/>
              <w:rPr>
                <w:ins w:id="1197" w:author="I. Siomina" w:date="2020-10-15T14:33:00Z"/>
              </w:rPr>
            </w:pPr>
          </w:p>
        </w:tc>
        <w:tc>
          <w:tcPr>
            <w:tcW w:w="1047" w:type="dxa"/>
            <w:tcBorders>
              <w:left w:val="single" w:sz="4" w:space="0" w:color="auto"/>
              <w:bottom w:val="single" w:sz="4" w:space="0" w:color="auto"/>
              <w:right w:val="single" w:sz="4" w:space="0" w:color="auto"/>
            </w:tcBorders>
            <w:shd w:val="clear" w:color="auto" w:fill="auto"/>
          </w:tcPr>
          <w:p w14:paraId="62F5DCA8" w14:textId="77777777" w:rsidR="00B03BA0" w:rsidRPr="00723B4E" w:rsidRDefault="00B03BA0" w:rsidP="004C4825">
            <w:pPr>
              <w:pStyle w:val="TAH"/>
              <w:rPr>
                <w:ins w:id="1198" w:author="I. Siomina" w:date="2020-10-15T14:33:00Z"/>
              </w:rPr>
            </w:pPr>
          </w:p>
        </w:tc>
        <w:tc>
          <w:tcPr>
            <w:tcW w:w="951" w:type="dxa"/>
            <w:tcBorders>
              <w:left w:val="single" w:sz="4" w:space="0" w:color="auto"/>
              <w:bottom w:val="single" w:sz="4" w:space="0" w:color="auto"/>
              <w:right w:val="single" w:sz="4" w:space="0" w:color="auto"/>
            </w:tcBorders>
            <w:shd w:val="clear" w:color="auto" w:fill="auto"/>
          </w:tcPr>
          <w:p w14:paraId="0D1EF772" w14:textId="77777777" w:rsidR="00B03BA0" w:rsidRPr="00723B4E" w:rsidRDefault="00B03BA0" w:rsidP="004C4825">
            <w:pPr>
              <w:pStyle w:val="TAH"/>
              <w:rPr>
                <w:ins w:id="1199" w:author="I. Siomina" w:date="2020-10-15T14:33:00Z"/>
              </w:rPr>
            </w:pPr>
            <w:ins w:id="1200" w:author="I. Siomina" w:date="2020-10-15T14:33:00Z">
              <w:r w:rsidRPr="00723B4E">
                <w:rPr>
                  <w:vertAlign w:val="superscript"/>
                  <w:lang w:eastAsia="zh-CN"/>
                </w:rPr>
                <w:t>Note 2,4</w:t>
              </w:r>
            </w:ins>
          </w:p>
        </w:tc>
        <w:tc>
          <w:tcPr>
            <w:tcW w:w="2122" w:type="dxa"/>
            <w:tcBorders>
              <w:top w:val="single" w:sz="6" w:space="0" w:color="auto"/>
              <w:left w:val="single" w:sz="4" w:space="0" w:color="auto"/>
              <w:bottom w:val="single" w:sz="6" w:space="0" w:color="auto"/>
              <w:right w:val="single" w:sz="4" w:space="0" w:color="auto"/>
            </w:tcBorders>
            <w:shd w:val="clear" w:color="auto" w:fill="auto"/>
          </w:tcPr>
          <w:p w14:paraId="78077ECB" w14:textId="77777777" w:rsidR="00B03BA0" w:rsidRPr="00723B4E" w:rsidRDefault="00B03BA0" w:rsidP="004C4825">
            <w:pPr>
              <w:pStyle w:val="TAH"/>
              <w:rPr>
                <w:ins w:id="1201" w:author="I. Siomina" w:date="2020-10-15T14:33:00Z"/>
              </w:rPr>
            </w:pPr>
            <w:ins w:id="1202" w:author="I. Siomina" w:date="2020-10-15T14:33:00Z">
              <w:r w:rsidRPr="00723B4E">
                <w:t>NR operating band groups</w:t>
              </w:r>
              <w:r w:rsidRPr="00723B4E">
                <w:rPr>
                  <w:vertAlign w:val="superscript"/>
                </w:rPr>
                <w:t xml:space="preserve"> Note 5</w:t>
              </w:r>
            </w:ins>
          </w:p>
        </w:tc>
        <w:tc>
          <w:tcPr>
            <w:tcW w:w="3579" w:type="dxa"/>
            <w:gridSpan w:val="3"/>
            <w:tcBorders>
              <w:top w:val="single" w:sz="4" w:space="0" w:color="auto"/>
              <w:left w:val="single" w:sz="4" w:space="0" w:color="auto"/>
              <w:bottom w:val="single" w:sz="6" w:space="0" w:color="auto"/>
              <w:right w:val="single" w:sz="6" w:space="0" w:color="auto"/>
            </w:tcBorders>
            <w:shd w:val="clear" w:color="auto" w:fill="auto"/>
          </w:tcPr>
          <w:p w14:paraId="52981C4B" w14:textId="77777777" w:rsidR="00B03BA0" w:rsidRPr="00723B4E" w:rsidRDefault="00B03BA0" w:rsidP="004C4825">
            <w:pPr>
              <w:pStyle w:val="TAH"/>
              <w:rPr>
                <w:ins w:id="1203" w:author="I. Siomina" w:date="2020-10-15T14:33:00Z"/>
              </w:rPr>
            </w:pPr>
            <w:ins w:id="1204" w:author="I. Siomina" w:date="2020-10-15T14:33: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tcPr>
          <w:p w14:paraId="30824E7A" w14:textId="77777777" w:rsidR="00B03BA0" w:rsidRPr="00723B4E" w:rsidRDefault="00B03BA0" w:rsidP="004C4825">
            <w:pPr>
              <w:pStyle w:val="TAH"/>
              <w:rPr>
                <w:ins w:id="1205" w:author="I. Siomina" w:date="2020-10-15T14:33:00Z"/>
              </w:rPr>
            </w:pPr>
            <w:ins w:id="1206" w:author="I. Siomina" w:date="2020-10-15T14:33:00Z">
              <w:r w:rsidRPr="00723B4E">
                <w:t>Maximum Io</w:t>
              </w:r>
            </w:ins>
          </w:p>
        </w:tc>
      </w:tr>
      <w:tr w:rsidR="00B03BA0" w:rsidRPr="00723B4E" w14:paraId="18818EAF" w14:textId="77777777" w:rsidTr="004C4825">
        <w:trPr>
          <w:trHeight w:val="308"/>
          <w:jc w:val="center"/>
          <w:ins w:id="1207" w:author="I. Siomina" w:date="2020-10-15T14:33:00Z"/>
        </w:trPr>
        <w:tc>
          <w:tcPr>
            <w:tcW w:w="1033" w:type="dxa"/>
            <w:tcBorders>
              <w:top w:val="single" w:sz="4" w:space="0" w:color="auto"/>
              <w:left w:val="single" w:sz="4" w:space="0" w:color="auto"/>
              <w:right w:val="single" w:sz="6" w:space="0" w:color="auto"/>
            </w:tcBorders>
            <w:shd w:val="clear" w:color="auto" w:fill="auto"/>
          </w:tcPr>
          <w:p w14:paraId="0CDB5688" w14:textId="77777777" w:rsidR="00B03BA0" w:rsidRPr="00723B4E" w:rsidRDefault="00B03BA0" w:rsidP="004C4825">
            <w:pPr>
              <w:pStyle w:val="TAH"/>
              <w:rPr>
                <w:ins w:id="1208" w:author="I. Siomina" w:date="2020-10-15T14:33:00Z"/>
              </w:rPr>
            </w:pPr>
            <w:ins w:id="1209" w:author="I. Siomina" w:date="2020-10-15T14:33:00Z">
              <w:r w:rsidRPr="00723B4E">
                <w:t>dB</w:t>
              </w:r>
            </w:ins>
          </w:p>
        </w:tc>
        <w:tc>
          <w:tcPr>
            <w:tcW w:w="1047" w:type="dxa"/>
            <w:tcBorders>
              <w:top w:val="single" w:sz="4" w:space="0" w:color="auto"/>
              <w:left w:val="single" w:sz="6" w:space="0" w:color="auto"/>
              <w:right w:val="single" w:sz="6" w:space="0" w:color="auto"/>
            </w:tcBorders>
            <w:shd w:val="clear" w:color="auto" w:fill="auto"/>
          </w:tcPr>
          <w:p w14:paraId="559359D9" w14:textId="77777777" w:rsidR="00B03BA0" w:rsidRPr="00723B4E" w:rsidRDefault="00B03BA0" w:rsidP="004C4825">
            <w:pPr>
              <w:pStyle w:val="TAH"/>
              <w:rPr>
                <w:ins w:id="1210" w:author="I. Siomina" w:date="2020-10-15T14:33:00Z"/>
              </w:rPr>
            </w:pPr>
            <w:ins w:id="1211" w:author="I. Siomina" w:date="2020-10-15T14:33:00Z">
              <w:r w:rsidRPr="00723B4E">
                <w:t>dB</w:t>
              </w:r>
            </w:ins>
          </w:p>
        </w:tc>
        <w:tc>
          <w:tcPr>
            <w:tcW w:w="951" w:type="dxa"/>
            <w:tcBorders>
              <w:top w:val="single" w:sz="4" w:space="0" w:color="auto"/>
              <w:left w:val="single" w:sz="6" w:space="0" w:color="auto"/>
              <w:right w:val="single" w:sz="6" w:space="0" w:color="auto"/>
            </w:tcBorders>
            <w:shd w:val="clear" w:color="auto" w:fill="auto"/>
          </w:tcPr>
          <w:p w14:paraId="10EACDC0" w14:textId="77777777" w:rsidR="00B03BA0" w:rsidRPr="00723B4E" w:rsidRDefault="00B03BA0" w:rsidP="004C4825">
            <w:pPr>
              <w:pStyle w:val="TAH"/>
              <w:rPr>
                <w:ins w:id="1212" w:author="I. Siomina" w:date="2020-10-15T14:33:00Z"/>
              </w:rPr>
            </w:pPr>
            <w:ins w:id="1213" w:author="I. Siomina" w:date="2020-10-15T14:33:00Z">
              <w:r w:rsidRPr="00723B4E">
                <w:t>dB</w:t>
              </w:r>
            </w:ins>
          </w:p>
        </w:tc>
        <w:tc>
          <w:tcPr>
            <w:tcW w:w="2122" w:type="dxa"/>
            <w:tcBorders>
              <w:top w:val="single" w:sz="6" w:space="0" w:color="auto"/>
              <w:left w:val="single" w:sz="6" w:space="0" w:color="auto"/>
              <w:right w:val="single" w:sz="4" w:space="0" w:color="auto"/>
            </w:tcBorders>
            <w:shd w:val="clear" w:color="auto" w:fill="auto"/>
          </w:tcPr>
          <w:p w14:paraId="1AE3F227" w14:textId="77777777" w:rsidR="00B03BA0" w:rsidRPr="00723B4E" w:rsidRDefault="00B03BA0" w:rsidP="004C4825">
            <w:pPr>
              <w:pStyle w:val="TAH"/>
              <w:rPr>
                <w:ins w:id="1214" w:author="I. Siomina" w:date="2020-10-15T14:33:00Z"/>
              </w:rPr>
            </w:pPr>
          </w:p>
        </w:tc>
        <w:tc>
          <w:tcPr>
            <w:tcW w:w="2139" w:type="dxa"/>
            <w:gridSpan w:val="2"/>
            <w:tcBorders>
              <w:top w:val="single" w:sz="6" w:space="0" w:color="auto"/>
              <w:left w:val="single" w:sz="4" w:space="0" w:color="auto"/>
              <w:bottom w:val="single" w:sz="6" w:space="0" w:color="auto"/>
              <w:right w:val="single" w:sz="6" w:space="0" w:color="auto"/>
            </w:tcBorders>
            <w:shd w:val="clear" w:color="auto" w:fill="auto"/>
          </w:tcPr>
          <w:p w14:paraId="35CD8CDF" w14:textId="77777777" w:rsidR="00B03BA0" w:rsidRPr="00723B4E" w:rsidRDefault="00B03BA0" w:rsidP="004C4825">
            <w:pPr>
              <w:pStyle w:val="TAH"/>
              <w:rPr>
                <w:ins w:id="1215" w:author="I. Siomina" w:date="2020-10-15T14:33:00Z"/>
              </w:rPr>
            </w:pPr>
            <w:ins w:id="1216" w:author="I. Siomina" w:date="2020-10-15T14:33: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29A22486" w14:textId="77777777" w:rsidR="00B03BA0" w:rsidRPr="00723B4E" w:rsidRDefault="00B03BA0" w:rsidP="004C4825">
            <w:pPr>
              <w:pStyle w:val="TAH"/>
              <w:rPr>
                <w:ins w:id="1217" w:author="I. Siomina" w:date="2020-10-15T14:33:00Z"/>
              </w:rPr>
            </w:pPr>
            <w:ins w:id="1218" w:author="I. Siomina" w:date="2020-10-15T14:33: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4C5FF688" w14:textId="77777777" w:rsidR="00B03BA0" w:rsidRPr="00723B4E" w:rsidRDefault="00B03BA0" w:rsidP="004C4825">
            <w:pPr>
              <w:pStyle w:val="TAH"/>
              <w:rPr>
                <w:ins w:id="1219" w:author="I. Siomina" w:date="2020-10-15T14:33:00Z"/>
              </w:rPr>
            </w:pPr>
            <w:ins w:id="1220" w:author="I. Siomina" w:date="2020-10-15T14:33:00Z">
              <w:r w:rsidRPr="00723B4E">
                <w:t>dBm/</w:t>
              </w:r>
              <w:proofErr w:type="spellStart"/>
              <w:r w:rsidRPr="00723B4E">
                <w:t>BW</w:t>
              </w:r>
              <w:r w:rsidRPr="00723B4E">
                <w:rPr>
                  <w:vertAlign w:val="subscript"/>
                </w:rPr>
                <w:t>Channel</w:t>
              </w:r>
              <w:proofErr w:type="spellEnd"/>
            </w:ins>
          </w:p>
        </w:tc>
      </w:tr>
      <w:tr w:rsidR="00B03BA0" w:rsidRPr="00723B4E" w14:paraId="5A84EBDE" w14:textId="77777777" w:rsidTr="004C4825">
        <w:trPr>
          <w:trHeight w:val="307"/>
          <w:jc w:val="center"/>
          <w:ins w:id="1221" w:author="I. Siomina" w:date="2020-10-15T14:33:00Z"/>
        </w:trPr>
        <w:tc>
          <w:tcPr>
            <w:tcW w:w="1033" w:type="dxa"/>
            <w:tcBorders>
              <w:left w:val="single" w:sz="4" w:space="0" w:color="auto"/>
              <w:bottom w:val="single" w:sz="6" w:space="0" w:color="auto"/>
              <w:right w:val="single" w:sz="6" w:space="0" w:color="auto"/>
            </w:tcBorders>
            <w:shd w:val="clear" w:color="auto" w:fill="auto"/>
          </w:tcPr>
          <w:p w14:paraId="3D4B89CB" w14:textId="77777777" w:rsidR="00B03BA0" w:rsidRPr="00723B4E" w:rsidRDefault="00B03BA0" w:rsidP="004C4825">
            <w:pPr>
              <w:pStyle w:val="TAH"/>
              <w:rPr>
                <w:ins w:id="1222" w:author="I. Siomina" w:date="2020-10-15T14:33:00Z"/>
              </w:rPr>
            </w:pPr>
          </w:p>
        </w:tc>
        <w:tc>
          <w:tcPr>
            <w:tcW w:w="1047" w:type="dxa"/>
            <w:tcBorders>
              <w:left w:val="single" w:sz="6" w:space="0" w:color="auto"/>
              <w:bottom w:val="single" w:sz="6" w:space="0" w:color="auto"/>
              <w:right w:val="single" w:sz="6" w:space="0" w:color="auto"/>
            </w:tcBorders>
            <w:shd w:val="clear" w:color="auto" w:fill="auto"/>
          </w:tcPr>
          <w:p w14:paraId="15F20FC2" w14:textId="77777777" w:rsidR="00B03BA0" w:rsidRPr="00723B4E" w:rsidRDefault="00B03BA0" w:rsidP="004C4825">
            <w:pPr>
              <w:pStyle w:val="TAH"/>
              <w:rPr>
                <w:ins w:id="1223" w:author="I. Siomina" w:date="2020-10-15T14:33:00Z"/>
              </w:rPr>
            </w:pPr>
          </w:p>
        </w:tc>
        <w:tc>
          <w:tcPr>
            <w:tcW w:w="951" w:type="dxa"/>
            <w:tcBorders>
              <w:left w:val="single" w:sz="6" w:space="0" w:color="auto"/>
              <w:bottom w:val="single" w:sz="6" w:space="0" w:color="auto"/>
              <w:right w:val="single" w:sz="6" w:space="0" w:color="auto"/>
            </w:tcBorders>
            <w:shd w:val="clear" w:color="auto" w:fill="auto"/>
          </w:tcPr>
          <w:p w14:paraId="0253453F" w14:textId="77777777" w:rsidR="00B03BA0" w:rsidRPr="00723B4E" w:rsidRDefault="00B03BA0" w:rsidP="004C4825">
            <w:pPr>
              <w:pStyle w:val="TAH"/>
              <w:rPr>
                <w:ins w:id="1224" w:author="I. Siomina" w:date="2020-10-15T14:33:00Z"/>
              </w:rPr>
            </w:pPr>
          </w:p>
        </w:tc>
        <w:tc>
          <w:tcPr>
            <w:tcW w:w="2122" w:type="dxa"/>
            <w:tcBorders>
              <w:left w:val="single" w:sz="6" w:space="0" w:color="auto"/>
              <w:bottom w:val="single" w:sz="6" w:space="0" w:color="auto"/>
              <w:right w:val="single" w:sz="4" w:space="0" w:color="auto"/>
            </w:tcBorders>
            <w:shd w:val="clear" w:color="auto" w:fill="auto"/>
          </w:tcPr>
          <w:p w14:paraId="4F94251A" w14:textId="77777777" w:rsidR="00B03BA0" w:rsidRPr="00723B4E" w:rsidRDefault="00B03BA0" w:rsidP="004C4825">
            <w:pPr>
              <w:pStyle w:val="TAH"/>
              <w:rPr>
                <w:ins w:id="1225" w:author="I. Siomina" w:date="2020-10-15T14:33:00Z"/>
              </w:rPr>
            </w:pPr>
          </w:p>
        </w:tc>
        <w:tc>
          <w:tcPr>
            <w:tcW w:w="1107" w:type="dxa"/>
            <w:tcBorders>
              <w:top w:val="single" w:sz="6" w:space="0" w:color="auto"/>
              <w:left w:val="single" w:sz="4" w:space="0" w:color="auto"/>
              <w:bottom w:val="single" w:sz="6" w:space="0" w:color="auto"/>
              <w:right w:val="single" w:sz="6" w:space="0" w:color="auto"/>
            </w:tcBorders>
            <w:shd w:val="clear" w:color="auto" w:fill="auto"/>
          </w:tcPr>
          <w:p w14:paraId="01603E87" w14:textId="77777777" w:rsidR="00B03BA0" w:rsidRPr="00723B4E" w:rsidRDefault="00B03BA0" w:rsidP="004C4825">
            <w:pPr>
              <w:pStyle w:val="TAH"/>
              <w:rPr>
                <w:ins w:id="1226" w:author="I. Siomina" w:date="2020-10-15T14:33:00Z"/>
                <w:rFonts w:cs="Arial"/>
              </w:rPr>
            </w:pPr>
            <w:ins w:id="1227" w:author="I. Siomina" w:date="2020-10-15T14:33:00Z">
              <w:r w:rsidRPr="00723B4E">
                <w:t>SCS</w:t>
              </w:r>
              <w:r w:rsidRPr="00723B4E">
                <w:rPr>
                  <w:vertAlign w:val="subscript"/>
                </w:rPr>
                <w:t>SSB</w:t>
              </w:r>
              <w:r w:rsidRPr="00723B4E">
                <w:rPr>
                  <w:rFonts w:cs="Arial"/>
                </w:rPr>
                <w:t xml:space="preserve"> = 120 kHz</w:t>
              </w:r>
            </w:ins>
          </w:p>
        </w:tc>
        <w:tc>
          <w:tcPr>
            <w:tcW w:w="1032" w:type="dxa"/>
            <w:tcBorders>
              <w:top w:val="single" w:sz="6" w:space="0" w:color="auto"/>
              <w:left w:val="single" w:sz="4" w:space="0" w:color="auto"/>
              <w:bottom w:val="single" w:sz="6" w:space="0" w:color="auto"/>
              <w:right w:val="single" w:sz="6" w:space="0" w:color="auto"/>
            </w:tcBorders>
            <w:shd w:val="clear" w:color="auto" w:fill="auto"/>
          </w:tcPr>
          <w:p w14:paraId="644B709F" w14:textId="77777777" w:rsidR="00B03BA0" w:rsidRPr="00723B4E" w:rsidRDefault="00B03BA0" w:rsidP="004C4825">
            <w:pPr>
              <w:pStyle w:val="TAH"/>
              <w:rPr>
                <w:ins w:id="1228" w:author="I. Siomina" w:date="2020-10-15T14:33:00Z"/>
                <w:rFonts w:cs="Arial"/>
              </w:rPr>
            </w:pPr>
            <w:ins w:id="1229" w:author="I. Siomina" w:date="2020-10-15T14:33:00Z">
              <w:r w:rsidRPr="00723B4E">
                <w:t>SCS</w:t>
              </w:r>
              <w:r w:rsidRPr="00723B4E">
                <w:rPr>
                  <w:vertAlign w:val="subscript"/>
                </w:rPr>
                <w:t>SSB</w:t>
              </w:r>
              <w:r w:rsidRPr="00723B4E">
                <w:rPr>
                  <w:rFonts w:cs="Arial"/>
                </w:rPr>
                <w:t xml:space="preserve"> = 240 kHz</w:t>
              </w:r>
            </w:ins>
          </w:p>
        </w:tc>
        <w:tc>
          <w:tcPr>
            <w:tcW w:w="1440" w:type="dxa"/>
            <w:tcBorders>
              <w:left w:val="single" w:sz="6" w:space="0" w:color="auto"/>
              <w:bottom w:val="single" w:sz="6" w:space="0" w:color="auto"/>
              <w:right w:val="single" w:sz="6" w:space="0" w:color="auto"/>
            </w:tcBorders>
            <w:shd w:val="clear" w:color="auto" w:fill="auto"/>
          </w:tcPr>
          <w:p w14:paraId="3D2C6AB7" w14:textId="77777777" w:rsidR="00B03BA0" w:rsidRPr="00723B4E" w:rsidRDefault="00B03BA0" w:rsidP="004C4825">
            <w:pPr>
              <w:pStyle w:val="TAH"/>
              <w:rPr>
                <w:ins w:id="1230" w:author="I. Siomina" w:date="2020-10-15T14:33:00Z"/>
              </w:rPr>
            </w:pPr>
          </w:p>
        </w:tc>
        <w:tc>
          <w:tcPr>
            <w:tcW w:w="1440" w:type="dxa"/>
            <w:tcBorders>
              <w:left w:val="single" w:sz="6" w:space="0" w:color="auto"/>
              <w:bottom w:val="single" w:sz="6" w:space="0" w:color="auto"/>
              <w:right w:val="single" w:sz="4" w:space="0" w:color="auto"/>
            </w:tcBorders>
            <w:shd w:val="clear" w:color="auto" w:fill="auto"/>
          </w:tcPr>
          <w:p w14:paraId="6C06C372" w14:textId="77777777" w:rsidR="00B03BA0" w:rsidRPr="00723B4E" w:rsidRDefault="00B03BA0" w:rsidP="004C4825">
            <w:pPr>
              <w:pStyle w:val="TAH"/>
              <w:rPr>
                <w:ins w:id="1231" w:author="I. Siomina" w:date="2020-10-15T14:33:00Z"/>
              </w:rPr>
            </w:pPr>
          </w:p>
        </w:tc>
      </w:tr>
      <w:tr w:rsidR="00B03BA0" w:rsidRPr="00723B4E" w14:paraId="402750F6" w14:textId="77777777" w:rsidTr="004C4825">
        <w:trPr>
          <w:jc w:val="center"/>
          <w:ins w:id="1232" w:author="I. Siomina" w:date="2020-10-15T14:33:00Z"/>
        </w:trPr>
        <w:tc>
          <w:tcPr>
            <w:tcW w:w="1033" w:type="dxa"/>
            <w:tcBorders>
              <w:top w:val="single" w:sz="6" w:space="0" w:color="auto"/>
              <w:left w:val="single" w:sz="4" w:space="0" w:color="auto"/>
              <w:right w:val="single" w:sz="6" w:space="0" w:color="auto"/>
            </w:tcBorders>
            <w:shd w:val="clear" w:color="auto" w:fill="auto"/>
          </w:tcPr>
          <w:p w14:paraId="38597C70" w14:textId="77777777" w:rsidR="00B03BA0" w:rsidRPr="00723B4E" w:rsidRDefault="00B03BA0" w:rsidP="004C4825">
            <w:pPr>
              <w:pStyle w:val="TAC"/>
              <w:rPr>
                <w:ins w:id="1233" w:author="I. Siomina" w:date="2020-10-15T14:33:00Z"/>
                <w:lang w:eastAsia="zh-CN"/>
              </w:rPr>
            </w:pPr>
            <w:ins w:id="1234" w:author="I. Siomina" w:date="2020-10-15T15:28:00Z">
              <w:r w:rsidRPr="00723B4E">
                <w:sym w:font="Symbol" w:char="F0B1"/>
              </w:r>
              <w:r w:rsidRPr="00723B4E">
                <w:t>3.5</w:t>
              </w:r>
            </w:ins>
          </w:p>
        </w:tc>
        <w:tc>
          <w:tcPr>
            <w:tcW w:w="1047" w:type="dxa"/>
            <w:tcBorders>
              <w:top w:val="single" w:sz="6" w:space="0" w:color="auto"/>
              <w:left w:val="single" w:sz="6" w:space="0" w:color="auto"/>
              <w:right w:val="single" w:sz="6" w:space="0" w:color="auto"/>
            </w:tcBorders>
            <w:shd w:val="clear" w:color="auto" w:fill="auto"/>
          </w:tcPr>
          <w:p w14:paraId="5C07B7E4" w14:textId="77777777" w:rsidR="00B03BA0" w:rsidRPr="00723B4E" w:rsidRDefault="00B03BA0" w:rsidP="004C4825">
            <w:pPr>
              <w:pStyle w:val="TAC"/>
              <w:rPr>
                <w:ins w:id="1235" w:author="I. Siomina" w:date="2020-10-15T14:33:00Z"/>
                <w:lang w:eastAsia="zh-CN"/>
              </w:rPr>
            </w:pPr>
            <w:ins w:id="1236" w:author="I. Siomina" w:date="2020-10-15T15:28:00Z">
              <w:r w:rsidRPr="00723B4E">
                <w:sym w:font="Symbol" w:char="F0B1"/>
              </w:r>
              <w:r w:rsidRPr="00723B4E">
                <w:t>4</w:t>
              </w:r>
            </w:ins>
          </w:p>
        </w:tc>
        <w:tc>
          <w:tcPr>
            <w:tcW w:w="951" w:type="dxa"/>
            <w:tcBorders>
              <w:top w:val="single" w:sz="6" w:space="0" w:color="auto"/>
              <w:left w:val="single" w:sz="6" w:space="0" w:color="auto"/>
              <w:right w:val="single" w:sz="6" w:space="0" w:color="auto"/>
            </w:tcBorders>
            <w:shd w:val="clear" w:color="auto" w:fill="auto"/>
          </w:tcPr>
          <w:p w14:paraId="2F26928D" w14:textId="77777777" w:rsidR="00B03BA0" w:rsidRPr="00723B4E" w:rsidRDefault="00B03BA0" w:rsidP="004C4825">
            <w:pPr>
              <w:pStyle w:val="TAC"/>
              <w:rPr>
                <w:ins w:id="1237" w:author="I. Siomina" w:date="2020-10-15T14:33:00Z"/>
              </w:rPr>
            </w:pPr>
            <w:ins w:id="1238" w:author="I. Siomina" w:date="2020-10-15T15:28:00Z">
              <w:r w:rsidRPr="00723B4E">
                <w:sym w:font="Symbol" w:char="F0B3"/>
              </w:r>
              <w:r w:rsidRPr="00723B4E">
                <w:rPr>
                  <w:lang w:eastAsia="zh-CN"/>
                </w:rPr>
                <w:t>-3</w:t>
              </w:r>
            </w:ins>
          </w:p>
        </w:tc>
        <w:tc>
          <w:tcPr>
            <w:tcW w:w="2122" w:type="dxa"/>
            <w:tcBorders>
              <w:top w:val="single" w:sz="6" w:space="0" w:color="auto"/>
              <w:left w:val="single" w:sz="6" w:space="0" w:color="auto"/>
              <w:bottom w:val="single" w:sz="6" w:space="0" w:color="auto"/>
              <w:right w:val="single" w:sz="4" w:space="0" w:color="auto"/>
            </w:tcBorders>
            <w:shd w:val="clear" w:color="auto" w:fill="auto"/>
          </w:tcPr>
          <w:p w14:paraId="75D0F433" w14:textId="77777777" w:rsidR="00B03BA0" w:rsidRPr="00723B4E" w:rsidRDefault="00B03BA0" w:rsidP="004C4825">
            <w:pPr>
              <w:pStyle w:val="TAC"/>
              <w:rPr>
                <w:ins w:id="1239" w:author="I. Siomina" w:date="2020-10-15T14:33:00Z"/>
              </w:rPr>
            </w:pPr>
            <w:ins w:id="1240" w:author="I. Siomina" w:date="2020-10-15T15:29:00Z">
              <w:r w:rsidRPr="00723B4E">
                <w:rPr>
                  <w:rFonts w:cs="Arial"/>
                </w:rPr>
                <w:t>NR_TDD_FR1_I</w:t>
              </w:r>
            </w:ins>
          </w:p>
        </w:tc>
        <w:tc>
          <w:tcPr>
            <w:tcW w:w="1107" w:type="dxa"/>
            <w:tcBorders>
              <w:top w:val="single" w:sz="6" w:space="0" w:color="auto"/>
              <w:left w:val="single" w:sz="4" w:space="0" w:color="auto"/>
              <w:bottom w:val="single" w:sz="6" w:space="0" w:color="auto"/>
              <w:right w:val="single" w:sz="6" w:space="0" w:color="auto"/>
            </w:tcBorders>
            <w:shd w:val="clear" w:color="auto" w:fill="auto"/>
          </w:tcPr>
          <w:p w14:paraId="6C354595" w14:textId="77777777" w:rsidR="00B03BA0" w:rsidRPr="00723B4E" w:rsidRDefault="00B03BA0" w:rsidP="004C4825">
            <w:pPr>
              <w:pStyle w:val="TAC"/>
              <w:rPr>
                <w:ins w:id="1241" w:author="I. Siomina" w:date="2020-10-15T14:33:00Z"/>
              </w:rPr>
            </w:pPr>
            <w:ins w:id="1242" w:author="I. Siomina" w:date="2020-10-15T15:29:00Z">
              <w:r w:rsidRPr="00723B4E">
                <w:t>TBD</w:t>
              </w:r>
            </w:ins>
          </w:p>
        </w:tc>
        <w:tc>
          <w:tcPr>
            <w:tcW w:w="1032" w:type="dxa"/>
            <w:tcBorders>
              <w:top w:val="single" w:sz="6" w:space="0" w:color="auto"/>
              <w:left w:val="single" w:sz="4" w:space="0" w:color="auto"/>
              <w:bottom w:val="single" w:sz="6" w:space="0" w:color="auto"/>
              <w:right w:val="single" w:sz="6" w:space="0" w:color="auto"/>
            </w:tcBorders>
            <w:shd w:val="clear" w:color="auto" w:fill="auto"/>
          </w:tcPr>
          <w:p w14:paraId="52BB451C" w14:textId="77777777" w:rsidR="00B03BA0" w:rsidRPr="00723B4E" w:rsidRDefault="00B03BA0" w:rsidP="004C4825">
            <w:pPr>
              <w:pStyle w:val="TAC"/>
              <w:rPr>
                <w:ins w:id="1243" w:author="I. Siomina" w:date="2020-10-15T14:33:00Z"/>
                <w:rFonts w:cs="Arial"/>
              </w:rPr>
            </w:pPr>
            <w:ins w:id="1244" w:author="I. Siomina" w:date="2020-10-15T15:29: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557373C" w14:textId="77777777" w:rsidR="00B03BA0" w:rsidRPr="00723B4E" w:rsidRDefault="00B03BA0" w:rsidP="004C4825">
            <w:pPr>
              <w:pStyle w:val="TAC"/>
              <w:rPr>
                <w:ins w:id="1245" w:author="I. Siomina" w:date="2020-10-15T14:33:00Z"/>
              </w:rPr>
            </w:pPr>
            <w:ins w:id="1246" w:author="I. Siomina" w:date="2020-10-15T14:33: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2DEEE080" w14:textId="77777777" w:rsidR="00B03BA0" w:rsidRPr="00723B4E" w:rsidRDefault="00B03BA0" w:rsidP="004C4825">
            <w:pPr>
              <w:pStyle w:val="TAC"/>
              <w:rPr>
                <w:ins w:id="1247" w:author="I. Siomina" w:date="2020-10-15T14:33:00Z"/>
              </w:rPr>
            </w:pPr>
            <w:ins w:id="1248" w:author="I. Siomina" w:date="2020-10-15T14:33:00Z">
              <w:r w:rsidRPr="00723B4E">
                <w:t>-50</w:t>
              </w:r>
            </w:ins>
          </w:p>
        </w:tc>
      </w:tr>
      <w:tr w:rsidR="00B03BA0" w:rsidRPr="00723B4E" w14:paraId="329C45DA" w14:textId="77777777" w:rsidTr="004C4825">
        <w:trPr>
          <w:jc w:val="center"/>
          <w:ins w:id="1249" w:author="I. Siomina" w:date="2020-10-15T14:33:00Z"/>
        </w:trPr>
        <w:tc>
          <w:tcPr>
            <w:tcW w:w="1033" w:type="dxa"/>
            <w:tcBorders>
              <w:top w:val="single" w:sz="6" w:space="0" w:color="auto"/>
              <w:left w:val="single" w:sz="4" w:space="0" w:color="auto"/>
              <w:bottom w:val="single" w:sz="6" w:space="0" w:color="auto"/>
              <w:right w:val="single" w:sz="6" w:space="0" w:color="auto"/>
            </w:tcBorders>
            <w:shd w:val="clear" w:color="auto" w:fill="auto"/>
          </w:tcPr>
          <w:p w14:paraId="3F59CBA1" w14:textId="77777777" w:rsidR="00B03BA0" w:rsidRPr="00723B4E" w:rsidRDefault="00B03BA0" w:rsidP="004C4825">
            <w:pPr>
              <w:pStyle w:val="TAC"/>
              <w:rPr>
                <w:ins w:id="1250" w:author="I. Siomina" w:date="2020-10-15T14:33:00Z"/>
                <w:lang w:eastAsia="zh-CN"/>
              </w:rPr>
            </w:pPr>
            <w:ins w:id="1251" w:author="I. Siomina" w:date="2020-10-15T14:33:00Z">
              <w:r w:rsidRPr="00723B4E">
                <w:sym w:font="Symbol" w:char="F0B1"/>
              </w:r>
              <w:r w:rsidRPr="00723B4E">
                <w:t>4</w:t>
              </w:r>
            </w:ins>
          </w:p>
        </w:tc>
        <w:tc>
          <w:tcPr>
            <w:tcW w:w="1047" w:type="dxa"/>
            <w:tcBorders>
              <w:top w:val="single" w:sz="6" w:space="0" w:color="auto"/>
              <w:left w:val="single" w:sz="6" w:space="0" w:color="auto"/>
              <w:bottom w:val="single" w:sz="6" w:space="0" w:color="auto"/>
              <w:right w:val="single" w:sz="6" w:space="0" w:color="auto"/>
            </w:tcBorders>
            <w:shd w:val="clear" w:color="auto" w:fill="auto"/>
          </w:tcPr>
          <w:p w14:paraId="72E5A64B" w14:textId="77777777" w:rsidR="00B03BA0" w:rsidRPr="00723B4E" w:rsidRDefault="00B03BA0" w:rsidP="004C4825">
            <w:pPr>
              <w:pStyle w:val="TAC"/>
              <w:rPr>
                <w:ins w:id="1252" w:author="I. Siomina" w:date="2020-10-15T14:33:00Z"/>
                <w:lang w:eastAsia="zh-CN"/>
              </w:rPr>
            </w:pPr>
            <w:ins w:id="1253" w:author="I. Siomina" w:date="2020-10-15T14:33:00Z">
              <w:r w:rsidRPr="00723B4E">
                <w:sym w:font="Symbol" w:char="F0B1"/>
              </w:r>
              <w:r w:rsidRPr="00723B4E">
                <w:t>4</w:t>
              </w:r>
            </w:ins>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6F297E09" w14:textId="77777777" w:rsidR="00B03BA0" w:rsidRPr="00723B4E" w:rsidRDefault="00B03BA0" w:rsidP="004C4825">
            <w:pPr>
              <w:pStyle w:val="TAC"/>
              <w:rPr>
                <w:ins w:id="1254" w:author="I. Siomina" w:date="2020-10-15T14:33:00Z"/>
              </w:rPr>
            </w:pPr>
            <w:ins w:id="1255" w:author="I. Siomina" w:date="2020-10-15T14:33:00Z">
              <w:r w:rsidRPr="00723B4E">
                <w:sym w:font="Symbol" w:char="F0B3"/>
              </w:r>
              <w:r w:rsidRPr="00723B4E">
                <w:rPr>
                  <w:lang w:eastAsia="zh-CN"/>
                </w:rPr>
                <w:t>-6</w:t>
              </w:r>
            </w:ins>
          </w:p>
        </w:tc>
        <w:tc>
          <w:tcPr>
            <w:tcW w:w="2122" w:type="dxa"/>
            <w:tcBorders>
              <w:top w:val="single" w:sz="6" w:space="0" w:color="auto"/>
              <w:left w:val="single" w:sz="6" w:space="0" w:color="auto"/>
              <w:bottom w:val="single" w:sz="6" w:space="0" w:color="auto"/>
              <w:right w:val="single" w:sz="4" w:space="0" w:color="auto"/>
            </w:tcBorders>
            <w:shd w:val="clear" w:color="auto" w:fill="auto"/>
          </w:tcPr>
          <w:p w14:paraId="25D5039A" w14:textId="77777777" w:rsidR="00B03BA0" w:rsidRPr="00723B4E" w:rsidRDefault="00B03BA0" w:rsidP="004C4825">
            <w:pPr>
              <w:pStyle w:val="TAC"/>
              <w:rPr>
                <w:ins w:id="1256" w:author="I. Siomina" w:date="2020-10-15T14:33:00Z"/>
              </w:rPr>
            </w:pPr>
            <w:ins w:id="1257" w:author="I. Siomina" w:date="2020-10-15T14:33:00Z">
              <w:r w:rsidRPr="00723B4E">
                <w:t>Note 3</w:t>
              </w:r>
            </w:ins>
          </w:p>
        </w:tc>
        <w:tc>
          <w:tcPr>
            <w:tcW w:w="1107" w:type="dxa"/>
            <w:tcBorders>
              <w:top w:val="single" w:sz="6" w:space="0" w:color="auto"/>
              <w:left w:val="single" w:sz="4" w:space="0" w:color="auto"/>
              <w:bottom w:val="single" w:sz="4" w:space="0" w:color="auto"/>
              <w:right w:val="single" w:sz="6" w:space="0" w:color="auto"/>
            </w:tcBorders>
            <w:shd w:val="clear" w:color="auto" w:fill="auto"/>
          </w:tcPr>
          <w:p w14:paraId="77F7E6CF" w14:textId="77777777" w:rsidR="00B03BA0" w:rsidRPr="00723B4E" w:rsidRDefault="00B03BA0" w:rsidP="004C4825">
            <w:pPr>
              <w:pStyle w:val="TAC"/>
              <w:rPr>
                <w:ins w:id="1258" w:author="I. Siomina" w:date="2020-10-15T14:33:00Z"/>
              </w:rPr>
            </w:pPr>
            <w:ins w:id="1259" w:author="I. Siomina" w:date="2020-10-15T14:33:00Z">
              <w:r w:rsidRPr="00723B4E">
                <w:t>Note 3</w:t>
              </w:r>
            </w:ins>
          </w:p>
        </w:tc>
        <w:tc>
          <w:tcPr>
            <w:tcW w:w="1032" w:type="dxa"/>
            <w:tcBorders>
              <w:top w:val="single" w:sz="6" w:space="0" w:color="auto"/>
              <w:left w:val="single" w:sz="4" w:space="0" w:color="auto"/>
              <w:bottom w:val="single" w:sz="4" w:space="0" w:color="auto"/>
              <w:right w:val="single" w:sz="6" w:space="0" w:color="auto"/>
            </w:tcBorders>
            <w:shd w:val="clear" w:color="auto" w:fill="auto"/>
          </w:tcPr>
          <w:p w14:paraId="7C5E986B" w14:textId="77777777" w:rsidR="00B03BA0" w:rsidRPr="00723B4E" w:rsidRDefault="00B03BA0" w:rsidP="004C4825">
            <w:pPr>
              <w:pStyle w:val="TAC"/>
              <w:rPr>
                <w:ins w:id="1260" w:author="I. Siomina" w:date="2020-10-15T14:33:00Z"/>
                <w:lang w:eastAsia="zh-CN"/>
              </w:rPr>
            </w:pPr>
            <w:ins w:id="1261" w:author="I. Siomina" w:date="2020-10-15T14:33:00Z">
              <w:r w:rsidRPr="00723B4E">
                <w:t>Note 3</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540A3F93" w14:textId="77777777" w:rsidR="00B03BA0" w:rsidRPr="00723B4E" w:rsidRDefault="00B03BA0" w:rsidP="004C4825">
            <w:pPr>
              <w:pStyle w:val="TAC"/>
              <w:rPr>
                <w:ins w:id="1262" w:author="I. Siomina" w:date="2020-10-15T14:33:00Z"/>
              </w:rPr>
            </w:pPr>
            <w:ins w:id="1263" w:author="I. Siomina" w:date="2020-10-15T14:33:00Z">
              <w:r w:rsidRPr="00723B4E">
                <w:t>Note 3</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2835CA3D" w14:textId="77777777" w:rsidR="00B03BA0" w:rsidRPr="00723B4E" w:rsidRDefault="00B03BA0" w:rsidP="004C4825">
            <w:pPr>
              <w:pStyle w:val="TAC"/>
              <w:rPr>
                <w:ins w:id="1264" w:author="I. Siomina" w:date="2020-10-15T14:33:00Z"/>
              </w:rPr>
            </w:pPr>
            <w:ins w:id="1265" w:author="I. Siomina" w:date="2020-10-15T14:33:00Z">
              <w:r w:rsidRPr="00723B4E">
                <w:t>Note 3</w:t>
              </w:r>
            </w:ins>
          </w:p>
        </w:tc>
      </w:tr>
      <w:tr w:rsidR="00B03BA0" w:rsidRPr="00723B4E" w14:paraId="3FCE7257" w14:textId="77777777" w:rsidTr="004C4825">
        <w:trPr>
          <w:jc w:val="center"/>
          <w:ins w:id="1266" w:author="I. Siomina" w:date="2020-10-15T14:33: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30307ECF" w14:textId="77777777" w:rsidR="00B03BA0" w:rsidRPr="00723B4E" w:rsidRDefault="00B03BA0" w:rsidP="004C4825">
            <w:pPr>
              <w:pStyle w:val="TAN"/>
              <w:rPr>
                <w:ins w:id="1267" w:author="I. Siomina" w:date="2020-10-15T14:33:00Z"/>
              </w:rPr>
            </w:pPr>
            <w:ins w:id="1268" w:author="I. Siomina" w:date="2020-10-15T14:33:00Z">
              <w:r w:rsidRPr="00723B4E">
                <w:t>N</w:t>
              </w:r>
              <w:r w:rsidRPr="00723B4E">
                <w:rPr>
                  <w:lang w:eastAsia="zh-CN"/>
                </w:rPr>
                <w:t>OTE</w:t>
              </w:r>
              <w:r w:rsidRPr="00723B4E">
                <w:t xml:space="preserve"> 1:</w:t>
              </w:r>
              <w:r w:rsidRPr="00723B4E">
                <w:tab/>
                <w:t>Io is assumed to have constant EPRE across the bandwidth.</w:t>
              </w:r>
            </w:ins>
          </w:p>
          <w:p w14:paraId="4F7D9108" w14:textId="77777777" w:rsidR="00B03BA0" w:rsidRPr="00723B4E" w:rsidRDefault="00B03BA0" w:rsidP="004C4825">
            <w:pPr>
              <w:pStyle w:val="TAN"/>
              <w:rPr>
                <w:ins w:id="1269" w:author="I. Siomina" w:date="2020-10-15T14:33:00Z"/>
              </w:rPr>
            </w:pPr>
            <w:ins w:id="1270" w:author="I. Siomina" w:date="2020-10-15T14:33:00Z">
              <w:r w:rsidRPr="00723B4E">
                <w:t>N</w:t>
              </w:r>
              <w:r w:rsidRPr="00723B4E">
                <w:rPr>
                  <w:lang w:eastAsia="zh-CN"/>
                </w:rPr>
                <w:t>OTE</w:t>
              </w:r>
              <w:r w:rsidRPr="00723B4E">
                <w:t xml:space="preserve"> 2:</w:t>
              </w:r>
              <w:r w:rsidRPr="00723B4E">
                <w:tab/>
              </w:r>
              <w:r w:rsidRPr="00723B4E">
                <w:rPr>
                  <w:lang w:eastAsia="zh-CN"/>
                </w:rPr>
                <w:t xml:space="preserve">The parameter </w:t>
              </w:r>
              <w:r w:rsidRPr="00723B4E">
                <w:t xml:space="preserve">SSB </w:t>
              </w:r>
              <w:proofErr w:type="spellStart"/>
              <w:r w:rsidRPr="00723B4E">
                <w:t>Ês</w:t>
              </w:r>
              <w:proofErr w:type="spellEnd"/>
              <w:r w:rsidRPr="00723B4E">
                <w:t>/</w:t>
              </w:r>
              <w:proofErr w:type="spellStart"/>
              <w:r w:rsidRPr="00723B4E">
                <w:t>Iot</w:t>
              </w:r>
              <w:proofErr w:type="spellEnd"/>
              <w:r w:rsidRPr="00723B4E">
                <w:rPr>
                  <w:lang w:eastAsia="zh-CN"/>
                </w:rPr>
                <w:t xml:space="preserve"> is the minimum </w:t>
              </w:r>
              <w:r w:rsidRPr="00723B4E">
                <w:t xml:space="preserve">SSB </w:t>
              </w:r>
              <w:proofErr w:type="spellStart"/>
              <w:r w:rsidRPr="00723B4E">
                <w:t>Ês</w:t>
              </w:r>
              <w:proofErr w:type="spellEnd"/>
              <w:r w:rsidRPr="00723B4E">
                <w:t>/</w:t>
              </w:r>
              <w:proofErr w:type="spellStart"/>
              <w:r w:rsidRPr="00723B4E">
                <w:t>Iot</w:t>
              </w:r>
              <w:proofErr w:type="spellEnd"/>
              <w:r w:rsidRPr="00723B4E">
                <w:rPr>
                  <w:lang w:eastAsia="zh-CN"/>
                </w:rPr>
                <w:t xml:space="preserve"> of the pair of cells to which the requirement applies.</w:t>
              </w:r>
            </w:ins>
          </w:p>
          <w:p w14:paraId="1F31C4D6" w14:textId="77777777" w:rsidR="00B03BA0" w:rsidRPr="00723B4E" w:rsidRDefault="00B03BA0" w:rsidP="004C4825">
            <w:pPr>
              <w:pStyle w:val="TAN"/>
              <w:rPr>
                <w:ins w:id="1271" w:author="I. Siomina" w:date="2020-10-15T14:33:00Z"/>
                <w:rFonts w:cs="Arial"/>
              </w:rPr>
            </w:pPr>
            <w:ins w:id="1272" w:author="I. Siomina" w:date="2020-10-15T14:33:00Z">
              <w:r w:rsidRPr="00723B4E">
                <w:t>N</w:t>
              </w:r>
              <w:r w:rsidRPr="00723B4E">
                <w:rPr>
                  <w:lang w:eastAsia="zh-CN"/>
                </w:rPr>
                <w:t>OTE</w:t>
              </w:r>
              <w:r w:rsidRPr="00723B4E">
                <w:t xml:space="preserve"> 3:</w:t>
              </w:r>
              <w:r w:rsidRPr="00723B4E">
                <w:tab/>
              </w:r>
              <w:r w:rsidRPr="00723B4E">
                <w:rPr>
                  <w:rFonts w:cs="Arial"/>
                </w:rPr>
                <w:t>The same bands and the same Io conditions for each band apply for this requirement as for the corresponding highest accuracy requirement.</w:t>
              </w:r>
            </w:ins>
          </w:p>
          <w:p w14:paraId="535912EB" w14:textId="77777777" w:rsidR="00B03BA0" w:rsidRPr="00723B4E" w:rsidRDefault="00B03BA0" w:rsidP="004C4825">
            <w:pPr>
              <w:pStyle w:val="TAN"/>
              <w:rPr>
                <w:ins w:id="1273" w:author="I. Siomina" w:date="2020-10-15T14:33:00Z"/>
                <w:rFonts w:cs="Arial"/>
              </w:rPr>
            </w:pPr>
            <w:ins w:id="1274" w:author="I. Siomina" w:date="2020-10-15T14:33:00Z">
              <w:r w:rsidRPr="00723B4E">
                <w:rPr>
                  <w:rFonts w:cs="Arial"/>
                </w:rPr>
                <w:t>NOTE 4:</w:t>
              </w:r>
              <w:r w:rsidRPr="00723B4E">
                <w:rPr>
                  <w:rFonts w:cs="Arial"/>
                </w:rPr>
                <w:tab/>
                <w:t xml:space="preserve">The requirements apply for SSB </w:t>
              </w:r>
              <w:proofErr w:type="spellStart"/>
              <w:r w:rsidRPr="00723B4E">
                <w:rPr>
                  <w:rFonts w:cs="Arial"/>
                </w:rPr>
                <w:t>Ês</w:t>
              </w:r>
              <w:proofErr w:type="spellEnd"/>
              <w:r w:rsidRPr="00723B4E">
                <w:rPr>
                  <w:rFonts w:cs="Arial"/>
                </w:rPr>
                <w:t>/</w:t>
              </w:r>
              <w:proofErr w:type="spellStart"/>
              <w:r w:rsidRPr="00723B4E">
                <w:rPr>
                  <w:rFonts w:cs="Arial"/>
                </w:rPr>
                <w:t>Iot</w:t>
              </w:r>
              <w:proofErr w:type="spellEnd"/>
              <w:r w:rsidRPr="00723B4E">
                <w:rPr>
                  <w:rFonts w:cs="Arial"/>
                </w:rPr>
                <w:t xml:space="preserve"> </w:t>
              </w:r>
              <w:r w:rsidRPr="00723B4E">
                <w:rPr>
                  <w:rFonts w:cs="Arial" w:hint="eastAsia"/>
                </w:rPr>
                <w:t>≤</w:t>
              </w:r>
              <w:r w:rsidRPr="00723B4E">
                <w:rPr>
                  <w:rFonts w:cs="Arial"/>
                </w:rPr>
                <w:t xml:space="preserve"> 25 </w:t>
              </w:r>
              <w:proofErr w:type="spellStart"/>
              <w:r w:rsidRPr="00723B4E">
                <w:rPr>
                  <w:rFonts w:cs="Arial"/>
                </w:rPr>
                <w:t>dB.</w:t>
              </w:r>
              <w:proofErr w:type="spellEnd"/>
            </w:ins>
          </w:p>
          <w:p w14:paraId="1B379EA9" w14:textId="77777777" w:rsidR="00B03BA0" w:rsidRPr="00723B4E" w:rsidRDefault="00B03BA0" w:rsidP="004C4825">
            <w:pPr>
              <w:pStyle w:val="TAN"/>
              <w:rPr>
                <w:ins w:id="1275" w:author="I. Siomina" w:date="2020-10-15T14:33:00Z"/>
              </w:rPr>
            </w:pPr>
            <w:ins w:id="1276" w:author="I. Siomina" w:date="2020-10-15T14:33:00Z">
              <w:r w:rsidRPr="00723B4E">
                <w:rPr>
                  <w:rFonts w:cs="Arial"/>
                </w:rPr>
                <w:t>NOTE 5:</w:t>
              </w:r>
              <w:r w:rsidRPr="00723B4E">
                <w:rPr>
                  <w:rFonts w:cs="Arial"/>
                </w:rPr>
                <w:tab/>
              </w:r>
              <w:r w:rsidRPr="00723B4E">
                <w:t>NR operating band groups are as defined in clause 3.5.2.</w:t>
              </w:r>
            </w:ins>
          </w:p>
        </w:tc>
      </w:tr>
    </w:tbl>
    <w:p w14:paraId="6E054F3E" w14:textId="77777777" w:rsidR="00B03BA0" w:rsidRPr="00723B4E" w:rsidRDefault="00B03BA0" w:rsidP="00B03BA0">
      <w:pPr>
        <w:rPr>
          <w:ins w:id="1277" w:author="I. Siomina" w:date="2020-10-15T16:30:00Z"/>
          <w:lang w:eastAsia="ko-KR"/>
        </w:rPr>
      </w:pPr>
    </w:p>
    <w:p w14:paraId="5CBDDCFB" w14:textId="77777777" w:rsidR="00B03BA0" w:rsidRPr="00723B4E" w:rsidRDefault="00B03BA0" w:rsidP="00B03BA0">
      <w:pPr>
        <w:pStyle w:val="Heading3"/>
        <w:rPr>
          <w:ins w:id="1278" w:author="I. Siomina" w:date="2020-10-15T16:32:00Z"/>
          <w:lang w:val="en-US"/>
        </w:rPr>
      </w:pPr>
      <w:ins w:id="1279" w:author="I. Siomina" w:date="2020-10-15T16:32:00Z">
        <w:r w:rsidRPr="00723B4E">
          <w:rPr>
            <w:lang w:val="en-US"/>
          </w:rPr>
          <w:t>10.1.33</w:t>
        </w:r>
        <w:r w:rsidRPr="00723B4E">
          <w:rPr>
            <w:lang w:val="en-US"/>
          </w:rPr>
          <w:tab/>
          <w:t>L1-RSRP accuracy requirements under CCA</w:t>
        </w:r>
      </w:ins>
    </w:p>
    <w:p w14:paraId="7AD372E7" w14:textId="5085A7D0" w:rsidR="00B03BA0" w:rsidRPr="00723B4E" w:rsidRDefault="00B03BA0" w:rsidP="00B03BA0">
      <w:pPr>
        <w:keepNext/>
        <w:keepLines/>
        <w:overflowPunct w:val="0"/>
        <w:autoSpaceDE w:val="0"/>
        <w:autoSpaceDN w:val="0"/>
        <w:adjustRightInd w:val="0"/>
        <w:spacing w:before="120"/>
        <w:ind w:left="1418" w:hanging="1418"/>
        <w:textAlignment w:val="baseline"/>
        <w:outlineLvl w:val="3"/>
        <w:rPr>
          <w:ins w:id="1280" w:author="I. Siomina" w:date="2020-10-15T16:32:00Z"/>
          <w:lang w:val="en-US"/>
        </w:rPr>
      </w:pPr>
      <w:ins w:id="1281" w:author="I. Siomina" w:date="2020-10-15T16:32:00Z">
        <w:r w:rsidRPr="00723B4E">
          <w:rPr>
            <w:rFonts w:ascii="Arial" w:hAnsi="Arial"/>
            <w:sz w:val="24"/>
            <w:lang w:val="en-US"/>
          </w:rPr>
          <w:t>10.1.33.1</w:t>
        </w:r>
        <w:r w:rsidRPr="00723B4E">
          <w:rPr>
            <w:rFonts w:ascii="Arial" w:hAnsi="Arial"/>
            <w:sz w:val="24"/>
            <w:lang w:val="en-US"/>
          </w:rPr>
          <w:tab/>
          <w:t>SSB based L1-RSRP accuracy requirements</w:t>
        </w:r>
      </w:ins>
      <w:ins w:id="1282" w:author="I. Siomina" w:date="2020-11-09T16:46:00Z">
        <w:r w:rsidR="0093388E">
          <w:rPr>
            <w:rFonts w:ascii="Arial" w:hAnsi="Arial"/>
            <w:sz w:val="24"/>
            <w:lang w:val="en-US"/>
          </w:rPr>
          <w:t xml:space="preserve"> in FR1</w:t>
        </w:r>
      </w:ins>
    </w:p>
    <w:p w14:paraId="1CEC1370" w14:textId="77777777" w:rsidR="00B03BA0" w:rsidRPr="00723B4E" w:rsidRDefault="00B03BA0" w:rsidP="00B03BA0">
      <w:pPr>
        <w:keepNext/>
        <w:keepLines/>
        <w:spacing w:before="120"/>
        <w:ind w:left="1701" w:hanging="1701"/>
        <w:outlineLvl w:val="4"/>
        <w:rPr>
          <w:ins w:id="1283" w:author="I. Siomina" w:date="2020-10-15T16:32:00Z"/>
        </w:rPr>
      </w:pPr>
      <w:ins w:id="1284" w:author="I. Siomina" w:date="2020-10-15T16:32:00Z">
        <w:r w:rsidRPr="00723B4E">
          <w:rPr>
            <w:rFonts w:ascii="Arial" w:hAnsi="Arial"/>
            <w:sz w:val="22"/>
          </w:rPr>
          <w:t>10.1.33.1.1</w:t>
        </w:r>
        <w:r w:rsidRPr="00723B4E">
          <w:rPr>
            <w:rFonts w:ascii="Arial" w:hAnsi="Arial"/>
            <w:sz w:val="22"/>
          </w:rPr>
          <w:tab/>
          <w:t>Absolute Accuracy</w:t>
        </w:r>
      </w:ins>
    </w:p>
    <w:p w14:paraId="27B26B8F" w14:textId="77777777" w:rsidR="00B03BA0" w:rsidRPr="00723B4E" w:rsidRDefault="00B03BA0" w:rsidP="00B03BA0">
      <w:pPr>
        <w:rPr>
          <w:ins w:id="1285" w:author="I. Siomina" w:date="2020-10-15T16:32:00Z"/>
          <w:rFonts w:cs="v4.2.0"/>
          <w:i/>
        </w:rPr>
      </w:pPr>
      <w:ins w:id="1286" w:author="I. Siomina" w:date="2020-10-15T16:32:00Z">
        <w:r w:rsidRPr="00723B4E">
          <w:rPr>
            <w:rFonts w:cs="v4.2.0"/>
          </w:rPr>
          <w:t xml:space="preserve">Unless otherwise specified, the requirements for absolute accuracy of </w:t>
        </w:r>
        <w:r w:rsidRPr="00723B4E">
          <w:rPr>
            <w:rFonts w:cs="v4.2.0"/>
            <w:lang w:eastAsia="zh-CN"/>
          </w:rPr>
          <w:t>SSB based L1-</w:t>
        </w:r>
        <w:r w:rsidRPr="00723B4E">
          <w:rPr>
            <w:rFonts w:cs="v4.2.0"/>
          </w:rPr>
          <w:t>RSRP in this clause apply to all SSBs of the serving cell configured for L1-RSRP measurement</w:t>
        </w:r>
      </w:ins>
      <w:ins w:id="1287" w:author="I. Siomina" w:date="2020-10-15T16:33:00Z">
        <w:r w:rsidRPr="00723B4E">
          <w:rPr>
            <w:rFonts w:cs="v4.2.0"/>
          </w:rPr>
          <w:t xml:space="preserve"> under CCA</w:t>
        </w:r>
      </w:ins>
      <w:ins w:id="1288" w:author="I. Siomina" w:date="2020-10-15T16:32:00Z">
        <w:r w:rsidRPr="00723B4E">
          <w:rPr>
            <w:rFonts w:cs="v4.2.0"/>
          </w:rPr>
          <w:t>.</w:t>
        </w:r>
      </w:ins>
    </w:p>
    <w:p w14:paraId="02D50573" w14:textId="77777777" w:rsidR="00B03BA0" w:rsidRPr="00723B4E" w:rsidRDefault="00B03BA0" w:rsidP="00B03BA0">
      <w:pPr>
        <w:rPr>
          <w:ins w:id="1289" w:author="I. Siomina" w:date="2020-10-15T16:32:00Z"/>
          <w:rFonts w:cs="v4.2.0"/>
        </w:rPr>
      </w:pPr>
      <w:ins w:id="1290" w:author="I. Siomina" w:date="2020-10-15T16:32:00Z">
        <w:r w:rsidRPr="00723B4E">
          <w:rPr>
            <w:rFonts w:cs="v4.2.0"/>
          </w:rPr>
          <w:t xml:space="preserve">The accuracy requirements in Table </w:t>
        </w:r>
        <w:r w:rsidRPr="00723B4E">
          <w:rPr>
            <w:rFonts w:cs="v4.2.0"/>
            <w:lang w:eastAsia="zh-CN"/>
          </w:rPr>
          <w:t>10.1.</w:t>
        </w:r>
      </w:ins>
      <w:ins w:id="1291" w:author="I. Siomina" w:date="2020-10-15T16:33:00Z">
        <w:r w:rsidRPr="00723B4E">
          <w:rPr>
            <w:rFonts w:cs="v4.2.0"/>
            <w:lang w:eastAsia="zh-CN"/>
          </w:rPr>
          <w:t>33</w:t>
        </w:r>
      </w:ins>
      <w:ins w:id="1292" w:author="I. Siomina" w:date="2020-10-15T16:32:00Z">
        <w:r w:rsidRPr="00723B4E">
          <w:rPr>
            <w:rFonts w:cs="v4.2.0"/>
            <w:lang w:eastAsia="zh-CN"/>
          </w:rPr>
          <w:t>.1.1</w:t>
        </w:r>
        <w:r w:rsidRPr="00723B4E">
          <w:rPr>
            <w:rFonts w:cs="v4.2.0"/>
          </w:rPr>
          <w:t>-1 are valid under the following conditions:</w:t>
        </w:r>
      </w:ins>
    </w:p>
    <w:p w14:paraId="413EBE9B" w14:textId="77777777" w:rsidR="00B03BA0" w:rsidRPr="00723B4E" w:rsidRDefault="00B03BA0" w:rsidP="00B03BA0">
      <w:pPr>
        <w:pStyle w:val="B10"/>
        <w:rPr>
          <w:ins w:id="1293" w:author="I. Siomina" w:date="2020-10-15T16:32:00Z"/>
          <w:rFonts w:eastAsia="PMingLiU"/>
        </w:rPr>
      </w:pPr>
      <w:ins w:id="1294" w:author="I. Siomina" w:date="2020-10-15T16:32:00Z">
        <w:r w:rsidRPr="00723B4E">
          <w:lastRenderedPageBreak/>
          <w:t>-</w:t>
        </w:r>
        <w:r w:rsidRPr="00723B4E">
          <w:tab/>
          <w:t>Conditions defined in clause </w:t>
        </w:r>
      </w:ins>
      <w:ins w:id="1295" w:author="I. Siomina" w:date="2020-10-15T16:33:00Z">
        <w:r w:rsidRPr="00723B4E">
          <w:t>TBD</w:t>
        </w:r>
      </w:ins>
      <w:ins w:id="1296" w:author="I. Siomina" w:date="2020-10-15T16:32:00Z">
        <w:r w:rsidRPr="00723B4E">
          <w:t xml:space="preserve"> of TS 38.101-1 [18] for reference sensitivity are fulfilled.</w:t>
        </w:r>
      </w:ins>
    </w:p>
    <w:p w14:paraId="1F231223" w14:textId="77777777" w:rsidR="00B03BA0" w:rsidRPr="00723B4E" w:rsidRDefault="00B03BA0" w:rsidP="00B03BA0">
      <w:pPr>
        <w:pStyle w:val="B10"/>
        <w:rPr>
          <w:ins w:id="1297" w:author="I. Siomina" w:date="2020-10-15T16:32:00Z"/>
        </w:rPr>
      </w:pPr>
      <w:ins w:id="1298" w:author="I. Siomina" w:date="2020-10-15T16:32:00Z">
        <w:r w:rsidRPr="00723B4E">
          <w:rPr>
            <w:rFonts w:eastAsia="PMingLiU"/>
          </w:rPr>
          <w:t>-</w:t>
        </w:r>
        <w:r w:rsidRPr="00723B4E">
          <w:rPr>
            <w:rFonts w:eastAsia="PMingLiU"/>
          </w:rPr>
          <w:tab/>
        </w:r>
        <w:r w:rsidRPr="00723B4E">
          <w:t>Conditions for L1-RSRP measurements are fulfilled according to Annex B.2.</w:t>
        </w:r>
      </w:ins>
      <w:ins w:id="1299" w:author="I. Siomina" w:date="2020-10-15T16:40:00Z">
        <w:r w:rsidRPr="00723B4E">
          <w:t>10</w:t>
        </w:r>
      </w:ins>
      <w:ins w:id="1300" w:author="I. Siomina" w:date="2020-10-15T16:32:00Z">
        <w:r w:rsidRPr="00723B4E">
          <w:t xml:space="preserve">.1 for a corresponding Band </w:t>
        </w:r>
        <w:r w:rsidRPr="00723B4E">
          <w:rPr>
            <w:rFonts w:eastAsia="PMingLiU"/>
          </w:rPr>
          <w:t>for each relevant SSB</w:t>
        </w:r>
        <w:r w:rsidRPr="00723B4E">
          <w:t>.</w:t>
        </w:r>
      </w:ins>
    </w:p>
    <w:p w14:paraId="1F7B7A52" w14:textId="77777777" w:rsidR="00B03BA0" w:rsidRPr="00723B4E" w:rsidRDefault="00B03BA0" w:rsidP="00B03BA0">
      <w:pPr>
        <w:pStyle w:val="TH"/>
        <w:rPr>
          <w:ins w:id="1301" w:author="I. Siomina" w:date="2020-10-15T16:32:00Z"/>
        </w:rPr>
      </w:pPr>
      <w:ins w:id="1302" w:author="I. Siomina" w:date="2020-10-15T16:32:00Z">
        <w:r w:rsidRPr="00723B4E">
          <w:t>Table 10.1.</w:t>
        </w:r>
      </w:ins>
      <w:ins w:id="1303" w:author="I. Siomina" w:date="2020-10-15T16:40:00Z">
        <w:r w:rsidRPr="00723B4E">
          <w:t>33</w:t>
        </w:r>
      </w:ins>
      <w:ins w:id="1304" w:author="I. Siomina" w:date="2020-10-15T16:32:00Z">
        <w:r w:rsidRPr="00723B4E">
          <w:t xml:space="preserve">.1.1-1: SSB based L1-RSRP absolute accuracy </w:t>
        </w:r>
      </w:ins>
      <w:ins w:id="1305" w:author="I. Siomina" w:date="2020-10-15T16:40:00Z">
        <w:r w:rsidRPr="00723B4E">
          <w:t>under CCA</w:t>
        </w:r>
      </w:ins>
    </w:p>
    <w:tbl>
      <w:tblPr>
        <w:tblW w:w="10172" w:type="dxa"/>
        <w:jc w:val="center"/>
        <w:tblLook w:val="01E0" w:firstRow="1" w:lastRow="1" w:firstColumn="1" w:lastColumn="1" w:noHBand="0" w:noVBand="0"/>
      </w:tblPr>
      <w:tblGrid>
        <w:gridCol w:w="1036"/>
        <w:gridCol w:w="1126"/>
        <w:gridCol w:w="825"/>
        <w:gridCol w:w="2267"/>
        <w:gridCol w:w="982"/>
        <w:gridCol w:w="1056"/>
        <w:gridCol w:w="1440"/>
        <w:gridCol w:w="1440"/>
      </w:tblGrid>
      <w:tr w:rsidR="00B03BA0" w:rsidRPr="00723B4E" w14:paraId="428C1B7D" w14:textId="77777777" w:rsidTr="004C4825">
        <w:trPr>
          <w:jc w:val="center"/>
          <w:ins w:id="1306" w:author="I. Siomina" w:date="2020-10-15T16:32:00Z"/>
        </w:trPr>
        <w:tc>
          <w:tcPr>
            <w:tcW w:w="216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5F1058B4" w14:textId="77777777" w:rsidR="00B03BA0" w:rsidRPr="00723B4E" w:rsidRDefault="00B03BA0" w:rsidP="004C4825">
            <w:pPr>
              <w:pStyle w:val="TAH"/>
              <w:rPr>
                <w:ins w:id="1307" w:author="I. Siomina" w:date="2020-10-15T16:32:00Z"/>
              </w:rPr>
            </w:pPr>
            <w:ins w:id="1308" w:author="I. Siomina" w:date="2020-10-15T16:32:00Z">
              <w:r w:rsidRPr="00723B4E">
                <w:t>Accuracy</w:t>
              </w:r>
            </w:ins>
          </w:p>
        </w:tc>
        <w:tc>
          <w:tcPr>
            <w:tcW w:w="801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1127E515" w14:textId="77777777" w:rsidR="00B03BA0" w:rsidRPr="00723B4E" w:rsidRDefault="00B03BA0" w:rsidP="004C4825">
            <w:pPr>
              <w:pStyle w:val="TAH"/>
              <w:rPr>
                <w:ins w:id="1309" w:author="I. Siomina" w:date="2020-10-15T16:32:00Z"/>
              </w:rPr>
            </w:pPr>
            <w:ins w:id="1310" w:author="I. Siomina" w:date="2020-10-15T16:32:00Z">
              <w:r w:rsidRPr="00723B4E">
                <w:t>Conditions</w:t>
              </w:r>
            </w:ins>
          </w:p>
        </w:tc>
      </w:tr>
      <w:tr w:rsidR="00B03BA0" w:rsidRPr="00723B4E" w14:paraId="2673C64C" w14:textId="77777777" w:rsidTr="004C4825">
        <w:trPr>
          <w:jc w:val="center"/>
          <w:ins w:id="1311" w:author="I. Siomina" w:date="2020-10-15T16:32:00Z"/>
        </w:trPr>
        <w:tc>
          <w:tcPr>
            <w:tcW w:w="1036" w:type="dxa"/>
            <w:tcBorders>
              <w:top w:val="single" w:sz="6" w:space="0" w:color="auto"/>
              <w:left w:val="single" w:sz="4" w:space="0" w:color="auto"/>
              <w:right w:val="single" w:sz="6" w:space="0" w:color="auto"/>
            </w:tcBorders>
            <w:shd w:val="clear" w:color="auto" w:fill="auto"/>
            <w:vAlign w:val="center"/>
          </w:tcPr>
          <w:p w14:paraId="1407617B" w14:textId="77777777" w:rsidR="00B03BA0" w:rsidRPr="00723B4E" w:rsidRDefault="00B03BA0" w:rsidP="004C4825">
            <w:pPr>
              <w:pStyle w:val="TAH"/>
              <w:rPr>
                <w:ins w:id="1312" w:author="I. Siomina" w:date="2020-10-15T16:32:00Z"/>
              </w:rPr>
            </w:pPr>
            <w:ins w:id="1313" w:author="I. Siomina" w:date="2020-10-15T16:32:00Z">
              <w:r w:rsidRPr="00723B4E">
                <w:t>Normal condition</w:t>
              </w:r>
            </w:ins>
          </w:p>
        </w:tc>
        <w:tc>
          <w:tcPr>
            <w:tcW w:w="1126" w:type="dxa"/>
            <w:tcBorders>
              <w:top w:val="single" w:sz="6" w:space="0" w:color="auto"/>
              <w:left w:val="single" w:sz="6" w:space="0" w:color="auto"/>
              <w:right w:val="single" w:sz="6" w:space="0" w:color="auto"/>
            </w:tcBorders>
            <w:shd w:val="clear" w:color="auto" w:fill="auto"/>
            <w:vAlign w:val="center"/>
          </w:tcPr>
          <w:p w14:paraId="7A3361B4" w14:textId="77777777" w:rsidR="00B03BA0" w:rsidRPr="00723B4E" w:rsidRDefault="00B03BA0" w:rsidP="004C4825">
            <w:pPr>
              <w:pStyle w:val="TAH"/>
              <w:rPr>
                <w:ins w:id="1314" w:author="I. Siomina" w:date="2020-10-15T16:32:00Z"/>
              </w:rPr>
            </w:pPr>
            <w:ins w:id="1315" w:author="I. Siomina" w:date="2020-10-15T16:32:00Z">
              <w:r w:rsidRPr="00723B4E">
                <w:t>Extreme condition</w:t>
              </w:r>
            </w:ins>
          </w:p>
        </w:tc>
        <w:tc>
          <w:tcPr>
            <w:tcW w:w="825" w:type="dxa"/>
            <w:tcBorders>
              <w:top w:val="single" w:sz="6" w:space="0" w:color="auto"/>
              <w:left w:val="single" w:sz="6" w:space="0" w:color="auto"/>
              <w:right w:val="single" w:sz="6" w:space="0" w:color="auto"/>
            </w:tcBorders>
            <w:shd w:val="clear" w:color="auto" w:fill="auto"/>
            <w:vAlign w:val="center"/>
          </w:tcPr>
          <w:p w14:paraId="2038352C" w14:textId="77777777" w:rsidR="00B03BA0" w:rsidRPr="00723B4E" w:rsidRDefault="00B03BA0" w:rsidP="004C4825">
            <w:pPr>
              <w:pStyle w:val="TAH"/>
              <w:rPr>
                <w:ins w:id="1316" w:author="I. Siomina" w:date="2020-10-15T16:32:00Z"/>
              </w:rPr>
            </w:pPr>
            <w:ins w:id="1317" w:author="I. Siomina" w:date="2020-10-15T16:32:00Z">
              <w:r w:rsidRPr="00723B4E">
                <w:t xml:space="preserve">SSB </w:t>
              </w:r>
              <w:proofErr w:type="spellStart"/>
              <w:r w:rsidRPr="00723B4E">
                <w:t>Ês</w:t>
              </w:r>
              <w:proofErr w:type="spellEnd"/>
              <w:r w:rsidRPr="00723B4E">
                <w:t>/</w:t>
              </w:r>
              <w:proofErr w:type="spellStart"/>
              <w:r w:rsidRPr="00723B4E">
                <w:t>Iot</w:t>
              </w:r>
              <w:proofErr w:type="spellEnd"/>
            </w:ins>
          </w:p>
        </w:tc>
        <w:tc>
          <w:tcPr>
            <w:tcW w:w="7185"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275C995A" w14:textId="77777777" w:rsidR="00B03BA0" w:rsidRPr="00723B4E" w:rsidRDefault="00B03BA0" w:rsidP="004C4825">
            <w:pPr>
              <w:pStyle w:val="TAH"/>
              <w:rPr>
                <w:ins w:id="1318" w:author="I. Siomina" w:date="2020-10-15T16:32:00Z"/>
              </w:rPr>
            </w:pPr>
            <w:ins w:id="1319" w:author="I. Siomina" w:date="2020-10-15T16:32:00Z">
              <w:r w:rsidRPr="00723B4E">
                <w:t>Io</w:t>
              </w:r>
              <w:r w:rsidRPr="00723B4E">
                <w:rPr>
                  <w:vertAlign w:val="superscript"/>
                </w:rPr>
                <w:t xml:space="preserve"> Note 1</w:t>
              </w:r>
              <w:r w:rsidRPr="00723B4E">
                <w:t xml:space="preserve"> range</w:t>
              </w:r>
            </w:ins>
          </w:p>
        </w:tc>
      </w:tr>
      <w:tr w:rsidR="00B03BA0" w:rsidRPr="00723B4E" w14:paraId="467F6011" w14:textId="77777777" w:rsidTr="004C4825">
        <w:trPr>
          <w:jc w:val="center"/>
          <w:ins w:id="1320" w:author="I. Siomina" w:date="2020-10-15T16:32:00Z"/>
        </w:trPr>
        <w:tc>
          <w:tcPr>
            <w:tcW w:w="1036" w:type="dxa"/>
            <w:tcBorders>
              <w:left w:val="single" w:sz="4" w:space="0" w:color="auto"/>
              <w:bottom w:val="single" w:sz="6" w:space="0" w:color="auto"/>
              <w:right w:val="single" w:sz="6" w:space="0" w:color="auto"/>
            </w:tcBorders>
            <w:shd w:val="clear" w:color="auto" w:fill="auto"/>
            <w:vAlign w:val="center"/>
          </w:tcPr>
          <w:p w14:paraId="428B18B7" w14:textId="77777777" w:rsidR="00B03BA0" w:rsidRPr="00723B4E" w:rsidRDefault="00B03BA0" w:rsidP="004C4825">
            <w:pPr>
              <w:pStyle w:val="TAH"/>
              <w:rPr>
                <w:ins w:id="1321" w:author="I. Siomina" w:date="2020-10-15T16:32:00Z"/>
              </w:rPr>
            </w:pPr>
          </w:p>
        </w:tc>
        <w:tc>
          <w:tcPr>
            <w:tcW w:w="1126" w:type="dxa"/>
            <w:tcBorders>
              <w:left w:val="single" w:sz="6" w:space="0" w:color="auto"/>
              <w:bottom w:val="single" w:sz="6" w:space="0" w:color="auto"/>
              <w:right w:val="single" w:sz="6" w:space="0" w:color="auto"/>
            </w:tcBorders>
            <w:shd w:val="clear" w:color="auto" w:fill="auto"/>
            <w:vAlign w:val="center"/>
          </w:tcPr>
          <w:p w14:paraId="6D400CC7" w14:textId="77777777" w:rsidR="00B03BA0" w:rsidRPr="00723B4E" w:rsidRDefault="00B03BA0" w:rsidP="004C4825">
            <w:pPr>
              <w:pStyle w:val="TAH"/>
              <w:rPr>
                <w:ins w:id="1322" w:author="I. Siomina" w:date="2020-10-15T16:32:00Z"/>
              </w:rPr>
            </w:pPr>
          </w:p>
        </w:tc>
        <w:tc>
          <w:tcPr>
            <w:tcW w:w="825" w:type="dxa"/>
            <w:tcBorders>
              <w:left w:val="single" w:sz="6" w:space="0" w:color="auto"/>
              <w:bottom w:val="single" w:sz="6" w:space="0" w:color="auto"/>
              <w:right w:val="single" w:sz="6" w:space="0" w:color="auto"/>
            </w:tcBorders>
            <w:shd w:val="clear" w:color="auto" w:fill="auto"/>
            <w:vAlign w:val="center"/>
          </w:tcPr>
          <w:p w14:paraId="4D372880" w14:textId="77777777" w:rsidR="00B03BA0" w:rsidRPr="00723B4E" w:rsidRDefault="00B03BA0" w:rsidP="004C4825">
            <w:pPr>
              <w:pStyle w:val="TAH"/>
              <w:rPr>
                <w:ins w:id="1323" w:author="I. Siomina" w:date="2020-10-15T16:32:00Z"/>
              </w:rPr>
            </w:pPr>
          </w:p>
        </w:tc>
        <w:tc>
          <w:tcPr>
            <w:tcW w:w="2267" w:type="dxa"/>
            <w:tcBorders>
              <w:top w:val="single" w:sz="6" w:space="0" w:color="auto"/>
              <w:left w:val="single" w:sz="6" w:space="0" w:color="auto"/>
              <w:bottom w:val="single" w:sz="6" w:space="0" w:color="auto"/>
              <w:right w:val="single" w:sz="4" w:space="0" w:color="auto"/>
            </w:tcBorders>
            <w:shd w:val="clear" w:color="auto" w:fill="auto"/>
            <w:vAlign w:val="center"/>
          </w:tcPr>
          <w:p w14:paraId="58199A3A" w14:textId="77777777" w:rsidR="00B03BA0" w:rsidRPr="00723B4E" w:rsidRDefault="00B03BA0" w:rsidP="004C4825">
            <w:pPr>
              <w:pStyle w:val="TAH"/>
              <w:rPr>
                <w:ins w:id="1324" w:author="I. Siomina" w:date="2020-10-15T16:32:00Z"/>
              </w:rPr>
            </w:pPr>
            <w:ins w:id="1325" w:author="I. Siomina" w:date="2020-10-15T16:32:00Z">
              <w:r w:rsidRPr="00723B4E">
                <w:t>NR operating band groups</w:t>
              </w:r>
              <w:r w:rsidRPr="00723B4E">
                <w:rPr>
                  <w:vertAlign w:val="superscript"/>
                </w:rPr>
                <w:t xml:space="preserve"> Note 2</w:t>
              </w:r>
            </w:ins>
          </w:p>
        </w:tc>
        <w:tc>
          <w:tcPr>
            <w:tcW w:w="347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693E9A34" w14:textId="77777777" w:rsidR="00B03BA0" w:rsidRPr="00723B4E" w:rsidRDefault="00B03BA0" w:rsidP="004C4825">
            <w:pPr>
              <w:pStyle w:val="TAH"/>
              <w:rPr>
                <w:ins w:id="1326" w:author="I. Siomina" w:date="2020-10-15T16:32:00Z"/>
              </w:rPr>
            </w:pPr>
            <w:ins w:id="1327" w:author="I. Siomina" w:date="2020-10-15T16:32: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21AEB5C1" w14:textId="77777777" w:rsidR="00B03BA0" w:rsidRPr="00723B4E" w:rsidRDefault="00B03BA0" w:rsidP="004C4825">
            <w:pPr>
              <w:pStyle w:val="TAH"/>
              <w:rPr>
                <w:ins w:id="1328" w:author="I. Siomina" w:date="2020-10-15T16:32:00Z"/>
              </w:rPr>
            </w:pPr>
            <w:ins w:id="1329" w:author="I. Siomina" w:date="2020-10-15T16:32:00Z">
              <w:r w:rsidRPr="00723B4E">
                <w:t>Maximum Io</w:t>
              </w:r>
            </w:ins>
          </w:p>
        </w:tc>
      </w:tr>
      <w:tr w:rsidR="00B03BA0" w:rsidRPr="00723B4E" w14:paraId="709AA2CD" w14:textId="77777777" w:rsidTr="004C4825">
        <w:trPr>
          <w:trHeight w:val="308"/>
          <w:jc w:val="center"/>
          <w:ins w:id="1330" w:author="I. Siomina" w:date="2020-10-15T16:32:00Z"/>
        </w:trPr>
        <w:tc>
          <w:tcPr>
            <w:tcW w:w="1036" w:type="dxa"/>
            <w:tcBorders>
              <w:top w:val="single" w:sz="6" w:space="0" w:color="auto"/>
              <w:left w:val="single" w:sz="4" w:space="0" w:color="auto"/>
              <w:right w:val="single" w:sz="6" w:space="0" w:color="auto"/>
            </w:tcBorders>
            <w:shd w:val="clear" w:color="auto" w:fill="auto"/>
            <w:vAlign w:val="center"/>
          </w:tcPr>
          <w:p w14:paraId="1F95336F" w14:textId="77777777" w:rsidR="00B03BA0" w:rsidRPr="00723B4E" w:rsidRDefault="00B03BA0" w:rsidP="004C4825">
            <w:pPr>
              <w:pStyle w:val="TAH"/>
              <w:rPr>
                <w:ins w:id="1331" w:author="I. Siomina" w:date="2020-10-15T16:32:00Z"/>
              </w:rPr>
            </w:pPr>
            <w:ins w:id="1332" w:author="I. Siomina" w:date="2020-10-15T16:32:00Z">
              <w:r w:rsidRPr="00723B4E">
                <w:t>dB</w:t>
              </w:r>
            </w:ins>
          </w:p>
        </w:tc>
        <w:tc>
          <w:tcPr>
            <w:tcW w:w="1126" w:type="dxa"/>
            <w:tcBorders>
              <w:top w:val="single" w:sz="6" w:space="0" w:color="auto"/>
              <w:left w:val="single" w:sz="6" w:space="0" w:color="auto"/>
              <w:right w:val="single" w:sz="6" w:space="0" w:color="auto"/>
            </w:tcBorders>
            <w:shd w:val="clear" w:color="auto" w:fill="auto"/>
            <w:vAlign w:val="center"/>
          </w:tcPr>
          <w:p w14:paraId="39E2F933" w14:textId="77777777" w:rsidR="00B03BA0" w:rsidRPr="00723B4E" w:rsidRDefault="00B03BA0" w:rsidP="004C4825">
            <w:pPr>
              <w:pStyle w:val="TAH"/>
              <w:rPr>
                <w:ins w:id="1333" w:author="I. Siomina" w:date="2020-10-15T16:32:00Z"/>
              </w:rPr>
            </w:pPr>
            <w:ins w:id="1334" w:author="I. Siomina" w:date="2020-10-15T16:32:00Z">
              <w:r w:rsidRPr="00723B4E">
                <w:t>dB</w:t>
              </w:r>
            </w:ins>
          </w:p>
        </w:tc>
        <w:tc>
          <w:tcPr>
            <w:tcW w:w="825" w:type="dxa"/>
            <w:tcBorders>
              <w:top w:val="single" w:sz="6" w:space="0" w:color="auto"/>
              <w:left w:val="single" w:sz="6" w:space="0" w:color="auto"/>
              <w:right w:val="single" w:sz="6" w:space="0" w:color="auto"/>
            </w:tcBorders>
            <w:shd w:val="clear" w:color="auto" w:fill="auto"/>
            <w:vAlign w:val="center"/>
          </w:tcPr>
          <w:p w14:paraId="537EE521" w14:textId="77777777" w:rsidR="00B03BA0" w:rsidRPr="00723B4E" w:rsidRDefault="00B03BA0" w:rsidP="004C4825">
            <w:pPr>
              <w:pStyle w:val="TAH"/>
              <w:rPr>
                <w:ins w:id="1335" w:author="I. Siomina" w:date="2020-10-15T16:32:00Z"/>
              </w:rPr>
            </w:pPr>
            <w:ins w:id="1336" w:author="I. Siomina" w:date="2020-10-15T16:32:00Z">
              <w:r w:rsidRPr="00723B4E">
                <w:t>dB</w:t>
              </w:r>
            </w:ins>
          </w:p>
        </w:tc>
        <w:tc>
          <w:tcPr>
            <w:tcW w:w="2267" w:type="dxa"/>
            <w:tcBorders>
              <w:top w:val="single" w:sz="6" w:space="0" w:color="auto"/>
              <w:left w:val="single" w:sz="6" w:space="0" w:color="auto"/>
              <w:right w:val="single" w:sz="4" w:space="0" w:color="auto"/>
            </w:tcBorders>
            <w:shd w:val="clear" w:color="auto" w:fill="auto"/>
            <w:vAlign w:val="center"/>
          </w:tcPr>
          <w:p w14:paraId="46290764" w14:textId="77777777" w:rsidR="00B03BA0" w:rsidRPr="00723B4E" w:rsidRDefault="00B03BA0" w:rsidP="004C4825">
            <w:pPr>
              <w:pStyle w:val="TAH"/>
              <w:rPr>
                <w:ins w:id="1337" w:author="I. Siomina" w:date="2020-10-15T16:32:00Z"/>
              </w:rPr>
            </w:pPr>
          </w:p>
        </w:tc>
        <w:tc>
          <w:tcPr>
            <w:tcW w:w="203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F0D7074" w14:textId="77777777" w:rsidR="00B03BA0" w:rsidRPr="00723B4E" w:rsidRDefault="00B03BA0" w:rsidP="004C4825">
            <w:pPr>
              <w:pStyle w:val="TAH"/>
              <w:rPr>
                <w:ins w:id="1338" w:author="I. Siomina" w:date="2020-10-15T16:32:00Z"/>
              </w:rPr>
            </w:pPr>
            <w:ins w:id="1339" w:author="I. Siomina" w:date="2020-10-15T16:32: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319FE5E9" w14:textId="77777777" w:rsidR="00B03BA0" w:rsidRPr="00723B4E" w:rsidRDefault="00B03BA0" w:rsidP="004C4825">
            <w:pPr>
              <w:pStyle w:val="TAH"/>
              <w:rPr>
                <w:ins w:id="1340" w:author="I. Siomina" w:date="2020-10-15T16:32:00Z"/>
              </w:rPr>
            </w:pPr>
            <w:ins w:id="1341" w:author="I. Siomina" w:date="2020-10-15T16:32: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5E43F854" w14:textId="77777777" w:rsidR="00B03BA0" w:rsidRPr="00723B4E" w:rsidRDefault="00B03BA0" w:rsidP="004C4825">
            <w:pPr>
              <w:pStyle w:val="TAH"/>
              <w:rPr>
                <w:ins w:id="1342" w:author="I. Siomina" w:date="2020-10-15T16:32:00Z"/>
              </w:rPr>
            </w:pPr>
            <w:ins w:id="1343" w:author="I. Siomina" w:date="2020-10-15T16:32:00Z">
              <w:r w:rsidRPr="00723B4E">
                <w:t>dBm/</w:t>
              </w:r>
              <w:proofErr w:type="spellStart"/>
              <w:r w:rsidRPr="00723B4E">
                <w:t>BW</w:t>
              </w:r>
              <w:r w:rsidRPr="00723B4E">
                <w:rPr>
                  <w:vertAlign w:val="subscript"/>
                </w:rPr>
                <w:t>Channel</w:t>
              </w:r>
              <w:proofErr w:type="spellEnd"/>
            </w:ins>
          </w:p>
        </w:tc>
      </w:tr>
      <w:tr w:rsidR="00B03BA0" w:rsidRPr="00723B4E" w14:paraId="132D00BF" w14:textId="77777777" w:rsidTr="004C4825">
        <w:trPr>
          <w:trHeight w:val="307"/>
          <w:jc w:val="center"/>
          <w:ins w:id="1344" w:author="I. Siomina" w:date="2020-10-15T16:32:00Z"/>
        </w:trPr>
        <w:tc>
          <w:tcPr>
            <w:tcW w:w="1036" w:type="dxa"/>
            <w:tcBorders>
              <w:left w:val="single" w:sz="4" w:space="0" w:color="auto"/>
              <w:bottom w:val="single" w:sz="6" w:space="0" w:color="auto"/>
              <w:right w:val="single" w:sz="6" w:space="0" w:color="auto"/>
            </w:tcBorders>
            <w:shd w:val="clear" w:color="auto" w:fill="auto"/>
          </w:tcPr>
          <w:p w14:paraId="77648F13" w14:textId="77777777" w:rsidR="00B03BA0" w:rsidRPr="00723B4E" w:rsidRDefault="00B03BA0" w:rsidP="004C4825">
            <w:pPr>
              <w:pStyle w:val="TAH"/>
              <w:rPr>
                <w:ins w:id="1345" w:author="I. Siomina" w:date="2020-10-15T16:32:00Z"/>
              </w:rPr>
            </w:pPr>
          </w:p>
        </w:tc>
        <w:tc>
          <w:tcPr>
            <w:tcW w:w="1126" w:type="dxa"/>
            <w:tcBorders>
              <w:left w:val="single" w:sz="6" w:space="0" w:color="auto"/>
              <w:bottom w:val="single" w:sz="6" w:space="0" w:color="auto"/>
              <w:right w:val="single" w:sz="6" w:space="0" w:color="auto"/>
            </w:tcBorders>
            <w:shd w:val="clear" w:color="auto" w:fill="auto"/>
          </w:tcPr>
          <w:p w14:paraId="67D1CECD" w14:textId="77777777" w:rsidR="00B03BA0" w:rsidRPr="00723B4E" w:rsidRDefault="00B03BA0" w:rsidP="004C4825">
            <w:pPr>
              <w:pStyle w:val="TAH"/>
              <w:rPr>
                <w:ins w:id="1346" w:author="I. Siomina" w:date="2020-10-15T16:32:00Z"/>
              </w:rPr>
            </w:pPr>
          </w:p>
        </w:tc>
        <w:tc>
          <w:tcPr>
            <w:tcW w:w="825" w:type="dxa"/>
            <w:tcBorders>
              <w:left w:val="single" w:sz="6" w:space="0" w:color="auto"/>
              <w:bottom w:val="single" w:sz="6" w:space="0" w:color="auto"/>
              <w:right w:val="single" w:sz="6" w:space="0" w:color="auto"/>
            </w:tcBorders>
            <w:shd w:val="clear" w:color="auto" w:fill="auto"/>
          </w:tcPr>
          <w:p w14:paraId="76F774E6" w14:textId="77777777" w:rsidR="00B03BA0" w:rsidRPr="00723B4E" w:rsidRDefault="00B03BA0" w:rsidP="004C4825">
            <w:pPr>
              <w:pStyle w:val="TAH"/>
              <w:rPr>
                <w:ins w:id="1347" w:author="I. Siomina" w:date="2020-10-15T16:32:00Z"/>
              </w:rPr>
            </w:pPr>
          </w:p>
        </w:tc>
        <w:tc>
          <w:tcPr>
            <w:tcW w:w="2267" w:type="dxa"/>
            <w:tcBorders>
              <w:left w:val="single" w:sz="6" w:space="0" w:color="auto"/>
              <w:bottom w:val="single" w:sz="6" w:space="0" w:color="auto"/>
              <w:right w:val="single" w:sz="4" w:space="0" w:color="auto"/>
            </w:tcBorders>
            <w:shd w:val="clear" w:color="auto" w:fill="auto"/>
          </w:tcPr>
          <w:p w14:paraId="0E4C8103" w14:textId="77777777" w:rsidR="00B03BA0" w:rsidRPr="00723B4E" w:rsidRDefault="00B03BA0" w:rsidP="004C4825">
            <w:pPr>
              <w:pStyle w:val="TAH"/>
              <w:rPr>
                <w:ins w:id="1348" w:author="I. Siomina" w:date="2020-10-15T16:32:00Z"/>
              </w:rPr>
            </w:pPr>
          </w:p>
        </w:tc>
        <w:tc>
          <w:tcPr>
            <w:tcW w:w="982" w:type="dxa"/>
            <w:tcBorders>
              <w:top w:val="single" w:sz="6" w:space="0" w:color="auto"/>
              <w:left w:val="single" w:sz="4" w:space="0" w:color="auto"/>
              <w:bottom w:val="single" w:sz="6" w:space="0" w:color="auto"/>
              <w:right w:val="single" w:sz="6" w:space="0" w:color="auto"/>
            </w:tcBorders>
            <w:shd w:val="clear" w:color="auto" w:fill="auto"/>
          </w:tcPr>
          <w:p w14:paraId="27FE0178" w14:textId="77777777" w:rsidR="00B03BA0" w:rsidRPr="00723B4E" w:rsidRDefault="00B03BA0" w:rsidP="004C4825">
            <w:pPr>
              <w:pStyle w:val="TAH"/>
              <w:rPr>
                <w:ins w:id="1349" w:author="I. Siomina" w:date="2020-10-15T16:32:00Z"/>
                <w:rFonts w:cs="Arial"/>
              </w:rPr>
            </w:pPr>
            <w:ins w:id="1350" w:author="I. Siomina" w:date="2020-10-15T16:32:00Z">
              <w:r w:rsidRPr="00723B4E">
                <w:t>SCS</w:t>
              </w:r>
              <w:r w:rsidRPr="00723B4E">
                <w:rPr>
                  <w:vertAlign w:val="subscript"/>
                </w:rPr>
                <w:t>SSB</w:t>
              </w:r>
              <w:r w:rsidRPr="00723B4E">
                <w:rPr>
                  <w:rFonts w:cs="Arial"/>
                </w:rPr>
                <w:t xml:space="preserve"> = 15 kHz</w:t>
              </w:r>
            </w:ins>
          </w:p>
        </w:tc>
        <w:tc>
          <w:tcPr>
            <w:tcW w:w="1056" w:type="dxa"/>
            <w:tcBorders>
              <w:top w:val="single" w:sz="6" w:space="0" w:color="auto"/>
              <w:left w:val="single" w:sz="4" w:space="0" w:color="auto"/>
              <w:bottom w:val="single" w:sz="6" w:space="0" w:color="auto"/>
              <w:right w:val="single" w:sz="6" w:space="0" w:color="auto"/>
            </w:tcBorders>
            <w:shd w:val="clear" w:color="auto" w:fill="auto"/>
          </w:tcPr>
          <w:p w14:paraId="568B26F8" w14:textId="77777777" w:rsidR="00B03BA0" w:rsidRPr="00723B4E" w:rsidRDefault="00B03BA0" w:rsidP="004C4825">
            <w:pPr>
              <w:pStyle w:val="TAH"/>
              <w:rPr>
                <w:ins w:id="1351" w:author="I. Siomina" w:date="2020-10-15T16:32:00Z"/>
                <w:rFonts w:cs="Arial"/>
              </w:rPr>
            </w:pPr>
            <w:ins w:id="1352" w:author="I. Siomina" w:date="2020-10-15T16:32: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3362D1C9" w14:textId="77777777" w:rsidR="00B03BA0" w:rsidRPr="00723B4E" w:rsidRDefault="00B03BA0" w:rsidP="004C4825">
            <w:pPr>
              <w:pStyle w:val="TAH"/>
              <w:rPr>
                <w:ins w:id="1353" w:author="I. Siomina" w:date="2020-10-15T16:32:00Z"/>
              </w:rPr>
            </w:pPr>
          </w:p>
        </w:tc>
        <w:tc>
          <w:tcPr>
            <w:tcW w:w="1440" w:type="dxa"/>
            <w:tcBorders>
              <w:left w:val="single" w:sz="6" w:space="0" w:color="auto"/>
              <w:bottom w:val="single" w:sz="6" w:space="0" w:color="auto"/>
              <w:right w:val="single" w:sz="4" w:space="0" w:color="auto"/>
            </w:tcBorders>
            <w:shd w:val="clear" w:color="auto" w:fill="auto"/>
          </w:tcPr>
          <w:p w14:paraId="7116CFC1" w14:textId="77777777" w:rsidR="00B03BA0" w:rsidRPr="00723B4E" w:rsidRDefault="00B03BA0" w:rsidP="004C4825">
            <w:pPr>
              <w:pStyle w:val="TAH"/>
              <w:rPr>
                <w:ins w:id="1354" w:author="I. Siomina" w:date="2020-10-15T16:32:00Z"/>
              </w:rPr>
            </w:pPr>
          </w:p>
        </w:tc>
      </w:tr>
      <w:tr w:rsidR="00B03BA0" w:rsidRPr="00723B4E" w14:paraId="2608BB0F" w14:textId="77777777" w:rsidTr="004C4825">
        <w:trPr>
          <w:jc w:val="center"/>
          <w:ins w:id="1355" w:author="I. Siomina" w:date="2020-10-15T16:32:00Z"/>
        </w:trPr>
        <w:tc>
          <w:tcPr>
            <w:tcW w:w="1036" w:type="dxa"/>
            <w:tcBorders>
              <w:top w:val="single" w:sz="6" w:space="0" w:color="auto"/>
              <w:left w:val="single" w:sz="4" w:space="0" w:color="auto"/>
              <w:right w:val="single" w:sz="6" w:space="0" w:color="auto"/>
            </w:tcBorders>
            <w:shd w:val="clear" w:color="auto" w:fill="auto"/>
          </w:tcPr>
          <w:p w14:paraId="40826CF0" w14:textId="77777777" w:rsidR="00B03BA0" w:rsidRPr="00723B4E" w:rsidRDefault="00B03BA0" w:rsidP="004C4825">
            <w:pPr>
              <w:pStyle w:val="TAC"/>
              <w:rPr>
                <w:ins w:id="1356" w:author="I. Siomina" w:date="2020-10-15T16:32:00Z"/>
              </w:rPr>
            </w:pPr>
            <w:ins w:id="1357" w:author="I. Siomina" w:date="2020-10-15T16:40:00Z">
              <w:r w:rsidRPr="00723B4E">
                <w:t>±5.0</w:t>
              </w:r>
            </w:ins>
          </w:p>
        </w:tc>
        <w:tc>
          <w:tcPr>
            <w:tcW w:w="1126" w:type="dxa"/>
            <w:tcBorders>
              <w:top w:val="single" w:sz="6" w:space="0" w:color="auto"/>
              <w:left w:val="single" w:sz="6" w:space="0" w:color="auto"/>
              <w:right w:val="single" w:sz="6" w:space="0" w:color="auto"/>
            </w:tcBorders>
            <w:shd w:val="clear" w:color="auto" w:fill="auto"/>
          </w:tcPr>
          <w:p w14:paraId="669A0CF3" w14:textId="77777777" w:rsidR="00B03BA0" w:rsidRPr="00723B4E" w:rsidRDefault="00B03BA0" w:rsidP="004C4825">
            <w:pPr>
              <w:pStyle w:val="TAC"/>
              <w:rPr>
                <w:ins w:id="1358" w:author="I. Siomina" w:date="2020-10-15T16:32:00Z"/>
              </w:rPr>
            </w:pPr>
            <w:ins w:id="1359" w:author="I. Siomina" w:date="2020-10-15T16:40:00Z">
              <w:r w:rsidRPr="00723B4E">
                <w:t>±9.5</w:t>
              </w:r>
            </w:ins>
          </w:p>
        </w:tc>
        <w:tc>
          <w:tcPr>
            <w:tcW w:w="825" w:type="dxa"/>
            <w:tcBorders>
              <w:top w:val="single" w:sz="6" w:space="0" w:color="auto"/>
              <w:left w:val="single" w:sz="6" w:space="0" w:color="auto"/>
              <w:right w:val="single" w:sz="6" w:space="0" w:color="auto"/>
            </w:tcBorders>
            <w:shd w:val="clear" w:color="auto" w:fill="auto"/>
          </w:tcPr>
          <w:p w14:paraId="3EEFB758" w14:textId="77777777" w:rsidR="00B03BA0" w:rsidRPr="00723B4E" w:rsidRDefault="00B03BA0" w:rsidP="004C4825">
            <w:pPr>
              <w:pStyle w:val="TAC"/>
              <w:rPr>
                <w:ins w:id="1360" w:author="I. Siomina" w:date="2020-10-15T16:32:00Z"/>
              </w:rPr>
            </w:pPr>
            <w:ins w:id="1361" w:author="I. Siomina" w:date="2020-10-15T16:40:00Z">
              <w:r w:rsidRPr="00723B4E">
                <w:sym w:font="Symbol" w:char="F0B3"/>
              </w:r>
              <w:r w:rsidRPr="00723B4E">
                <w:t>-3</w:t>
              </w:r>
            </w:ins>
          </w:p>
        </w:tc>
        <w:tc>
          <w:tcPr>
            <w:tcW w:w="2267" w:type="dxa"/>
            <w:tcBorders>
              <w:top w:val="single" w:sz="6" w:space="0" w:color="auto"/>
              <w:left w:val="single" w:sz="6" w:space="0" w:color="auto"/>
              <w:bottom w:val="single" w:sz="6" w:space="0" w:color="auto"/>
              <w:right w:val="single" w:sz="4" w:space="0" w:color="auto"/>
            </w:tcBorders>
            <w:shd w:val="clear" w:color="auto" w:fill="auto"/>
          </w:tcPr>
          <w:p w14:paraId="0D59887C" w14:textId="77777777" w:rsidR="00B03BA0" w:rsidRPr="00723B4E" w:rsidRDefault="00B03BA0" w:rsidP="004C4825">
            <w:pPr>
              <w:pStyle w:val="TAC"/>
              <w:rPr>
                <w:ins w:id="1362" w:author="I. Siomina" w:date="2020-10-15T16:32:00Z"/>
              </w:rPr>
            </w:pPr>
            <w:ins w:id="1363" w:author="I. Siomina" w:date="2020-10-15T16:40:00Z">
              <w:r w:rsidRPr="00723B4E">
                <w:rPr>
                  <w:rFonts w:cs="Arial"/>
                </w:rPr>
                <w:t>NR_TDD_FR1_I</w:t>
              </w:r>
            </w:ins>
          </w:p>
        </w:tc>
        <w:tc>
          <w:tcPr>
            <w:tcW w:w="982" w:type="dxa"/>
            <w:tcBorders>
              <w:top w:val="single" w:sz="6" w:space="0" w:color="auto"/>
              <w:left w:val="single" w:sz="4" w:space="0" w:color="auto"/>
              <w:bottom w:val="single" w:sz="6" w:space="0" w:color="auto"/>
              <w:right w:val="single" w:sz="6" w:space="0" w:color="auto"/>
            </w:tcBorders>
            <w:shd w:val="clear" w:color="auto" w:fill="auto"/>
          </w:tcPr>
          <w:p w14:paraId="3ED5A489" w14:textId="77777777" w:rsidR="00B03BA0" w:rsidRPr="00723B4E" w:rsidRDefault="00B03BA0" w:rsidP="004C4825">
            <w:pPr>
              <w:pStyle w:val="TAC"/>
              <w:rPr>
                <w:ins w:id="1364" w:author="I. Siomina" w:date="2020-10-15T16:32:00Z"/>
              </w:rPr>
            </w:pPr>
            <w:ins w:id="1365" w:author="I. Siomina" w:date="2020-10-15T16:40:00Z">
              <w:r w:rsidRPr="00723B4E">
                <w:t>TBD</w:t>
              </w:r>
            </w:ins>
          </w:p>
        </w:tc>
        <w:tc>
          <w:tcPr>
            <w:tcW w:w="1056" w:type="dxa"/>
            <w:tcBorders>
              <w:top w:val="single" w:sz="6" w:space="0" w:color="auto"/>
              <w:left w:val="single" w:sz="4" w:space="0" w:color="auto"/>
              <w:bottom w:val="single" w:sz="6" w:space="0" w:color="auto"/>
              <w:right w:val="single" w:sz="6" w:space="0" w:color="auto"/>
            </w:tcBorders>
            <w:shd w:val="clear" w:color="auto" w:fill="auto"/>
          </w:tcPr>
          <w:p w14:paraId="2515EB0C" w14:textId="77777777" w:rsidR="00B03BA0" w:rsidRPr="00723B4E" w:rsidRDefault="00B03BA0" w:rsidP="004C4825">
            <w:pPr>
              <w:pStyle w:val="TAC"/>
              <w:rPr>
                <w:ins w:id="1366" w:author="I. Siomina" w:date="2020-10-15T16:32:00Z"/>
              </w:rPr>
            </w:pPr>
            <w:ins w:id="1367" w:author="I. Siomina" w:date="2020-10-15T16:40: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4E6E594" w14:textId="77777777" w:rsidR="00B03BA0" w:rsidRPr="00723B4E" w:rsidRDefault="00B03BA0" w:rsidP="004C4825">
            <w:pPr>
              <w:pStyle w:val="TAC"/>
              <w:rPr>
                <w:ins w:id="1368" w:author="I. Siomina" w:date="2020-10-15T16:32:00Z"/>
              </w:rPr>
            </w:pPr>
            <w:ins w:id="1369" w:author="I. Siomina" w:date="2020-10-15T16:32: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39023DC7" w14:textId="77777777" w:rsidR="00B03BA0" w:rsidRPr="00723B4E" w:rsidRDefault="00B03BA0" w:rsidP="004C4825">
            <w:pPr>
              <w:pStyle w:val="TAC"/>
              <w:rPr>
                <w:ins w:id="1370" w:author="I. Siomina" w:date="2020-10-15T16:32:00Z"/>
              </w:rPr>
            </w:pPr>
            <w:ins w:id="1371" w:author="I. Siomina" w:date="2020-10-15T16:32:00Z">
              <w:r w:rsidRPr="00723B4E">
                <w:t>-70</w:t>
              </w:r>
            </w:ins>
          </w:p>
        </w:tc>
      </w:tr>
      <w:tr w:rsidR="00B03BA0" w:rsidRPr="00723B4E" w14:paraId="5426A0D5" w14:textId="77777777" w:rsidTr="004C4825">
        <w:trPr>
          <w:jc w:val="center"/>
          <w:ins w:id="1372" w:author="I. Siomina" w:date="2020-10-15T16:32:00Z"/>
        </w:trPr>
        <w:tc>
          <w:tcPr>
            <w:tcW w:w="1036" w:type="dxa"/>
            <w:tcBorders>
              <w:top w:val="single" w:sz="6" w:space="0" w:color="auto"/>
              <w:left w:val="single" w:sz="4" w:space="0" w:color="auto"/>
              <w:bottom w:val="single" w:sz="6" w:space="0" w:color="auto"/>
              <w:right w:val="single" w:sz="6" w:space="0" w:color="auto"/>
            </w:tcBorders>
            <w:shd w:val="clear" w:color="auto" w:fill="auto"/>
          </w:tcPr>
          <w:p w14:paraId="37FCF808" w14:textId="77777777" w:rsidR="00B03BA0" w:rsidRPr="00723B4E" w:rsidRDefault="00B03BA0" w:rsidP="004C4825">
            <w:pPr>
              <w:pStyle w:val="TAC"/>
              <w:rPr>
                <w:ins w:id="1373" w:author="I. Siomina" w:date="2020-10-15T16:32:00Z"/>
              </w:rPr>
            </w:pPr>
            <w:ins w:id="1374" w:author="I. Siomina" w:date="2020-10-15T16:32:00Z">
              <w:r w:rsidRPr="00723B4E">
                <w:t>±8.5</w:t>
              </w:r>
            </w:ins>
          </w:p>
        </w:tc>
        <w:tc>
          <w:tcPr>
            <w:tcW w:w="1126" w:type="dxa"/>
            <w:tcBorders>
              <w:top w:val="single" w:sz="6" w:space="0" w:color="auto"/>
              <w:left w:val="single" w:sz="6" w:space="0" w:color="auto"/>
              <w:bottom w:val="single" w:sz="6" w:space="0" w:color="auto"/>
              <w:right w:val="single" w:sz="6" w:space="0" w:color="auto"/>
            </w:tcBorders>
            <w:shd w:val="clear" w:color="auto" w:fill="auto"/>
          </w:tcPr>
          <w:p w14:paraId="7EC40C9D" w14:textId="77777777" w:rsidR="00B03BA0" w:rsidRPr="00723B4E" w:rsidRDefault="00B03BA0" w:rsidP="004C4825">
            <w:pPr>
              <w:pStyle w:val="TAC"/>
              <w:rPr>
                <w:ins w:id="1375" w:author="I. Siomina" w:date="2020-10-15T16:32:00Z"/>
              </w:rPr>
            </w:pPr>
            <w:ins w:id="1376" w:author="I. Siomina" w:date="2020-10-15T16:32:00Z">
              <w:r w:rsidRPr="00723B4E">
                <w:t>±11.5</w:t>
              </w:r>
            </w:ins>
          </w:p>
        </w:tc>
        <w:tc>
          <w:tcPr>
            <w:tcW w:w="825" w:type="dxa"/>
            <w:tcBorders>
              <w:top w:val="single" w:sz="6" w:space="0" w:color="auto"/>
              <w:left w:val="single" w:sz="6" w:space="0" w:color="auto"/>
              <w:bottom w:val="single" w:sz="6" w:space="0" w:color="auto"/>
              <w:right w:val="single" w:sz="6" w:space="0" w:color="auto"/>
            </w:tcBorders>
            <w:shd w:val="clear" w:color="auto" w:fill="auto"/>
          </w:tcPr>
          <w:p w14:paraId="4224EEB4" w14:textId="77777777" w:rsidR="00B03BA0" w:rsidRPr="00723B4E" w:rsidRDefault="00B03BA0" w:rsidP="004C4825">
            <w:pPr>
              <w:pStyle w:val="TAC"/>
              <w:rPr>
                <w:ins w:id="1377" w:author="I. Siomina" w:date="2020-10-15T16:32:00Z"/>
              </w:rPr>
            </w:pPr>
            <w:ins w:id="1378" w:author="I. Siomina" w:date="2020-10-15T16:32:00Z">
              <w:r w:rsidRPr="00723B4E">
                <w:sym w:font="Symbol" w:char="F0B3"/>
              </w:r>
              <w:r w:rsidRPr="00723B4E">
                <w:t>-3</w:t>
              </w:r>
            </w:ins>
          </w:p>
        </w:tc>
        <w:tc>
          <w:tcPr>
            <w:tcW w:w="2267" w:type="dxa"/>
            <w:tcBorders>
              <w:top w:val="single" w:sz="6" w:space="0" w:color="auto"/>
              <w:left w:val="single" w:sz="6" w:space="0" w:color="auto"/>
              <w:bottom w:val="single" w:sz="6" w:space="0" w:color="auto"/>
              <w:right w:val="single" w:sz="4" w:space="0" w:color="auto"/>
            </w:tcBorders>
            <w:shd w:val="clear" w:color="auto" w:fill="auto"/>
          </w:tcPr>
          <w:p w14:paraId="1DE6390C" w14:textId="77777777" w:rsidR="00B03BA0" w:rsidRPr="00723B4E" w:rsidRDefault="00B03BA0" w:rsidP="004C4825">
            <w:pPr>
              <w:pStyle w:val="TAC"/>
              <w:rPr>
                <w:ins w:id="1379" w:author="I. Siomina" w:date="2020-10-15T16:32:00Z"/>
              </w:rPr>
            </w:pPr>
            <w:ins w:id="1380" w:author="I. Siomina" w:date="2020-10-15T16:41:00Z">
              <w:r w:rsidRPr="00723B4E">
                <w:rPr>
                  <w:rFonts w:cs="Arial"/>
                </w:rPr>
                <w:t>NR_TDD_FR1_I</w:t>
              </w:r>
            </w:ins>
          </w:p>
        </w:tc>
        <w:tc>
          <w:tcPr>
            <w:tcW w:w="982" w:type="dxa"/>
            <w:tcBorders>
              <w:top w:val="single" w:sz="6" w:space="0" w:color="auto"/>
              <w:left w:val="single" w:sz="4" w:space="0" w:color="auto"/>
              <w:bottom w:val="single" w:sz="4" w:space="0" w:color="auto"/>
              <w:right w:val="single" w:sz="6" w:space="0" w:color="auto"/>
            </w:tcBorders>
            <w:shd w:val="clear" w:color="auto" w:fill="auto"/>
          </w:tcPr>
          <w:p w14:paraId="24274A0B" w14:textId="77777777" w:rsidR="00B03BA0" w:rsidRPr="00723B4E" w:rsidRDefault="00B03BA0" w:rsidP="004C4825">
            <w:pPr>
              <w:pStyle w:val="TAC"/>
              <w:rPr>
                <w:ins w:id="1381" w:author="I. Siomina" w:date="2020-10-15T16:32:00Z"/>
              </w:rPr>
            </w:pPr>
            <w:ins w:id="1382" w:author="I. Siomina" w:date="2020-10-15T16:32:00Z">
              <w:r w:rsidRPr="00723B4E">
                <w:t>N/A</w:t>
              </w:r>
            </w:ins>
          </w:p>
        </w:tc>
        <w:tc>
          <w:tcPr>
            <w:tcW w:w="1056" w:type="dxa"/>
            <w:tcBorders>
              <w:top w:val="single" w:sz="6" w:space="0" w:color="auto"/>
              <w:left w:val="single" w:sz="4" w:space="0" w:color="auto"/>
              <w:bottom w:val="single" w:sz="4" w:space="0" w:color="auto"/>
              <w:right w:val="single" w:sz="6" w:space="0" w:color="auto"/>
            </w:tcBorders>
            <w:shd w:val="clear" w:color="auto" w:fill="auto"/>
          </w:tcPr>
          <w:p w14:paraId="125042D1" w14:textId="77777777" w:rsidR="00B03BA0" w:rsidRPr="00723B4E" w:rsidRDefault="00B03BA0" w:rsidP="004C4825">
            <w:pPr>
              <w:pStyle w:val="TAC"/>
              <w:rPr>
                <w:ins w:id="1383" w:author="I. Siomina" w:date="2020-10-15T16:32:00Z"/>
                <w:lang w:eastAsia="zh-CN"/>
              </w:rPr>
            </w:pPr>
            <w:ins w:id="1384" w:author="I. Siomina" w:date="2020-10-15T16:32:00Z">
              <w:r w:rsidRPr="00723B4E">
                <w:rPr>
                  <w:lang w:eastAsia="zh-CN"/>
                </w:rPr>
                <w:t>N/A</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2C2015F5" w14:textId="77777777" w:rsidR="00B03BA0" w:rsidRPr="00723B4E" w:rsidRDefault="00B03BA0" w:rsidP="004C4825">
            <w:pPr>
              <w:pStyle w:val="TAC"/>
              <w:rPr>
                <w:ins w:id="1385" w:author="I. Siomina" w:date="2020-10-15T16:32:00Z"/>
              </w:rPr>
            </w:pPr>
            <w:ins w:id="1386" w:author="I. Siomina" w:date="2020-10-15T16:32:00Z">
              <w:r w:rsidRPr="00723B4E">
                <w:t>-70</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65F71D29" w14:textId="77777777" w:rsidR="00B03BA0" w:rsidRPr="00723B4E" w:rsidRDefault="00B03BA0" w:rsidP="004C4825">
            <w:pPr>
              <w:pStyle w:val="TAC"/>
              <w:rPr>
                <w:ins w:id="1387" w:author="I. Siomina" w:date="2020-10-15T16:32:00Z"/>
              </w:rPr>
            </w:pPr>
            <w:ins w:id="1388" w:author="I. Siomina" w:date="2020-10-15T16:32:00Z">
              <w:r w:rsidRPr="00723B4E">
                <w:t>-50</w:t>
              </w:r>
            </w:ins>
          </w:p>
        </w:tc>
      </w:tr>
      <w:tr w:rsidR="00B03BA0" w:rsidRPr="00723B4E" w14:paraId="15C9B634" w14:textId="77777777" w:rsidTr="004C4825">
        <w:trPr>
          <w:jc w:val="center"/>
          <w:ins w:id="1389" w:author="I. Siomina" w:date="2020-10-15T16:32: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68F4FDA4" w14:textId="77777777" w:rsidR="00B03BA0" w:rsidRPr="00723B4E" w:rsidRDefault="00B03BA0" w:rsidP="004C4825">
            <w:pPr>
              <w:pStyle w:val="TAN"/>
              <w:rPr>
                <w:ins w:id="1390" w:author="I. Siomina" w:date="2020-10-15T16:32:00Z"/>
              </w:rPr>
            </w:pPr>
            <w:ins w:id="1391" w:author="I. Siomina" w:date="2020-10-15T16:32:00Z">
              <w:r w:rsidRPr="00723B4E">
                <w:t>NOTE 1:</w:t>
              </w:r>
              <w:r w:rsidRPr="00723B4E">
                <w:tab/>
                <w:t>Io is assumed to have constant EPRE across the bandwidth.</w:t>
              </w:r>
            </w:ins>
          </w:p>
          <w:p w14:paraId="19B37CDC" w14:textId="77777777" w:rsidR="00B03BA0" w:rsidRPr="00723B4E" w:rsidRDefault="00B03BA0" w:rsidP="004C4825">
            <w:pPr>
              <w:pStyle w:val="TAN"/>
              <w:rPr>
                <w:ins w:id="1392" w:author="I. Siomina" w:date="2020-10-15T16:32:00Z"/>
              </w:rPr>
            </w:pPr>
            <w:ins w:id="1393" w:author="I. Siomina" w:date="2020-10-15T16:32:00Z">
              <w:r w:rsidRPr="00723B4E">
                <w:t>NOTE 2:</w:t>
              </w:r>
              <w:r w:rsidRPr="00723B4E">
                <w:tab/>
                <w:t>NR operating band groups are as defined in clause 3.5.2.</w:t>
              </w:r>
            </w:ins>
          </w:p>
        </w:tc>
      </w:tr>
    </w:tbl>
    <w:p w14:paraId="765F97CB" w14:textId="77777777" w:rsidR="00B03BA0" w:rsidRPr="00723B4E" w:rsidRDefault="00B03BA0" w:rsidP="00B03BA0">
      <w:pPr>
        <w:rPr>
          <w:ins w:id="1394" w:author="I. Siomina" w:date="2020-10-15T16:32:00Z"/>
          <w:lang w:eastAsia="zh-CN"/>
        </w:rPr>
      </w:pPr>
    </w:p>
    <w:p w14:paraId="4C4F3BB5" w14:textId="77777777" w:rsidR="00B03BA0" w:rsidRPr="00723B4E" w:rsidRDefault="00B03BA0" w:rsidP="00B03BA0">
      <w:pPr>
        <w:keepNext/>
        <w:keepLines/>
        <w:spacing w:before="120"/>
        <w:ind w:left="1701" w:hanging="1701"/>
        <w:outlineLvl w:val="4"/>
        <w:rPr>
          <w:ins w:id="1395" w:author="I. Siomina" w:date="2020-10-15T16:32:00Z"/>
        </w:rPr>
      </w:pPr>
      <w:ins w:id="1396" w:author="I. Siomina" w:date="2020-10-15T16:32:00Z">
        <w:r w:rsidRPr="00723B4E">
          <w:rPr>
            <w:rFonts w:ascii="Arial" w:hAnsi="Arial"/>
            <w:sz w:val="22"/>
          </w:rPr>
          <w:t>10.1.</w:t>
        </w:r>
      </w:ins>
      <w:ins w:id="1397" w:author="I. Siomina" w:date="2020-10-15T16:41:00Z">
        <w:r w:rsidRPr="00723B4E">
          <w:rPr>
            <w:rFonts w:ascii="Arial" w:hAnsi="Arial"/>
            <w:sz w:val="22"/>
          </w:rPr>
          <w:t>33</w:t>
        </w:r>
      </w:ins>
      <w:ins w:id="1398" w:author="I. Siomina" w:date="2020-10-15T16:32:00Z">
        <w:r w:rsidRPr="00723B4E">
          <w:rPr>
            <w:rFonts w:ascii="Arial" w:hAnsi="Arial"/>
            <w:sz w:val="22"/>
          </w:rPr>
          <w:t>.1.2</w:t>
        </w:r>
        <w:r w:rsidRPr="00723B4E">
          <w:rPr>
            <w:rFonts w:ascii="Arial" w:hAnsi="Arial"/>
            <w:sz w:val="22"/>
          </w:rPr>
          <w:tab/>
          <w:t>Relative Accuracy</w:t>
        </w:r>
      </w:ins>
    </w:p>
    <w:p w14:paraId="16B27D6D" w14:textId="77777777" w:rsidR="00B03BA0" w:rsidRPr="00723B4E" w:rsidRDefault="00B03BA0" w:rsidP="00B03BA0">
      <w:pPr>
        <w:rPr>
          <w:ins w:id="1399" w:author="I. Siomina" w:date="2020-10-15T16:32:00Z"/>
          <w:rFonts w:cs="v4.2.0"/>
          <w:i/>
        </w:rPr>
      </w:pPr>
      <w:ins w:id="1400" w:author="I. Siomina" w:date="2020-10-15T16:32:00Z">
        <w:r w:rsidRPr="00723B4E">
          <w:rPr>
            <w:rFonts w:cs="v4.2.0"/>
          </w:rPr>
          <w:t xml:space="preserve">The relative accuracy of </w:t>
        </w:r>
        <w:r w:rsidRPr="00723B4E">
          <w:rPr>
            <w:rFonts w:cs="v4.2.0"/>
            <w:lang w:eastAsia="zh-CN"/>
          </w:rPr>
          <w:t>SSB based L1-</w:t>
        </w:r>
        <w:r w:rsidRPr="00723B4E">
          <w:rPr>
            <w:rFonts w:cs="v4.2.0"/>
          </w:rPr>
          <w:t xml:space="preserve">RSRP is defined as the </w:t>
        </w:r>
        <w:r w:rsidRPr="00723B4E">
          <w:rPr>
            <w:rFonts w:cs="v4.2.0"/>
            <w:lang w:eastAsia="zh-CN"/>
          </w:rPr>
          <w:t>L1-</w:t>
        </w:r>
        <w:r w:rsidRPr="00723B4E">
          <w:rPr>
            <w:rFonts w:cs="v4.2.0"/>
          </w:rPr>
          <w:t xml:space="preserve">RSRP measured from one SSB compared to the </w:t>
        </w:r>
        <w:r w:rsidRPr="00723B4E">
          <w:rPr>
            <w:lang w:val="en-US"/>
          </w:rPr>
          <w:t>largest measured value of L1-RSRP among all SSBs of the serving cell</w:t>
        </w:r>
      </w:ins>
      <w:ins w:id="1401" w:author="I. Siomina" w:date="2020-10-15T16:41:00Z">
        <w:r w:rsidRPr="00723B4E">
          <w:rPr>
            <w:lang w:val="en-US"/>
          </w:rPr>
          <w:t xml:space="preserve"> under CCA</w:t>
        </w:r>
      </w:ins>
      <w:ins w:id="1402" w:author="I. Siomina" w:date="2020-10-15T16:32:00Z">
        <w:r w:rsidRPr="00723B4E">
          <w:rPr>
            <w:rFonts w:cs="v4.2.0"/>
          </w:rPr>
          <w:t>.</w:t>
        </w:r>
      </w:ins>
    </w:p>
    <w:p w14:paraId="58827CF0" w14:textId="77777777" w:rsidR="00B03BA0" w:rsidRPr="00723B4E" w:rsidRDefault="00B03BA0" w:rsidP="00B03BA0">
      <w:pPr>
        <w:rPr>
          <w:ins w:id="1403" w:author="I. Siomina" w:date="2020-10-15T16:32:00Z"/>
          <w:rFonts w:cs="v4.2.0"/>
          <w:lang w:eastAsia="zh-CN"/>
        </w:rPr>
      </w:pPr>
      <w:ins w:id="1404" w:author="I. Siomina" w:date="2020-10-15T16:32:00Z">
        <w:r w:rsidRPr="00723B4E">
          <w:rPr>
            <w:rFonts w:cs="v4.2.0"/>
          </w:rPr>
          <w:t xml:space="preserve">The accuracy requirements in Table </w:t>
        </w:r>
        <w:r w:rsidRPr="00723B4E">
          <w:rPr>
            <w:lang w:eastAsia="zh-CN"/>
          </w:rPr>
          <w:t>10.1.</w:t>
        </w:r>
      </w:ins>
      <w:ins w:id="1405" w:author="I. Siomina" w:date="2020-10-15T16:41:00Z">
        <w:r w:rsidRPr="00723B4E">
          <w:rPr>
            <w:lang w:eastAsia="zh-CN"/>
          </w:rPr>
          <w:t>33</w:t>
        </w:r>
      </w:ins>
      <w:ins w:id="1406" w:author="I. Siomina" w:date="2020-10-15T16:32:00Z">
        <w:r w:rsidRPr="00723B4E">
          <w:t>.1</w:t>
        </w:r>
        <w:r w:rsidRPr="00723B4E">
          <w:rPr>
            <w:lang w:eastAsia="zh-CN"/>
          </w:rPr>
          <w:t>.2</w:t>
        </w:r>
        <w:r w:rsidRPr="00723B4E">
          <w:rPr>
            <w:rFonts w:cs="v4.2.0"/>
          </w:rPr>
          <w:t>-1 are valid under the following conditions:</w:t>
        </w:r>
      </w:ins>
    </w:p>
    <w:p w14:paraId="20FFE1D3" w14:textId="77777777" w:rsidR="00B03BA0" w:rsidRPr="00723B4E" w:rsidRDefault="00B03BA0" w:rsidP="00B03BA0">
      <w:pPr>
        <w:pStyle w:val="B10"/>
        <w:rPr>
          <w:ins w:id="1407" w:author="I. Siomina" w:date="2020-10-15T16:32:00Z"/>
          <w:rFonts w:eastAsia="PMingLiU"/>
        </w:rPr>
      </w:pPr>
      <w:ins w:id="1408" w:author="I. Siomina" w:date="2020-10-15T16:32:00Z">
        <w:r w:rsidRPr="00723B4E">
          <w:t>-</w:t>
        </w:r>
        <w:r w:rsidRPr="00723B4E">
          <w:tab/>
          <w:t>Conditions defined in clause </w:t>
        </w:r>
      </w:ins>
      <w:ins w:id="1409" w:author="I. Siomina" w:date="2020-10-15T16:41:00Z">
        <w:r w:rsidRPr="00723B4E">
          <w:t>TBD</w:t>
        </w:r>
      </w:ins>
      <w:ins w:id="1410" w:author="I. Siomina" w:date="2020-10-15T16:32:00Z">
        <w:r w:rsidRPr="00723B4E">
          <w:t xml:space="preserve"> of TS 38.101-1 [18] for reference sensitivity are fulfilled.</w:t>
        </w:r>
      </w:ins>
    </w:p>
    <w:p w14:paraId="13871EF1" w14:textId="77777777" w:rsidR="00B03BA0" w:rsidRPr="00723B4E" w:rsidRDefault="00B03BA0" w:rsidP="00B03BA0">
      <w:pPr>
        <w:pStyle w:val="B10"/>
        <w:rPr>
          <w:ins w:id="1411" w:author="I. Siomina" w:date="2020-10-15T16:32:00Z"/>
        </w:rPr>
      </w:pPr>
      <w:ins w:id="1412" w:author="I. Siomina" w:date="2020-10-15T16:32:00Z">
        <w:r w:rsidRPr="00723B4E">
          <w:rPr>
            <w:rFonts w:eastAsia="PMingLiU"/>
          </w:rPr>
          <w:t>-</w:t>
        </w:r>
        <w:r w:rsidRPr="00723B4E">
          <w:rPr>
            <w:rFonts w:eastAsia="PMingLiU"/>
          </w:rPr>
          <w:tab/>
        </w:r>
        <w:r w:rsidRPr="00723B4E">
          <w:t>Conditions for L1-RSRP measurements are fulfilled according to Annex B.2.</w:t>
        </w:r>
      </w:ins>
      <w:ins w:id="1413" w:author="I. Siomina" w:date="2020-10-15T16:41:00Z">
        <w:r w:rsidRPr="00723B4E">
          <w:t>10</w:t>
        </w:r>
      </w:ins>
      <w:ins w:id="1414" w:author="I. Siomina" w:date="2020-10-15T16:32:00Z">
        <w:r w:rsidRPr="00723B4E">
          <w:t xml:space="preserve">.1 for a corresponding Band </w:t>
        </w:r>
        <w:r w:rsidRPr="00723B4E">
          <w:rPr>
            <w:rFonts w:eastAsia="PMingLiU"/>
          </w:rPr>
          <w:t>for each relevant SSB</w:t>
        </w:r>
        <w:r w:rsidRPr="00723B4E">
          <w:t>.</w:t>
        </w:r>
      </w:ins>
    </w:p>
    <w:p w14:paraId="41BABB5F" w14:textId="77777777" w:rsidR="00B03BA0" w:rsidRPr="00723B4E" w:rsidRDefault="00B03BA0" w:rsidP="00B03BA0">
      <w:pPr>
        <w:pStyle w:val="TH"/>
        <w:rPr>
          <w:ins w:id="1415" w:author="I. Siomina" w:date="2020-10-15T16:32:00Z"/>
        </w:rPr>
      </w:pPr>
      <w:ins w:id="1416" w:author="I. Siomina" w:date="2020-10-15T16:32:00Z">
        <w:r w:rsidRPr="00723B4E">
          <w:t>Table 10.1.</w:t>
        </w:r>
      </w:ins>
      <w:ins w:id="1417" w:author="I. Siomina" w:date="2020-10-15T16:42:00Z">
        <w:r w:rsidRPr="00723B4E">
          <w:t>33</w:t>
        </w:r>
      </w:ins>
      <w:ins w:id="1418" w:author="I. Siomina" w:date="2020-10-15T16:32:00Z">
        <w:r w:rsidRPr="00723B4E">
          <w:t xml:space="preserve">.1.2-1: SSB based L1-RSRP relative accuracy </w:t>
        </w:r>
      </w:ins>
      <w:ins w:id="1419" w:author="I. Siomina" w:date="2020-10-15T16:42:00Z">
        <w:r w:rsidRPr="00723B4E">
          <w:t>under CCA</w:t>
        </w:r>
      </w:ins>
    </w:p>
    <w:tbl>
      <w:tblPr>
        <w:tblW w:w="10172" w:type="dxa"/>
        <w:jc w:val="center"/>
        <w:tblLook w:val="01E0" w:firstRow="1" w:lastRow="1" w:firstColumn="1" w:lastColumn="1" w:noHBand="0" w:noVBand="0"/>
      </w:tblPr>
      <w:tblGrid>
        <w:gridCol w:w="1033"/>
        <w:gridCol w:w="1049"/>
        <w:gridCol w:w="807"/>
        <w:gridCol w:w="2349"/>
        <w:gridCol w:w="1027"/>
        <w:gridCol w:w="1027"/>
        <w:gridCol w:w="1440"/>
        <w:gridCol w:w="1440"/>
      </w:tblGrid>
      <w:tr w:rsidR="00B03BA0" w:rsidRPr="00723B4E" w14:paraId="6BDF727F" w14:textId="77777777" w:rsidTr="004C4825">
        <w:trPr>
          <w:jc w:val="center"/>
          <w:ins w:id="1420" w:author="I. Siomina" w:date="2020-10-15T16:32: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33B311B7" w14:textId="77777777" w:rsidR="00B03BA0" w:rsidRPr="00723B4E" w:rsidRDefault="00B03BA0" w:rsidP="004C4825">
            <w:pPr>
              <w:pStyle w:val="TAH"/>
              <w:rPr>
                <w:ins w:id="1421" w:author="I. Siomina" w:date="2020-10-15T16:32:00Z"/>
              </w:rPr>
            </w:pPr>
            <w:ins w:id="1422" w:author="I. Siomina" w:date="2020-10-15T16:32: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77BB6A06" w14:textId="77777777" w:rsidR="00B03BA0" w:rsidRPr="00723B4E" w:rsidRDefault="00B03BA0" w:rsidP="004C4825">
            <w:pPr>
              <w:pStyle w:val="TAH"/>
              <w:rPr>
                <w:ins w:id="1423" w:author="I. Siomina" w:date="2020-10-15T16:32:00Z"/>
              </w:rPr>
            </w:pPr>
            <w:ins w:id="1424" w:author="I. Siomina" w:date="2020-10-15T16:32:00Z">
              <w:r w:rsidRPr="00723B4E">
                <w:t>Conditions</w:t>
              </w:r>
            </w:ins>
          </w:p>
        </w:tc>
      </w:tr>
      <w:tr w:rsidR="00B03BA0" w:rsidRPr="00723B4E" w14:paraId="4D3540EF" w14:textId="77777777" w:rsidTr="004C4825">
        <w:trPr>
          <w:jc w:val="center"/>
          <w:ins w:id="1425" w:author="I. Siomina" w:date="2020-10-15T16:32:00Z"/>
        </w:trPr>
        <w:tc>
          <w:tcPr>
            <w:tcW w:w="1033" w:type="dxa"/>
            <w:tcBorders>
              <w:top w:val="single" w:sz="6" w:space="0" w:color="auto"/>
              <w:left w:val="single" w:sz="4" w:space="0" w:color="auto"/>
              <w:right w:val="single" w:sz="6" w:space="0" w:color="auto"/>
            </w:tcBorders>
            <w:shd w:val="clear" w:color="auto" w:fill="auto"/>
            <w:vAlign w:val="center"/>
          </w:tcPr>
          <w:p w14:paraId="763857F6" w14:textId="77777777" w:rsidR="00B03BA0" w:rsidRPr="00723B4E" w:rsidRDefault="00B03BA0" w:rsidP="004C4825">
            <w:pPr>
              <w:pStyle w:val="TAH"/>
              <w:rPr>
                <w:ins w:id="1426" w:author="I. Siomina" w:date="2020-10-15T16:32:00Z"/>
              </w:rPr>
            </w:pPr>
            <w:ins w:id="1427" w:author="I. Siomina" w:date="2020-10-15T16:32:00Z">
              <w:r w:rsidRPr="00723B4E">
                <w:t>Normal condition</w:t>
              </w:r>
            </w:ins>
          </w:p>
        </w:tc>
        <w:tc>
          <w:tcPr>
            <w:tcW w:w="1049" w:type="dxa"/>
            <w:tcBorders>
              <w:top w:val="single" w:sz="6" w:space="0" w:color="auto"/>
              <w:left w:val="single" w:sz="6" w:space="0" w:color="auto"/>
              <w:right w:val="single" w:sz="6" w:space="0" w:color="auto"/>
            </w:tcBorders>
            <w:shd w:val="clear" w:color="auto" w:fill="auto"/>
            <w:vAlign w:val="center"/>
          </w:tcPr>
          <w:p w14:paraId="6A9372DF" w14:textId="77777777" w:rsidR="00B03BA0" w:rsidRPr="00723B4E" w:rsidRDefault="00B03BA0" w:rsidP="004C4825">
            <w:pPr>
              <w:pStyle w:val="TAH"/>
              <w:rPr>
                <w:ins w:id="1428" w:author="I. Siomina" w:date="2020-10-15T16:32:00Z"/>
              </w:rPr>
            </w:pPr>
            <w:ins w:id="1429" w:author="I. Siomina" w:date="2020-10-15T16:32:00Z">
              <w:r w:rsidRPr="00723B4E">
                <w:t>Extreme condition</w:t>
              </w:r>
            </w:ins>
          </w:p>
        </w:tc>
        <w:tc>
          <w:tcPr>
            <w:tcW w:w="807" w:type="dxa"/>
            <w:tcBorders>
              <w:top w:val="single" w:sz="6" w:space="0" w:color="auto"/>
              <w:left w:val="single" w:sz="6" w:space="0" w:color="auto"/>
              <w:right w:val="single" w:sz="6" w:space="0" w:color="auto"/>
            </w:tcBorders>
            <w:shd w:val="clear" w:color="auto" w:fill="auto"/>
            <w:vAlign w:val="center"/>
          </w:tcPr>
          <w:p w14:paraId="35AAD49E" w14:textId="77777777" w:rsidR="00B03BA0" w:rsidRPr="00723B4E" w:rsidRDefault="00B03BA0" w:rsidP="004C4825">
            <w:pPr>
              <w:pStyle w:val="TAH"/>
              <w:rPr>
                <w:ins w:id="1430" w:author="I. Siomina" w:date="2020-10-15T16:32:00Z"/>
              </w:rPr>
            </w:pPr>
            <w:ins w:id="1431" w:author="I. Siomina" w:date="2020-10-15T16:32: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rPr>
                <w:t xml:space="preserve"> Note 2</w:t>
              </w:r>
            </w:ins>
          </w:p>
        </w:tc>
        <w:tc>
          <w:tcPr>
            <w:tcW w:w="7283"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75AB71AF" w14:textId="77777777" w:rsidR="00B03BA0" w:rsidRPr="00723B4E" w:rsidRDefault="00B03BA0" w:rsidP="004C4825">
            <w:pPr>
              <w:pStyle w:val="TAH"/>
              <w:rPr>
                <w:ins w:id="1432" w:author="I. Siomina" w:date="2020-10-15T16:32:00Z"/>
              </w:rPr>
            </w:pPr>
            <w:ins w:id="1433" w:author="I. Siomina" w:date="2020-10-15T16:32:00Z">
              <w:r w:rsidRPr="00723B4E">
                <w:t>Io</w:t>
              </w:r>
              <w:r w:rsidRPr="00723B4E">
                <w:rPr>
                  <w:vertAlign w:val="superscript"/>
                </w:rPr>
                <w:t xml:space="preserve"> Note 1</w:t>
              </w:r>
              <w:r w:rsidRPr="00723B4E">
                <w:t xml:space="preserve"> range</w:t>
              </w:r>
            </w:ins>
          </w:p>
        </w:tc>
      </w:tr>
      <w:tr w:rsidR="00B03BA0" w:rsidRPr="00723B4E" w14:paraId="7EF754C0" w14:textId="77777777" w:rsidTr="004C4825">
        <w:trPr>
          <w:jc w:val="center"/>
          <w:ins w:id="1434" w:author="I. Siomina" w:date="2020-10-15T16:32:00Z"/>
        </w:trPr>
        <w:tc>
          <w:tcPr>
            <w:tcW w:w="1033" w:type="dxa"/>
            <w:tcBorders>
              <w:left w:val="single" w:sz="4" w:space="0" w:color="auto"/>
              <w:bottom w:val="single" w:sz="6" w:space="0" w:color="auto"/>
              <w:right w:val="single" w:sz="6" w:space="0" w:color="auto"/>
            </w:tcBorders>
            <w:shd w:val="clear" w:color="auto" w:fill="auto"/>
            <w:vAlign w:val="center"/>
          </w:tcPr>
          <w:p w14:paraId="0F08DC21" w14:textId="77777777" w:rsidR="00B03BA0" w:rsidRPr="00723B4E" w:rsidRDefault="00B03BA0" w:rsidP="004C4825">
            <w:pPr>
              <w:pStyle w:val="TAH"/>
              <w:rPr>
                <w:ins w:id="1435" w:author="I. Siomina" w:date="2020-10-15T16:32:00Z"/>
              </w:rPr>
            </w:pPr>
          </w:p>
        </w:tc>
        <w:tc>
          <w:tcPr>
            <w:tcW w:w="1049" w:type="dxa"/>
            <w:tcBorders>
              <w:left w:val="single" w:sz="6" w:space="0" w:color="auto"/>
              <w:bottom w:val="single" w:sz="6" w:space="0" w:color="auto"/>
              <w:right w:val="single" w:sz="6" w:space="0" w:color="auto"/>
            </w:tcBorders>
            <w:shd w:val="clear" w:color="auto" w:fill="auto"/>
            <w:vAlign w:val="center"/>
          </w:tcPr>
          <w:p w14:paraId="61F1A684" w14:textId="77777777" w:rsidR="00B03BA0" w:rsidRPr="00723B4E" w:rsidRDefault="00B03BA0" w:rsidP="004C4825">
            <w:pPr>
              <w:pStyle w:val="TAH"/>
              <w:rPr>
                <w:ins w:id="1436" w:author="I. Siomina" w:date="2020-10-15T16:32:00Z"/>
              </w:rPr>
            </w:pPr>
          </w:p>
        </w:tc>
        <w:tc>
          <w:tcPr>
            <w:tcW w:w="807" w:type="dxa"/>
            <w:tcBorders>
              <w:left w:val="single" w:sz="6" w:space="0" w:color="auto"/>
              <w:bottom w:val="single" w:sz="6" w:space="0" w:color="auto"/>
              <w:right w:val="single" w:sz="6" w:space="0" w:color="auto"/>
            </w:tcBorders>
            <w:shd w:val="clear" w:color="auto" w:fill="auto"/>
            <w:vAlign w:val="center"/>
          </w:tcPr>
          <w:p w14:paraId="0E8E0F91" w14:textId="77777777" w:rsidR="00B03BA0" w:rsidRPr="00723B4E" w:rsidRDefault="00B03BA0" w:rsidP="004C4825">
            <w:pPr>
              <w:pStyle w:val="TAH"/>
              <w:rPr>
                <w:ins w:id="1437" w:author="I. Siomina" w:date="2020-10-15T16:32:00Z"/>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7AF7D995" w14:textId="77777777" w:rsidR="00B03BA0" w:rsidRPr="00723B4E" w:rsidRDefault="00B03BA0" w:rsidP="004C4825">
            <w:pPr>
              <w:pStyle w:val="TAH"/>
              <w:rPr>
                <w:ins w:id="1438" w:author="I. Siomina" w:date="2020-10-15T16:32:00Z"/>
              </w:rPr>
            </w:pPr>
            <w:ins w:id="1439" w:author="I. Siomina" w:date="2020-10-15T16:32:00Z">
              <w:r w:rsidRPr="00723B4E">
                <w:t>NR operating band groups</w:t>
              </w:r>
              <w:r w:rsidRPr="00723B4E">
                <w:rPr>
                  <w:vertAlign w:val="superscript"/>
                </w:rPr>
                <w:t xml:space="preserve"> Note </w:t>
              </w:r>
            </w:ins>
            <w:ins w:id="1440" w:author="I. Siomina" w:date="2020-10-15T16:42:00Z">
              <w:r w:rsidRPr="00723B4E">
                <w:rPr>
                  <w:vertAlign w:val="superscript"/>
                </w:rPr>
                <w:t>3</w:t>
              </w:r>
            </w:ins>
          </w:p>
        </w:tc>
        <w:tc>
          <w:tcPr>
            <w:tcW w:w="3494"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116313E8" w14:textId="77777777" w:rsidR="00B03BA0" w:rsidRPr="00723B4E" w:rsidRDefault="00B03BA0" w:rsidP="004C4825">
            <w:pPr>
              <w:pStyle w:val="TAH"/>
              <w:rPr>
                <w:ins w:id="1441" w:author="I. Siomina" w:date="2020-10-15T16:32:00Z"/>
              </w:rPr>
            </w:pPr>
            <w:ins w:id="1442" w:author="I. Siomina" w:date="2020-10-15T16:32: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20FF589D" w14:textId="77777777" w:rsidR="00B03BA0" w:rsidRPr="00723B4E" w:rsidRDefault="00B03BA0" w:rsidP="004C4825">
            <w:pPr>
              <w:pStyle w:val="TAH"/>
              <w:rPr>
                <w:ins w:id="1443" w:author="I. Siomina" w:date="2020-10-15T16:32:00Z"/>
              </w:rPr>
            </w:pPr>
            <w:ins w:id="1444" w:author="I. Siomina" w:date="2020-10-15T16:32:00Z">
              <w:r w:rsidRPr="00723B4E">
                <w:t>Maximum Io</w:t>
              </w:r>
            </w:ins>
          </w:p>
        </w:tc>
      </w:tr>
      <w:tr w:rsidR="00B03BA0" w:rsidRPr="00723B4E" w14:paraId="07FC4D7C" w14:textId="77777777" w:rsidTr="004C4825">
        <w:trPr>
          <w:trHeight w:val="308"/>
          <w:jc w:val="center"/>
          <w:ins w:id="1445" w:author="I. Siomina" w:date="2020-10-15T16:32:00Z"/>
        </w:trPr>
        <w:tc>
          <w:tcPr>
            <w:tcW w:w="1033" w:type="dxa"/>
            <w:tcBorders>
              <w:top w:val="single" w:sz="6" w:space="0" w:color="auto"/>
              <w:left w:val="single" w:sz="4" w:space="0" w:color="auto"/>
              <w:right w:val="single" w:sz="6" w:space="0" w:color="auto"/>
            </w:tcBorders>
            <w:shd w:val="clear" w:color="auto" w:fill="auto"/>
            <w:vAlign w:val="center"/>
          </w:tcPr>
          <w:p w14:paraId="717B4228" w14:textId="77777777" w:rsidR="00B03BA0" w:rsidRPr="00723B4E" w:rsidRDefault="00B03BA0" w:rsidP="004C4825">
            <w:pPr>
              <w:pStyle w:val="TAH"/>
              <w:rPr>
                <w:ins w:id="1446" w:author="I. Siomina" w:date="2020-10-15T16:32:00Z"/>
              </w:rPr>
            </w:pPr>
            <w:ins w:id="1447" w:author="I. Siomina" w:date="2020-10-15T16:32:00Z">
              <w:r w:rsidRPr="00723B4E">
                <w:t>dB</w:t>
              </w:r>
            </w:ins>
          </w:p>
        </w:tc>
        <w:tc>
          <w:tcPr>
            <w:tcW w:w="1049" w:type="dxa"/>
            <w:tcBorders>
              <w:top w:val="single" w:sz="6" w:space="0" w:color="auto"/>
              <w:left w:val="single" w:sz="6" w:space="0" w:color="auto"/>
              <w:right w:val="single" w:sz="6" w:space="0" w:color="auto"/>
            </w:tcBorders>
            <w:shd w:val="clear" w:color="auto" w:fill="auto"/>
            <w:vAlign w:val="center"/>
          </w:tcPr>
          <w:p w14:paraId="20A5F4D7" w14:textId="77777777" w:rsidR="00B03BA0" w:rsidRPr="00723B4E" w:rsidRDefault="00B03BA0" w:rsidP="004C4825">
            <w:pPr>
              <w:pStyle w:val="TAH"/>
              <w:rPr>
                <w:ins w:id="1448" w:author="I. Siomina" w:date="2020-10-15T16:32:00Z"/>
              </w:rPr>
            </w:pPr>
            <w:ins w:id="1449" w:author="I. Siomina" w:date="2020-10-15T16:32:00Z">
              <w:r w:rsidRPr="00723B4E">
                <w:t>dB</w:t>
              </w:r>
            </w:ins>
          </w:p>
        </w:tc>
        <w:tc>
          <w:tcPr>
            <w:tcW w:w="807" w:type="dxa"/>
            <w:tcBorders>
              <w:top w:val="single" w:sz="6" w:space="0" w:color="auto"/>
              <w:left w:val="single" w:sz="6" w:space="0" w:color="auto"/>
              <w:right w:val="single" w:sz="6" w:space="0" w:color="auto"/>
            </w:tcBorders>
            <w:shd w:val="clear" w:color="auto" w:fill="auto"/>
            <w:vAlign w:val="center"/>
          </w:tcPr>
          <w:p w14:paraId="19AE9CC5" w14:textId="77777777" w:rsidR="00B03BA0" w:rsidRPr="00723B4E" w:rsidRDefault="00B03BA0" w:rsidP="004C4825">
            <w:pPr>
              <w:pStyle w:val="TAH"/>
              <w:rPr>
                <w:ins w:id="1450" w:author="I. Siomina" w:date="2020-10-15T16:32:00Z"/>
              </w:rPr>
            </w:pPr>
            <w:ins w:id="1451" w:author="I. Siomina" w:date="2020-10-15T16:32:00Z">
              <w:r w:rsidRPr="00723B4E">
                <w:t>dB</w:t>
              </w:r>
            </w:ins>
          </w:p>
        </w:tc>
        <w:tc>
          <w:tcPr>
            <w:tcW w:w="2349" w:type="dxa"/>
            <w:tcBorders>
              <w:top w:val="single" w:sz="6" w:space="0" w:color="auto"/>
              <w:left w:val="single" w:sz="6" w:space="0" w:color="auto"/>
              <w:right w:val="single" w:sz="4" w:space="0" w:color="auto"/>
            </w:tcBorders>
            <w:shd w:val="clear" w:color="auto" w:fill="auto"/>
            <w:vAlign w:val="center"/>
          </w:tcPr>
          <w:p w14:paraId="5AC1020A" w14:textId="77777777" w:rsidR="00B03BA0" w:rsidRPr="00723B4E" w:rsidRDefault="00B03BA0" w:rsidP="004C4825">
            <w:pPr>
              <w:pStyle w:val="TAH"/>
              <w:rPr>
                <w:ins w:id="1452" w:author="I. Siomina" w:date="2020-10-15T16:32:00Z"/>
              </w:rPr>
            </w:pPr>
          </w:p>
        </w:tc>
        <w:tc>
          <w:tcPr>
            <w:tcW w:w="205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978169F" w14:textId="77777777" w:rsidR="00B03BA0" w:rsidRPr="00723B4E" w:rsidRDefault="00B03BA0" w:rsidP="004C4825">
            <w:pPr>
              <w:pStyle w:val="TAH"/>
              <w:rPr>
                <w:ins w:id="1453" w:author="I. Siomina" w:date="2020-10-15T16:32:00Z"/>
              </w:rPr>
            </w:pPr>
            <w:ins w:id="1454" w:author="I. Siomina" w:date="2020-10-15T16:32: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4F089532" w14:textId="77777777" w:rsidR="00B03BA0" w:rsidRPr="00723B4E" w:rsidRDefault="00B03BA0" w:rsidP="004C4825">
            <w:pPr>
              <w:pStyle w:val="TAH"/>
              <w:rPr>
                <w:ins w:id="1455" w:author="I. Siomina" w:date="2020-10-15T16:32:00Z"/>
              </w:rPr>
            </w:pPr>
            <w:ins w:id="1456" w:author="I. Siomina" w:date="2020-10-15T16:32: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17508B4A" w14:textId="77777777" w:rsidR="00B03BA0" w:rsidRPr="00723B4E" w:rsidRDefault="00B03BA0" w:rsidP="004C4825">
            <w:pPr>
              <w:pStyle w:val="TAH"/>
              <w:rPr>
                <w:ins w:id="1457" w:author="I. Siomina" w:date="2020-10-15T16:32:00Z"/>
              </w:rPr>
            </w:pPr>
            <w:ins w:id="1458" w:author="I. Siomina" w:date="2020-10-15T16:32:00Z">
              <w:r w:rsidRPr="00723B4E">
                <w:t>dBm/</w:t>
              </w:r>
              <w:proofErr w:type="spellStart"/>
              <w:r w:rsidRPr="00723B4E">
                <w:t>BW</w:t>
              </w:r>
              <w:r w:rsidRPr="00723B4E">
                <w:rPr>
                  <w:vertAlign w:val="subscript"/>
                </w:rPr>
                <w:t>Channel</w:t>
              </w:r>
              <w:proofErr w:type="spellEnd"/>
            </w:ins>
          </w:p>
        </w:tc>
      </w:tr>
      <w:tr w:rsidR="00B03BA0" w:rsidRPr="00723B4E" w14:paraId="3C09B4BF" w14:textId="77777777" w:rsidTr="004C4825">
        <w:trPr>
          <w:trHeight w:val="307"/>
          <w:jc w:val="center"/>
          <w:ins w:id="1459" w:author="I. Siomina" w:date="2020-10-15T16:32:00Z"/>
        </w:trPr>
        <w:tc>
          <w:tcPr>
            <w:tcW w:w="1033" w:type="dxa"/>
            <w:tcBorders>
              <w:left w:val="single" w:sz="4" w:space="0" w:color="auto"/>
              <w:bottom w:val="single" w:sz="6" w:space="0" w:color="auto"/>
              <w:right w:val="single" w:sz="6" w:space="0" w:color="auto"/>
            </w:tcBorders>
            <w:shd w:val="clear" w:color="auto" w:fill="auto"/>
            <w:vAlign w:val="center"/>
          </w:tcPr>
          <w:p w14:paraId="753538FA" w14:textId="77777777" w:rsidR="00B03BA0" w:rsidRPr="00723B4E" w:rsidRDefault="00B03BA0" w:rsidP="004C4825">
            <w:pPr>
              <w:pStyle w:val="TAH"/>
              <w:rPr>
                <w:ins w:id="1460" w:author="I. Siomina" w:date="2020-10-15T16:32:00Z"/>
              </w:rPr>
            </w:pPr>
          </w:p>
        </w:tc>
        <w:tc>
          <w:tcPr>
            <w:tcW w:w="1049" w:type="dxa"/>
            <w:tcBorders>
              <w:left w:val="single" w:sz="6" w:space="0" w:color="auto"/>
              <w:bottom w:val="single" w:sz="6" w:space="0" w:color="auto"/>
              <w:right w:val="single" w:sz="6" w:space="0" w:color="auto"/>
            </w:tcBorders>
            <w:shd w:val="clear" w:color="auto" w:fill="auto"/>
            <w:vAlign w:val="center"/>
          </w:tcPr>
          <w:p w14:paraId="15D7D219" w14:textId="77777777" w:rsidR="00B03BA0" w:rsidRPr="00723B4E" w:rsidRDefault="00B03BA0" w:rsidP="004C4825">
            <w:pPr>
              <w:pStyle w:val="TAH"/>
              <w:rPr>
                <w:ins w:id="1461" w:author="I. Siomina" w:date="2020-10-15T16:32:00Z"/>
              </w:rPr>
            </w:pPr>
          </w:p>
        </w:tc>
        <w:tc>
          <w:tcPr>
            <w:tcW w:w="807" w:type="dxa"/>
            <w:tcBorders>
              <w:left w:val="single" w:sz="6" w:space="0" w:color="auto"/>
              <w:bottom w:val="single" w:sz="6" w:space="0" w:color="auto"/>
              <w:right w:val="single" w:sz="6" w:space="0" w:color="auto"/>
            </w:tcBorders>
            <w:shd w:val="clear" w:color="auto" w:fill="auto"/>
            <w:vAlign w:val="center"/>
          </w:tcPr>
          <w:p w14:paraId="13A3C58D" w14:textId="77777777" w:rsidR="00B03BA0" w:rsidRPr="00723B4E" w:rsidRDefault="00B03BA0" w:rsidP="004C4825">
            <w:pPr>
              <w:pStyle w:val="TAH"/>
              <w:rPr>
                <w:ins w:id="1462" w:author="I. Siomina" w:date="2020-10-15T16:32:00Z"/>
              </w:rPr>
            </w:pPr>
          </w:p>
        </w:tc>
        <w:tc>
          <w:tcPr>
            <w:tcW w:w="2349" w:type="dxa"/>
            <w:tcBorders>
              <w:left w:val="single" w:sz="6" w:space="0" w:color="auto"/>
              <w:bottom w:val="single" w:sz="6" w:space="0" w:color="auto"/>
              <w:right w:val="single" w:sz="4" w:space="0" w:color="auto"/>
            </w:tcBorders>
            <w:shd w:val="clear" w:color="auto" w:fill="auto"/>
            <w:vAlign w:val="center"/>
          </w:tcPr>
          <w:p w14:paraId="0CDE7C1B" w14:textId="77777777" w:rsidR="00B03BA0" w:rsidRPr="00723B4E" w:rsidRDefault="00B03BA0" w:rsidP="004C4825">
            <w:pPr>
              <w:pStyle w:val="TAH"/>
              <w:rPr>
                <w:ins w:id="1463" w:author="I. Siomina" w:date="2020-10-15T16:32:00Z"/>
              </w:rPr>
            </w:pP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4E4BCF08" w14:textId="77777777" w:rsidR="00B03BA0" w:rsidRPr="00723B4E" w:rsidRDefault="00B03BA0" w:rsidP="004C4825">
            <w:pPr>
              <w:pStyle w:val="TAH"/>
              <w:rPr>
                <w:ins w:id="1464" w:author="I. Siomina" w:date="2020-10-15T16:32:00Z"/>
                <w:rFonts w:cs="Arial"/>
              </w:rPr>
            </w:pPr>
            <w:ins w:id="1465" w:author="I. Siomina" w:date="2020-10-15T16:32:00Z">
              <w:r w:rsidRPr="00723B4E">
                <w:t>SCS</w:t>
              </w:r>
              <w:r w:rsidRPr="00723B4E">
                <w:rPr>
                  <w:vertAlign w:val="subscript"/>
                </w:rPr>
                <w:t>SSB</w:t>
              </w:r>
              <w:r w:rsidRPr="00723B4E">
                <w:rPr>
                  <w:rFonts w:cs="Arial"/>
                </w:rPr>
                <w:t xml:space="preserve"> = 15 kHz</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4D523AB9" w14:textId="77777777" w:rsidR="00B03BA0" w:rsidRPr="00723B4E" w:rsidRDefault="00B03BA0" w:rsidP="004C4825">
            <w:pPr>
              <w:pStyle w:val="TAH"/>
              <w:rPr>
                <w:ins w:id="1466" w:author="I. Siomina" w:date="2020-10-15T16:32:00Z"/>
                <w:rFonts w:cs="Arial"/>
              </w:rPr>
            </w:pPr>
            <w:ins w:id="1467" w:author="I. Siomina" w:date="2020-10-15T16:32: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66A3BCB9" w14:textId="77777777" w:rsidR="00B03BA0" w:rsidRPr="00723B4E" w:rsidRDefault="00B03BA0" w:rsidP="004C4825">
            <w:pPr>
              <w:pStyle w:val="TAH"/>
              <w:rPr>
                <w:ins w:id="1468" w:author="I. Siomina" w:date="2020-10-15T16:32:00Z"/>
              </w:rPr>
            </w:pPr>
          </w:p>
        </w:tc>
        <w:tc>
          <w:tcPr>
            <w:tcW w:w="1440" w:type="dxa"/>
            <w:tcBorders>
              <w:left w:val="single" w:sz="6" w:space="0" w:color="auto"/>
              <w:bottom w:val="single" w:sz="6" w:space="0" w:color="auto"/>
              <w:right w:val="single" w:sz="4" w:space="0" w:color="auto"/>
            </w:tcBorders>
            <w:shd w:val="clear" w:color="auto" w:fill="auto"/>
            <w:vAlign w:val="center"/>
          </w:tcPr>
          <w:p w14:paraId="328BE62A" w14:textId="77777777" w:rsidR="00B03BA0" w:rsidRPr="00723B4E" w:rsidRDefault="00B03BA0" w:rsidP="004C4825">
            <w:pPr>
              <w:pStyle w:val="TAH"/>
              <w:rPr>
                <w:ins w:id="1469" w:author="I. Siomina" w:date="2020-10-15T16:32:00Z"/>
              </w:rPr>
            </w:pPr>
          </w:p>
        </w:tc>
      </w:tr>
      <w:tr w:rsidR="00B03BA0" w:rsidRPr="00723B4E" w14:paraId="6BEDF215" w14:textId="77777777" w:rsidTr="004C4825">
        <w:trPr>
          <w:jc w:val="center"/>
          <w:ins w:id="1470" w:author="I. Siomina" w:date="2020-10-15T16:32:00Z"/>
        </w:trPr>
        <w:tc>
          <w:tcPr>
            <w:tcW w:w="1033" w:type="dxa"/>
            <w:tcBorders>
              <w:top w:val="single" w:sz="6" w:space="0" w:color="auto"/>
              <w:left w:val="single" w:sz="4" w:space="0" w:color="auto"/>
              <w:right w:val="single" w:sz="6" w:space="0" w:color="auto"/>
            </w:tcBorders>
            <w:shd w:val="clear" w:color="auto" w:fill="auto"/>
          </w:tcPr>
          <w:p w14:paraId="5B67D4E8" w14:textId="77777777" w:rsidR="00B03BA0" w:rsidRPr="00723B4E" w:rsidRDefault="00B03BA0" w:rsidP="004C4825">
            <w:pPr>
              <w:pStyle w:val="TAC"/>
              <w:rPr>
                <w:ins w:id="1471" w:author="I. Siomina" w:date="2020-10-15T16:32:00Z"/>
              </w:rPr>
            </w:pPr>
            <w:ins w:id="1472" w:author="I. Siomina" w:date="2020-10-15T16:42:00Z">
              <w:r w:rsidRPr="00723B4E">
                <w:rPr>
                  <w:rFonts w:cs="Arial"/>
                </w:rPr>
                <w:t>±</w:t>
              </w:r>
              <w:r w:rsidRPr="00723B4E">
                <w:t>3</w:t>
              </w:r>
            </w:ins>
          </w:p>
        </w:tc>
        <w:tc>
          <w:tcPr>
            <w:tcW w:w="1049" w:type="dxa"/>
            <w:tcBorders>
              <w:top w:val="single" w:sz="6" w:space="0" w:color="auto"/>
              <w:left w:val="single" w:sz="6" w:space="0" w:color="auto"/>
              <w:right w:val="single" w:sz="6" w:space="0" w:color="auto"/>
            </w:tcBorders>
            <w:shd w:val="clear" w:color="auto" w:fill="auto"/>
          </w:tcPr>
          <w:p w14:paraId="395FBA19" w14:textId="77777777" w:rsidR="00B03BA0" w:rsidRPr="00723B4E" w:rsidRDefault="00B03BA0" w:rsidP="004C4825">
            <w:pPr>
              <w:pStyle w:val="TAC"/>
              <w:rPr>
                <w:ins w:id="1473" w:author="I. Siomina" w:date="2020-10-15T16:32:00Z"/>
              </w:rPr>
            </w:pPr>
            <w:ins w:id="1474" w:author="I. Siomina" w:date="2020-10-15T16:42:00Z">
              <w:r w:rsidRPr="00723B4E">
                <w:rPr>
                  <w:rFonts w:cs="Arial"/>
                </w:rPr>
                <w:t>±</w:t>
              </w:r>
              <w:r w:rsidRPr="00723B4E">
                <w:t>4</w:t>
              </w:r>
            </w:ins>
          </w:p>
        </w:tc>
        <w:tc>
          <w:tcPr>
            <w:tcW w:w="807" w:type="dxa"/>
            <w:tcBorders>
              <w:top w:val="single" w:sz="6" w:space="0" w:color="auto"/>
              <w:left w:val="single" w:sz="6" w:space="0" w:color="auto"/>
              <w:right w:val="single" w:sz="6" w:space="0" w:color="auto"/>
            </w:tcBorders>
            <w:shd w:val="clear" w:color="auto" w:fill="auto"/>
          </w:tcPr>
          <w:p w14:paraId="2873278D" w14:textId="77777777" w:rsidR="00B03BA0" w:rsidRPr="00723B4E" w:rsidRDefault="00B03BA0" w:rsidP="004C4825">
            <w:pPr>
              <w:pStyle w:val="TAC"/>
              <w:rPr>
                <w:ins w:id="1475" w:author="I. Siomina" w:date="2020-10-15T16:32:00Z"/>
              </w:rPr>
            </w:pPr>
            <w:ins w:id="1476" w:author="I. Siomina" w:date="2020-10-15T16:42:00Z">
              <w:r w:rsidRPr="00723B4E">
                <w:sym w:font="Symbol" w:char="F0B3"/>
              </w:r>
              <w:r w:rsidRPr="00723B4E">
                <w:t>-3</w:t>
              </w:r>
            </w:ins>
          </w:p>
        </w:tc>
        <w:tc>
          <w:tcPr>
            <w:tcW w:w="2349" w:type="dxa"/>
            <w:tcBorders>
              <w:top w:val="single" w:sz="6" w:space="0" w:color="auto"/>
              <w:left w:val="single" w:sz="6" w:space="0" w:color="auto"/>
              <w:bottom w:val="single" w:sz="6" w:space="0" w:color="auto"/>
              <w:right w:val="single" w:sz="4" w:space="0" w:color="auto"/>
            </w:tcBorders>
            <w:shd w:val="clear" w:color="auto" w:fill="auto"/>
          </w:tcPr>
          <w:p w14:paraId="64C11739" w14:textId="77777777" w:rsidR="00B03BA0" w:rsidRPr="00723B4E" w:rsidRDefault="00B03BA0" w:rsidP="004C4825">
            <w:pPr>
              <w:pStyle w:val="TAC"/>
              <w:rPr>
                <w:ins w:id="1477" w:author="I. Siomina" w:date="2020-10-15T16:32:00Z"/>
              </w:rPr>
            </w:pPr>
            <w:ins w:id="1478" w:author="I. Siomina" w:date="2020-10-15T16:42: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5EA4DF17" w14:textId="77777777" w:rsidR="00B03BA0" w:rsidRPr="00723B4E" w:rsidRDefault="00B03BA0" w:rsidP="004C4825">
            <w:pPr>
              <w:pStyle w:val="TAC"/>
              <w:rPr>
                <w:ins w:id="1479" w:author="I. Siomina" w:date="2020-10-15T16:32:00Z"/>
              </w:rPr>
            </w:pPr>
            <w:ins w:id="1480" w:author="I. Siomina" w:date="2020-10-15T16:42:00Z">
              <w:r w:rsidRPr="00723B4E">
                <w:t>TBD</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760F5915" w14:textId="77777777" w:rsidR="00B03BA0" w:rsidRPr="00723B4E" w:rsidRDefault="00B03BA0" w:rsidP="004C4825">
            <w:pPr>
              <w:pStyle w:val="TAC"/>
              <w:rPr>
                <w:ins w:id="1481" w:author="I. Siomina" w:date="2020-10-15T16:32:00Z"/>
              </w:rPr>
            </w:pPr>
            <w:ins w:id="1482" w:author="I. Siomina" w:date="2020-10-15T16:42: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5D971C4" w14:textId="77777777" w:rsidR="00B03BA0" w:rsidRPr="00723B4E" w:rsidRDefault="00B03BA0" w:rsidP="004C4825">
            <w:pPr>
              <w:pStyle w:val="TAC"/>
              <w:rPr>
                <w:ins w:id="1483" w:author="I. Siomina" w:date="2020-10-15T16:32:00Z"/>
              </w:rPr>
            </w:pPr>
            <w:ins w:id="1484" w:author="I. Siomina" w:date="2020-10-15T16:32: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41EE3ED9" w14:textId="77777777" w:rsidR="00B03BA0" w:rsidRPr="00723B4E" w:rsidRDefault="00B03BA0" w:rsidP="004C4825">
            <w:pPr>
              <w:pStyle w:val="TAC"/>
              <w:rPr>
                <w:ins w:id="1485" w:author="I. Siomina" w:date="2020-10-15T16:32:00Z"/>
              </w:rPr>
            </w:pPr>
            <w:ins w:id="1486" w:author="I. Siomina" w:date="2020-10-15T16:32:00Z">
              <w:r w:rsidRPr="00723B4E">
                <w:t>-50</w:t>
              </w:r>
            </w:ins>
          </w:p>
        </w:tc>
      </w:tr>
      <w:tr w:rsidR="00B03BA0" w:rsidRPr="00723B4E" w14:paraId="10CA3410" w14:textId="77777777" w:rsidTr="004C4825">
        <w:trPr>
          <w:jc w:val="center"/>
          <w:ins w:id="1487" w:author="I. Siomina" w:date="2020-10-15T16:32: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226CF502" w14:textId="77777777" w:rsidR="00B03BA0" w:rsidRPr="00723B4E" w:rsidRDefault="00B03BA0" w:rsidP="004C4825">
            <w:pPr>
              <w:pStyle w:val="TAN"/>
              <w:rPr>
                <w:ins w:id="1488" w:author="I. Siomina" w:date="2020-10-15T16:32:00Z"/>
              </w:rPr>
            </w:pPr>
            <w:ins w:id="1489" w:author="I. Siomina" w:date="2020-10-15T16:32:00Z">
              <w:r w:rsidRPr="00723B4E">
                <w:t>NOTE 1:</w:t>
              </w:r>
              <w:r w:rsidRPr="00723B4E">
                <w:tab/>
                <w:t>Io is assumed to have constant EPRE across the bandwidth.</w:t>
              </w:r>
            </w:ins>
          </w:p>
          <w:p w14:paraId="49001E6D" w14:textId="77777777" w:rsidR="00B03BA0" w:rsidRPr="00723B4E" w:rsidRDefault="00B03BA0" w:rsidP="004C4825">
            <w:pPr>
              <w:pStyle w:val="TAN"/>
              <w:rPr>
                <w:ins w:id="1490" w:author="I. Siomina" w:date="2020-10-15T16:32:00Z"/>
              </w:rPr>
            </w:pPr>
            <w:ins w:id="1491" w:author="I. Siomina" w:date="2020-10-15T16:32:00Z">
              <w:r w:rsidRPr="00723B4E">
                <w:t>NOTE 2:</w:t>
              </w:r>
              <w:r w:rsidRPr="00723B4E">
                <w:tab/>
                <w:t xml:space="preserve">The parameter SSB </w:t>
              </w:r>
              <w:proofErr w:type="spellStart"/>
              <w:r w:rsidRPr="00723B4E">
                <w:t>Ês</w:t>
              </w:r>
              <w:proofErr w:type="spellEnd"/>
              <w:r w:rsidRPr="00723B4E">
                <w:t>/</w:t>
              </w:r>
              <w:proofErr w:type="spellStart"/>
              <w:r w:rsidRPr="00723B4E">
                <w:t>Iot</w:t>
              </w:r>
              <w:proofErr w:type="spellEnd"/>
              <w:r w:rsidRPr="00723B4E">
                <w:t xml:space="preserve"> is the minimum SSB </w:t>
              </w:r>
              <w:proofErr w:type="spellStart"/>
              <w:r w:rsidRPr="00723B4E">
                <w:t>Ês</w:t>
              </w:r>
              <w:proofErr w:type="spellEnd"/>
              <w:r w:rsidRPr="00723B4E">
                <w:t>/</w:t>
              </w:r>
              <w:proofErr w:type="spellStart"/>
              <w:r w:rsidRPr="00723B4E">
                <w:t>Iot</w:t>
              </w:r>
              <w:proofErr w:type="spellEnd"/>
              <w:r w:rsidRPr="00723B4E">
                <w:t xml:space="preserve"> of the pair of SSBs to which the requirement applies.</w:t>
              </w:r>
            </w:ins>
          </w:p>
          <w:p w14:paraId="249C0721" w14:textId="77777777" w:rsidR="00B03BA0" w:rsidRPr="00723B4E" w:rsidRDefault="00B03BA0" w:rsidP="004C4825">
            <w:pPr>
              <w:pStyle w:val="TAN"/>
              <w:rPr>
                <w:ins w:id="1492" w:author="I. Siomina" w:date="2020-10-15T16:32:00Z"/>
              </w:rPr>
            </w:pPr>
            <w:ins w:id="1493" w:author="I. Siomina" w:date="2020-10-15T16:32:00Z">
              <w:r w:rsidRPr="00723B4E">
                <w:t xml:space="preserve">NOTE </w:t>
              </w:r>
            </w:ins>
            <w:ins w:id="1494" w:author="I. Siomina" w:date="2020-10-15T16:42:00Z">
              <w:r w:rsidRPr="00723B4E">
                <w:t>3</w:t>
              </w:r>
            </w:ins>
            <w:ins w:id="1495" w:author="I. Siomina" w:date="2020-10-15T16:32:00Z">
              <w:r w:rsidRPr="00723B4E">
                <w:t>:</w:t>
              </w:r>
              <w:r w:rsidRPr="00723B4E">
                <w:tab/>
                <w:t>NR operating band groups are as defined in clause 3.5.2.</w:t>
              </w:r>
            </w:ins>
          </w:p>
        </w:tc>
      </w:tr>
    </w:tbl>
    <w:p w14:paraId="383C10B2" w14:textId="77777777" w:rsidR="00B03BA0" w:rsidRPr="00723B4E" w:rsidRDefault="00B03BA0" w:rsidP="00B03BA0">
      <w:pPr>
        <w:rPr>
          <w:lang w:eastAsia="ko-KR"/>
        </w:rPr>
      </w:pPr>
    </w:p>
    <w:p w14:paraId="7359500E" w14:textId="77777777" w:rsidR="00B03BA0" w:rsidRPr="00723B4E" w:rsidRDefault="00B03BA0" w:rsidP="00B03BA0">
      <w:pPr>
        <w:pStyle w:val="Heading3"/>
        <w:rPr>
          <w:ins w:id="1496" w:author="I. Siomina" w:date="2020-10-15T16:58:00Z"/>
          <w:lang w:val="en-US"/>
        </w:rPr>
      </w:pPr>
      <w:ins w:id="1497" w:author="I. Siomina" w:date="2020-10-15T16:32:00Z">
        <w:r w:rsidRPr="00723B4E">
          <w:rPr>
            <w:lang w:val="en-US"/>
          </w:rPr>
          <w:t>10.1.3</w:t>
        </w:r>
      </w:ins>
      <w:ins w:id="1498" w:author="I. Siomina" w:date="2020-10-15T16:57:00Z">
        <w:r w:rsidRPr="00723B4E">
          <w:rPr>
            <w:lang w:val="en-US"/>
          </w:rPr>
          <w:t>4</w:t>
        </w:r>
      </w:ins>
      <w:ins w:id="1499" w:author="I. Siomina" w:date="2020-10-15T16:32:00Z">
        <w:r w:rsidRPr="00723B4E">
          <w:rPr>
            <w:lang w:val="en-US"/>
          </w:rPr>
          <w:tab/>
        </w:r>
      </w:ins>
      <w:ins w:id="1500" w:author="I. Siomina" w:date="2020-10-15T17:01:00Z">
        <w:r w:rsidRPr="00723B4E">
          <w:rPr>
            <w:lang w:val="en-US"/>
          </w:rPr>
          <w:t>RSSI measurements</w:t>
        </w:r>
      </w:ins>
      <w:ins w:id="1501" w:author="I. Siomina" w:date="2020-10-15T16:32:00Z">
        <w:r w:rsidRPr="00723B4E">
          <w:rPr>
            <w:lang w:val="en-US"/>
          </w:rPr>
          <w:t xml:space="preserve"> under CCA</w:t>
        </w:r>
      </w:ins>
      <w:ins w:id="1502" w:author="I. Siomina" w:date="2020-10-15T16:58:00Z">
        <w:r w:rsidRPr="00723B4E">
          <w:rPr>
            <w:lang w:val="en-US"/>
          </w:rPr>
          <w:t xml:space="preserve"> </w:t>
        </w:r>
      </w:ins>
    </w:p>
    <w:p w14:paraId="44612FA8" w14:textId="4A417719" w:rsidR="00B03BA0" w:rsidRPr="00723B4E" w:rsidRDefault="00B03BA0" w:rsidP="00B03BA0">
      <w:pPr>
        <w:pStyle w:val="Heading4"/>
        <w:rPr>
          <w:ins w:id="1503" w:author="I. Siomina" w:date="2020-10-15T17:03:00Z"/>
          <w:lang w:val="en-US"/>
        </w:rPr>
      </w:pPr>
      <w:ins w:id="1504" w:author="I. Siomina" w:date="2020-10-15T16:58:00Z">
        <w:r w:rsidRPr="00723B4E">
          <w:rPr>
            <w:lang w:val="en-US"/>
          </w:rPr>
          <w:t>10.1.34.1</w:t>
        </w:r>
        <w:r w:rsidRPr="00723B4E">
          <w:rPr>
            <w:lang w:val="en-US"/>
          </w:rPr>
          <w:tab/>
          <w:t>Intra-frequency absolute RSSI measurement accuracy requirements</w:t>
        </w:r>
      </w:ins>
      <w:ins w:id="1505" w:author="I. Siomina" w:date="2020-11-09T16:46:00Z">
        <w:r w:rsidR="0093388E">
          <w:rPr>
            <w:lang w:val="en-US"/>
          </w:rPr>
          <w:t xml:space="preserve"> in FR1</w:t>
        </w:r>
      </w:ins>
    </w:p>
    <w:p w14:paraId="5F6E228F" w14:textId="77777777" w:rsidR="00B03BA0" w:rsidRPr="00723B4E" w:rsidRDefault="00B03BA0" w:rsidP="00B03BA0">
      <w:pPr>
        <w:rPr>
          <w:ins w:id="1506" w:author="I. Siomina" w:date="2020-10-15T17:03:00Z"/>
          <w:lang w:eastAsia="zh-CN"/>
        </w:rPr>
      </w:pPr>
      <w:ins w:id="1507" w:author="I. Siomina" w:date="2020-10-15T17:03:00Z">
        <w:r w:rsidRPr="00723B4E">
          <w:rPr>
            <w:lang w:eastAsia="zh-CN"/>
          </w:rPr>
          <w:t xml:space="preserve">The </w:t>
        </w:r>
      </w:ins>
      <w:ins w:id="1508" w:author="I. Siomina" w:date="2020-10-15T17:19:00Z">
        <w:r w:rsidRPr="00723B4E">
          <w:rPr>
            <w:lang w:eastAsia="zh-CN"/>
          </w:rPr>
          <w:t>ac</w:t>
        </w:r>
      </w:ins>
      <w:ins w:id="1509" w:author="I. Siomina" w:date="2020-10-15T17:20:00Z">
        <w:r w:rsidRPr="00723B4E">
          <w:rPr>
            <w:lang w:eastAsia="zh-CN"/>
          </w:rPr>
          <w:t xml:space="preserve">curacy </w:t>
        </w:r>
      </w:ins>
      <w:ins w:id="1510" w:author="I. Siomina" w:date="2020-10-15T17:19:00Z">
        <w:r w:rsidRPr="00723B4E">
          <w:rPr>
            <w:lang w:eastAsia="zh-CN"/>
          </w:rPr>
          <w:t xml:space="preserve">requirements </w:t>
        </w:r>
      </w:ins>
      <w:ins w:id="1511" w:author="I. Siomina" w:date="2020-10-15T17:20:00Z">
        <w:r w:rsidRPr="00723B4E">
          <w:rPr>
            <w:lang w:eastAsia="zh-CN"/>
          </w:rPr>
          <w:t xml:space="preserve">for </w:t>
        </w:r>
      </w:ins>
      <w:ins w:id="1512" w:author="I. Siomina" w:date="2020-10-15T17:03:00Z">
        <w:r w:rsidRPr="00723B4E">
          <w:rPr>
            <w:lang w:eastAsia="zh-CN"/>
          </w:rPr>
          <w:t xml:space="preserve">intra-frequency RSSI </w:t>
        </w:r>
      </w:ins>
      <w:ins w:id="1513" w:author="I. Siomina" w:date="2020-10-15T17:20:00Z">
        <w:r w:rsidRPr="00723B4E">
          <w:rPr>
            <w:lang w:eastAsia="zh-CN"/>
          </w:rPr>
          <w:t>measurements on a carrier frequency under CCA</w:t>
        </w:r>
      </w:ins>
      <w:ins w:id="1514" w:author="I. Siomina" w:date="2020-10-15T17:03:00Z">
        <w:r w:rsidRPr="00723B4E">
          <w:rPr>
            <w:lang w:eastAsia="zh-CN"/>
          </w:rPr>
          <w:t xml:space="preserve"> are specified in Table </w:t>
        </w:r>
      </w:ins>
      <w:ins w:id="1515" w:author="I. Siomina" w:date="2020-10-15T17:19:00Z">
        <w:r w:rsidRPr="00723B4E">
          <w:rPr>
            <w:lang w:eastAsia="zh-CN"/>
          </w:rPr>
          <w:t>10</w:t>
        </w:r>
      </w:ins>
      <w:ins w:id="1516" w:author="I. Siomina" w:date="2020-10-15T17:03:00Z">
        <w:r w:rsidRPr="00723B4E">
          <w:rPr>
            <w:lang w:eastAsia="zh-CN"/>
          </w:rPr>
          <w:t>.1.</w:t>
        </w:r>
      </w:ins>
      <w:ins w:id="1517" w:author="I. Siomina" w:date="2020-10-15T17:10:00Z">
        <w:r w:rsidRPr="00723B4E">
          <w:rPr>
            <w:lang w:eastAsia="zh-CN"/>
          </w:rPr>
          <w:t>34</w:t>
        </w:r>
      </w:ins>
      <w:ins w:id="1518" w:author="I. Siomina" w:date="2020-10-15T17:03:00Z">
        <w:r w:rsidRPr="00723B4E">
          <w:rPr>
            <w:lang w:eastAsia="zh-CN"/>
          </w:rPr>
          <w:t>.</w:t>
        </w:r>
      </w:ins>
      <w:ins w:id="1519" w:author="I. Siomina" w:date="2020-10-15T17:10:00Z">
        <w:r w:rsidRPr="00723B4E">
          <w:rPr>
            <w:lang w:eastAsia="zh-CN"/>
          </w:rPr>
          <w:t>1</w:t>
        </w:r>
      </w:ins>
      <w:ins w:id="1520" w:author="I. Siomina" w:date="2020-10-15T17:03:00Z">
        <w:r w:rsidRPr="00723B4E">
          <w:rPr>
            <w:lang w:eastAsia="zh-CN"/>
          </w:rPr>
          <w:t xml:space="preserve">-1. The requirements apply for any configured RSSI </w:t>
        </w:r>
        <w:proofErr w:type="spellStart"/>
        <w:r w:rsidRPr="00723B4E">
          <w:rPr>
            <w:i/>
          </w:rPr>
          <w:t>measDuration</w:t>
        </w:r>
        <w:proofErr w:type="spellEnd"/>
        <w:r w:rsidRPr="00723B4E">
          <w:rPr>
            <w:i/>
          </w:rPr>
          <w:t xml:space="preserve"> </w:t>
        </w:r>
        <w:r w:rsidRPr="00723B4E">
          <w:rPr>
            <w:lang w:eastAsia="zh-CN"/>
          </w:rPr>
          <w:t>[2], provided that:</w:t>
        </w:r>
      </w:ins>
    </w:p>
    <w:p w14:paraId="1F30C2AF" w14:textId="77777777" w:rsidR="00B03BA0" w:rsidRPr="00723B4E" w:rsidRDefault="00B03BA0" w:rsidP="00B03BA0">
      <w:pPr>
        <w:pStyle w:val="B10"/>
        <w:rPr>
          <w:ins w:id="1521" w:author="I. Siomina" w:date="2020-10-15T17:03:00Z"/>
          <w:lang w:eastAsia="zh-CN"/>
        </w:rPr>
      </w:pPr>
      <w:ins w:id="1522" w:author="I. Siomina" w:date="2020-10-15T17:03:00Z">
        <w:r w:rsidRPr="00723B4E">
          <w:rPr>
            <w:lang w:eastAsia="zh-CN"/>
          </w:rPr>
          <w:t>-</w:t>
        </w:r>
        <w:r w:rsidRPr="00723B4E">
          <w:rPr>
            <w:lang w:eastAsia="zh-CN"/>
          </w:rPr>
          <w:tab/>
          <w:t xml:space="preserve">All symbols </w:t>
        </w:r>
        <w:proofErr w:type="spellStart"/>
        <w:r w:rsidRPr="00723B4E">
          <w:rPr>
            <w:lang w:eastAsia="zh-CN"/>
          </w:rPr>
          <w:t>duing</w:t>
        </w:r>
        <w:proofErr w:type="spellEnd"/>
        <w:r w:rsidRPr="00723B4E">
          <w:rPr>
            <w:lang w:eastAsia="zh-CN"/>
          </w:rPr>
          <w:t xml:space="preserve"> each RSSI measurement duration are available for RSSI sampling within the same reporting interval.</w:t>
        </w:r>
      </w:ins>
    </w:p>
    <w:p w14:paraId="2CA97B48" w14:textId="77777777" w:rsidR="00B03BA0" w:rsidRPr="00723B4E" w:rsidRDefault="00B03BA0" w:rsidP="00B03BA0">
      <w:pPr>
        <w:pStyle w:val="TH"/>
        <w:rPr>
          <w:ins w:id="1523" w:author="I. Siomina" w:date="2020-10-15T17:05:00Z"/>
        </w:rPr>
      </w:pPr>
      <w:ins w:id="1524" w:author="I. Siomina" w:date="2020-10-15T17:03:00Z">
        <w:r w:rsidRPr="00723B4E">
          <w:lastRenderedPageBreak/>
          <w:t xml:space="preserve">Table </w:t>
        </w:r>
      </w:ins>
      <w:ins w:id="1525" w:author="I. Siomina" w:date="2020-10-15T17:10:00Z">
        <w:r w:rsidRPr="00723B4E">
          <w:t>10</w:t>
        </w:r>
      </w:ins>
      <w:ins w:id="1526" w:author="I. Siomina" w:date="2020-10-15T17:03:00Z">
        <w:r w:rsidRPr="00723B4E">
          <w:t>.1.</w:t>
        </w:r>
      </w:ins>
      <w:ins w:id="1527" w:author="I. Siomina" w:date="2020-10-15T17:10:00Z">
        <w:r w:rsidRPr="00723B4E">
          <w:t>34</w:t>
        </w:r>
      </w:ins>
      <w:ins w:id="1528" w:author="I. Siomina" w:date="2020-10-15T17:03:00Z">
        <w:r w:rsidRPr="00723B4E">
          <w:t>.</w:t>
        </w:r>
      </w:ins>
      <w:ins w:id="1529" w:author="I. Siomina" w:date="2020-10-15T17:10:00Z">
        <w:r w:rsidRPr="00723B4E">
          <w:t>1</w:t>
        </w:r>
      </w:ins>
      <w:ins w:id="1530" w:author="I. Siomina" w:date="2020-10-15T17:03:00Z">
        <w:r w:rsidRPr="00723B4E">
          <w:t>-1: Intra-frequency RSSI accuracy</w:t>
        </w:r>
      </w:ins>
      <w:ins w:id="1531" w:author="I. Siomina" w:date="2020-10-15T17:05:00Z">
        <w:r w:rsidRPr="00723B4E">
          <w:t xml:space="preserve"> under CCA</w:t>
        </w:r>
      </w:ins>
    </w:p>
    <w:tbl>
      <w:tblPr>
        <w:tblW w:w="10172" w:type="dxa"/>
        <w:jc w:val="center"/>
        <w:tblLook w:val="01E0" w:firstRow="1" w:lastRow="1" w:firstColumn="1" w:lastColumn="1" w:noHBand="0" w:noVBand="0"/>
      </w:tblPr>
      <w:tblGrid>
        <w:gridCol w:w="1036"/>
        <w:gridCol w:w="1055"/>
        <w:gridCol w:w="1873"/>
        <w:gridCol w:w="1701"/>
        <w:gridCol w:w="1627"/>
        <w:gridCol w:w="1440"/>
        <w:gridCol w:w="1440"/>
      </w:tblGrid>
      <w:tr w:rsidR="00B03BA0" w:rsidRPr="00723B4E" w14:paraId="1431FDAE" w14:textId="77777777" w:rsidTr="004C4825">
        <w:trPr>
          <w:jc w:val="center"/>
          <w:ins w:id="1532" w:author="I. Siomina" w:date="2020-10-15T17:05:00Z"/>
        </w:trPr>
        <w:tc>
          <w:tcPr>
            <w:tcW w:w="2091"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7CEB4C79" w14:textId="77777777" w:rsidR="00B03BA0" w:rsidRPr="00723B4E" w:rsidRDefault="00B03BA0" w:rsidP="004C4825">
            <w:pPr>
              <w:pStyle w:val="TAH"/>
              <w:rPr>
                <w:ins w:id="1533" w:author="I. Siomina" w:date="2020-10-15T17:05:00Z"/>
              </w:rPr>
            </w:pPr>
            <w:ins w:id="1534" w:author="I. Siomina" w:date="2020-10-15T17:05:00Z">
              <w:r w:rsidRPr="00723B4E">
                <w:t>Accuracy</w:t>
              </w:r>
            </w:ins>
          </w:p>
        </w:tc>
        <w:tc>
          <w:tcPr>
            <w:tcW w:w="8081" w:type="dxa"/>
            <w:gridSpan w:val="5"/>
            <w:tcBorders>
              <w:top w:val="single" w:sz="4" w:space="0" w:color="auto"/>
              <w:left w:val="single" w:sz="6" w:space="0" w:color="auto"/>
              <w:bottom w:val="single" w:sz="6" w:space="0" w:color="auto"/>
              <w:right w:val="single" w:sz="4" w:space="0" w:color="auto"/>
            </w:tcBorders>
            <w:shd w:val="clear" w:color="auto" w:fill="auto"/>
            <w:vAlign w:val="center"/>
          </w:tcPr>
          <w:p w14:paraId="69E1BD8F" w14:textId="77777777" w:rsidR="00B03BA0" w:rsidRPr="00723B4E" w:rsidRDefault="00B03BA0" w:rsidP="004C4825">
            <w:pPr>
              <w:pStyle w:val="TAH"/>
              <w:rPr>
                <w:ins w:id="1535" w:author="I. Siomina" w:date="2020-10-15T17:05:00Z"/>
              </w:rPr>
            </w:pPr>
            <w:ins w:id="1536" w:author="I. Siomina" w:date="2020-10-15T17:05:00Z">
              <w:r w:rsidRPr="00723B4E">
                <w:t>Conditions</w:t>
              </w:r>
            </w:ins>
          </w:p>
        </w:tc>
      </w:tr>
      <w:tr w:rsidR="00272E74" w:rsidRPr="00723B4E" w14:paraId="546D2BEB" w14:textId="77777777" w:rsidTr="007E10FA">
        <w:trPr>
          <w:jc w:val="center"/>
          <w:ins w:id="1537" w:author="I. Siomina" w:date="2020-10-15T17:05:00Z"/>
        </w:trPr>
        <w:tc>
          <w:tcPr>
            <w:tcW w:w="1036" w:type="dxa"/>
            <w:tcBorders>
              <w:top w:val="single" w:sz="6" w:space="0" w:color="auto"/>
              <w:left w:val="single" w:sz="4" w:space="0" w:color="auto"/>
              <w:right w:val="single" w:sz="6" w:space="0" w:color="auto"/>
            </w:tcBorders>
            <w:shd w:val="clear" w:color="auto" w:fill="auto"/>
            <w:vAlign w:val="center"/>
          </w:tcPr>
          <w:p w14:paraId="5CDDB0CF" w14:textId="77777777" w:rsidR="00272E74" w:rsidRPr="00723B4E" w:rsidRDefault="00272E74" w:rsidP="004C4825">
            <w:pPr>
              <w:pStyle w:val="TAH"/>
              <w:rPr>
                <w:ins w:id="1538" w:author="I. Siomina" w:date="2020-10-15T17:05:00Z"/>
              </w:rPr>
            </w:pPr>
            <w:ins w:id="1539" w:author="I. Siomina" w:date="2020-10-15T17:05:00Z">
              <w:r w:rsidRPr="00723B4E">
                <w:t>Normal condition</w:t>
              </w:r>
            </w:ins>
          </w:p>
        </w:tc>
        <w:tc>
          <w:tcPr>
            <w:tcW w:w="1055" w:type="dxa"/>
            <w:tcBorders>
              <w:top w:val="single" w:sz="6" w:space="0" w:color="auto"/>
              <w:left w:val="single" w:sz="6" w:space="0" w:color="auto"/>
              <w:right w:val="single" w:sz="6" w:space="0" w:color="auto"/>
            </w:tcBorders>
            <w:shd w:val="clear" w:color="auto" w:fill="auto"/>
            <w:vAlign w:val="center"/>
          </w:tcPr>
          <w:p w14:paraId="3FD4E2AB" w14:textId="77777777" w:rsidR="00272E74" w:rsidRPr="00723B4E" w:rsidRDefault="00272E74" w:rsidP="004C4825">
            <w:pPr>
              <w:pStyle w:val="TAH"/>
              <w:rPr>
                <w:ins w:id="1540" w:author="I. Siomina" w:date="2020-10-15T17:05:00Z"/>
              </w:rPr>
            </w:pPr>
            <w:ins w:id="1541" w:author="I. Siomina" w:date="2020-10-15T17:05:00Z">
              <w:r w:rsidRPr="00723B4E">
                <w:t>Extreme condition</w:t>
              </w:r>
            </w:ins>
          </w:p>
        </w:tc>
        <w:tc>
          <w:tcPr>
            <w:tcW w:w="8081" w:type="dxa"/>
            <w:gridSpan w:val="5"/>
            <w:tcBorders>
              <w:top w:val="single" w:sz="6" w:space="0" w:color="auto"/>
              <w:left w:val="single" w:sz="6" w:space="0" w:color="auto"/>
              <w:right w:val="single" w:sz="4" w:space="0" w:color="auto"/>
            </w:tcBorders>
            <w:shd w:val="clear" w:color="auto" w:fill="auto"/>
            <w:vAlign w:val="center"/>
          </w:tcPr>
          <w:p w14:paraId="174BDD15" w14:textId="77777777" w:rsidR="00272E74" w:rsidRPr="00723B4E" w:rsidRDefault="00272E74" w:rsidP="004C4825">
            <w:pPr>
              <w:pStyle w:val="TAH"/>
              <w:rPr>
                <w:ins w:id="1542" w:author="I. Siomina" w:date="2020-10-15T17:05:00Z"/>
              </w:rPr>
            </w:pPr>
            <w:ins w:id="1543" w:author="I. Siomina" w:date="2020-10-15T17:05:00Z">
              <w:r w:rsidRPr="00723B4E">
                <w:t>Io</w:t>
              </w:r>
              <w:r w:rsidRPr="00723B4E">
                <w:rPr>
                  <w:vertAlign w:val="superscript"/>
                </w:rPr>
                <w:t xml:space="preserve"> Note 1</w:t>
              </w:r>
              <w:r w:rsidRPr="00723B4E">
                <w:t xml:space="preserve"> range</w:t>
              </w:r>
            </w:ins>
          </w:p>
        </w:tc>
      </w:tr>
      <w:tr w:rsidR="00272E74" w:rsidRPr="00723B4E" w14:paraId="3DEFCB8C" w14:textId="77777777" w:rsidTr="00F23D65">
        <w:trPr>
          <w:jc w:val="center"/>
          <w:ins w:id="1544" w:author="I. Siomina" w:date="2020-10-15T17:05:00Z"/>
        </w:trPr>
        <w:tc>
          <w:tcPr>
            <w:tcW w:w="1036" w:type="dxa"/>
            <w:tcBorders>
              <w:left w:val="single" w:sz="4" w:space="0" w:color="auto"/>
              <w:bottom w:val="single" w:sz="4" w:space="0" w:color="auto"/>
              <w:right w:val="single" w:sz="6" w:space="0" w:color="auto"/>
            </w:tcBorders>
            <w:shd w:val="clear" w:color="auto" w:fill="auto"/>
            <w:vAlign w:val="center"/>
          </w:tcPr>
          <w:p w14:paraId="7B3AC689" w14:textId="77777777" w:rsidR="00272E74" w:rsidRPr="00723B4E" w:rsidRDefault="00272E74" w:rsidP="004C4825">
            <w:pPr>
              <w:pStyle w:val="TAH"/>
              <w:rPr>
                <w:ins w:id="1545" w:author="I. Siomina" w:date="2020-10-15T17:05:00Z"/>
              </w:rPr>
            </w:pPr>
          </w:p>
        </w:tc>
        <w:tc>
          <w:tcPr>
            <w:tcW w:w="1055" w:type="dxa"/>
            <w:tcBorders>
              <w:left w:val="single" w:sz="6" w:space="0" w:color="auto"/>
              <w:bottom w:val="single" w:sz="6" w:space="0" w:color="auto"/>
              <w:right w:val="single" w:sz="4" w:space="0" w:color="auto"/>
            </w:tcBorders>
            <w:shd w:val="clear" w:color="auto" w:fill="auto"/>
            <w:vAlign w:val="center"/>
          </w:tcPr>
          <w:p w14:paraId="18DF72C1" w14:textId="77777777" w:rsidR="00272E74" w:rsidRPr="00723B4E" w:rsidRDefault="00272E74" w:rsidP="004C4825">
            <w:pPr>
              <w:pStyle w:val="TAH"/>
              <w:rPr>
                <w:ins w:id="1546" w:author="I. Siomina" w:date="2020-10-15T17:05:00Z"/>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33543915" w14:textId="77777777" w:rsidR="00272E74" w:rsidRPr="00723B4E" w:rsidRDefault="00272E74" w:rsidP="004C4825">
            <w:pPr>
              <w:pStyle w:val="TAH"/>
              <w:rPr>
                <w:ins w:id="1547" w:author="I. Siomina" w:date="2020-10-15T17:05:00Z"/>
              </w:rPr>
            </w:pPr>
            <w:ins w:id="1548" w:author="I. Siomina" w:date="2020-10-15T17:05:00Z">
              <w:r w:rsidRPr="00723B4E">
                <w:t>NR operating band groups</w:t>
              </w:r>
              <w:r w:rsidRPr="00723B4E">
                <w:rPr>
                  <w:vertAlign w:val="superscript"/>
                </w:rPr>
                <w:t xml:space="preserve"> Note 2</w:t>
              </w:r>
            </w:ins>
          </w:p>
        </w:tc>
        <w:tc>
          <w:tcPr>
            <w:tcW w:w="476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411E98BF" w14:textId="77777777" w:rsidR="00272E74" w:rsidRPr="00723B4E" w:rsidRDefault="00272E74" w:rsidP="004C4825">
            <w:pPr>
              <w:pStyle w:val="TAH"/>
              <w:rPr>
                <w:ins w:id="1549" w:author="I. Siomina" w:date="2020-10-15T17:05:00Z"/>
              </w:rPr>
            </w:pPr>
            <w:ins w:id="1550" w:author="I. Siomina" w:date="2020-10-15T17:05: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4DD6A11E" w14:textId="77777777" w:rsidR="00272E74" w:rsidRPr="00723B4E" w:rsidRDefault="00272E74" w:rsidP="004C4825">
            <w:pPr>
              <w:pStyle w:val="TAH"/>
              <w:rPr>
                <w:ins w:id="1551" w:author="I. Siomina" w:date="2020-10-15T17:05:00Z"/>
              </w:rPr>
            </w:pPr>
            <w:ins w:id="1552" w:author="I. Siomina" w:date="2020-10-15T17:05:00Z">
              <w:r w:rsidRPr="00723B4E">
                <w:t>Maximum Io</w:t>
              </w:r>
            </w:ins>
          </w:p>
        </w:tc>
      </w:tr>
      <w:tr w:rsidR="00272E74" w:rsidRPr="00723B4E" w14:paraId="5B1F6790" w14:textId="77777777" w:rsidTr="00F23D65">
        <w:trPr>
          <w:trHeight w:val="308"/>
          <w:jc w:val="center"/>
          <w:ins w:id="1553" w:author="I. Siomina" w:date="2020-10-15T17:05:00Z"/>
        </w:trPr>
        <w:tc>
          <w:tcPr>
            <w:tcW w:w="1036" w:type="dxa"/>
            <w:tcBorders>
              <w:top w:val="single" w:sz="4" w:space="0" w:color="auto"/>
              <w:left w:val="single" w:sz="4" w:space="0" w:color="auto"/>
              <w:right w:val="single" w:sz="6" w:space="0" w:color="auto"/>
            </w:tcBorders>
            <w:shd w:val="clear" w:color="auto" w:fill="auto"/>
            <w:vAlign w:val="center"/>
          </w:tcPr>
          <w:p w14:paraId="336096EC" w14:textId="77777777" w:rsidR="00272E74" w:rsidRPr="00723B4E" w:rsidRDefault="00272E74" w:rsidP="004C4825">
            <w:pPr>
              <w:pStyle w:val="TAH"/>
              <w:rPr>
                <w:ins w:id="1554" w:author="I. Siomina" w:date="2020-10-15T17:05:00Z"/>
              </w:rPr>
            </w:pPr>
            <w:ins w:id="1555" w:author="I. Siomina" w:date="2020-10-15T17:05:00Z">
              <w:r w:rsidRPr="00723B4E">
                <w:t>dB</w:t>
              </w:r>
            </w:ins>
          </w:p>
        </w:tc>
        <w:tc>
          <w:tcPr>
            <w:tcW w:w="1055" w:type="dxa"/>
            <w:tcBorders>
              <w:top w:val="single" w:sz="6" w:space="0" w:color="auto"/>
              <w:left w:val="single" w:sz="6" w:space="0" w:color="auto"/>
              <w:right w:val="single" w:sz="6" w:space="0" w:color="auto"/>
            </w:tcBorders>
            <w:shd w:val="clear" w:color="auto" w:fill="auto"/>
            <w:vAlign w:val="center"/>
          </w:tcPr>
          <w:p w14:paraId="1B8AA624" w14:textId="77777777" w:rsidR="00272E74" w:rsidRPr="00723B4E" w:rsidRDefault="00272E74" w:rsidP="004C4825">
            <w:pPr>
              <w:pStyle w:val="TAH"/>
              <w:rPr>
                <w:ins w:id="1556" w:author="I. Siomina" w:date="2020-10-15T17:05:00Z"/>
              </w:rPr>
            </w:pPr>
            <w:ins w:id="1557" w:author="I. Siomina" w:date="2020-10-15T17:05:00Z">
              <w:r w:rsidRPr="00723B4E">
                <w:t>dB</w:t>
              </w:r>
            </w:ins>
          </w:p>
        </w:tc>
        <w:tc>
          <w:tcPr>
            <w:tcW w:w="1873" w:type="dxa"/>
            <w:tcBorders>
              <w:top w:val="single" w:sz="4" w:space="0" w:color="auto"/>
              <w:left w:val="single" w:sz="6" w:space="0" w:color="auto"/>
              <w:right w:val="single" w:sz="4" w:space="0" w:color="auto"/>
            </w:tcBorders>
            <w:shd w:val="clear" w:color="auto" w:fill="auto"/>
            <w:vAlign w:val="center"/>
          </w:tcPr>
          <w:p w14:paraId="78CE6ED0" w14:textId="77777777" w:rsidR="00272E74" w:rsidRPr="00723B4E" w:rsidRDefault="00272E74" w:rsidP="004C4825">
            <w:pPr>
              <w:pStyle w:val="TAH"/>
              <w:rPr>
                <w:ins w:id="1558" w:author="I. Siomina" w:date="2020-10-15T17:05:00Z"/>
              </w:rPr>
            </w:pPr>
          </w:p>
        </w:tc>
        <w:tc>
          <w:tcPr>
            <w:tcW w:w="332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27E15B4" w14:textId="77777777" w:rsidR="00272E74" w:rsidRPr="00723B4E" w:rsidRDefault="00272E74" w:rsidP="004C4825">
            <w:pPr>
              <w:pStyle w:val="TAH"/>
              <w:rPr>
                <w:ins w:id="1559" w:author="I. Siomina" w:date="2020-10-15T17:05:00Z"/>
              </w:rPr>
            </w:pPr>
            <w:ins w:id="1560" w:author="I. Siomina" w:date="2020-10-15T17:05: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5A1362D8" w14:textId="77777777" w:rsidR="00272E74" w:rsidRPr="00723B4E" w:rsidRDefault="00272E74" w:rsidP="004C4825">
            <w:pPr>
              <w:pStyle w:val="TAH"/>
              <w:rPr>
                <w:ins w:id="1561" w:author="I. Siomina" w:date="2020-10-15T17:05:00Z"/>
              </w:rPr>
            </w:pPr>
            <w:ins w:id="1562" w:author="I. Siomina" w:date="2020-10-15T17:05: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34C3EB1C" w14:textId="77777777" w:rsidR="00272E74" w:rsidRPr="00723B4E" w:rsidRDefault="00272E74" w:rsidP="004C4825">
            <w:pPr>
              <w:pStyle w:val="TAH"/>
              <w:rPr>
                <w:ins w:id="1563" w:author="I. Siomina" w:date="2020-10-15T17:05:00Z"/>
              </w:rPr>
            </w:pPr>
            <w:ins w:id="1564" w:author="I. Siomina" w:date="2020-10-15T17:05:00Z">
              <w:r w:rsidRPr="00723B4E">
                <w:t>dBm/</w:t>
              </w:r>
              <w:proofErr w:type="spellStart"/>
              <w:r w:rsidRPr="00723B4E">
                <w:t>BW</w:t>
              </w:r>
              <w:r w:rsidRPr="00723B4E">
                <w:rPr>
                  <w:vertAlign w:val="subscript"/>
                </w:rPr>
                <w:t>Channel</w:t>
              </w:r>
              <w:proofErr w:type="spellEnd"/>
            </w:ins>
          </w:p>
        </w:tc>
      </w:tr>
      <w:tr w:rsidR="00272E74" w:rsidRPr="00723B4E" w14:paraId="68E75F03" w14:textId="77777777" w:rsidTr="00F23D65">
        <w:trPr>
          <w:trHeight w:val="307"/>
          <w:jc w:val="center"/>
          <w:ins w:id="1565" w:author="I. Siomina" w:date="2020-10-15T17:05:00Z"/>
        </w:trPr>
        <w:tc>
          <w:tcPr>
            <w:tcW w:w="1036" w:type="dxa"/>
            <w:tcBorders>
              <w:left w:val="single" w:sz="4" w:space="0" w:color="auto"/>
              <w:bottom w:val="single" w:sz="6" w:space="0" w:color="auto"/>
              <w:right w:val="single" w:sz="6" w:space="0" w:color="auto"/>
            </w:tcBorders>
            <w:shd w:val="clear" w:color="auto" w:fill="auto"/>
            <w:vAlign w:val="center"/>
          </w:tcPr>
          <w:p w14:paraId="5ED4E9B6" w14:textId="77777777" w:rsidR="00272E74" w:rsidRPr="00723B4E" w:rsidRDefault="00272E74" w:rsidP="004C4825">
            <w:pPr>
              <w:pStyle w:val="TAH"/>
              <w:rPr>
                <w:ins w:id="1566" w:author="I. Siomina" w:date="2020-10-15T17:05:00Z"/>
              </w:rPr>
            </w:pPr>
          </w:p>
        </w:tc>
        <w:tc>
          <w:tcPr>
            <w:tcW w:w="1055" w:type="dxa"/>
            <w:tcBorders>
              <w:left w:val="single" w:sz="6" w:space="0" w:color="auto"/>
              <w:bottom w:val="single" w:sz="6" w:space="0" w:color="auto"/>
              <w:right w:val="single" w:sz="6" w:space="0" w:color="auto"/>
            </w:tcBorders>
            <w:shd w:val="clear" w:color="auto" w:fill="auto"/>
            <w:vAlign w:val="center"/>
          </w:tcPr>
          <w:p w14:paraId="2916C243" w14:textId="77777777" w:rsidR="00272E74" w:rsidRPr="00723B4E" w:rsidRDefault="00272E74" w:rsidP="004C4825">
            <w:pPr>
              <w:pStyle w:val="TAH"/>
              <w:rPr>
                <w:ins w:id="1567" w:author="I. Siomina" w:date="2020-10-15T17:05:00Z"/>
              </w:rPr>
            </w:pPr>
          </w:p>
        </w:tc>
        <w:tc>
          <w:tcPr>
            <w:tcW w:w="1873" w:type="dxa"/>
            <w:tcBorders>
              <w:left w:val="single" w:sz="6" w:space="0" w:color="auto"/>
              <w:bottom w:val="single" w:sz="6" w:space="0" w:color="auto"/>
              <w:right w:val="single" w:sz="4" w:space="0" w:color="auto"/>
            </w:tcBorders>
            <w:shd w:val="clear" w:color="auto" w:fill="auto"/>
            <w:vAlign w:val="center"/>
          </w:tcPr>
          <w:p w14:paraId="22022E2D" w14:textId="77777777" w:rsidR="00272E74" w:rsidRPr="00723B4E" w:rsidRDefault="00272E74" w:rsidP="004C4825">
            <w:pPr>
              <w:pStyle w:val="TAH"/>
              <w:rPr>
                <w:ins w:id="1568" w:author="I. Siomina" w:date="2020-10-15T17:05:00Z"/>
              </w:rPr>
            </w:pPr>
          </w:p>
        </w:tc>
        <w:tc>
          <w:tcPr>
            <w:tcW w:w="1701" w:type="dxa"/>
            <w:tcBorders>
              <w:top w:val="single" w:sz="6" w:space="0" w:color="auto"/>
              <w:left w:val="single" w:sz="4" w:space="0" w:color="auto"/>
              <w:bottom w:val="single" w:sz="6" w:space="0" w:color="auto"/>
              <w:right w:val="single" w:sz="6" w:space="0" w:color="auto"/>
            </w:tcBorders>
            <w:shd w:val="clear" w:color="auto" w:fill="auto"/>
            <w:vAlign w:val="center"/>
          </w:tcPr>
          <w:p w14:paraId="48B23516" w14:textId="77777777" w:rsidR="00272E74" w:rsidRPr="00723B4E" w:rsidRDefault="00272E74" w:rsidP="004C4825">
            <w:pPr>
              <w:pStyle w:val="TAH"/>
              <w:rPr>
                <w:ins w:id="1569" w:author="I. Siomina" w:date="2020-10-15T17:05:00Z"/>
                <w:rFonts w:cs="Arial"/>
              </w:rPr>
            </w:pPr>
            <w:ins w:id="1570" w:author="I. Siomina" w:date="2020-10-15T17:05:00Z">
              <w:r w:rsidRPr="00723B4E">
                <w:t>SCS</w:t>
              </w:r>
              <w:r w:rsidRPr="00723B4E">
                <w:rPr>
                  <w:vertAlign w:val="subscript"/>
                </w:rPr>
                <w:t>SSB</w:t>
              </w:r>
              <w:r w:rsidRPr="00723B4E">
                <w:rPr>
                  <w:rFonts w:cs="Arial"/>
                </w:rPr>
                <w:t xml:space="preserve"> = 15 kHz</w:t>
              </w:r>
            </w:ins>
          </w:p>
        </w:tc>
        <w:tc>
          <w:tcPr>
            <w:tcW w:w="1627" w:type="dxa"/>
            <w:tcBorders>
              <w:top w:val="single" w:sz="6" w:space="0" w:color="auto"/>
              <w:left w:val="single" w:sz="4" w:space="0" w:color="auto"/>
              <w:bottom w:val="single" w:sz="6" w:space="0" w:color="auto"/>
              <w:right w:val="single" w:sz="6" w:space="0" w:color="auto"/>
            </w:tcBorders>
            <w:shd w:val="clear" w:color="auto" w:fill="auto"/>
            <w:vAlign w:val="center"/>
          </w:tcPr>
          <w:p w14:paraId="77AB646E" w14:textId="77777777" w:rsidR="00272E74" w:rsidRPr="00723B4E" w:rsidRDefault="00272E74" w:rsidP="004C4825">
            <w:pPr>
              <w:pStyle w:val="TAH"/>
              <w:rPr>
                <w:ins w:id="1571" w:author="I. Siomina" w:date="2020-10-15T17:05:00Z"/>
                <w:rFonts w:cs="Arial"/>
              </w:rPr>
            </w:pPr>
            <w:ins w:id="1572" w:author="I. Siomina" w:date="2020-10-15T17:05: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0538CF31" w14:textId="77777777" w:rsidR="00272E74" w:rsidRPr="00723B4E" w:rsidRDefault="00272E74" w:rsidP="004C4825">
            <w:pPr>
              <w:pStyle w:val="TAH"/>
              <w:rPr>
                <w:ins w:id="1573" w:author="I. Siomina" w:date="2020-10-15T17:05:00Z"/>
              </w:rPr>
            </w:pPr>
          </w:p>
        </w:tc>
        <w:tc>
          <w:tcPr>
            <w:tcW w:w="1440" w:type="dxa"/>
            <w:tcBorders>
              <w:left w:val="single" w:sz="6" w:space="0" w:color="auto"/>
              <w:bottom w:val="single" w:sz="6" w:space="0" w:color="auto"/>
              <w:right w:val="single" w:sz="4" w:space="0" w:color="auto"/>
            </w:tcBorders>
            <w:shd w:val="clear" w:color="auto" w:fill="auto"/>
            <w:vAlign w:val="center"/>
          </w:tcPr>
          <w:p w14:paraId="6F714EC2" w14:textId="77777777" w:rsidR="00272E74" w:rsidRPr="00723B4E" w:rsidRDefault="00272E74" w:rsidP="004C4825">
            <w:pPr>
              <w:pStyle w:val="TAH"/>
              <w:rPr>
                <w:ins w:id="1574" w:author="I. Siomina" w:date="2020-10-15T17:05:00Z"/>
              </w:rPr>
            </w:pPr>
          </w:p>
        </w:tc>
      </w:tr>
      <w:tr w:rsidR="00272E74" w:rsidRPr="00723B4E" w14:paraId="74A1868D" w14:textId="77777777" w:rsidTr="00F23D65">
        <w:trPr>
          <w:jc w:val="center"/>
          <w:ins w:id="1575" w:author="I. Siomina" w:date="2020-10-15T17:05:00Z"/>
        </w:trPr>
        <w:tc>
          <w:tcPr>
            <w:tcW w:w="1036" w:type="dxa"/>
            <w:tcBorders>
              <w:top w:val="single" w:sz="6" w:space="0" w:color="auto"/>
              <w:left w:val="single" w:sz="4" w:space="0" w:color="auto"/>
              <w:right w:val="single" w:sz="6" w:space="0" w:color="auto"/>
            </w:tcBorders>
            <w:shd w:val="clear" w:color="auto" w:fill="auto"/>
            <w:vAlign w:val="center"/>
          </w:tcPr>
          <w:p w14:paraId="0F34DDB8" w14:textId="01111BDE" w:rsidR="00272E74" w:rsidRPr="00723B4E" w:rsidRDefault="00272E74" w:rsidP="004C4825">
            <w:pPr>
              <w:pStyle w:val="TAC"/>
              <w:rPr>
                <w:ins w:id="1576" w:author="I. Siomina" w:date="2020-10-15T17:05:00Z"/>
              </w:rPr>
            </w:pPr>
            <w:ins w:id="1577" w:author="I. Siomina" w:date="2020-11-09T13:12:00Z">
              <w:r>
                <w:t>[</w:t>
              </w:r>
              <w:r w:rsidRPr="00691C10">
                <w:rPr>
                  <w:rFonts w:cs="Arial"/>
                  <w:lang w:eastAsia="ja-JP"/>
                </w:rPr>
                <w:sym w:font="Symbol" w:char="F0B1"/>
              </w:r>
              <w:r w:rsidRPr="00691C10">
                <w:rPr>
                  <w:rFonts w:cs="Arial"/>
                  <w:lang w:eastAsia="ja-JP"/>
                </w:rPr>
                <w:t>3.5</w:t>
              </w:r>
              <w:r>
                <w:t>]</w:t>
              </w:r>
            </w:ins>
          </w:p>
        </w:tc>
        <w:tc>
          <w:tcPr>
            <w:tcW w:w="1055" w:type="dxa"/>
            <w:tcBorders>
              <w:top w:val="single" w:sz="6" w:space="0" w:color="auto"/>
              <w:left w:val="single" w:sz="6" w:space="0" w:color="auto"/>
              <w:right w:val="single" w:sz="6" w:space="0" w:color="auto"/>
            </w:tcBorders>
            <w:shd w:val="clear" w:color="auto" w:fill="auto"/>
            <w:vAlign w:val="center"/>
          </w:tcPr>
          <w:p w14:paraId="7A2A9755" w14:textId="2786D794" w:rsidR="00272E74" w:rsidRPr="00723B4E" w:rsidRDefault="00272E74" w:rsidP="004C4825">
            <w:pPr>
              <w:pStyle w:val="TAC"/>
              <w:rPr>
                <w:ins w:id="1578" w:author="I. Siomina" w:date="2020-10-15T17:05:00Z"/>
              </w:rPr>
            </w:pPr>
            <w:ins w:id="1579" w:author="I. Siomina" w:date="2020-11-09T13:12:00Z">
              <w:r>
                <w:t>[</w:t>
              </w:r>
              <w:r w:rsidRPr="00691C10">
                <w:rPr>
                  <w:rFonts w:cs="Arial"/>
                  <w:lang w:eastAsia="ja-JP"/>
                </w:rPr>
                <w:sym w:font="Symbol" w:char="F0B1"/>
              </w:r>
            </w:ins>
            <w:ins w:id="1580" w:author="I. Siomina" w:date="2020-11-09T13:13:00Z">
              <w:r>
                <w:rPr>
                  <w:rFonts w:cs="Arial"/>
                  <w:lang w:eastAsia="ja-JP"/>
                </w:rPr>
                <w:t>6</w:t>
              </w:r>
            </w:ins>
            <w:ins w:id="1581" w:author="I. Siomina" w:date="2020-11-09T13:12:00Z">
              <w:r w:rsidRPr="00691C10">
                <w:rPr>
                  <w:rFonts w:cs="Arial"/>
                  <w:lang w:eastAsia="ja-JP"/>
                </w:rPr>
                <w:t>.5</w:t>
              </w:r>
              <w:r>
                <w:t>]</w:t>
              </w:r>
            </w:ins>
          </w:p>
        </w:tc>
        <w:tc>
          <w:tcPr>
            <w:tcW w:w="1873" w:type="dxa"/>
            <w:tcBorders>
              <w:top w:val="single" w:sz="6" w:space="0" w:color="auto"/>
              <w:left w:val="single" w:sz="6" w:space="0" w:color="auto"/>
              <w:right w:val="single" w:sz="4" w:space="0" w:color="auto"/>
            </w:tcBorders>
            <w:shd w:val="clear" w:color="auto" w:fill="auto"/>
            <w:vAlign w:val="center"/>
          </w:tcPr>
          <w:p w14:paraId="4CAAE0A2" w14:textId="77777777" w:rsidR="00272E74" w:rsidRPr="00723B4E" w:rsidRDefault="00272E74" w:rsidP="004C4825">
            <w:pPr>
              <w:pStyle w:val="TAC"/>
              <w:rPr>
                <w:ins w:id="1582" w:author="I. Siomina" w:date="2020-10-15T17:05:00Z"/>
                <w:rFonts w:cs="Arial"/>
                <w:szCs w:val="18"/>
              </w:rPr>
            </w:pPr>
            <w:ins w:id="1583" w:author="I. Siomina" w:date="2020-10-15T17:05:00Z">
              <w:r w:rsidRPr="00723B4E">
                <w:rPr>
                  <w:rFonts w:cs="Arial"/>
                </w:rPr>
                <w:t>NR_TDD_FR1_I</w:t>
              </w:r>
            </w:ins>
          </w:p>
        </w:tc>
        <w:tc>
          <w:tcPr>
            <w:tcW w:w="1701" w:type="dxa"/>
            <w:tcBorders>
              <w:top w:val="single" w:sz="6" w:space="0" w:color="auto"/>
              <w:left w:val="single" w:sz="4" w:space="0" w:color="auto"/>
              <w:bottom w:val="single" w:sz="6" w:space="0" w:color="auto"/>
              <w:right w:val="single" w:sz="6" w:space="0" w:color="auto"/>
            </w:tcBorders>
            <w:shd w:val="clear" w:color="auto" w:fill="auto"/>
            <w:vAlign w:val="center"/>
          </w:tcPr>
          <w:p w14:paraId="52787DC5" w14:textId="77777777" w:rsidR="00272E74" w:rsidRPr="00723B4E" w:rsidRDefault="00272E74" w:rsidP="004C4825">
            <w:pPr>
              <w:pStyle w:val="TAC"/>
              <w:rPr>
                <w:ins w:id="1584" w:author="I. Siomina" w:date="2020-10-15T17:05:00Z"/>
              </w:rPr>
            </w:pPr>
            <w:ins w:id="1585" w:author="I. Siomina" w:date="2020-10-15T17:05:00Z">
              <w:r w:rsidRPr="00723B4E">
                <w:t>TBD</w:t>
              </w:r>
            </w:ins>
          </w:p>
        </w:tc>
        <w:tc>
          <w:tcPr>
            <w:tcW w:w="1627" w:type="dxa"/>
            <w:tcBorders>
              <w:top w:val="single" w:sz="6" w:space="0" w:color="auto"/>
              <w:left w:val="single" w:sz="4" w:space="0" w:color="auto"/>
              <w:bottom w:val="single" w:sz="6" w:space="0" w:color="auto"/>
              <w:right w:val="single" w:sz="6" w:space="0" w:color="auto"/>
            </w:tcBorders>
            <w:shd w:val="clear" w:color="auto" w:fill="auto"/>
            <w:vAlign w:val="center"/>
          </w:tcPr>
          <w:p w14:paraId="737DBD03" w14:textId="77777777" w:rsidR="00272E74" w:rsidRPr="00723B4E" w:rsidRDefault="00272E74" w:rsidP="004C4825">
            <w:pPr>
              <w:pStyle w:val="TAC"/>
              <w:rPr>
                <w:ins w:id="1586" w:author="I. Siomina" w:date="2020-10-15T17:05:00Z"/>
              </w:rPr>
            </w:pPr>
            <w:ins w:id="1587" w:author="I. Siomina" w:date="2020-10-15T17:05: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9C9231D" w14:textId="77777777" w:rsidR="00272E74" w:rsidRPr="00723B4E" w:rsidRDefault="00272E74" w:rsidP="004C4825">
            <w:pPr>
              <w:pStyle w:val="TAC"/>
              <w:rPr>
                <w:ins w:id="1588" w:author="I. Siomina" w:date="2020-10-15T17:05:00Z"/>
              </w:rPr>
            </w:pPr>
            <w:ins w:id="1589" w:author="I. Siomina" w:date="2020-10-15T17:05: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7454CF4C" w14:textId="77777777" w:rsidR="00272E74" w:rsidRPr="00723B4E" w:rsidRDefault="00272E74" w:rsidP="004C4825">
            <w:pPr>
              <w:pStyle w:val="TAC"/>
              <w:rPr>
                <w:ins w:id="1590" w:author="I. Siomina" w:date="2020-10-15T17:05:00Z"/>
              </w:rPr>
            </w:pPr>
            <w:ins w:id="1591" w:author="I. Siomina" w:date="2020-10-15T17:05:00Z">
              <w:r w:rsidRPr="00723B4E">
                <w:t>-70</w:t>
              </w:r>
            </w:ins>
          </w:p>
        </w:tc>
      </w:tr>
      <w:tr w:rsidR="00272E74" w:rsidRPr="00723B4E" w14:paraId="09E2C696" w14:textId="77777777" w:rsidTr="00F23D65">
        <w:trPr>
          <w:jc w:val="center"/>
          <w:ins w:id="1592" w:author="I. Siomina" w:date="2020-10-15T17:05:00Z"/>
        </w:trPr>
        <w:tc>
          <w:tcPr>
            <w:tcW w:w="1036" w:type="dxa"/>
            <w:tcBorders>
              <w:top w:val="single" w:sz="6" w:space="0" w:color="auto"/>
              <w:left w:val="single" w:sz="4" w:space="0" w:color="auto"/>
              <w:bottom w:val="single" w:sz="6" w:space="0" w:color="auto"/>
              <w:right w:val="single" w:sz="6" w:space="0" w:color="auto"/>
            </w:tcBorders>
            <w:shd w:val="clear" w:color="auto" w:fill="auto"/>
            <w:vAlign w:val="center"/>
          </w:tcPr>
          <w:p w14:paraId="73B3B772" w14:textId="33688DDF" w:rsidR="00272E74" w:rsidRPr="00723B4E" w:rsidRDefault="00272E74" w:rsidP="004C4825">
            <w:pPr>
              <w:pStyle w:val="TAC"/>
              <w:rPr>
                <w:ins w:id="1593" w:author="I. Siomina" w:date="2020-10-15T17:05:00Z"/>
              </w:rPr>
            </w:pPr>
            <w:ins w:id="1594" w:author="I. Siomina" w:date="2020-11-09T13:13:00Z">
              <w:r>
                <w:t>[</w:t>
              </w:r>
              <w:r w:rsidRPr="00691C10">
                <w:rPr>
                  <w:rFonts w:cs="Arial"/>
                  <w:lang w:eastAsia="ja-JP"/>
                </w:rPr>
                <w:sym w:font="Symbol" w:char="F0B1"/>
              </w:r>
              <w:r>
                <w:rPr>
                  <w:rFonts w:cs="Arial"/>
                  <w:lang w:eastAsia="ja-JP"/>
                </w:rPr>
                <w:t>5</w:t>
              </w:r>
              <w:r w:rsidRPr="00691C10">
                <w:rPr>
                  <w:rFonts w:cs="Arial"/>
                  <w:lang w:eastAsia="ja-JP"/>
                </w:rPr>
                <w:t>.5</w:t>
              </w:r>
              <w:r>
                <w:t>]</w:t>
              </w:r>
            </w:ins>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14:paraId="509183BA" w14:textId="0C04C51C" w:rsidR="00272E74" w:rsidRPr="00723B4E" w:rsidRDefault="00272E74" w:rsidP="004C4825">
            <w:pPr>
              <w:pStyle w:val="TAC"/>
              <w:rPr>
                <w:ins w:id="1595" w:author="I. Siomina" w:date="2020-10-15T17:05:00Z"/>
              </w:rPr>
            </w:pPr>
            <w:ins w:id="1596" w:author="I. Siomina" w:date="2020-11-09T13:13:00Z">
              <w:r>
                <w:t>[</w:t>
              </w:r>
              <w:r w:rsidRPr="00691C10">
                <w:rPr>
                  <w:rFonts w:cs="Arial"/>
                  <w:lang w:eastAsia="ja-JP"/>
                </w:rPr>
                <w:sym w:font="Symbol" w:char="F0B1"/>
              </w:r>
              <w:r>
                <w:rPr>
                  <w:rFonts w:cs="Arial"/>
                  <w:lang w:eastAsia="ja-JP"/>
                </w:rPr>
                <w:t>8</w:t>
              </w:r>
              <w:r w:rsidRPr="00691C10">
                <w:rPr>
                  <w:rFonts w:cs="Arial"/>
                  <w:lang w:eastAsia="ja-JP"/>
                </w:rPr>
                <w:t>.5</w:t>
              </w:r>
              <w:r>
                <w:t>]</w:t>
              </w:r>
            </w:ins>
          </w:p>
        </w:tc>
        <w:tc>
          <w:tcPr>
            <w:tcW w:w="1873" w:type="dxa"/>
            <w:tcBorders>
              <w:top w:val="single" w:sz="6" w:space="0" w:color="auto"/>
              <w:left w:val="single" w:sz="6" w:space="0" w:color="auto"/>
              <w:bottom w:val="single" w:sz="6" w:space="0" w:color="auto"/>
              <w:right w:val="single" w:sz="4" w:space="0" w:color="auto"/>
            </w:tcBorders>
            <w:shd w:val="clear" w:color="auto" w:fill="auto"/>
            <w:vAlign w:val="center"/>
          </w:tcPr>
          <w:p w14:paraId="7479799A" w14:textId="77777777" w:rsidR="00272E74" w:rsidRPr="00723B4E" w:rsidRDefault="00272E74" w:rsidP="004C4825">
            <w:pPr>
              <w:pStyle w:val="TAC"/>
              <w:rPr>
                <w:ins w:id="1597" w:author="I. Siomina" w:date="2020-10-15T17:05:00Z"/>
                <w:lang w:val="sv-FI"/>
              </w:rPr>
            </w:pPr>
            <w:ins w:id="1598" w:author="I. Siomina" w:date="2020-10-15T17:05:00Z">
              <w:r w:rsidRPr="00723B4E">
                <w:rPr>
                  <w:rFonts w:cs="Arial"/>
                </w:rPr>
                <w:t>NR_TDD_FR1_I</w:t>
              </w:r>
            </w:ins>
          </w:p>
        </w:tc>
        <w:tc>
          <w:tcPr>
            <w:tcW w:w="1701" w:type="dxa"/>
            <w:tcBorders>
              <w:top w:val="single" w:sz="6" w:space="0" w:color="auto"/>
              <w:left w:val="single" w:sz="4" w:space="0" w:color="auto"/>
              <w:bottom w:val="single" w:sz="4" w:space="0" w:color="auto"/>
              <w:right w:val="single" w:sz="6" w:space="0" w:color="auto"/>
            </w:tcBorders>
            <w:shd w:val="clear" w:color="auto" w:fill="auto"/>
            <w:vAlign w:val="center"/>
          </w:tcPr>
          <w:p w14:paraId="733B05D9" w14:textId="77777777" w:rsidR="00272E74" w:rsidRPr="00723B4E" w:rsidRDefault="00272E74" w:rsidP="004C4825">
            <w:pPr>
              <w:pStyle w:val="TAC"/>
              <w:rPr>
                <w:ins w:id="1599" w:author="I. Siomina" w:date="2020-10-15T17:05:00Z"/>
              </w:rPr>
            </w:pPr>
            <w:ins w:id="1600" w:author="I. Siomina" w:date="2020-10-15T17:05:00Z">
              <w:r w:rsidRPr="00723B4E">
                <w:t>N/A</w:t>
              </w:r>
            </w:ins>
          </w:p>
        </w:tc>
        <w:tc>
          <w:tcPr>
            <w:tcW w:w="1627" w:type="dxa"/>
            <w:tcBorders>
              <w:top w:val="single" w:sz="6" w:space="0" w:color="auto"/>
              <w:left w:val="single" w:sz="4" w:space="0" w:color="auto"/>
              <w:bottom w:val="single" w:sz="4" w:space="0" w:color="auto"/>
              <w:right w:val="single" w:sz="6" w:space="0" w:color="auto"/>
            </w:tcBorders>
            <w:shd w:val="clear" w:color="auto" w:fill="auto"/>
            <w:vAlign w:val="center"/>
          </w:tcPr>
          <w:p w14:paraId="3A5C4E3E" w14:textId="77777777" w:rsidR="00272E74" w:rsidRPr="00723B4E" w:rsidRDefault="00272E74" w:rsidP="004C4825">
            <w:pPr>
              <w:pStyle w:val="TAC"/>
              <w:rPr>
                <w:ins w:id="1601" w:author="I. Siomina" w:date="2020-10-15T17:05:00Z"/>
                <w:lang w:eastAsia="zh-CN"/>
              </w:rPr>
            </w:pPr>
            <w:ins w:id="1602" w:author="I. Siomina" w:date="2020-10-15T17:05:00Z">
              <w:r w:rsidRPr="00723B4E">
                <w:rPr>
                  <w:lang w:eastAsia="zh-CN"/>
                </w:rPr>
                <w:t>N/A</w:t>
              </w:r>
            </w:ins>
          </w:p>
        </w:tc>
        <w:tc>
          <w:tcPr>
            <w:tcW w:w="1440" w:type="dxa"/>
            <w:tcBorders>
              <w:top w:val="single" w:sz="6" w:space="0" w:color="auto"/>
              <w:left w:val="single" w:sz="6" w:space="0" w:color="auto"/>
              <w:bottom w:val="single" w:sz="4" w:space="0" w:color="auto"/>
              <w:right w:val="single" w:sz="6" w:space="0" w:color="auto"/>
            </w:tcBorders>
            <w:shd w:val="clear" w:color="auto" w:fill="auto"/>
            <w:vAlign w:val="center"/>
          </w:tcPr>
          <w:p w14:paraId="02327678" w14:textId="77777777" w:rsidR="00272E74" w:rsidRPr="00723B4E" w:rsidRDefault="00272E74" w:rsidP="004C4825">
            <w:pPr>
              <w:pStyle w:val="TAC"/>
              <w:rPr>
                <w:ins w:id="1603" w:author="I. Siomina" w:date="2020-10-15T17:05:00Z"/>
              </w:rPr>
            </w:pPr>
            <w:ins w:id="1604" w:author="I. Siomina" w:date="2020-10-15T17:05:00Z">
              <w:r w:rsidRPr="00723B4E">
                <w:t>-70</w:t>
              </w:r>
            </w:ins>
          </w:p>
        </w:tc>
        <w:tc>
          <w:tcPr>
            <w:tcW w:w="1440" w:type="dxa"/>
            <w:tcBorders>
              <w:top w:val="single" w:sz="6" w:space="0" w:color="auto"/>
              <w:left w:val="single" w:sz="6" w:space="0" w:color="auto"/>
              <w:bottom w:val="single" w:sz="4" w:space="0" w:color="auto"/>
              <w:right w:val="single" w:sz="4" w:space="0" w:color="auto"/>
            </w:tcBorders>
            <w:shd w:val="clear" w:color="auto" w:fill="auto"/>
            <w:vAlign w:val="center"/>
          </w:tcPr>
          <w:p w14:paraId="64F79A2E" w14:textId="77777777" w:rsidR="00272E74" w:rsidRPr="00723B4E" w:rsidRDefault="00272E74" w:rsidP="004C4825">
            <w:pPr>
              <w:pStyle w:val="TAC"/>
              <w:rPr>
                <w:ins w:id="1605" w:author="I. Siomina" w:date="2020-10-15T17:05:00Z"/>
              </w:rPr>
            </w:pPr>
            <w:ins w:id="1606" w:author="I. Siomina" w:date="2020-10-15T17:05:00Z">
              <w:r w:rsidRPr="00723B4E">
                <w:t>-50</w:t>
              </w:r>
            </w:ins>
          </w:p>
        </w:tc>
      </w:tr>
      <w:tr w:rsidR="00B03BA0" w:rsidRPr="00723B4E" w14:paraId="49D4EE67" w14:textId="77777777" w:rsidTr="004C4825">
        <w:trPr>
          <w:jc w:val="center"/>
          <w:ins w:id="1607" w:author="I. Siomina" w:date="2020-10-15T17:05:00Z"/>
        </w:trPr>
        <w:tc>
          <w:tcPr>
            <w:tcW w:w="10172"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5BE913E0" w14:textId="77777777" w:rsidR="00B03BA0" w:rsidRPr="00723B4E" w:rsidRDefault="00B03BA0" w:rsidP="004C4825">
            <w:pPr>
              <w:keepNext/>
              <w:keepLines/>
              <w:spacing w:after="0"/>
              <w:ind w:left="851" w:hanging="851"/>
              <w:rPr>
                <w:ins w:id="1608" w:author="I. Siomina" w:date="2020-10-15T17:05:00Z"/>
                <w:rFonts w:ascii="Arial" w:hAnsi="Arial"/>
                <w:sz w:val="18"/>
              </w:rPr>
            </w:pPr>
            <w:ins w:id="1609" w:author="I. Siomina" w:date="2020-10-15T17:05:00Z">
              <w:r w:rsidRPr="00723B4E">
                <w:rPr>
                  <w:rFonts w:ascii="Arial" w:hAnsi="Arial"/>
                  <w:sz w:val="18"/>
                </w:rPr>
                <w:t>NOTE 1:</w:t>
              </w:r>
              <w:r w:rsidRPr="00723B4E">
                <w:rPr>
                  <w:rFonts w:ascii="Arial" w:hAnsi="Arial"/>
                  <w:sz w:val="18"/>
                </w:rPr>
                <w:tab/>
                <w:t>Io is assumed to have constant EPRE across the bandwidth.</w:t>
              </w:r>
            </w:ins>
          </w:p>
          <w:p w14:paraId="17AC58BC" w14:textId="77777777" w:rsidR="00B03BA0" w:rsidRPr="00723B4E" w:rsidRDefault="00B03BA0" w:rsidP="004C4825">
            <w:pPr>
              <w:keepNext/>
              <w:keepLines/>
              <w:spacing w:after="0"/>
              <w:ind w:left="851" w:hanging="851"/>
              <w:rPr>
                <w:ins w:id="1610" w:author="I. Siomina" w:date="2020-10-15T17:05:00Z"/>
              </w:rPr>
            </w:pPr>
            <w:ins w:id="1611" w:author="I. Siomina" w:date="2020-10-15T17:05:00Z">
              <w:r w:rsidRPr="00723B4E">
                <w:rPr>
                  <w:rFonts w:ascii="Arial" w:hAnsi="Arial"/>
                  <w:sz w:val="18"/>
                </w:rPr>
                <w:t>NOTE 2:</w:t>
              </w:r>
              <w:r w:rsidRPr="00723B4E">
                <w:rPr>
                  <w:rFonts w:ascii="Arial" w:hAnsi="Arial"/>
                  <w:sz w:val="18"/>
                </w:rPr>
                <w:tab/>
                <w:t>NR operating band groups are as defined in clause 3.5.2.</w:t>
              </w:r>
            </w:ins>
          </w:p>
        </w:tc>
      </w:tr>
    </w:tbl>
    <w:p w14:paraId="08CAB18C" w14:textId="77777777" w:rsidR="00B03BA0" w:rsidRPr="00723B4E" w:rsidRDefault="00B03BA0" w:rsidP="00B03BA0">
      <w:pPr>
        <w:rPr>
          <w:ins w:id="1612" w:author="I. Siomina" w:date="2020-10-15T16:59:00Z"/>
          <w:lang w:eastAsia="zh-CN"/>
        </w:rPr>
      </w:pPr>
    </w:p>
    <w:p w14:paraId="630A1050" w14:textId="32D701C4" w:rsidR="00B03BA0" w:rsidRPr="00723B4E" w:rsidRDefault="00B03BA0" w:rsidP="00B03BA0">
      <w:pPr>
        <w:pStyle w:val="Heading4"/>
        <w:rPr>
          <w:ins w:id="1613" w:author="I. Siomina" w:date="2020-10-15T17:03:00Z"/>
          <w:lang w:val="en-US"/>
        </w:rPr>
      </w:pPr>
      <w:ins w:id="1614" w:author="I. Siomina" w:date="2020-10-15T16:59:00Z">
        <w:r w:rsidRPr="00723B4E">
          <w:rPr>
            <w:lang w:val="en-US"/>
          </w:rPr>
          <w:t>10.1.34.2</w:t>
        </w:r>
        <w:r w:rsidRPr="00723B4E">
          <w:rPr>
            <w:lang w:val="en-US"/>
          </w:rPr>
          <w:tab/>
          <w:t xml:space="preserve">Inter-frequency absolute RSSI measurement accuracy requirements </w:t>
        </w:r>
      </w:ins>
      <w:ins w:id="1615" w:author="I. Siomina" w:date="2020-11-09T16:46:00Z">
        <w:r w:rsidR="0093388E">
          <w:rPr>
            <w:lang w:val="en-US"/>
          </w:rPr>
          <w:t>in FR1</w:t>
        </w:r>
      </w:ins>
    </w:p>
    <w:p w14:paraId="1420BFB5" w14:textId="77777777" w:rsidR="00B03BA0" w:rsidRPr="00723B4E" w:rsidRDefault="00B03BA0" w:rsidP="00B03BA0">
      <w:pPr>
        <w:rPr>
          <w:ins w:id="1616" w:author="I. Siomina" w:date="2020-10-15T16:59:00Z"/>
          <w:lang w:eastAsia="zh-CN"/>
        </w:rPr>
      </w:pPr>
      <w:ins w:id="1617" w:author="I. Siomina" w:date="2020-10-15T17:20:00Z">
        <w:r w:rsidRPr="00723B4E">
          <w:rPr>
            <w:lang w:eastAsia="zh-CN"/>
          </w:rPr>
          <w:t xml:space="preserve">The accuracy requirements for inter-frequency RSSI measurements on a carrier frequency under CCA </w:t>
        </w:r>
      </w:ins>
      <w:ins w:id="1618" w:author="I. Siomina" w:date="2020-10-15T17:03:00Z">
        <w:r w:rsidRPr="00723B4E">
          <w:rPr>
            <w:lang w:eastAsia="zh-CN"/>
          </w:rPr>
          <w:t xml:space="preserve">are the same as specified in </w:t>
        </w:r>
      </w:ins>
      <w:ins w:id="1619" w:author="I. Siomina" w:date="2020-10-15T17:04:00Z">
        <w:r w:rsidRPr="00723B4E">
          <w:rPr>
            <w:lang w:eastAsia="zh-CN"/>
          </w:rPr>
          <w:t>clause 10.1.34.1</w:t>
        </w:r>
      </w:ins>
      <w:ins w:id="1620" w:author="I. Siomina" w:date="2020-10-15T17:03:00Z">
        <w:r w:rsidRPr="00723B4E">
          <w:rPr>
            <w:lang w:eastAsia="zh-CN"/>
          </w:rPr>
          <w:t>.</w:t>
        </w:r>
      </w:ins>
    </w:p>
    <w:p w14:paraId="476732C8" w14:textId="77777777" w:rsidR="00B03BA0" w:rsidRPr="00723B4E" w:rsidRDefault="00B03BA0" w:rsidP="00B03BA0">
      <w:pPr>
        <w:pStyle w:val="Heading4"/>
        <w:rPr>
          <w:ins w:id="1621" w:author="I. Siomina" w:date="2020-10-15T17:21:00Z"/>
          <w:lang w:val="en-US"/>
        </w:rPr>
      </w:pPr>
      <w:ins w:id="1622" w:author="I. Siomina" w:date="2020-10-15T16:59:00Z">
        <w:r w:rsidRPr="00723B4E">
          <w:rPr>
            <w:lang w:val="en-US"/>
          </w:rPr>
          <w:t>10.1.34.3</w:t>
        </w:r>
        <w:r w:rsidRPr="00723B4E">
          <w:rPr>
            <w:lang w:val="en-US"/>
          </w:rPr>
          <w:tab/>
          <w:t>RSSI measurement report mapping</w:t>
        </w:r>
      </w:ins>
    </w:p>
    <w:p w14:paraId="44A233FF" w14:textId="77777777" w:rsidR="00B5751C" w:rsidRPr="00691C10" w:rsidRDefault="00B5751C" w:rsidP="00B5751C">
      <w:pPr>
        <w:rPr>
          <w:ins w:id="1623" w:author="I. Siomina" w:date="2020-11-09T13:20:00Z"/>
          <w:rFonts w:cs="v4.2.0"/>
        </w:rPr>
      </w:pPr>
      <w:ins w:id="1624" w:author="I. Siomina" w:date="2020-11-09T13:20:00Z">
        <w:r w:rsidRPr="00691C10">
          <w:rPr>
            <w:rFonts w:cs="v4.2.0"/>
          </w:rPr>
          <w:t>The reporting range of RSSI measurement is defined from -100 dBm to -25 dBm with 1 dBm resolution.</w:t>
        </w:r>
      </w:ins>
    </w:p>
    <w:p w14:paraId="1DB1A617" w14:textId="45BD61A4" w:rsidR="00B5751C" w:rsidRPr="00691C10" w:rsidRDefault="00B5751C" w:rsidP="00B5751C">
      <w:pPr>
        <w:rPr>
          <w:ins w:id="1625" w:author="I. Siomina" w:date="2020-11-09T13:20:00Z"/>
          <w:rFonts w:cs="v4.2.0"/>
        </w:rPr>
      </w:pPr>
      <w:ins w:id="1626" w:author="I. Siomina" w:date="2020-11-09T13:20:00Z">
        <w:r w:rsidRPr="00691C10">
          <w:rPr>
            <w:rFonts w:cs="v4.2.0"/>
          </w:rPr>
          <w:t xml:space="preserve">The mapping of the measured quantity is defined in </w:t>
        </w:r>
      </w:ins>
      <w:ins w:id="1627" w:author="I. Siomina" w:date="2020-11-09T13:21:00Z">
        <w:r>
          <w:rPr>
            <w:rFonts w:cs="v4.2.0"/>
          </w:rPr>
          <w:t>T</w:t>
        </w:r>
      </w:ins>
      <w:ins w:id="1628" w:author="I. Siomina" w:date="2020-11-09T13:20:00Z">
        <w:r w:rsidRPr="00691C10">
          <w:rPr>
            <w:rFonts w:cs="v4.2.0"/>
          </w:rPr>
          <w:t xml:space="preserve">able </w:t>
        </w:r>
      </w:ins>
      <w:ins w:id="1629" w:author="I. Siomina" w:date="2020-11-09T13:21:00Z">
        <w:r>
          <w:rPr>
            <w:rFonts w:cs="v4.2.0"/>
          </w:rPr>
          <w:t>10</w:t>
        </w:r>
      </w:ins>
      <w:ins w:id="1630" w:author="I. Siomina" w:date="2020-11-09T13:20:00Z">
        <w:r w:rsidRPr="00691C10">
          <w:rPr>
            <w:rFonts w:cs="v4.2.0"/>
          </w:rPr>
          <w:t>.1.</w:t>
        </w:r>
      </w:ins>
      <w:ins w:id="1631" w:author="I. Siomina" w:date="2020-11-09T13:21:00Z">
        <w:r>
          <w:rPr>
            <w:rFonts w:cs="v4.2.0"/>
          </w:rPr>
          <w:t>34</w:t>
        </w:r>
      </w:ins>
      <w:ins w:id="1632" w:author="I. Siomina" w:date="2020-11-09T13:20:00Z">
        <w:r w:rsidRPr="00691C10">
          <w:rPr>
            <w:rFonts w:cs="v4.2.0"/>
          </w:rPr>
          <w:t>.</w:t>
        </w:r>
      </w:ins>
      <w:ins w:id="1633" w:author="I. Siomina" w:date="2020-11-09T13:23:00Z">
        <w:r>
          <w:rPr>
            <w:rFonts w:cs="v4.2.0"/>
          </w:rPr>
          <w:t>3</w:t>
        </w:r>
      </w:ins>
      <w:ins w:id="1634" w:author="I. Siomina" w:date="2020-11-09T13:20:00Z">
        <w:r w:rsidRPr="00691C10">
          <w:rPr>
            <w:rFonts w:cs="v4.2.0"/>
          </w:rPr>
          <w:t>-1. The range in the signalling may be larger than the guaranteed accuracy range.</w:t>
        </w:r>
      </w:ins>
    </w:p>
    <w:p w14:paraId="433D7BC6" w14:textId="786E81D0" w:rsidR="00B5751C" w:rsidRPr="00691C10" w:rsidRDefault="00B5751C" w:rsidP="00B5751C">
      <w:pPr>
        <w:pStyle w:val="TH"/>
        <w:rPr>
          <w:ins w:id="1635" w:author="I. Siomina" w:date="2020-11-09T13:20:00Z"/>
        </w:rPr>
      </w:pPr>
      <w:ins w:id="1636" w:author="I. Siomina" w:date="2020-11-09T13:20:00Z">
        <w:r w:rsidRPr="00691C10">
          <w:t xml:space="preserve">Table </w:t>
        </w:r>
        <w:r>
          <w:t>10</w:t>
        </w:r>
        <w:r w:rsidRPr="00691C10">
          <w:t>.1.</w:t>
        </w:r>
      </w:ins>
      <w:ins w:id="1637" w:author="I. Siomina" w:date="2020-11-09T13:21:00Z">
        <w:r>
          <w:t>34</w:t>
        </w:r>
      </w:ins>
      <w:ins w:id="1638" w:author="I. Siomina" w:date="2020-11-09T13:20:00Z">
        <w:r w:rsidRPr="00691C10">
          <w:t>.</w:t>
        </w:r>
      </w:ins>
      <w:ins w:id="1639" w:author="I. Siomina" w:date="2020-11-09T13:21:00Z">
        <w:r>
          <w:t>3</w:t>
        </w:r>
      </w:ins>
      <w:ins w:id="1640" w:author="I. Siomina" w:date="2020-11-09T13:20:00Z">
        <w:r w:rsidRPr="00691C10">
          <w:t>-1: RSSI measurement report mapping</w:t>
        </w:r>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402"/>
        <w:gridCol w:w="1418"/>
      </w:tblGrid>
      <w:tr w:rsidR="00B5751C" w:rsidRPr="00691C10" w14:paraId="5AD3BFB4" w14:textId="77777777" w:rsidTr="00026644">
        <w:trPr>
          <w:cantSplit/>
          <w:ins w:id="1641" w:author="I. Siomina" w:date="2020-11-09T13:20:00Z"/>
        </w:trPr>
        <w:tc>
          <w:tcPr>
            <w:tcW w:w="3118" w:type="dxa"/>
          </w:tcPr>
          <w:p w14:paraId="28C23658" w14:textId="77777777" w:rsidR="00B5751C" w:rsidRPr="00691C10" w:rsidRDefault="00B5751C" w:rsidP="00026644">
            <w:pPr>
              <w:pStyle w:val="TAH"/>
              <w:rPr>
                <w:ins w:id="1642" w:author="I. Siomina" w:date="2020-11-09T13:20:00Z"/>
                <w:rFonts w:cs="v4.2.0"/>
                <w:lang w:eastAsia="ja-JP"/>
              </w:rPr>
            </w:pPr>
            <w:ins w:id="1643" w:author="I. Siomina" w:date="2020-11-09T13:20:00Z">
              <w:r w:rsidRPr="00691C10">
                <w:rPr>
                  <w:rFonts w:cs="v4.2.0"/>
                  <w:lang w:eastAsia="ja-JP"/>
                </w:rPr>
                <w:t>Reported value</w:t>
              </w:r>
            </w:ins>
          </w:p>
        </w:tc>
        <w:tc>
          <w:tcPr>
            <w:tcW w:w="3402" w:type="dxa"/>
          </w:tcPr>
          <w:p w14:paraId="3DAB9886" w14:textId="77777777" w:rsidR="00B5751C" w:rsidRPr="00691C10" w:rsidRDefault="00B5751C" w:rsidP="00026644">
            <w:pPr>
              <w:pStyle w:val="TAH"/>
              <w:rPr>
                <w:ins w:id="1644" w:author="I. Siomina" w:date="2020-11-09T13:20:00Z"/>
                <w:rFonts w:cs="v4.2.0"/>
                <w:lang w:eastAsia="ja-JP"/>
              </w:rPr>
            </w:pPr>
            <w:ins w:id="1645" w:author="I. Siomina" w:date="2020-11-09T13:20:00Z">
              <w:r w:rsidRPr="00691C10">
                <w:rPr>
                  <w:rFonts w:cs="v4.2.0"/>
                  <w:lang w:eastAsia="ja-JP"/>
                </w:rPr>
                <w:t>Measured quantity value</w:t>
              </w:r>
            </w:ins>
          </w:p>
        </w:tc>
        <w:tc>
          <w:tcPr>
            <w:tcW w:w="1418" w:type="dxa"/>
          </w:tcPr>
          <w:p w14:paraId="7B071C40" w14:textId="77777777" w:rsidR="00B5751C" w:rsidRPr="00691C10" w:rsidRDefault="00B5751C" w:rsidP="00026644">
            <w:pPr>
              <w:pStyle w:val="TAH"/>
              <w:rPr>
                <w:ins w:id="1646" w:author="I. Siomina" w:date="2020-11-09T13:20:00Z"/>
                <w:rFonts w:cs="v4.2.0"/>
                <w:lang w:eastAsia="ja-JP"/>
              </w:rPr>
            </w:pPr>
            <w:ins w:id="1647" w:author="I. Siomina" w:date="2020-11-09T13:20:00Z">
              <w:r w:rsidRPr="00691C10">
                <w:rPr>
                  <w:rFonts w:cs="v4.2.0"/>
                  <w:lang w:eastAsia="ja-JP"/>
                </w:rPr>
                <w:t>Unit</w:t>
              </w:r>
            </w:ins>
          </w:p>
        </w:tc>
      </w:tr>
      <w:tr w:rsidR="00B5751C" w:rsidRPr="00691C10" w14:paraId="3B3CCC28" w14:textId="77777777" w:rsidTr="00026644">
        <w:trPr>
          <w:cantSplit/>
          <w:ins w:id="1648" w:author="I. Siomina" w:date="2020-11-09T13:20:00Z"/>
        </w:trPr>
        <w:tc>
          <w:tcPr>
            <w:tcW w:w="3118" w:type="dxa"/>
          </w:tcPr>
          <w:p w14:paraId="086E515B" w14:textId="77777777" w:rsidR="00B5751C" w:rsidRPr="00691C10" w:rsidRDefault="00B5751C" w:rsidP="00026644">
            <w:pPr>
              <w:pStyle w:val="TAC"/>
              <w:rPr>
                <w:ins w:id="1649" w:author="I. Siomina" w:date="2020-11-09T13:20:00Z"/>
                <w:rFonts w:cs="Arial"/>
                <w:lang w:val="sv-SE" w:eastAsia="ja-JP"/>
              </w:rPr>
            </w:pPr>
            <w:ins w:id="1650" w:author="I. Siomina" w:date="2020-11-09T13:20:00Z">
              <w:r w:rsidRPr="00691C10">
                <w:rPr>
                  <w:rFonts w:cs="Arial"/>
                  <w:lang w:val="sv-SE" w:eastAsia="ja-JP"/>
                </w:rPr>
                <w:t>RSSI_00</w:t>
              </w:r>
            </w:ins>
          </w:p>
        </w:tc>
        <w:tc>
          <w:tcPr>
            <w:tcW w:w="3402" w:type="dxa"/>
          </w:tcPr>
          <w:p w14:paraId="0B33D84B" w14:textId="77777777" w:rsidR="00B5751C" w:rsidRPr="00691C10" w:rsidRDefault="00B5751C" w:rsidP="00026644">
            <w:pPr>
              <w:pStyle w:val="TAC"/>
              <w:rPr>
                <w:ins w:id="1651" w:author="I. Siomina" w:date="2020-11-09T13:20:00Z"/>
                <w:rFonts w:cs="Arial"/>
                <w:lang w:eastAsia="ja-JP"/>
              </w:rPr>
            </w:pPr>
            <w:ins w:id="1652" w:author="I. Siomina" w:date="2020-11-09T13:20:00Z">
              <w:r w:rsidRPr="00691C10">
                <w:rPr>
                  <w:rFonts w:cs="Arial"/>
                  <w:lang w:eastAsia="ja-JP"/>
                </w:rPr>
                <w:t xml:space="preserve">RSSI &lt; </w:t>
              </w:r>
              <w:r w:rsidRPr="00691C10">
                <w:rPr>
                  <w:rFonts w:cs="Arial"/>
                  <w:lang w:eastAsia="ja-JP"/>
                </w:rPr>
                <w:noBreakHyphen/>
                <w:t xml:space="preserve">100 </w:t>
              </w:r>
            </w:ins>
          </w:p>
        </w:tc>
        <w:tc>
          <w:tcPr>
            <w:tcW w:w="1418" w:type="dxa"/>
          </w:tcPr>
          <w:p w14:paraId="5EFD6C9E" w14:textId="77777777" w:rsidR="00B5751C" w:rsidRPr="00691C10" w:rsidRDefault="00B5751C" w:rsidP="00026644">
            <w:pPr>
              <w:pStyle w:val="TAC"/>
              <w:rPr>
                <w:ins w:id="1653" w:author="I. Siomina" w:date="2020-11-09T13:20:00Z"/>
                <w:rFonts w:cs="Arial"/>
                <w:lang w:eastAsia="ja-JP"/>
              </w:rPr>
            </w:pPr>
            <w:ins w:id="1654" w:author="I. Siomina" w:date="2020-11-09T13:20:00Z">
              <w:r w:rsidRPr="00691C10">
                <w:rPr>
                  <w:rFonts w:cs="Arial"/>
                  <w:lang w:eastAsia="ja-JP"/>
                </w:rPr>
                <w:t>dBm</w:t>
              </w:r>
            </w:ins>
          </w:p>
        </w:tc>
      </w:tr>
      <w:tr w:rsidR="00B5751C" w:rsidRPr="00691C10" w14:paraId="42615B69" w14:textId="77777777" w:rsidTr="00026644">
        <w:trPr>
          <w:cantSplit/>
          <w:ins w:id="1655" w:author="I. Siomina" w:date="2020-11-09T13:20:00Z"/>
        </w:trPr>
        <w:tc>
          <w:tcPr>
            <w:tcW w:w="3118" w:type="dxa"/>
          </w:tcPr>
          <w:p w14:paraId="2670DD72" w14:textId="77777777" w:rsidR="00B5751C" w:rsidRPr="00691C10" w:rsidRDefault="00B5751C" w:rsidP="00026644">
            <w:pPr>
              <w:pStyle w:val="TAC"/>
              <w:rPr>
                <w:ins w:id="1656" w:author="I. Siomina" w:date="2020-11-09T13:20:00Z"/>
                <w:rFonts w:cs="Arial"/>
                <w:lang w:val="sv-SE" w:eastAsia="ja-JP"/>
              </w:rPr>
            </w:pPr>
            <w:ins w:id="1657" w:author="I. Siomina" w:date="2020-11-09T13:20:00Z">
              <w:r w:rsidRPr="00691C10">
                <w:rPr>
                  <w:rFonts w:cs="Arial"/>
                  <w:lang w:val="sv-SE" w:eastAsia="ja-JP"/>
                </w:rPr>
                <w:t>RSSI_01</w:t>
              </w:r>
            </w:ins>
          </w:p>
        </w:tc>
        <w:tc>
          <w:tcPr>
            <w:tcW w:w="3402" w:type="dxa"/>
          </w:tcPr>
          <w:p w14:paraId="52EC19C2" w14:textId="77777777" w:rsidR="00B5751C" w:rsidRPr="00691C10" w:rsidRDefault="00B5751C" w:rsidP="00026644">
            <w:pPr>
              <w:pStyle w:val="TAC"/>
              <w:rPr>
                <w:ins w:id="1658" w:author="I. Siomina" w:date="2020-11-09T13:20:00Z"/>
                <w:rFonts w:cs="Arial"/>
                <w:lang w:eastAsia="ja-JP"/>
              </w:rPr>
            </w:pPr>
            <w:ins w:id="1659" w:author="I. Siomina" w:date="2020-11-09T13:20:00Z">
              <w:r w:rsidRPr="00691C10">
                <w:rPr>
                  <w:rFonts w:cs="Arial"/>
                  <w:lang w:eastAsia="ja-JP"/>
                </w:rPr>
                <w:t xml:space="preserve">-100 </w:t>
              </w:r>
              <w:r w:rsidRPr="00691C10">
                <w:rPr>
                  <w:rFonts w:cs="Arial"/>
                  <w:lang w:eastAsia="ja-JP"/>
                </w:rPr>
                <w:sym w:font="Symbol" w:char="F0A3"/>
              </w:r>
              <w:r w:rsidRPr="00691C10">
                <w:rPr>
                  <w:rFonts w:cs="Arial"/>
                  <w:lang w:eastAsia="ja-JP"/>
                </w:rPr>
                <w:t xml:space="preserve"> RSSI &lt; </w:t>
              </w:r>
              <w:r w:rsidRPr="00691C10">
                <w:rPr>
                  <w:rFonts w:cs="Arial"/>
                  <w:lang w:eastAsia="ja-JP"/>
                </w:rPr>
                <w:noBreakHyphen/>
                <w:t>99</w:t>
              </w:r>
            </w:ins>
          </w:p>
        </w:tc>
        <w:tc>
          <w:tcPr>
            <w:tcW w:w="1418" w:type="dxa"/>
          </w:tcPr>
          <w:p w14:paraId="46A4FBEC" w14:textId="77777777" w:rsidR="00B5751C" w:rsidRPr="00691C10" w:rsidRDefault="00B5751C" w:rsidP="00026644">
            <w:pPr>
              <w:pStyle w:val="TAC"/>
              <w:rPr>
                <w:ins w:id="1660" w:author="I. Siomina" w:date="2020-11-09T13:20:00Z"/>
                <w:rFonts w:cs="Arial"/>
                <w:lang w:eastAsia="ja-JP"/>
              </w:rPr>
            </w:pPr>
            <w:ins w:id="1661" w:author="I. Siomina" w:date="2020-11-09T13:20:00Z">
              <w:r w:rsidRPr="00691C10">
                <w:rPr>
                  <w:rFonts w:cs="Arial"/>
                  <w:lang w:eastAsia="ja-JP"/>
                </w:rPr>
                <w:t>dBm</w:t>
              </w:r>
            </w:ins>
          </w:p>
        </w:tc>
      </w:tr>
      <w:tr w:rsidR="00B5751C" w:rsidRPr="00691C10" w14:paraId="0A60D7BC" w14:textId="77777777" w:rsidTr="00026644">
        <w:trPr>
          <w:cantSplit/>
          <w:ins w:id="1662" w:author="I. Siomina" w:date="2020-11-09T13:20:00Z"/>
        </w:trPr>
        <w:tc>
          <w:tcPr>
            <w:tcW w:w="3118" w:type="dxa"/>
          </w:tcPr>
          <w:p w14:paraId="2BFC9A58" w14:textId="77777777" w:rsidR="00B5751C" w:rsidRPr="00691C10" w:rsidRDefault="00B5751C" w:rsidP="00026644">
            <w:pPr>
              <w:pStyle w:val="TAC"/>
              <w:rPr>
                <w:ins w:id="1663" w:author="I. Siomina" w:date="2020-11-09T13:20:00Z"/>
                <w:rFonts w:cs="Arial"/>
                <w:lang w:val="sv-SE" w:eastAsia="ja-JP"/>
              </w:rPr>
            </w:pPr>
            <w:ins w:id="1664" w:author="I. Siomina" w:date="2020-11-09T13:20:00Z">
              <w:r w:rsidRPr="00691C10">
                <w:rPr>
                  <w:rFonts w:cs="Arial"/>
                  <w:lang w:val="sv-SE" w:eastAsia="ja-JP"/>
                </w:rPr>
                <w:t>RSSI_02</w:t>
              </w:r>
            </w:ins>
          </w:p>
        </w:tc>
        <w:tc>
          <w:tcPr>
            <w:tcW w:w="3402" w:type="dxa"/>
          </w:tcPr>
          <w:p w14:paraId="14B9FB96" w14:textId="77777777" w:rsidR="00B5751C" w:rsidRPr="00691C10" w:rsidRDefault="00B5751C" w:rsidP="00026644">
            <w:pPr>
              <w:pStyle w:val="TAC"/>
              <w:rPr>
                <w:ins w:id="1665" w:author="I. Siomina" w:date="2020-11-09T13:20:00Z"/>
                <w:rFonts w:cs="Arial"/>
                <w:lang w:eastAsia="ja-JP"/>
              </w:rPr>
            </w:pPr>
            <w:ins w:id="1666" w:author="I. Siomina" w:date="2020-11-09T13:20:00Z">
              <w:r w:rsidRPr="00691C10">
                <w:rPr>
                  <w:rFonts w:cs="Arial"/>
                  <w:lang w:eastAsia="ja-JP"/>
                </w:rPr>
                <w:t xml:space="preserve">-99 </w:t>
              </w:r>
              <w:r w:rsidRPr="00691C10">
                <w:rPr>
                  <w:rFonts w:cs="Arial"/>
                  <w:lang w:eastAsia="ja-JP"/>
                </w:rPr>
                <w:sym w:font="Symbol" w:char="F0A3"/>
              </w:r>
              <w:r w:rsidRPr="00691C10">
                <w:rPr>
                  <w:rFonts w:cs="Arial"/>
                  <w:lang w:eastAsia="ja-JP"/>
                </w:rPr>
                <w:t xml:space="preserve"> RSSI &lt; </w:t>
              </w:r>
              <w:r w:rsidRPr="00691C10">
                <w:rPr>
                  <w:rFonts w:cs="Arial"/>
                  <w:lang w:eastAsia="ja-JP"/>
                </w:rPr>
                <w:noBreakHyphen/>
                <w:t>98</w:t>
              </w:r>
            </w:ins>
          </w:p>
        </w:tc>
        <w:tc>
          <w:tcPr>
            <w:tcW w:w="1418" w:type="dxa"/>
          </w:tcPr>
          <w:p w14:paraId="3DF56642" w14:textId="77777777" w:rsidR="00B5751C" w:rsidRPr="00691C10" w:rsidRDefault="00B5751C" w:rsidP="00026644">
            <w:pPr>
              <w:pStyle w:val="TAC"/>
              <w:rPr>
                <w:ins w:id="1667" w:author="I. Siomina" w:date="2020-11-09T13:20:00Z"/>
                <w:rFonts w:cs="Arial"/>
                <w:lang w:eastAsia="ja-JP"/>
              </w:rPr>
            </w:pPr>
            <w:ins w:id="1668" w:author="I. Siomina" w:date="2020-11-09T13:20:00Z">
              <w:r w:rsidRPr="00691C10">
                <w:rPr>
                  <w:rFonts w:cs="Arial"/>
                  <w:lang w:eastAsia="ja-JP"/>
                </w:rPr>
                <w:t>dBm</w:t>
              </w:r>
            </w:ins>
          </w:p>
        </w:tc>
      </w:tr>
      <w:tr w:rsidR="00B5751C" w:rsidRPr="00691C10" w14:paraId="23E18F00" w14:textId="77777777" w:rsidTr="00026644">
        <w:trPr>
          <w:cantSplit/>
          <w:ins w:id="1669" w:author="I. Siomina" w:date="2020-11-09T13:20:00Z"/>
        </w:trPr>
        <w:tc>
          <w:tcPr>
            <w:tcW w:w="3118" w:type="dxa"/>
          </w:tcPr>
          <w:p w14:paraId="4040EE09" w14:textId="77777777" w:rsidR="00B5751C" w:rsidRPr="00691C10" w:rsidRDefault="00B5751C" w:rsidP="00026644">
            <w:pPr>
              <w:pStyle w:val="TAC"/>
              <w:rPr>
                <w:ins w:id="1670" w:author="I. Siomina" w:date="2020-11-09T13:20:00Z"/>
                <w:rFonts w:cs="Arial"/>
                <w:lang w:eastAsia="ja-JP"/>
              </w:rPr>
            </w:pPr>
            <w:ins w:id="1671" w:author="I. Siomina" w:date="2020-11-09T13:20:00Z">
              <w:r w:rsidRPr="00691C10">
                <w:rPr>
                  <w:rFonts w:cs="Arial"/>
                  <w:lang w:eastAsia="ja-JP"/>
                </w:rPr>
                <w:t>…</w:t>
              </w:r>
            </w:ins>
          </w:p>
        </w:tc>
        <w:tc>
          <w:tcPr>
            <w:tcW w:w="3402" w:type="dxa"/>
          </w:tcPr>
          <w:p w14:paraId="15F8A597" w14:textId="77777777" w:rsidR="00B5751C" w:rsidRPr="00691C10" w:rsidRDefault="00B5751C" w:rsidP="00026644">
            <w:pPr>
              <w:pStyle w:val="TAC"/>
              <w:rPr>
                <w:ins w:id="1672" w:author="I. Siomina" w:date="2020-11-09T13:20:00Z"/>
                <w:rFonts w:cs="Arial"/>
                <w:lang w:eastAsia="ja-JP"/>
              </w:rPr>
            </w:pPr>
            <w:ins w:id="1673" w:author="I. Siomina" w:date="2020-11-09T13:20:00Z">
              <w:r w:rsidRPr="00691C10">
                <w:rPr>
                  <w:rFonts w:cs="Arial"/>
                  <w:lang w:eastAsia="ja-JP"/>
                </w:rPr>
                <w:t>…</w:t>
              </w:r>
            </w:ins>
          </w:p>
        </w:tc>
        <w:tc>
          <w:tcPr>
            <w:tcW w:w="1418" w:type="dxa"/>
          </w:tcPr>
          <w:p w14:paraId="7EF54EEB" w14:textId="77777777" w:rsidR="00B5751C" w:rsidRPr="00691C10" w:rsidRDefault="00B5751C" w:rsidP="00026644">
            <w:pPr>
              <w:pStyle w:val="TAC"/>
              <w:rPr>
                <w:ins w:id="1674" w:author="I. Siomina" w:date="2020-11-09T13:20:00Z"/>
                <w:rFonts w:cs="Arial"/>
                <w:lang w:eastAsia="ja-JP"/>
              </w:rPr>
            </w:pPr>
            <w:ins w:id="1675" w:author="I. Siomina" w:date="2020-11-09T13:20:00Z">
              <w:r w:rsidRPr="00691C10">
                <w:rPr>
                  <w:rFonts w:cs="Arial"/>
                  <w:lang w:eastAsia="ja-JP"/>
                </w:rPr>
                <w:t>…</w:t>
              </w:r>
            </w:ins>
          </w:p>
        </w:tc>
      </w:tr>
      <w:tr w:rsidR="00B5751C" w:rsidRPr="00691C10" w14:paraId="73D7A520" w14:textId="77777777" w:rsidTr="00026644">
        <w:trPr>
          <w:cantSplit/>
          <w:ins w:id="1676" w:author="I. Siomina" w:date="2020-11-09T13:20:00Z"/>
        </w:trPr>
        <w:tc>
          <w:tcPr>
            <w:tcW w:w="3118" w:type="dxa"/>
          </w:tcPr>
          <w:p w14:paraId="1F37AFC5" w14:textId="77777777" w:rsidR="00B5751C" w:rsidRPr="00691C10" w:rsidRDefault="00B5751C" w:rsidP="00026644">
            <w:pPr>
              <w:pStyle w:val="TAC"/>
              <w:rPr>
                <w:ins w:id="1677" w:author="I. Siomina" w:date="2020-11-09T13:20:00Z"/>
                <w:rFonts w:cs="Arial"/>
                <w:lang w:val="sv-SE" w:eastAsia="ja-JP"/>
              </w:rPr>
            </w:pPr>
            <w:ins w:id="1678" w:author="I. Siomina" w:date="2020-11-09T13:20:00Z">
              <w:r w:rsidRPr="00691C10">
                <w:rPr>
                  <w:rFonts w:cs="Arial"/>
                  <w:lang w:val="sv-SE" w:eastAsia="ja-JP"/>
                </w:rPr>
                <w:t>RSSI_74</w:t>
              </w:r>
            </w:ins>
          </w:p>
        </w:tc>
        <w:tc>
          <w:tcPr>
            <w:tcW w:w="3402" w:type="dxa"/>
          </w:tcPr>
          <w:p w14:paraId="365ED7F5" w14:textId="77777777" w:rsidR="00B5751C" w:rsidRPr="00691C10" w:rsidRDefault="00B5751C" w:rsidP="00026644">
            <w:pPr>
              <w:pStyle w:val="TAC"/>
              <w:rPr>
                <w:ins w:id="1679" w:author="I. Siomina" w:date="2020-11-09T13:20:00Z"/>
                <w:rFonts w:cs="Arial"/>
                <w:lang w:eastAsia="ja-JP"/>
              </w:rPr>
            </w:pPr>
            <w:ins w:id="1680" w:author="I. Siomina" w:date="2020-11-09T13:20:00Z">
              <w:r w:rsidRPr="00691C10">
                <w:rPr>
                  <w:rFonts w:cs="Arial"/>
                  <w:lang w:eastAsia="ja-JP"/>
                </w:rPr>
                <w:t xml:space="preserve">-27 </w:t>
              </w:r>
              <w:r w:rsidRPr="00691C10">
                <w:rPr>
                  <w:rFonts w:cs="Arial"/>
                  <w:lang w:eastAsia="ja-JP"/>
                </w:rPr>
                <w:sym w:font="Symbol" w:char="F0A3"/>
              </w:r>
              <w:r w:rsidRPr="00691C10">
                <w:rPr>
                  <w:rFonts w:cs="Arial"/>
                  <w:lang w:eastAsia="ja-JP"/>
                </w:rPr>
                <w:t xml:space="preserve"> RSSI &lt; -26</w:t>
              </w:r>
            </w:ins>
          </w:p>
        </w:tc>
        <w:tc>
          <w:tcPr>
            <w:tcW w:w="1418" w:type="dxa"/>
          </w:tcPr>
          <w:p w14:paraId="6F8F9F1A" w14:textId="77777777" w:rsidR="00B5751C" w:rsidRPr="00691C10" w:rsidRDefault="00B5751C" w:rsidP="00026644">
            <w:pPr>
              <w:pStyle w:val="TAC"/>
              <w:rPr>
                <w:ins w:id="1681" w:author="I. Siomina" w:date="2020-11-09T13:20:00Z"/>
                <w:rFonts w:cs="Arial"/>
                <w:lang w:eastAsia="ja-JP"/>
              </w:rPr>
            </w:pPr>
            <w:ins w:id="1682" w:author="I. Siomina" w:date="2020-11-09T13:20:00Z">
              <w:r w:rsidRPr="00691C10">
                <w:rPr>
                  <w:rFonts w:cs="Arial"/>
                  <w:lang w:eastAsia="ja-JP"/>
                </w:rPr>
                <w:t>dBm</w:t>
              </w:r>
            </w:ins>
          </w:p>
        </w:tc>
      </w:tr>
      <w:tr w:rsidR="00B5751C" w:rsidRPr="00691C10" w14:paraId="26BEA7C5" w14:textId="77777777" w:rsidTr="00026644">
        <w:trPr>
          <w:cantSplit/>
          <w:ins w:id="1683" w:author="I. Siomina" w:date="2020-11-09T13:20:00Z"/>
        </w:trPr>
        <w:tc>
          <w:tcPr>
            <w:tcW w:w="3118" w:type="dxa"/>
          </w:tcPr>
          <w:p w14:paraId="32E6A00E" w14:textId="77777777" w:rsidR="00B5751C" w:rsidRPr="00691C10" w:rsidRDefault="00B5751C" w:rsidP="00026644">
            <w:pPr>
              <w:pStyle w:val="TAC"/>
              <w:rPr>
                <w:ins w:id="1684" w:author="I. Siomina" w:date="2020-11-09T13:20:00Z"/>
                <w:rFonts w:cs="Arial"/>
                <w:lang w:val="sv-SE" w:eastAsia="ja-JP"/>
              </w:rPr>
            </w:pPr>
            <w:ins w:id="1685" w:author="I. Siomina" w:date="2020-11-09T13:20:00Z">
              <w:r w:rsidRPr="00691C10">
                <w:rPr>
                  <w:rFonts w:cs="Arial"/>
                  <w:lang w:val="sv-SE" w:eastAsia="ja-JP"/>
                </w:rPr>
                <w:t>RSSI_75</w:t>
              </w:r>
            </w:ins>
          </w:p>
        </w:tc>
        <w:tc>
          <w:tcPr>
            <w:tcW w:w="3402" w:type="dxa"/>
          </w:tcPr>
          <w:p w14:paraId="5497146C" w14:textId="77777777" w:rsidR="00B5751C" w:rsidRPr="00691C10" w:rsidRDefault="00B5751C" w:rsidP="00026644">
            <w:pPr>
              <w:pStyle w:val="TAC"/>
              <w:rPr>
                <w:ins w:id="1686" w:author="I. Siomina" w:date="2020-11-09T13:20:00Z"/>
                <w:rFonts w:cs="Arial"/>
                <w:lang w:eastAsia="ja-JP"/>
              </w:rPr>
            </w:pPr>
            <w:ins w:id="1687" w:author="I. Siomina" w:date="2020-11-09T13:20:00Z">
              <w:r w:rsidRPr="00691C10">
                <w:rPr>
                  <w:rFonts w:cs="Arial"/>
                  <w:lang w:eastAsia="ja-JP"/>
                </w:rPr>
                <w:t xml:space="preserve">-26 </w:t>
              </w:r>
              <w:r w:rsidRPr="00691C10">
                <w:rPr>
                  <w:rFonts w:cs="Arial"/>
                  <w:lang w:eastAsia="ja-JP"/>
                </w:rPr>
                <w:sym w:font="Symbol" w:char="F0A3"/>
              </w:r>
              <w:r w:rsidRPr="00691C10">
                <w:rPr>
                  <w:rFonts w:cs="Arial"/>
                  <w:lang w:eastAsia="ja-JP"/>
                </w:rPr>
                <w:t xml:space="preserve"> RSSI &lt; -25</w:t>
              </w:r>
            </w:ins>
          </w:p>
        </w:tc>
        <w:tc>
          <w:tcPr>
            <w:tcW w:w="1418" w:type="dxa"/>
          </w:tcPr>
          <w:p w14:paraId="42F75D2F" w14:textId="77777777" w:rsidR="00B5751C" w:rsidRPr="00691C10" w:rsidRDefault="00B5751C" w:rsidP="00026644">
            <w:pPr>
              <w:pStyle w:val="TAC"/>
              <w:rPr>
                <w:ins w:id="1688" w:author="I. Siomina" w:date="2020-11-09T13:20:00Z"/>
                <w:rFonts w:cs="Arial"/>
                <w:lang w:eastAsia="ja-JP"/>
              </w:rPr>
            </w:pPr>
            <w:ins w:id="1689" w:author="I. Siomina" w:date="2020-11-09T13:20:00Z">
              <w:r w:rsidRPr="00691C10">
                <w:rPr>
                  <w:rFonts w:cs="Arial"/>
                  <w:lang w:eastAsia="ja-JP"/>
                </w:rPr>
                <w:t>dBm</w:t>
              </w:r>
            </w:ins>
          </w:p>
        </w:tc>
      </w:tr>
      <w:tr w:rsidR="00B5751C" w:rsidRPr="00691C10" w14:paraId="7CB75459" w14:textId="77777777" w:rsidTr="00026644">
        <w:trPr>
          <w:cantSplit/>
          <w:ins w:id="1690" w:author="I. Siomina" w:date="2020-11-09T13:20:00Z"/>
        </w:trPr>
        <w:tc>
          <w:tcPr>
            <w:tcW w:w="3118" w:type="dxa"/>
          </w:tcPr>
          <w:p w14:paraId="7B370648" w14:textId="77777777" w:rsidR="00B5751C" w:rsidRPr="00691C10" w:rsidRDefault="00B5751C" w:rsidP="00026644">
            <w:pPr>
              <w:pStyle w:val="TAC"/>
              <w:rPr>
                <w:ins w:id="1691" w:author="I. Siomina" w:date="2020-11-09T13:20:00Z"/>
                <w:rFonts w:cs="Arial"/>
                <w:lang w:val="sv-SE" w:eastAsia="ja-JP"/>
              </w:rPr>
            </w:pPr>
            <w:ins w:id="1692" w:author="I. Siomina" w:date="2020-11-09T13:20:00Z">
              <w:r w:rsidRPr="00691C10">
                <w:rPr>
                  <w:rFonts w:cs="Arial"/>
                  <w:lang w:val="sv-SE" w:eastAsia="ja-JP"/>
                </w:rPr>
                <w:t>RSSI_76</w:t>
              </w:r>
            </w:ins>
          </w:p>
        </w:tc>
        <w:tc>
          <w:tcPr>
            <w:tcW w:w="3402" w:type="dxa"/>
          </w:tcPr>
          <w:p w14:paraId="08F8F092" w14:textId="77777777" w:rsidR="00B5751C" w:rsidRPr="00691C10" w:rsidRDefault="00B5751C" w:rsidP="00026644">
            <w:pPr>
              <w:pStyle w:val="TAC"/>
              <w:rPr>
                <w:ins w:id="1693" w:author="I. Siomina" w:date="2020-11-09T13:20:00Z"/>
                <w:rFonts w:cs="Arial"/>
                <w:lang w:eastAsia="ja-JP"/>
              </w:rPr>
            </w:pPr>
            <w:ins w:id="1694" w:author="I. Siomina" w:date="2020-11-09T13:20:00Z">
              <w:r w:rsidRPr="00691C10">
                <w:rPr>
                  <w:rFonts w:cs="Arial"/>
                  <w:lang w:eastAsia="ja-JP"/>
                </w:rPr>
                <w:t xml:space="preserve">-25 </w:t>
              </w:r>
              <w:r w:rsidRPr="00691C10">
                <w:rPr>
                  <w:rFonts w:cs="Arial"/>
                  <w:lang w:eastAsia="ja-JP"/>
                </w:rPr>
                <w:sym w:font="Symbol" w:char="F0A3"/>
              </w:r>
              <w:r w:rsidRPr="00691C10">
                <w:rPr>
                  <w:rFonts w:cs="Arial"/>
                  <w:lang w:eastAsia="ja-JP"/>
                </w:rPr>
                <w:t xml:space="preserve"> RSSI</w:t>
              </w:r>
            </w:ins>
          </w:p>
        </w:tc>
        <w:tc>
          <w:tcPr>
            <w:tcW w:w="1418" w:type="dxa"/>
          </w:tcPr>
          <w:p w14:paraId="5131C09E" w14:textId="77777777" w:rsidR="00B5751C" w:rsidRPr="00691C10" w:rsidRDefault="00B5751C" w:rsidP="00026644">
            <w:pPr>
              <w:pStyle w:val="TAC"/>
              <w:rPr>
                <w:ins w:id="1695" w:author="I. Siomina" w:date="2020-11-09T13:20:00Z"/>
                <w:rFonts w:cs="Arial"/>
                <w:lang w:eastAsia="ja-JP"/>
              </w:rPr>
            </w:pPr>
            <w:ins w:id="1696" w:author="I. Siomina" w:date="2020-11-09T13:20:00Z">
              <w:r w:rsidRPr="00691C10">
                <w:rPr>
                  <w:rFonts w:cs="Arial"/>
                  <w:lang w:eastAsia="ja-JP"/>
                </w:rPr>
                <w:t>dBm</w:t>
              </w:r>
            </w:ins>
          </w:p>
        </w:tc>
      </w:tr>
    </w:tbl>
    <w:p w14:paraId="5D140D0E" w14:textId="31B9EC12" w:rsidR="00B03BA0" w:rsidRPr="00723B4E" w:rsidRDefault="00B03BA0" w:rsidP="00B03BA0">
      <w:pPr>
        <w:rPr>
          <w:ins w:id="1697" w:author="I. Siomina" w:date="2020-10-15T16:59:00Z"/>
          <w:i/>
          <w:iCs/>
          <w:lang w:val="en-US"/>
        </w:rPr>
      </w:pPr>
    </w:p>
    <w:p w14:paraId="6545A93A" w14:textId="77777777" w:rsidR="00B03BA0" w:rsidRPr="00723B4E" w:rsidRDefault="00B03BA0" w:rsidP="00B03BA0">
      <w:pPr>
        <w:pStyle w:val="Heading3"/>
        <w:rPr>
          <w:ins w:id="1698" w:author="I. Siomina" w:date="2020-10-15T17:14:00Z"/>
          <w:lang w:eastAsia="zh-CN"/>
        </w:rPr>
      </w:pPr>
      <w:ins w:id="1699" w:author="I. Siomina" w:date="2020-10-15T17:14:00Z">
        <w:r w:rsidRPr="00723B4E">
          <w:rPr>
            <w:lang w:eastAsia="zh-CN"/>
          </w:rPr>
          <w:t>10.1.35</w:t>
        </w:r>
        <w:r w:rsidRPr="00723B4E">
          <w:rPr>
            <w:lang w:eastAsia="zh-CN"/>
          </w:rPr>
          <w:tab/>
          <w:t>Channel occupancy measurements under CCA</w:t>
        </w:r>
      </w:ins>
    </w:p>
    <w:p w14:paraId="3C79F96D" w14:textId="1E759564" w:rsidR="00B03BA0" w:rsidRPr="00723B4E" w:rsidRDefault="00B03BA0" w:rsidP="00B03BA0">
      <w:pPr>
        <w:pStyle w:val="Heading4"/>
        <w:rPr>
          <w:ins w:id="1700" w:author="I. Siomina" w:date="2020-10-15T17:14:00Z"/>
        </w:rPr>
      </w:pPr>
      <w:ins w:id="1701" w:author="I. Siomina" w:date="2020-10-15T17:14:00Z">
        <w:r w:rsidRPr="00723B4E">
          <w:t>10.1.35.1</w:t>
        </w:r>
        <w:r w:rsidRPr="00723B4E">
          <w:tab/>
          <w:t>Intra-frequency channel occupancy measurement accuracy requirements</w:t>
        </w:r>
      </w:ins>
      <w:ins w:id="1702" w:author="I. Siomina" w:date="2020-11-09T16:47:00Z">
        <w:r w:rsidR="0093388E">
          <w:t xml:space="preserve"> in FR1</w:t>
        </w:r>
      </w:ins>
    </w:p>
    <w:p w14:paraId="2E629EE5" w14:textId="77777777" w:rsidR="00B03BA0" w:rsidRPr="00723B4E" w:rsidRDefault="00B03BA0" w:rsidP="00B03BA0">
      <w:pPr>
        <w:rPr>
          <w:ins w:id="1703" w:author="I. Siomina" w:date="2020-10-15T17:14:00Z"/>
          <w:lang w:eastAsia="zh-CN"/>
        </w:rPr>
      </w:pPr>
      <w:ins w:id="1704" w:author="I. Siomina" w:date="2020-10-15T17:14:00Z">
        <w:r w:rsidRPr="00723B4E">
          <w:rPr>
            <w:lang w:eastAsia="zh-CN"/>
          </w:rPr>
          <w:t>The UE shall be able to correctly evaluate the intra-frequency channel occupancy configured according to 3</w:t>
        </w:r>
      </w:ins>
      <w:ins w:id="1705" w:author="I. Siomina" w:date="2020-10-15T17:15:00Z">
        <w:r w:rsidRPr="00723B4E">
          <w:rPr>
            <w:lang w:eastAsia="zh-CN"/>
          </w:rPr>
          <w:t>8</w:t>
        </w:r>
      </w:ins>
      <w:ins w:id="1706" w:author="I. Siomina" w:date="2020-10-15T17:14:00Z">
        <w:r w:rsidRPr="00723B4E">
          <w:rPr>
            <w:lang w:eastAsia="zh-CN"/>
          </w:rPr>
          <w:t>.331 [2], provided that the following conditions are met:</w:t>
        </w:r>
      </w:ins>
    </w:p>
    <w:p w14:paraId="187677EF" w14:textId="77777777" w:rsidR="00B03BA0" w:rsidRPr="00723B4E" w:rsidRDefault="00B03BA0" w:rsidP="00B03BA0">
      <w:pPr>
        <w:pStyle w:val="B10"/>
        <w:rPr>
          <w:ins w:id="1707" w:author="I. Siomina" w:date="2020-10-15T17:14:00Z"/>
          <w:lang w:eastAsia="zh-CN"/>
        </w:rPr>
      </w:pPr>
      <w:ins w:id="1708" w:author="I. Siomina" w:date="2020-10-15T17:14:00Z">
        <w:r w:rsidRPr="00723B4E">
          <w:rPr>
            <w:lang w:eastAsia="zh-CN"/>
          </w:rPr>
          <w:t>-</w:t>
        </w:r>
        <w:r w:rsidRPr="00723B4E">
          <w:rPr>
            <w:lang w:eastAsia="zh-CN"/>
          </w:rPr>
          <w:tab/>
          <w:t>All symbols during each RSSI measurement duration are available for RSSI sampling within the same reporting interval,</w:t>
        </w:r>
      </w:ins>
    </w:p>
    <w:p w14:paraId="13E3BCE8" w14:textId="77777777" w:rsidR="00B03BA0" w:rsidRPr="00723B4E" w:rsidRDefault="00B03BA0" w:rsidP="00B03BA0">
      <w:pPr>
        <w:pStyle w:val="B10"/>
        <w:rPr>
          <w:ins w:id="1709" w:author="I. Siomina" w:date="2020-10-15T17:14:00Z"/>
          <w:lang w:eastAsia="zh-CN"/>
        </w:rPr>
      </w:pPr>
      <w:ins w:id="1710" w:author="I. Siomina" w:date="2020-10-15T17:14:00Z">
        <w:r w:rsidRPr="00723B4E">
          <w:rPr>
            <w:lang w:eastAsia="zh-CN"/>
          </w:rPr>
          <w:t>-</w:t>
        </w:r>
        <w:r w:rsidRPr="00723B4E">
          <w:rPr>
            <w:lang w:eastAsia="zh-CN"/>
          </w:rPr>
          <w:tab/>
          <w:t xml:space="preserve">RSSI at the UE receiver meets the following condition with respect to the configured </w:t>
        </w:r>
        <w:proofErr w:type="spellStart"/>
        <w:r w:rsidRPr="00723B4E">
          <w:rPr>
            <w:i/>
            <w:lang w:eastAsia="zh-CN"/>
          </w:rPr>
          <w:t>channelOccupancyThreshold</w:t>
        </w:r>
        <w:proofErr w:type="spellEnd"/>
        <w:r w:rsidRPr="00723B4E">
          <w:rPr>
            <w:lang w:eastAsia="zh-CN"/>
          </w:rPr>
          <w:t xml:space="preserve"> [2]:</w:t>
        </w:r>
      </w:ins>
    </w:p>
    <w:p w14:paraId="22D2C2C9" w14:textId="77777777" w:rsidR="00B03BA0" w:rsidRPr="00723B4E" w:rsidRDefault="00B03BA0" w:rsidP="00B03BA0">
      <w:pPr>
        <w:pStyle w:val="B3"/>
        <w:rPr>
          <w:ins w:id="1711" w:author="I. Siomina" w:date="2020-10-15T17:14:00Z"/>
          <w:lang w:eastAsia="zh-CN"/>
        </w:rPr>
      </w:pPr>
      <w:ins w:id="1712" w:author="I. Siomina" w:date="2020-10-15T17:14:00Z">
        <w:r w:rsidRPr="00723B4E">
          <w:rPr>
            <w:lang w:eastAsia="zh-CN"/>
          </w:rPr>
          <w:t xml:space="preserve">RSSI at the UE receiver is below </w:t>
        </w:r>
        <w:proofErr w:type="spellStart"/>
        <w:r w:rsidRPr="00723B4E">
          <w:rPr>
            <w:i/>
            <w:lang w:eastAsia="zh-CN"/>
          </w:rPr>
          <w:t>channelOccupancyThreshold</w:t>
        </w:r>
        <w:proofErr w:type="spellEnd"/>
        <w:r w:rsidRPr="00723B4E">
          <w:rPr>
            <w:lang w:eastAsia="zh-CN"/>
          </w:rPr>
          <w:t>-</w:t>
        </w:r>
      </w:ins>
      <w:ins w:id="1713" w:author="I. Siomina" w:date="2020-10-15T17:14:00Z">
        <w:r w:rsidRPr="00723B4E">
          <w:rPr>
            <w:position w:val="-12"/>
            <w:lang w:eastAsia="zh-CN"/>
          </w:rPr>
          <w:object w:dxaOrig="540" w:dyaOrig="360" w14:anchorId="33EF2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1.5pt" o:ole="">
              <v:imagedata r:id="rId16" o:title=""/>
            </v:shape>
            <o:OLEObject Type="Embed" ProgID="Equation.3" ShapeID="_x0000_i1025" DrawAspect="Content" ObjectID="_1666451100" r:id="rId17"/>
          </w:object>
        </w:r>
      </w:ins>
      <w:ins w:id="1714" w:author="I. Siomina" w:date="2020-10-15T17:14:00Z">
        <w:r w:rsidRPr="00723B4E">
          <w:rPr>
            <w:lang w:eastAsia="zh-CN"/>
          </w:rPr>
          <w:t>, or</w:t>
        </w:r>
      </w:ins>
    </w:p>
    <w:p w14:paraId="0A875CD5" w14:textId="77777777" w:rsidR="00B03BA0" w:rsidRPr="00723B4E" w:rsidRDefault="00B03BA0" w:rsidP="00B03BA0">
      <w:pPr>
        <w:pStyle w:val="B3"/>
        <w:rPr>
          <w:ins w:id="1715" w:author="I. Siomina" w:date="2020-10-15T17:14:00Z"/>
          <w:lang w:eastAsia="zh-CN"/>
        </w:rPr>
      </w:pPr>
      <w:ins w:id="1716" w:author="I. Siomina" w:date="2020-10-15T17:14:00Z">
        <w:r w:rsidRPr="00723B4E">
          <w:rPr>
            <w:lang w:eastAsia="zh-CN"/>
          </w:rPr>
          <w:t xml:space="preserve">RSSI at the UE receiver is above </w:t>
        </w:r>
        <w:proofErr w:type="spellStart"/>
        <w:r w:rsidRPr="00723B4E">
          <w:rPr>
            <w:i/>
            <w:lang w:eastAsia="zh-CN"/>
          </w:rPr>
          <w:t>channelOccupancyThreshold</w:t>
        </w:r>
        <w:proofErr w:type="spellEnd"/>
        <w:r w:rsidRPr="00723B4E">
          <w:rPr>
            <w:lang w:eastAsia="zh-CN"/>
          </w:rPr>
          <w:t>+</w:t>
        </w:r>
      </w:ins>
      <w:ins w:id="1717" w:author="I. Siomina" w:date="2020-10-15T17:14:00Z">
        <w:r w:rsidRPr="00723B4E">
          <w:rPr>
            <w:position w:val="-12"/>
            <w:lang w:eastAsia="zh-CN"/>
          </w:rPr>
          <w:object w:dxaOrig="540" w:dyaOrig="360" w14:anchorId="79069F93">
            <v:shape id="_x0000_i1026" type="#_x0000_t75" style="width:28pt;height:21.5pt" o:ole="">
              <v:imagedata r:id="rId18" o:title=""/>
            </v:shape>
            <o:OLEObject Type="Embed" ProgID="Equation.3" ShapeID="_x0000_i1026" DrawAspect="Content" ObjectID="_1666451101" r:id="rId19"/>
          </w:object>
        </w:r>
      </w:ins>
      <w:ins w:id="1718" w:author="I. Siomina" w:date="2020-10-15T17:14:00Z">
        <w:r w:rsidRPr="00723B4E">
          <w:rPr>
            <w:lang w:eastAsia="zh-CN"/>
          </w:rPr>
          <w:t>,</w:t>
        </w:r>
      </w:ins>
    </w:p>
    <w:p w14:paraId="0601199F" w14:textId="77777777" w:rsidR="00B03BA0" w:rsidRPr="00723B4E" w:rsidRDefault="00B03BA0" w:rsidP="00B03BA0">
      <w:pPr>
        <w:ind w:left="567"/>
        <w:rPr>
          <w:ins w:id="1719" w:author="I. Siomina" w:date="2020-10-15T17:14:00Z"/>
          <w:lang w:eastAsia="zh-CN"/>
        </w:rPr>
      </w:pPr>
      <w:ins w:id="1720" w:author="I. Siomina" w:date="2020-10-15T17:14:00Z">
        <w:r w:rsidRPr="00723B4E">
          <w:rPr>
            <w:lang w:eastAsia="zh-CN"/>
          </w:rPr>
          <w:t xml:space="preserve">where </w:t>
        </w:r>
      </w:ins>
      <w:ins w:id="1721" w:author="I. Siomina" w:date="2020-10-15T17:14:00Z">
        <w:r w:rsidRPr="00723B4E">
          <w:rPr>
            <w:position w:val="-12"/>
            <w:lang w:eastAsia="zh-CN"/>
          </w:rPr>
          <w:object w:dxaOrig="540" w:dyaOrig="360" w14:anchorId="0E24D207">
            <v:shape id="_x0000_i1027" type="#_x0000_t75" style="width:28pt;height:21.5pt" o:ole="">
              <v:imagedata r:id="rId20" o:title=""/>
            </v:shape>
            <o:OLEObject Type="Embed" ProgID="Equation.3" ShapeID="_x0000_i1027" DrawAspect="Content" ObjectID="_1666451102" r:id="rId21"/>
          </w:object>
        </w:r>
      </w:ins>
      <w:ins w:id="1722" w:author="I. Siomina" w:date="2020-10-15T17:14:00Z">
        <w:r w:rsidRPr="00723B4E">
          <w:rPr>
            <w:lang w:eastAsia="zh-CN"/>
          </w:rPr>
          <w:t xml:space="preserve"> is the applicable RSSI measurement accuracy value from the RSSI measurement accuracy requirements sp</w:t>
        </w:r>
        <w:bookmarkStart w:id="1723" w:name="_GoBack"/>
        <w:bookmarkEnd w:id="1723"/>
        <w:r w:rsidRPr="00723B4E">
          <w:rPr>
            <w:lang w:eastAsia="zh-CN"/>
          </w:rPr>
          <w:t xml:space="preserve">ecified in </w:t>
        </w:r>
      </w:ins>
      <w:ins w:id="1724" w:author="I. Siomina" w:date="2020-10-15T17:17:00Z">
        <w:r w:rsidRPr="00723B4E">
          <w:rPr>
            <w:lang w:eastAsia="zh-CN"/>
          </w:rPr>
          <w:t>clause</w:t>
        </w:r>
      </w:ins>
      <w:ins w:id="1725" w:author="I. Siomina" w:date="2020-10-15T17:14:00Z">
        <w:r w:rsidRPr="00723B4E">
          <w:rPr>
            <w:lang w:eastAsia="zh-CN"/>
          </w:rPr>
          <w:t xml:space="preserve"> </w:t>
        </w:r>
      </w:ins>
      <w:ins w:id="1726" w:author="I. Siomina" w:date="2020-10-15T17:16:00Z">
        <w:r w:rsidRPr="00723B4E">
          <w:t>10</w:t>
        </w:r>
      </w:ins>
      <w:ins w:id="1727" w:author="I. Siomina" w:date="2020-10-15T17:17:00Z">
        <w:r w:rsidRPr="00723B4E">
          <w:t>.1.34.</w:t>
        </w:r>
        <w:proofErr w:type="gramStart"/>
        <w:r w:rsidRPr="00723B4E">
          <w:t>1.</w:t>
        </w:r>
      </w:ins>
      <w:proofErr w:type="gramEnd"/>
    </w:p>
    <w:p w14:paraId="73408BC0" w14:textId="2D410C2D" w:rsidR="00B03BA0" w:rsidRPr="00723B4E" w:rsidRDefault="00B03BA0" w:rsidP="00B03BA0">
      <w:pPr>
        <w:pStyle w:val="Heading4"/>
        <w:rPr>
          <w:ins w:id="1728" w:author="I. Siomina" w:date="2020-10-15T17:14:00Z"/>
          <w:lang w:eastAsia="zh-CN"/>
        </w:rPr>
      </w:pPr>
      <w:ins w:id="1729" w:author="I. Siomina" w:date="2020-10-15T17:16:00Z">
        <w:r w:rsidRPr="00723B4E">
          <w:rPr>
            <w:lang w:eastAsia="zh-CN"/>
          </w:rPr>
          <w:lastRenderedPageBreak/>
          <w:t>10</w:t>
        </w:r>
      </w:ins>
      <w:ins w:id="1730" w:author="I. Siomina" w:date="2020-10-15T17:14:00Z">
        <w:r w:rsidRPr="00723B4E">
          <w:rPr>
            <w:lang w:eastAsia="zh-CN"/>
          </w:rPr>
          <w:t>.1.</w:t>
        </w:r>
      </w:ins>
      <w:ins w:id="1731" w:author="I. Siomina" w:date="2020-10-15T17:16:00Z">
        <w:r w:rsidRPr="00723B4E">
          <w:rPr>
            <w:lang w:eastAsia="zh-CN"/>
          </w:rPr>
          <w:t>35</w:t>
        </w:r>
      </w:ins>
      <w:ins w:id="1732" w:author="I. Siomina" w:date="2020-10-15T17:14:00Z">
        <w:r w:rsidRPr="00723B4E">
          <w:rPr>
            <w:lang w:eastAsia="zh-CN"/>
          </w:rPr>
          <w:t>.2</w:t>
        </w:r>
        <w:r w:rsidRPr="00723B4E">
          <w:rPr>
            <w:lang w:eastAsia="zh-CN"/>
          </w:rPr>
          <w:tab/>
          <w:t>Inter-frequency channel occupancy measurement accuracy requirements</w:t>
        </w:r>
      </w:ins>
      <w:ins w:id="1733" w:author="I. Siomina" w:date="2020-11-09T16:47:00Z">
        <w:r w:rsidR="0093388E">
          <w:rPr>
            <w:lang w:eastAsia="zh-CN"/>
          </w:rPr>
          <w:t xml:space="preserve"> in FR1</w:t>
        </w:r>
      </w:ins>
    </w:p>
    <w:p w14:paraId="0E3E3E49" w14:textId="77777777" w:rsidR="00B03BA0" w:rsidRPr="00723B4E" w:rsidRDefault="00B03BA0" w:rsidP="00B03BA0">
      <w:pPr>
        <w:rPr>
          <w:ins w:id="1734" w:author="I. Siomina" w:date="2020-10-15T17:14:00Z"/>
          <w:lang w:eastAsia="zh-CN"/>
        </w:rPr>
      </w:pPr>
      <w:ins w:id="1735" w:author="I. Siomina" w:date="2020-10-15T17:14:00Z">
        <w:r w:rsidRPr="00723B4E">
          <w:rPr>
            <w:lang w:eastAsia="zh-CN"/>
          </w:rPr>
          <w:t>The UE shall be able to correctly evaluate the inter-frequency channel occupancy configured according to 3</w:t>
        </w:r>
      </w:ins>
      <w:ins w:id="1736" w:author="I. Siomina" w:date="2020-10-15T17:17:00Z">
        <w:r w:rsidRPr="00723B4E">
          <w:rPr>
            <w:lang w:eastAsia="zh-CN"/>
          </w:rPr>
          <w:t>8</w:t>
        </w:r>
      </w:ins>
      <w:ins w:id="1737" w:author="I. Siomina" w:date="2020-10-15T17:14:00Z">
        <w:r w:rsidRPr="00723B4E">
          <w:rPr>
            <w:lang w:eastAsia="zh-CN"/>
          </w:rPr>
          <w:t>.331 [2], provided that the following conditions are met:</w:t>
        </w:r>
      </w:ins>
    </w:p>
    <w:p w14:paraId="04E841FA" w14:textId="77777777" w:rsidR="00B03BA0" w:rsidRPr="00723B4E" w:rsidRDefault="00B03BA0" w:rsidP="00B03BA0">
      <w:pPr>
        <w:pStyle w:val="B10"/>
        <w:rPr>
          <w:ins w:id="1738" w:author="I. Siomina" w:date="2020-10-15T17:14:00Z"/>
          <w:lang w:eastAsia="zh-CN"/>
        </w:rPr>
      </w:pPr>
      <w:ins w:id="1739" w:author="I. Siomina" w:date="2020-10-15T17:14:00Z">
        <w:r w:rsidRPr="00723B4E">
          <w:rPr>
            <w:lang w:eastAsia="zh-CN"/>
          </w:rPr>
          <w:t>-</w:t>
        </w:r>
        <w:r w:rsidRPr="00723B4E">
          <w:rPr>
            <w:lang w:eastAsia="zh-CN"/>
          </w:rPr>
          <w:tab/>
          <w:t>All symbols during each RSSI measurement duration are available for RSSI sampling within the same reporting interval,</w:t>
        </w:r>
      </w:ins>
    </w:p>
    <w:p w14:paraId="5D37C3EC" w14:textId="77777777" w:rsidR="00B03BA0" w:rsidRPr="00723B4E" w:rsidRDefault="00B03BA0" w:rsidP="00B03BA0">
      <w:pPr>
        <w:pStyle w:val="B10"/>
        <w:rPr>
          <w:ins w:id="1740" w:author="I. Siomina" w:date="2020-10-15T17:14:00Z"/>
          <w:lang w:eastAsia="zh-CN"/>
        </w:rPr>
      </w:pPr>
      <w:ins w:id="1741" w:author="I. Siomina" w:date="2020-10-15T17:14:00Z">
        <w:r w:rsidRPr="00723B4E">
          <w:rPr>
            <w:lang w:eastAsia="zh-CN"/>
          </w:rPr>
          <w:t>-</w:t>
        </w:r>
        <w:r w:rsidRPr="00723B4E">
          <w:rPr>
            <w:lang w:eastAsia="zh-CN"/>
          </w:rPr>
          <w:tab/>
          <w:t xml:space="preserve">RSSI at the UE receiver meets the following condition with respect to the configured </w:t>
        </w:r>
        <w:proofErr w:type="spellStart"/>
        <w:r w:rsidRPr="00723B4E">
          <w:rPr>
            <w:i/>
            <w:lang w:eastAsia="zh-CN"/>
          </w:rPr>
          <w:t>channelOccupancyThreshold</w:t>
        </w:r>
        <w:proofErr w:type="spellEnd"/>
        <w:r w:rsidRPr="00723B4E">
          <w:rPr>
            <w:lang w:eastAsia="zh-CN"/>
          </w:rPr>
          <w:t xml:space="preserve"> [2]:</w:t>
        </w:r>
      </w:ins>
    </w:p>
    <w:p w14:paraId="3F64261A" w14:textId="77777777" w:rsidR="00B03BA0" w:rsidRPr="00723B4E" w:rsidRDefault="00B03BA0" w:rsidP="00B03BA0">
      <w:pPr>
        <w:pStyle w:val="B3"/>
        <w:rPr>
          <w:ins w:id="1742" w:author="I. Siomina" w:date="2020-10-15T17:14:00Z"/>
          <w:lang w:eastAsia="zh-CN"/>
        </w:rPr>
      </w:pPr>
      <w:ins w:id="1743" w:author="I. Siomina" w:date="2020-10-15T17:14:00Z">
        <w:r w:rsidRPr="00723B4E">
          <w:rPr>
            <w:lang w:eastAsia="zh-CN"/>
          </w:rPr>
          <w:t xml:space="preserve">RSSI at the UE receiver is below </w:t>
        </w:r>
        <w:proofErr w:type="spellStart"/>
        <w:r w:rsidRPr="00723B4E">
          <w:rPr>
            <w:i/>
            <w:lang w:eastAsia="zh-CN"/>
          </w:rPr>
          <w:t>channelOccupancyThreshold</w:t>
        </w:r>
        <w:proofErr w:type="spellEnd"/>
        <w:r w:rsidRPr="00723B4E">
          <w:rPr>
            <w:lang w:eastAsia="zh-CN"/>
          </w:rPr>
          <w:t>-</w:t>
        </w:r>
      </w:ins>
      <w:ins w:id="1744" w:author="I. Siomina" w:date="2020-10-15T17:14:00Z">
        <w:r w:rsidRPr="00723B4E">
          <w:rPr>
            <w:position w:val="-12"/>
            <w:lang w:eastAsia="zh-CN"/>
          </w:rPr>
          <w:object w:dxaOrig="540" w:dyaOrig="360" w14:anchorId="359A0154">
            <v:shape id="_x0000_i1028" type="#_x0000_t75" style="width:28pt;height:21.5pt" o:ole="">
              <v:imagedata r:id="rId16" o:title=""/>
            </v:shape>
            <o:OLEObject Type="Embed" ProgID="Equation.3" ShapeID="_x0000_i1028" DrawAspect="Content" ObjectID="_1666451103" r:id="rId22"/>
          </w:object>
        </w:r>
      </w:ins>
      <w:ins w:id="1745" w:author="I. Siomina" w:date="2020-10-15T17:14:00Z">
        <w:r w:rsidRPr="00723B4E">
          <w:rPr>
            <w:lang w:eastAsia="zh-CN"/>
          </w:rPr>
          <w:t>, or</w:t>
        </w:r>
      </w:ins>
    </w:p>
    <w:p w14:paraId="00168678" w14:textId="77777777" w:rsidR="00B03BA0" w:rsidRPr="00723B4E" w:rsidRDefault="00B03BA0" w:rsidP="00B03BA0">
      <w:pPr>
        <w:pStyle w:val="B3"/>
        <w:rPr>
          <w:ins w:id="1746" w:author="I. Siomina" w:date="2020-10-15T17:14:00Z"/>
          <w:lang w:eastAsia="zh-CN"/>
        </w:rPr>
      </w:pPr>
      <w:ins w:id="1747" w:author="I. Siomina" w:date="2020-10-15T17:14:00Z">
        <w:r w:rsidRPr="00723B4E">
          <w:rPr>
            <w:lang w:eastAsia="zh-CN"/>
          </w:rPr>
          <w:t xml:space="preserve">RSSI at the UE receiver is above </w:t>
        </w:r>
        <w:proofErr w:type="spellStart"/>
        <w:r w:rsidRPr="00723B4E">
          <w:rPr>
            <w:i/>
            <w:lang w:eastAsia="zh-CN"/>
          </w:rPr>
          <w:t>channelOccupancyThreshold</w:t>
        </w:r>
        <w:proofErr w:type="spellEnd"/>
        <w:r w:rsidRPr="00723B4E">
          <w:rPr>
            <w:lang w:eastAsia="zh-CN"/>
          </w:rPr>
          <w:t>+</w:t>
        </w:r>
      </w:ins>
      <w:ins w:id="1748" w:author="I. Siomina" w:date="2020-10-15T17:14:00Z">
        <w:r w:rsidRPr="00723B4E">
          <w:rPr>
            <w:position w:val="-12"/>
            <w:lang w:eastAsia="zh-CN"/>
          </w:rPr>
          <w:object w:dxaOrig="540" w:dyaOrig="360" w14:anchorId="7031C27D">
            <v:shape id="_x0000_i1029" type="#_x0000_t75" style="width:28pt;height:21.5pt" o:ole="">
              <v:imagedata r:id="rId18" o:title=""/>
            </v:shape>
            <o:OLEObject Type="Embed" ProgID="Equation.3" ShapeID="_x0000_i1029" DrawAspect="Content" ObjectID="_1666451104" r:id="rId23"/>
          </w:object>
        </w:r>
      </w:ins>
      <w:ins w:id="1749" w:author="I. Siomina" w:date="2020-10-15T17:14:00Z">
        <w:r w:rsidRPr="00723B4E">
          <w:rPr>
            <w:lang w:eastAsia="zh-CN"/>
          </w:rPr>
          <w:t>,</w:t>
        </w:r>
      </w:ins>
    </w:p>
    <w:p w14:paraId="7B3166F5" w14:textId="77777777" w:rsidR="00B03BA0" w:rsidRPr="00723B4E" w:rsidRDefault="00B03BA0" w:rsidP="00B03BA0">
      <w:pPr>
        <w:ind w:left="540"/>
        <w:rPr>
          <w:ins w:id="1750" w:author="I. Siomina" w:date="2020-10-15T18:41:00Z"/>
          <w:lang w:eastAsia="zh-CN"/>
        </w:rPr>
      </w:pPr>
      <w:ins w:id="1751" w:author="I. Siomina" w:date="2020-10-15T17:14:00Z">
        <w:r w:rsidRPr="00723B4E">
          <w:rPr>
            <w:lang w:eastAsia="zh-CN"/>
          </w:rPr>
          <w:t xml:space="preserve">where </w:t>
        </w:r>
      </w:ins>
      <w:ins w:id="1752" w:author="I. Siomina" w:date="2020-10-15T17:14:00Z">
        <w:r w:rsidRPr="00723B4E">
          <w:rPr>
            <w:position w:val="-12"/>
            <w:lang w:eastAsia="zh-CN"/>
          </w:rPr>
          <w:object w:dxaOrig="540" w:dyaOrig="360" w14:anchorId="3FFF207C">
            <v:shape id="_x0000_i1030" type="#_x0000_t75" style="width:28pt;height:21.5pt" o:ole="">
              <v:imagedata r:id="rId20" o:title=""/>
            </v:shape>
            <o:OLEObject Type="Embed" ProgID="Equation.3" ShapeID="_x0000_i1030" DrawAspect="Content" ObjectID="_1666451105" r:id="rId24"/>
          </w:object>
        </w:r>
      </w:ins>
      <w:ins w:id="1753" w:author="I. Siomina" w:date="2020-10-15T17:14:00Z">
        <w:r w:rsidRPr="00723B4E">
          <w:rPr>
            <w:lang w:eastAsia="zh-CN"/>
          </w:rPr>
          <w:t xml:space="preserve"> is the applicable RSSI measurement accuracy value from the RSSI measurement accuracy requirements specified in </w:t>
        </w:r>
      </w:ins>
      <w:ins w:id="1754" w:author="I. Siomina" w:date="2020-10-15T17:17:00Z">
        <w:r w:rsidRPr="00723B4E">
          <w:rPr>
            <w:lang w:eastAsia="zh-CN"/>
          </w:rPr>
          <w:t>clause</w:t>
        </w:r>
      </w:ins>
      <w:ins w:id="1755" w:author="I. Siomina" w:date="2020-10-15T17:14:00Z">
        <w:r w:rsidRPr="00723B4E">
          <w:rPr>
            <w:lang w:eastAsia="zh-CN"/>
          </w:rPr>
          <w:t xml:space="preserve"> </w:t>
        </w:r>
      </w:ins>
      <w:ins w:id="1756" w:author="I. Siomina" w:date="2020-10-15T17:17:00Z">
        <w:r w:rsidRPr="00723B4E">
          <w:t>10</w:t>
        </w:r>
      </w:ins>
      <w:ins w:id="1757" w:author="I. Siomina" w:date="2020-10-15T17:14:00Z">
        <w:r w:rsidRPr="00723B4E">
          <w:t>.1.</w:t>
        </w:r>
      </w:ins>
      <w:ins w:id="1758" w:author="I. Siomina" w:date="2020-10-15T17:17:00Z">
        <w:r w:rsidRPr="00723B4E">
          <w:t>34</w:t>
        </w:r>
      </w:ins>
      <w:ins w:id="1759" w:author="I. Siomina" w:date="2020-10-15T17:14:00Z">
        <w:r w:rsidRPr="00723B4E">
          <w:t>.</w:t>
        </w:r>
      </w:ins>
      <w:proofErr w:type="gramStart"/>
      <w:ins w:id="1760" w:author="I. Siomina" w:date="2020-10-15T17:17:00Z">
        <w:r w:rsidRPr="00723B4E">
          <w:t>2</w:t>
        </w:r>
      </w:ins>
      <w:ins w:id="1761" w:author="I. Siomina" w:date="2020-10-15T17:14:00Z">
        <w:r w:rsidRPr="00723B4E">
          <w:rPr>
            <w:lang w:eastAsia="zh-CN"/>
          </w:rPr>
          <w:t>.</w:t>
        </w:r>
      </w:ins>
      <w:proofErr w:type="gramEnd"/>
    </w:p>
    <w:p w14:paraId="3147BC24" w14:textId="77777777" w:rsidR="00B03BA0" w:rsidRPr="00723B4E" w:rsidRDefault="00B03BA0" w:rsidP="00B03BA0">
      <w:pPr>
        <w:jc w:val="center"/>
        <w:rPr>
          <w:rFonts w:cs="v3.7.0"/>
          <w:b/>
          <w:bCs/>
          <w:color w:val="00B0F0"/>
          <w:sz w:val="28"/>
          <w:szCs w:val="28"/>
        </w:rPr>
      </w:pPr>
      <w:r w:rsidRPr="00723B4E">
        <w:rPr>
          <w:rFonts w:cs="v3.7.0"/>
          <w:b/>
          <w:bCs/>
          <w:color w:val="00B0F0"/>
          <w:sz w:val="28"/>
          <w:szCs w:val="28"/>
        </w:rPr>
        <w:t>--- end of change 1 ---</w:t>
      </w:r>
    </w:p>
    <w:p w14:paraId="2809915D" w14:textId="77777777" w:rsidR="00B03BA0" w:rsidRPr="00723B4E" w:rsidRDefault="00B03BA0" w:rsidP="00B03BA0">
      <w:pPr>
        <w:jc w:val="center"/>
        <w:rPr>
          <w:rFonts w:cs="v3.7.0"/>
          <w:b/>
          <w:bCs/>
          <w:color w:val="00B0F0"/>
          <w:sz w:val="28"/>
          <w:szCs w:val="28"/>
        </w:rPr>
      </w:pPr>
      <w:r w:rsidRPr="00723B4E">
        <w:rPr>
          <w:rFonts w:cs="v3.7.0"/>
          <w:b/>
          <w:bCs/>
          <w:color w:val="00B0F0"/>
          <w:sz w:val="28"/>
          <w:szCs w:val="28"/>
        </w:rPr>
        <w:t>--- start of change 2 ---</w:t>
      </w:r>
    </w:p>
    <w:p w14:paraId="121A5FED" w14:textId="77777777" w:rsidR="00B03BA0" w:rsidRPr="00723B4E" w:rsidRDefault="00B03BA0" w:rsidP="00B03BA0">
      <w:pPr>
        <w:pStyle w:val="Heading2"/>
        <w:rPr>
          <w:ins w:id="1762" w:author="I. Siomina" w:date="2020-10-15T13:38:00Z"/>
        </w:rPr>
      </w:pPr>
      <w:ins w:id="1763" w:author="I. Siomina" w:date="2020-10-15T13:38:00Z">
        <w:r w:rsidRPr="00723B4E">
          <w:t>B.2.</w:t>
        </w:r>
      </w:ins>
      <w:ins w:id="1764" w:author="I. Siomina" w:date="2020-10-15T13:41:00Z">
        <w:r w:rsidRPr="00723B4E">
          <w:t>8</w:t>
        </w:r>
      </w:ins>
      <w:ins w:id="1765" w:author="I. Siomina" w:date="2020-10-15T13:38:00Z">
        <w:r w:rsidRPr="00723B4E">
          <w:tab/>
          <w:t>Conditions for NR intra-frequency measurements</w:t>
        </w:r>
      </w:ins>
      <w:ins w:id="1766" w:author="I. Siomina" w:date="2020-10-15T13:41:00Z">
        <w:r w:rsidRPr="00723B4E">
          <w:t xml:space="preserve"> under CCA</w:t>
        </w:r>
      </w:ins>
    </w:p>
    <w:p w14:paraId="18DEB0FC" w14:textId="77777777" w:rsidR="00B03BA0" w:rsidRPr="00723B4E" w:rsidRDefault="00B03BA0" w:rsidP="00B03BA0">
      <w:pPr>
        <w:rPr>
          <w:ins w:id="1767" w:author="I. Siomina" w:date="2020-10-15T13:38:00Z"/>
        </w:rPr>
      </w:pPr>
      <w:ins w:id="1768" w:author="I. Siomina" w:date="2020-10-15T13:38:00Z">
        <w:r w:rsidRPr="00723B4E">
          <w:t xml:space="preserve">This clause defines the following conditions for NR intra-frequency measurements </w:t>
        </w:r>
      </w:ins>
      <w:proofErr w:type="spellStart"/>
      <w:ins w:id="1769" w:author="I. Siomina" w:date="2020-10-15T14:17:00Z">
        <w:r w:rsidRPr="00723B4E">
          <w:t>unde</w:t>
        </w:r>
        <w:proofErr w:type="spellEnd"/>
        <w:r w:rsidRPr="00723B4E">
          <w:t xml:space="preserve"> CCA </w:t>
        </w:r>
      </w:ins>
      <w:ins w:id="1770" w:author="I. Siomina" w:date="2020-10-15T13:38:00Z">
        <w:r w:rsidRPr="00723B4E">
          <w:t xml:space="preserve">and corresponding procedures performed based on SSBs: SSB_RP and </w:t>
        </w:r>
        <w:r w:rsidRPr="00723B4E">
          <w:rPr>
            <w:lang w:val="en-US"/>
          </w:rPr>
          <w:t xml:space="preserve">SSB </w:t>
        </w:r>
        <w:proofErr w:type="spellStart"/>
        <w:r w:rsidRPr="00723B4E">
          <w:rPr>
            <w:lang w:val="en-US"/>
          </w:rPr>
          <w:t>Ês</w:t>
        </w:r>
        <w:proofErr w:type="spellEnd"/>
        <w:r w:rsidRPr="00723B4E">
          <w:rPr>
            <w:lang w:val="en-US"/>
          </w:rPr>
          <w:t>/</w:t>
        </w:r>
        <w:proofErr w:type="spellStart"/>
        <w:r w:rsidRPr="00723B4E">
          <w:rPr>
            <w:lang w:val="en-US"/>
          </w:rPr>
          <w:t>Iot</w:t>
        </w:r>
        <w:proofErr w:type="spellEnd"/>
        <w:r w:rsidRPr="00723B4E">
          <w:rPr>
            <w:lang w:val="en-US"/>
          </w:rPr>
          <w:t xml:space="preserve">, </w:t>
        </w:r>
        <w:r w:rsidRPr="00723B4E">
          <w:t>applicable for a corresponding operating band.</w:t>
        </w:r>
      </w:ins>
    </w:p>
    <w:p w14:paraId="32387BA1" w14:textId="77777777" w:rsidR="00B03BA0" w:rsidRPr="00723B4E" w:rsidRDefault="00B03BA0" w:rsidP="00B03BA0">
      <w:pPr>
        <w:rPr>
          <w:ins w:id="1771" w:author="I. Siomina" w:date="2020-10-15T13:38:00Z"/>
        </w:rPr>
      </w:pPr>
      <w:ins w:id="1772" w:author="I. Siomina" w:date="2020-10-15T13:38:00Z">
        <w:r w:rsidRPr="00723B4E">
          <w:t>The conditions are defined in Table B.2.</w:t>
        </w:r>
      </w:ins>
      <w:ins w:id="1773" w:author="I. Siomina" w:date="2020-10-15T13:41:00Z">
        <w:r w:rsidRPr="00723B4E">
          <w:t>8</w:t>
        </w:r>
      </w:ins>
      <w:ins w:id="1774" w:author="I. Siomina" w:date="2020-10-15T13:38:00Z">
        <w:r w:rsidRPr="00723B4E">
          <w:t>-1 for NR cells</w:t>
        </w:r>
      </w:ins>
      <w:ins w:id="1775" w:author="I. Siomina" w:date="2020-10-15T14:18:00Z">
        <w:r w:rsidRPr="00723B4E">
          <w:t xml:space="preserve"> under CCA</w:t>
        </w:r>
      </w:ins>
      <w:ins w:id="1776" w:author="I. Siomina" w:date="2020-10-15T13:38:00Z">
        <w:r w:rsidRPr="00723B4E">
          <w:t>.</w:t>
        </w:r>
      </w:ins>
    </w:p>
    <w:p w14:paraId="3BEB9F4A" w14:textId="77777777" w:rsidR="00B03BA0" w:rsidRPr="00723B4E" w:rsidRDefault="00B03BA0" w:rsidP="00B03BA0">
      <w:pPr>
        <w:pStyle w:val="TH"/>
        <w:rPr>
          <w:ins w:id="1777" w:author="I. Siomina" w:date="2020-10-15T13:38:00Z"/>
        </w:rPr>
      </w:pPr>
      <w:ins w:id="1778" w:author="I. Siomina" w:date="2020-10-15T13:38:00Z">
        <w:r w:rsidRPr="00723B4E">
          <w:t>Table B.2.</w:t>
        </w:r>
      </w:ins>
      <w:ins w:id="1779" w:author="I. Siomina" w:date="2020-10-15T13:41:00Z">
        <w:r w:rsidRPr="00723B4E">
          <w:t>8</w:t>
        </w:r>
      </w:ins>
      <w:ins w:id="1780" w:author="I. Siomina" w:date="2020-10-15T13:38:00Z">
        <w:r w:rsidRPr="00723B4E">
          <w:t xml:space="preserve">-1: Conditions for intra-frequency measurements </w:t>
        </w:r>
      </w:ins>
      <w:ins w:id="1781" w:author="I. Siomina" w:date="2020-10-15T13:41:00Z">
        <w:r w:rsidRPr="00723B4E">
          <w:t>under CCA</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6"/>
        <w:gridCol w:w="3440"/>
        <w:gridCol w:w="1496"/>
        <w:gridCol w:w="1681"/>
        <w:gridCol w:w="1856"/>
      </w:tblGrid>
      <w:tr w:rsidR="00B03BA0" w:rsidRPr="00723B4E" w14:paraId="6C72624E" w14:textId="77777777" w:rsidTr="004C4825">
        <w:trPr>
          <w:trHeight w:val="105"/>
          <w:ins w:id="1782" w:author="I. Siomina" w:date="2020-10-15T13:38:00Z"/>
        </w:trPr>
        <w:tc>
          <w:tcPr>
            <w:tcW w:w="600" w:type="pct"/>
            <w:vMerge w:val="restart"/>
            <w:shd w:val="clear" w:color="auto" w:fill="auto"/>
            <w:vAlign w:val="center"/>
          </w:tcPr>
          <w:p w14:paraId="594A9E84" w14:textId="77777777" w:rsidR="00B03BA0" w:rsidRPr="00723B4E" w:rsidRDefault="00B03BA0" w:rsidP="004C4825">
            <w:pPr>
              <w:pStyle w:val="TAH"/>
              <w:rPr>
                <w:ins w:id="1783" w:author="I. Siomina" w:date="2020-10-15T13:38:00Z"/>
              </w:rPr>
            </w:pPr>
            <w:ins w:id="1784" w:author="I. Siomina" w:date="2020-10-15T13:38:00Z">
              <w:r w:rsidRPr="00723B4E">
                <w:t>Parameter</w:t>
              </w:r>
            </w:ins>
          </w:p>
        </w:tc>
        <w:tc>
          <w:tcPr>
            <w:tcW w:w="1786" w:type="pct"/>
            <w:vMerge w:val="restart"/>
            <w:shd w:val="clear" w:color="auto" w:fill="auto"/>
            <w:vAlign w:val="center"/>
          </w:tcPr>
          <w:p w14:paraId="1EB0167B" w14:textId="77777777" w:rsidR="00B03BA0" w:rsidRPr="00723B4E" w:rsidRDefault="00B03BA0" w:rsidP="004C4825">
            <w:pPr>
              <w:pStyle w:val="TAH"/>
              <w:rPr>
                <w:ins w:id="1785" w:author="I. Siomina" w:date="2020-10-15T13:38:00Z"/>
              </w:rPr>
            </w:pPr>
            <w:ins w:id="1786" w:author="I. Siomina" w:date="2020-10-15T13:38:00Z">
              <w:r w:rsidRPr="00723B4E">
                <w:t>NR operating band groups</w:t>
              </w:r>
              <w:r w:rsidRPr="00723B4E">
                <w:rPr>
                  <w:vertAlign w:val="superscript"/>
                </w:rPr>
                <w:t xml:space="preserve"> Note1</w:t>
              </w:r>
            </w:ins>
          </w:p>
        </w:tc>
        <w:tc>
          <w:tcPr>
            <w:tcW w:w="1650" w:type="pct"/>
            <w:gridSpan w:val="2"/>
            <w:shd w:val="clear" w:color="auto" w:fill="auto"/>
            <w:vAlign w:val="center"/>
          </w:tcPr>
          <w:p w14:paraId="645B2F11" w14:textId="77777777" w:rsidR="00B03BA0" w:rsidRPr="00723B4E" w:rsidRDefault="00B03BA0" w:rsidP="004C4825">
            <w:pPr>
              <w:pStyle w:val="TAH"/>
              <w:rPr>
                <w:ins w:id="1787" w:author="I. Siomina" w:date="2020-10-15T13:38:00Z"/>
              </w:rPr>
            </w:pPr>
            <w:ins w:id="1788" w:author="I. Siomina" w:date="2020-10-15T13:38:00Z">
              <w:r w:rsidRPr="00723B4E">
                <w:t>Minimum SSB_RP</w:t>
              </w:r>
            </w:ins>
          </w:p>
        </w:tc>
        <w:tc>
          <w:tcPr>
            <w:tcW w:w="964" w:type="pct"/>
            <w:shd w:val="clear" w:color="auto" w:fill="auto"/>
          </w:tcPr>
          <w:p w14:paraId="19299CD5" w14:textId="77777777" w:rsidR="00B03BA0" w:rsidRPr="00723B4E" w:rsidRDefault="00B03BA0" w:rsidP="004C4825">
            <w:pPr>
              <w:pStyle w:val="TAH"/>
              <w:rPr>
                <w:ins w:id="1789" w:author="I. Siomina" w:date="2020-10-15T13:38:00Z"/>
              </w:rPr>
            </w:pPr>
            <w:ins w:id="1790" w:author="I. Siomina" w:date="2020-10-15T13:38:00Z">
              <w:r w:rsidRPr="00723B4E">
                <w:t xml:space="preserve">SSB </w:t>
              </w:r>
              <w:proofErr w:type="spellStart"/>
              <w:r w:rsidRPr="00723B4E">
                <w:t>Ês</w:t>
              </w:r>
              <w:proofErr w:type="spellEnd"/>
              <w:r w:rsidRPr="00723B4E">
                <w:t>/</w:t>
              </w:r>
              <w:proofErr w:type="spellStart"/>
              <w:r w:rsidRPr="00723B4E">
                <w:t>Iot</w:t>
              </w:r>
              <w:proofErr w:type="spellEnd"/>
            </w:ins>
          </w:p>
        </w:tc>
      </w:tr>
      <w:tr w:rsidR="00B03BA0" w:rsidRPr="00723B4E" w14:paraId="24989D90" w14:textId="77777777" w:rsidTr="004C4825">
        <w:trPr>
          <w:trHeight w:val="105"/>
          <w:ins w:id="1791" w:author="I. Siomina" w:date="2020-10-15T13:38:00Z"/>
        </w:trPr>
        <w:tc>
          <w:tcPr>
            <w:tcW w:w="600" w:type="pct"/>
            <w:vMerge/>
            <w:shd w:val="clear" w:color="auto" w:fill="auto"/>
          </w:tcPr>
          <w:p w14:paraId="7B323CC0" w14:textId="77777777" w:rsidR="00B03BA0" w:rsidRPr="00723B4E" w:rsidRDefault="00B03BA0" w:rsidP="004C4825">
            <w:pPr>
              <w:pStyle w:val="TAH"/>
              <w:rPr>
                <w:ins w:id="1792" w:author="I. Siomina" w:date="2020-10-15T13:38:00Z"/>
              </w:rPr>
            </w:pPr>
          </w:p>
        </w:tc>
        <w:tc>
          <w:tcPr>
            <w:tcW w:w="1786" w:type="pct"/>
            <w:vMerge/>
            <w:shd w:val="clear" w:color="auto" w:fill="auto"/>
            <w:vAlign w:val="center"/>
          </w:tcPr>
          <w:p w14:paraId="515179AD" w14:textId="77777777" w:rsidR="00B03BA0" w:rsidRPr="00723B4E" w:rsidRDefault="00B03BA0" w:rsidP="004C4825">
            <w:pPr>
              <w:pStyle w:val="TAH"/>
              <w:rPr>
                <w:ins w:id="1793" w:author="I. Siomina" w:date="2020-10-15T13:38:00Z"/>
              </w:rPr>
            </w:pPr>
          </w:p>
        </w:tc>
        <w:tc>
          <w:tcPr>
            <w:tcW w:w="1650" w:type="pct"/>
            <w:gridSpan w:val="2"/>
            <w:shd w:val="clear" w:color="auto" w:fill="auto"/>
            <w:vAlign w:val="center"/>
          </w:tcPr>
          <w:p w14:paraId="3DB5B94A" w14:textId="77777777" w:rsidR="00B03BA0" w:rsidRPr="00723B4E" w:rsidRDefault="00B03BA0" w:rsidP="004C4825">
            <w:pPr>
              <w:pStyle w:val="TAH"/>
              <w:rPr>
                <w:ins w:id="1794" w:author="I. Siomina" w:date="2020-10-15T13:38:00Z"/>
              </w:rPr>
            </w:pPr>
            <w:ins w:id="1795" w:author="I. Siomina" w:date="2020-10-15T13:38:00Z">
              <w:r w:rsidRPr="00723B4E">
                <w:t>dBm / SCS</w:t>
              </w:r>
              <w:r w:rsidRPr="00723B4E">
                <w:rPr>
                  <w:vertAlign w:val="subscript"/>
                </w:rPr>
                <w:t>SSB</w:t>
              </w:r>
            </w:ins>
          </w:p>
        </w:tc>
        <w:tc>
          <w:tcPr>
            <w:tcW w:w="964" w:type="pct"/>
            <w:vMerge w:val="restart"/>
            <w:shd w:val="clear" w:color="auto" w:fill="auto"/>
            <w:vAlign w:val="center"/>
          </w:tcPr>
          <w:p w14:paraId="7F9224BF" w14:textId="77777777" w:rsidR="00B03BA0" w:rsidRPr="00723B4E" w:rsidRDefault="00B03BA0" w:rsidP="004C4825">
            <w:pPr>
              <w:pStyle w:val="TAH"/>
              <w:rPr>
                <w:ins w:id="1796" w:author="I. Siomina" w:date="2020-10-15T13:38:00Z"/>
              </w:rPr>
            </w:pPr>
            <w:ins w:id="1797" w:author="I. Siomina" w:date="2020-10-15T13:38:00Z">
              <w:r w:rsidRPr="00723B4E">
                <w:t>dB</w:t>
              </w:r>
            </w:ins>
          </w:p>
        </w:tc>
      </w:tr>
      <w:tr w:rsidR="00B03BA0" w:rsidRPr="00723B4E" w14:paraId="60ABD77C" w14:textId="77777777" w:rsidTr="004C4825">
        <w:trPr>
          <w:trHeight w:val="105"/>
          <w:ins w:id="1798" w:author="I. Siomina" w:date="2020-10-15T13:38:00Z"/>
        </w:trPr>
        <w:tc>
          <w:tcPr>
            <w:tcW w:w="600" w:type="pct"/>
            <w:vMerge/>
            <w:shd w:val="clear" w:color="auto" w:fill="auto"/>
          </w:tcPr>
          <w:p w14:paraId="0DE15FA1" w14:textId="77777777" w:rsidR="00B03BA0" w:rsidRPr="00723B4E" w:rsidRDefault="00B03BA0" w:rsidP="004C4825">
            <w:pPr>
              <w:pStyle w:val="TAH"/>
              <w:rPr>
                <w:ins w:id="1799" w:author="I. Siomina" w:date="2020-10-15T13:38:00Z"/>
              </w:rPr>
            </w:pPr>
          </w:p>
        </w:tc>
        <w:tc>
          <w:tcPr>
            <w:tcW w:w="1786" w:type="pct"/>
            <w:vMerge/>
            <w:shd w:val="clear" w:color="auto" w:fill="auto"/>
            <w:vAlign w:val="center"/>
          </w:tcPr>
          <w:p w14:paraId="1A1E4D73" w14:textId="77777777" w:rsidR="00B03BA0" w:rsidRPr="00723B4E" w:rsidRDefault="00B03BA0" w:rsidP="004C4825">
            <w:pPr>
              <w:pStyle w:val="TAH"/>
              <w:rPr>
                <w:ins w:id="1800" w:author="I. Siomina" w:date="2020-10-15T13:38:00Z"/>
              </w:rPr>
            </w:pPr>
          </w:p>
        </w:tc>
        <w:tc>
          <w:tcPr>
            <w:tcW w:w="777" w:type="pct"/>
            <w:shd w:val="clear" w:color="auto" w:fill="auto"/>
            <w:vAlign w:val="center"/>
          </w:tcPr>
          <w:p w14:paraId="178E03D4" w14:textId="77777777" w:rsidR="00B03BA0" w:rsidRPr="00723B4E" w:rsidRDefault="00B03BA0" w:rsidP="004C4825">
            <w:pPr>
              <w:pStyle w:val="TAH"/>
              <w:rPr>
                <w:ins w:id="1801" w:author="I. Siomina" w:date="2020-10-15T13:38:00Z"/>
              </w:rPr>
            </w:pPr>
            <w:ins w:id="1802" w:author="I. Siomina" w:date="2020-10-15T13:38:00Z">
              <w:r w:rsidRPr="00723B4E">
                <w:t>SCS</w:t>
              </w:r>
              <w:r w:rsidRPr="00723B4E">
                <w:rPr>
                  <w:vertAlign w:val="subscript"/>
                </w:rPr>
                <w:t>SSB</w:t>
              </w:r>
              <w:r w:rsidRPr="00723B4E">
                <w:t xml:space="preserve"> = 15 kHz</w:t>
              </w:r>
            </w:ins>
          </w:p>
        </w:tc>
        <w:tc>
          <w:tcPr>
            <w:tcW w:w="873" w:type="pct"/>
            <w:shd w:val="clear" w:color="auto" w:fill="auto"/>
            <w:vAlign w:val="center"/>
          </w:tcPr>
          <w:p w14:paraId="3E35A7B2" w14:textId="77777777" w:rsidR="00B03BA0" w:rsidRPr="00723B4E" w:rsidRDefault="00B03BA0" w:rsidP="004C4825">
            <w:pPr>
              <w:pStyle w:val="TAH"/>
              <w:rPr>
                <w:ins w:id="1803" w:author="I. Siomina" w:date="2020-10-15T13:38:00Z"/>
              </w:rPr>
            </w:pPr>
            <w:ins w:id="1804" w:author="I. Siomina" w:date="2020-10-15T13:38:00Z">
              <w:r w:rsidRPr="00723B4E">
                <w:t>SCS</w:t>
              </w:r>
              <w:r w:rsidRPr="00723B4E">
                <w:rPr>
                  <w:vertAlign w:val="subscript"/>
                </w:rPr>
                <w:t>SSB</w:t>
              </w:r>
              <w:r w:rsidRPr="00723B4E">
                <w:t xml:space="preserve"> = 30 kHz</w:t>
              </w:r>
            </w:ins>
          </w:p>
        </w:tc>
        <w:tc>
          <w:tcPr>
            <w:tcW w:w="964" w:type="pct"/>
            <w:vMerge/>
            <w:shd w:val="clear" w:color="auto" w:fill="auto"/>
          </w:tcPr>
          <w:p w14:paraId="2B6F1CAD" w14:textId="77777777" w:rsidR="00B03BA0" w:rsidRPr="00723B4E" w:rsidRDefault="00B03BA0" w:rsidP="004C4825">
            <w:pPr>
              <w:pStyle w:val="TAH"/>
              <w:rPr>
                <w:ins w:id="1805" w:author="I. Siomina" w:date="2020-10-15T13:38:00Z"/>
              </w:rPr>
            </w:pPr>
          </w:p>
        </w:tc>
      </w:tr>
      <w:tr w:rsidR="00B03BA0" w:rsidRPr="00723B4E" w14:paraId="20D0435F" w14:textId="77777777" w:rsidTr="004C4825">
        <w:trPr>
          <w:ins w:id="1806" w:author="I. Siomina" w:date="2020-10-15T13:38:00Z"/>
        </w:trPr>
        <w:tc>
          <w:tcPr>
            <w:tcW w:w="600" w:type="pct"/>
            <w:shd w:val="clear" w:color="auto" w:fill="auto"/>
            <w:vAlign w:val="center"/>
          </w:tcPr>
          <w:p w14:paraId="3B76AA8E" w14:textId="77777777" w:rsidR="00B03BA0" w:rsidRPr="00723B4E" w:rsidRDefault="00B03BA0" w:rsidP="004C4825">
            <w:pPr>
              <w:pStyle w:val="TAH"/>
              <w:rPr>
                <w:ins w:id="1807" w:author="I. Siomina" w:date="2020-10-15T13:38:00Z"/>
              </w:rPr>
            </w:pPr>
            <w:ins w:id="1808" w:author="I. Siomina" w:date="2020-10-15T13:38:00Z">
              <w:r w:rsidRPr="00723B4E">
                <w:t>Conditions</w:t>
              </w:r>
            </w:ins>
          </w:p>
        </w:tc>
        <w:tc>
          <w:tcPr>
            <w:tcW w:w="1786" w:type="pct"/>
            <w:shd w:val="clear" w:color="auto" w:fill="auto"/>
          </w:tcPr>
          <w:p w14:paraId="5279E2C0" w14:textId="77777777" w:rsidR="00B03BA0" w:rsidRPr="00723B4E" w:rsidRDefault="00B03BA0" w:rsidP="004C4825">
            <w:pPr>
              <w:pStyle w:val="TAC"/>
              <w:rPr>
                <w:ins w:id="1809" w:author="I. Siomina" w:date="2020-10-15T13:38:00Z"/>
              </w:rPr>
            </w:pPr>
            <w:ins w:id="1810" w:author="I. Siomina" w:date="2020-10-15T14:20:00Z">
              <w:r w:rsidRPr="00723B4E">
                <w:rPr>
                  <w:rFonts w:cs="Arial"/>
                </w:rPr>
                <w:t>NR_TDD_FR1_I</w:t>
              </w:r>
            </w:ins>
          </w:p>
        </w:tc>
        <w:tc>
          <w:tcPr>
            <w:tcW w:w="777" w:type="pct"/>
            <w:shd w:val="clear" w:color="auto" w:fill="auto"/>
            <w:vAlign w:val="center"/>
          </w:tcPr>
          <w:p w14:paraId="28FCBF6F" w14:textId="77777777" w:rsidR="00B03BA0" w:rsidRPr="00723B4E" w:rsidRDefault="00B03BA0" w:rsidP="004C4825">
            <w:pPr>
              <w:pStyle w:val="TAC"/>
              <w:rPr>
                <w:ins w:id="1811" w:author="I. Siomina" w:date="2020-10-15T13:38:00Z"/>
              </w:rPr>
            </w:pPr>
            <w:ins w:id="1812" w:author="I. Siomina" w:date="2020-10-15T14:20:00Z">
              <w:r w:rsidRPr="00723B4E">
                <w:t>TBD</w:t>
              </w:r>
            </w:ins>
          </w:p>
        </w:tc>
        <w:tc>
          <w:tcPr>
            <w:tcW w:w="873" w:type="pct"/>
            <w:shd w:val="clear" w:color="auto" w:fill="auto"/>
            <w:vAlign w:val="center"/>
          </w:tcPr>
          <w:p w14:paraId="0348DD72" w14:textId="77777777" w:rsidR="00B03BA0" w:rsidRPr="00723B4E" w:rsidRDefault="00B03BA0" w:rsidP="004C4825">
            <w:pPr>
              <w:pStyle w:val="TAC"/>
              <w:rPr>
                <w:ins w:id="1813" w:author="I. Siomina" w:date="2020-10-15T13:38:00Z"/>
              </w:rPr>
            </w:pPr>
            <w:ins w:id="1814" w:author="I. Siomina" w:date="2020-10-15T14:20:00Z">
              <w:r w:rsidRPr="00723B4E">
                <w:t>TBD</w:t>
              </w:r>
            </w:ins>
          </w:p>
        </w:tc>
        <w:tc>
          <w:tcPr>
            <w:tcW w:w="964" w:type="pct"/>
            <w:shd w:val="clear" w:color="auto" w:fill="auto"/>
            <w:vAlign w:val="center"/>
          </w:tcPr>
          <w:p w14:paraId="1D6402E8" w14:textId="77777777" w:rsidR="00B03BA0" w:rsidRPr="00723B4E" w:rsidRDefault="00B03BA0" w:rsidP="004C4825">
            <w:pPr>
              <w:pStyle w:val="TAC"/>
              <w:rPr>
                <w:ins w:id="1815" w:author="I. Siomina" w:date="2020-10-15T13:38:00Z"/>
              </w:rPr>
            </w:pPr>
            <w:ins w:id="1816" w:author="I. Siomina" w:date="2020-10-15T13:38:00Z">
              <w:r w:rsidRPr="00723B4E">
                <w:sym w:font="Symbol" w:char="F0B3"/>
              </w:r>
              <w:r w:rsidRPr="00723B4E">
                <w:t xml:space="preserve"> -6</w:t>
              </w:r>
            </w:ins>
          </w:p>
        </w:tc>
      </w:tr>
      <w:tr w:rsidR="00B03BA0" w:rsidRPr="00723B4E" w14:paraId="75DB84CB" w14:textId="77777777" w:rsidTr="004C4825">
        <w:trPr>
          <w:ins w:id="1817" w:author="I. Siomina" w:date="2020-10-15T13:38:00Z"/>
        </w:trPr>
        <w:tc>
          <w:tcPr>
            <w:tcW w:w="5000" w:type="pct"/>
            <w:gridSpan w:val="5"/>
            <w:shd w:val="clear" w:color="auto" w:fill="auto"/>
          </w:tcPr>
          <w:p w14:paraId="70B549C2" w14:textId="77777777" w:rsidR="00B03BA0" w:rsidRPr="00723B4E" w:rsidRDefault="00B03BA0" w:rsidP="004C4825">
            <w:pPr>
              <w:pStyle w:val="TAN"/>
              <w:rPr>
                <w:ins w:id="1818" w:author="I. Siomina" w:date="2020-10-15T13:38:00Z"/>
              </w:rPr>
            </w:pPr>
            <w:ins w:id="1819" w:author="I. Siomina" w:date="2020-10-15T13:38:00Z">
              <w:r w:rsidRPr="00723B4E">
                <w:t>NOTE 1:</w:t>
              </w:r>
              <w:r w:rsidRPr="00723B4E">
                <w:tab/>
                <w:t xml:space="preserve">NR operating band groups are </w:t>
              </w:r>
            </w:ins>
            <w:ins w:id="1820" w:author="I. Siomina" w:date="2020-10-15T14:20:00Z">
              <w:r w:rsidRPr="00723B4E">
                <w:t xml:space="preserve">as </w:t>
              </w:r>
            </w:ins>
            <w:ins w:id="1821" w:author="I. Siomina" w:date="2020-10-15T13:38:00Z">
              <w:r w:rsidRPr="00723B4E">
                <w:t>defined in clause 3.5.2.</w:t>
              </w:r>
            </w:ins>
          </w:p>
        </w:tc>
      </w:tr>
    </w:tbl>
    <w:p w14:paraId="0182608D" w14:textId="77777777" w:rsidR="00B03BA0" w:rsidRPr="00723B4E" w:rsidRDefault="00B03BA0" w:rsidP="00B03BA0">
      <w:pPr>
        <w:rPr>
          <w:ins w:id="1822" w:author="I. Siomina" w:date="2020-10-15T13:38:00Z"/>
        </w:rPr>
      </w:pPr>
    </w:p>
    <w:p w14:paraId="01BEBDFE" w14:textId="77777777" w:rsidR="00B03BA0" w:rsidRPr="00723B4E" w:rsidRDefault="00B03BA0" w:rsidP="00B03BA0">
      <w:pPr>
        <w:pStyle w:val="Heading2"/>
        <w:rPr>
          <w:ins w:id="1823" w:author="I. Siomina" w:date="2020-10-15T13:38:00Z"/>
        </w:rPr>
      </w:pPr>
      <w:ins w:id="1824" w:author="I. Siomina" w:date="2020-10-15T13:38:00Z">
        <w:r w:rsidRPr="00723B4E">
          <w:t>B.2.</w:t>
        </w:r>
      </w:ins>
      <w:ins w:id="1825" w:author="I. Siomina" w:date="2020-10-15T14:21:00Z">
        <w:r w:rsidRPr="00723B4E">
          <w:t>9</w:t>
        </w:r>
      </w:ins>
      <w:ins w:id="1826" w:author="I. Siomina" w:date="2020-10-15T13:38:00Z">
        <w:r w:rsidRPr="00723B4E">
          <w:tab/>
          <w:t>Conditions for NR inter-frequency measurements</w:t>
        </w:r>
      </w:ins>
      <w:ins w:id="1827" w:author="I. Siomina" w:date="2020-10-15T14:21:00Z">
        <w:r w:rsidRPr="00723B4E">
          <w:t xml:space="preserve"> under CCA</w:t>
        </w:r>
      </w:ins>
    </w:p>
    <w:p w14:paraId="0D8B78AB" w14:textId="77777777" w:rsidR="00B03BA0" w:rsidRPr="00723B4E" w:rsidRDefault="00B03BA0" w:rsidP="00B03BA0">
      <w:pPr>
        <w:rPr>
          <w:ins w:id="1828" w:author="I. Siomina" w:date="2020-10-15T13:38:00Z"/>
        </w:rPr>
      </w:pPr>
      <w:ins w:id="1829" w:author="I. Siomina" w:date="2020-10-15T13:38:00Z">
        <w:r w:rsidRPr="00723B4E">
          <w:t xml:space="preserve">This clause defines the following conditions for NR inter-frequency measurements and corresponding procedures performed based on SSBs: SSB_RP and </w:t>
        </w:r>
        <w:r w:rsidRPr="00723B4E">
          <w:rPr>
            <w:lang w:val="en-US"/>
          </w:rPr>
          <w:t xml:space="preserve">SSB </w:t>
        </w:r>
        <w:proofErr w:type="spellStart"/>
        <w:r w:rsidRPr="00723B4E">
          <w:rPr>
            <w:lang w:val="en-US"/>
          </w:rPr>
          <w:t>Ês</w:t>
        </w:r>
        <w:proofErr w:type="spellEnd"/>
        <w:r w:rsidRPr="00723B4E">
          <w:rPr>
            <w:lang w:val="en-US"/>
          </w:rPr>
          <w:t>/</w:t>
        </w:r>
        <w:proofErr w:type="spellStart"/>
        <w:r w:rsidRPr="00723B4E">
          <w:rPr>
            <w:lang w:val="en-US"/>
          </w:rPr>
          <w:t>Iot</w:t>
        </w:r>
        <w:proofErr w:type="spellEnd"/>
        <w:r w:rsidRPr="00723B4E">
          <w:rPr>
            <w:lang w:val="en-US"/>
          </w:rPr>
          <w:t xml:space="preserve">, </w:t>
        </w:r>
        <w:r w:rsidRPr="00723B4E">
          <w:t>applicable for a corresponding operating band.</w:t>
        </w:r>
      </w:ins>
    </w:p>
    <w:p w14:paraId="3AA0EA5C" w14:textId="77777777" w:rsidR="00B03BA0" w:rsidRPr="00723B4E" w:rsidRDefault="00B03BA0" w:rsidP="00B03BA0">
      <w:pPr>
        <w:rPr>
          <w:ins w:id="1830" w:author="I. Siomina" w:date="2020-10-15T13:38:00Z"/>
        </w:rPr>
      </w:pPr>
      <w:ins w:id="1831" w:author="I. Siomina" w:date="2020-10-15T13:38:00Z">
        <w:r w:rsidRPr="00723B4E">
          <w:t>The conditions are defined in Table B.2.</w:t>
        </w:r>
      </w:ins>
      <w:ins w:id="1832" w:author="I. Siomina" w:date="2020-10-15T14:21:00Z">
        <w:r w:rsidRPr="00723B4E">
          <w:t>9</w:t>
        </w:r>
      </w:ins>
      <w:ins w:id="1833" w:author="I. Siomina" w:date="2020-10-15T13:38:00Z">
        <w:r w:rsidRPr="00723B4E">
          <w:t>-1 for NR cells</w:t>
        </w:r>
      </w:ins>
      <w:ins w:id="1834" w:author="I. Siomina" w:date="2020-10-15T14:21:00Z">
        <w:r w:rsidRPr="00723B4E">
          <w:t xml:space="preserve"> under CCA</w:t>
        </w:r>
      </w:ins>
      <w:ins w:id="1835" w:author="I. Siomina" w:date="2020-10-15T13:38:00Z">
        <w:r w:rsidRPr="00723B4E">
          <w:t>.</w:t>
        </w:r>
      </w:ins>
    </w:p>
    <w:p w14:paraId="4A4B9962" w14:textId="77777777" w:rsidR="00B03BA0" w:rsidRPr="00723B4E" w:rsidRDefault="00B03BA0" w:rsidP="00B03BA0">
      <w:pPr>
        <w:pStyle w:val="TH"/>
        <w:rPr>
          <w:ins w:id="1836" w:author="I. Siomina" w:date="2020-10-15T13:38:00Z"/>
        </w:rPr>
      </w:pPr>
      <w:ins w:id="1837" w:author="I. Siomina" w:date="2020-10-15T13:38:00Z">
        <w:r w:rsidRPr="00723B4E">
          <w:t>T</w:t>
        </w:r>
        <w:bookmarkStart w:id="1838" w:name="_Hlk36663420"/>
        <w:r w:rsidRPr="00723B4E">
          <w:t>able B.2.</w:t>
        </w:r>
      </w:ins>
      <w:ins w:id="1839" w:author="I. Siomina" w:date="2020-10-15T14:21:00Z">
        <w:r w:rsidRPr="00723B4E">
          <w:t>9</w:t>
        </w:r>
      </w:ins>
      <w:ins w:id="1840" w:author="I. Siomina" w:date="2020-10-15T13:38:00Z">
        <w:r w:rsidRPr="00723B4E">
          <w:t xml:space="preserve">-1: Conditions for inter-frequency measurements </w:t>
        </w:r>
      </w:ins>
      <w:ins w:id="1841" w:author="I. Siomina" w:date="2020-10-15T14:21:00Z">
        <w:r w:rsidRPr="00723B4E">
          <w:t>under CCA</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B03BA0" w:rsidRPr="00723B4E" w14:paraId="394B270C" w14:textId="77777777" w:rsidTr="004C4825">
        <w:trPr>
          <w:trHeight w:val="105"/>
          <w:ins w:id="1842" w:author="I. Siomina" w:date="2020-10-15T13:38:00Z"/>
        </w:trPr>
        <w:tc>
          <w:tcPr>
            <w:tcW w:w="600" w:type="pct"/>
            <w:vMerge w:val="restart"/>
            <w:shd w:val="clear" w:color="auto" w:fill="auto"/>
            <w:vAlign w:val="center"/>
          </w:tcPr>
          <w:p w14:paraId="5148318C" w14:textId="77777777" w:rsidR="00B03BA0" w:rsidRPr="00723B4E" w:rsidRDefault="00B03BA0" w:rsidP="004C4825">
            <w:pPr>
              <w:pStyle w:val="TAH"/>
              <w:rPr>
                <w:ins w:id="1843" w:author="I. Siomina" w:date="2020-10-15T13:38:00Z"/>
              </w:rPr>
            </w:pPr>
            <w:ins w:id="1844" w:author="I. Siomina" w:date="2020-10-15T13:38:00Z">
              <w:r w:rsidRPr="00723B4E">
                <w:t>Parameter</w:t>
              </w:r>
            </w:ins>
          </w:p>
        </w:tc>
        <w:tc>
          <w:tcPr>
            <w:tcW w:w="1786" w:type="pct"/>
            <w:vMerge w:val="restart"/>
            <w:shd w:val="clear" w:color="auto" w:fill="auto"/>
            <w:vAlign w:val="center"/>
          </w:tcPr>
          <w:p w14:paraId="59A1A5BE" w14:textId="77777777" w:rsidR="00B03BA0" w:rsidRPr="00723B4E" w:rsidRDefault="00B03BA0" w:rsidP="004C4825">
            <w:pPr>
              <w:pStyle w:val="TAH"/>
              <w:rPr>
                <w:ins w:id="1845" w:author="I. Siomina" w:date="2020-10-15T13:38:00Z"/>
              </w:rPr>
            </w:pPr>
            <w:ins w:id="1846" w:author="I. Siomina" w:date="2020-10-15T13:38:00Z">
              <w:r w:rsidRPr="00723B4E">
                <w:t>NR operating band groups</w:t>
              </w:r>
              <w:r w:rsidRPr="00723B4E">
                <w:rPr>
                  <w:vertAlign w:val="superscript"/>
                </w:rPr>
                <w:t xml:space="preserve"> Note1</w:t>
              </w:r>
            </w:ins>
          </w:p>
        </w:tc>
        <w:tc>
          <w:tcPr>
            <w:tcW w:w="1650" w:type="pct"/>
            <w:gridSpan w:val="2"/>
            <w:shd w:val="clear" w:color="auto" w:fill="auto"/>
            <w:vAlign w:val="center"/>
          </w:tcPr>
          <w:p w14:paraId="29605AB8" w14:textId="77777777" w:rsidR="00B03BA0" w:rsidRPr="00723B4E" w:rsidRDefault="00B03BA0" w:rsidP="004C4825">
            <w:pPr>
              <w:pStyle w:val="TAH"/>
              <w:rPr>
                <w:ins w:id="1847" w:author="I. Siomina" w:date="2020-10-15T13:38:00Z"/>
              </w:rPr>
            </w:pPr>
            <w:ins w:id="1848" w:author="I. Siomina" w:date="2020-10-15T13:38:00Z">
              <w:r w:rsidRPr="00723B4E">
                <w:t>Minimum SSB_RP</w:t>
              </w:r>
            </w:ins>
          </w:p>
        </w:tc>
        <w:tc>
          <w:tcPr>
            <w:tcW w:w="964" w:type="pct"/>
            <w:shd w:val="clear" w:color="auto" w:fill="auto"/>
          </w:tcPr>
          <w:p w14:paraId="7084FF83" w14:textId="77777777" w:rsidR="00B03BA0" w:rsidRPr="00723B4E" w:rsidRDefault="00B03BA0" w:rsidP="004C4825">
            <w:pPr>
              <w:pStyle w:val="TAH"/>
              <w:rPr>
                <w:ins w:id="1849" w:author="I. Siomina" w:date="2020-10-15T13:38:00Z"/>
              </w:rPr>
            </w:pPr>
            <w:ins w:id="1850" w:author="I. Siomina" w:date="2020-10-15T13:38:00Z">
              <w:r w:rsidRPr="00723B4E">
                <w:t xml:space="preserve">SSB </w:t>
              </w:r>
              <w:proofErr w:type="spellStart"/>
              <w:r w:rsidRPr="00723B4E">
                <w:t>Ês</w:t>
              </w:r>
              <w:proofErr w:type="spellEnd"/>
              <w:r w:rsidRPr="00723B4E">
                <w:t>/</w:t>
              </w:r>
              <w:proofErr w:type="spellStart"/>
              <w:r w:rsidRPr="00723B4E">
                <w:t>Iot</w:t>
              </w:r>
              <w:proofErr w:type="spellEnd"/>
            </w:ins>
          </w:p>
        </w:tc>
      </w:tr>
      <w:tr w:rsidR="00B03BA0" w:rsidRPr="00723B4E" w14:paraId="4235A5D2" w14:textId="77777777" w:rsidTr="004C4825">
        <w:trPr>
          <w:trHeight w:val="105"/>
          <w:ins w:id="1851" w:author="I. Siomina" w:date="2020-10-15T13:38:00Z"/>
        </w:trPr>
        <w:tc>
          <w:tcPr>
            <w:tcW w:w="600" w:type="pct"/>
            <w:vMerge/>
            <w:shd w:val="clear" w:color="auto" w:fill="auto"/>
          </w:tcPr>
          <w:p w14:paraId="1325C4EA" w14:textId="77777777" w:rsidR="00B03BA0" w:rsidRPr="00723B4E" w:rsidRDefault="00B03BA0" w:rsidP="004C4825">
            <w:pPr>
              <w:pStyle w:val="TAH"/>
              <w:rPr>
                <w:ins w:id="1852" w:author="I. Siomina" w:date="2020-10-15T13:38:00Z"/>
              </w:rPr>
            </w:pPr>
          </w:p>
        </w:tc>
        <w:tc>
          <w:tcPr>
            <w:tcW w:w="1786" w:type="pct"/>
            <w:vMerge/>
            <w:shd w:val="clear" w:color="auto" w:fill="auto"/>
            <w:vAlign w:val="center"/>
          </w:tcPr>
          <w:p w14:paraId="2AFFF869" w14:textId="77777777" w:rsidR="00B03BA0" w:rsidRPr="00723B4E" w:rsidRDefault="00B03BA0" w:rsidP="004C4825">
            <w:pPr>
              <w:pStyle w:val="TAH"/>
              <w:rPr>
                <w:ins w:id="1853" w:author="I. Siomina" w:date="2020-10-15T13:38:00Z"/>
              </w:rPr>
            </w:pPr>
          </w:p>
        </w:tc>
        <w:tc>
          <w:tcPr>
            <w:tcW w:w="1650" w:type="pct"/>
            <w:gridSpan w:val="2"/>
            <w:shd w:val="clear" w:color="auto" w:fill="auto"/>
            <w:vAlign w:val="center"/>
          </w:tcPr>
          <w:p w14:paraId="38E99ED9" w14:textId="77777777" w:rsidR="00B03BA0" w:rsidRPr="00723B4E" w:rsidRDefault="00B03BA0" w:rsidP="004C4825">
            <w:pPr>
              <w:pStyle w:val="TAH"/>
              <w:rPr>
                <w:ins w:id="1854" w:author="I. Siomina" w:date="2020-10-15T13:38:00Z"/>
              </w:rPr>
            </w:pPr>
            <w:ins w:id="1855" w:author="I. Siomina" w:date="2020-10-15T13:38:00Z">
              <w:r w:rsidRPr="00723B4E">
                <w:t>dBm / SCS</w:t>
              </w:r>
              <w:r w:rsidRPr="00723B4E">
                <w:rPr>
                  <w:vertAlign w:val="subscript"/>
                </w:rPr>
                <w:t>SSB</w:t>
              </w:r>
            </w:ins>
          </w:p>
        </w:tc>
        <w:tc>
          <w:tcPr>
            <w:tcW w:w="964" w:type="pct"/>
            <w:vMerge w:val="restart"/>
            <w:shd w:val="clear" w:color="auto" w:fill="auto"/>
            <w:vAlign w:val="center"/>
          </w:tcPr>
          <w:p w14:paraId="757FC857" w14:textId="77777777" w:rsidR="00B03BA0" w:rsidRPr="00723B4E" w:rsidRDefault="00B03BA0" w:rsidP="004C4825">
            <w:pPr>
              <w:pStyle w:val="TAH"/>
              <w:rPr>
                <w:ins w:id="1856" w:author="I. Siomina" w:date="2020-10-15T13:38:00Z"/>
              </w:rPr>
            </w:pPr>
            <w:ins w:id="1857" w:author="I. Siomina" w:date="2020-10-15T13:38:00Z">
              <w:r w:rsidRPr="00723B4E">
                <w:t>dB</w:t>
              </w:r>
            </w:ins>
          </w:p>
        </w:tc>
      </w:tr>
      <w:tr w:rsidR="00B03BA0" w:rsidRPr="00723B4E" w14:paraId="7382BFA7" w14:textId="77777777" w:rsidTr="004C4825">
        <w:trPr>
          <w:trHeight w:val="105"/>
          <w:ins w:id="1858" w:author="I. Siomina" w:date="2020-10-15T13:38:00Z"/>
        </w:trPr>
        <w:tc>
          <w:tcPr>
            <w:tcW w:w="600" w:type="pct"/>
            <w:vMerge/>
            <w:shd w:val="clear" w:color="auto" w:fill="auto"/>
          </w:tcPr>
          <w:p w14:paraId="1F2738A4" w14:textId="77777777" w:rsidR="00B03BA0" w:rsidRPr="00723B4E" w:rsidRDefault="00B03BA0" w:rsidP="004C4825">
            <w:pPr>
              <w:pStyle w:val="TAH"/>
              <w:rPr>
                <w:ins w:id="1859" w:author="I. Siomina" w:date="2020-10-15T13:38:00Z"/>
              </w:rPr>
            </w:pPr>
          </w:p>
        </w:tc>
        <w:tc>
          <w:tcPr>
            <w:tcW w:w="1786" w:type="pct"/>
            <w:vMerge/>
            <w:shd w:val="clear" w:color="auto" w:fill="auto"/>
            <w:vAlign w:val="center"/>
          </w:tcPr>
          <w:p w14:paraId="3EB4ACC4" w14:textId="77777777" w:rsidR="00B03BA0" w:rsidRPr="00723B4E" w:rsidRDefault="00B03BA0" w:rsidP="004C4825">
            <w:pPr>
              <w:pStyle w:val="TAH"/>
              <w:rPr>
                <w:ins w:id="1860" w:author="I. Siomina" w:date="2020-10-15T13:38:00Z"/>
              </w:rPr>
            </w:pPr>
          </w:p>
        </w:tc>
        <w:tc>
          <w:tcPr>
            <w:tcW w:w="824" w:type="pct"/>
            <w:shd w:val="clear" w:color="auto" w:fill="auto"/>
            <w:vAlign w:val="center"/>
          </w:tcPr>
          <w:p w14:paraId="3454B618" w14:textId="77777777" w:rsidR="00B03BA0" w:rsidRPr="00723B4E" w:rsidRDefault="00B03BA0" w:rsidP="004C4825">
            <w:pPr>
              <w:pStyle w:val="TAH"/>
              <w:rPr>
                <w:ins w:id="1861" w:author="I. Siomina" w:date="2020-10-15T13:38:00Z"/>
              </w:rPr>
            </w:pPr>
            <w:ins w:id="1862" w:author="I. Siomina" w:date="2020-10-15T13:38:00Z">
              <w:r w:rsidRPr="00723B4E">
                <w:t>SCS</w:t>
              </w:r>
              <w:r w:rsidRPr="00723B4E">
                <w:rPr>
                  <w:vertAlign w:val="subscript"/>
                </w:rPr>
                <w:t>SSB</w:t>
              </w:r>
              <w:r w:rsidRPr="00723B4E">
                <w:t xml:space="preserve"> = 15 kHz</w:t>
              </w:r>
            </w:ins>
          </w:p>
        </w:tc>
        <w:tc>
          <w:tcPr>
            <w:tcW w:w="826" w:type="pct"/>
            <w:shd w:val="clear" w:color="auto" w:fill="auto"/>
            <w:vAlign w:val="center"/>
          </w:tcPr>
          <w:p w14:paraId="30DA76DC" w14:textId="77777777" w:rsidR="00B03BA0" w:rsidRPr="00723B4E" w:rsidRDefault="00B03BA0" w:rsidP="004C4825">
            <w:pPr>
              <w:pStyle w:val="TAH"/>
              <w:rPr>
                <w:ins w:id="1863" w:author="I. Siomina" w:date="2020-10-15T13:38:00Z"/>
              </w:rPr>
            </w:pPr>
            <w:ins w:id="1864" w:author="I. Siomina" w:date="2020-10-15T13:38:00Z">
              <w:r w:rsidRPr="00723B4E">
                <w:t>SCS</w:t>
              </w:r>
              <w:r w:rsidRPr="00723B4E">
                <w:rPr>
                  <w:vertAlign w:val="subscript"/>
                </w:rPr>
                <w:t>SSB</w:t>
              </w:r>
              <w:r w:rsidRPr="00723B4E">
                <w:t xml:space="preserve"> = 30 kHz</w:t>
              </w:r>
            </w:ins>
          </w:p>
        </w:tc>
        <w:tc>
          <w:tcPr>
            <w:tcW w:w="964" w:type="pct"/>
            <w:vMerge/>
            <w:shd w:val="clear" w:color="auto" w:fill="auto"/>
          </w:tcPr>
          <w:p w14:paraId="480E9BFB" w14:textId="77777777" w:rsidR="00B03BA0" w:rsidRPr="00723B4E" w:rsidRDefault="00B03BA0" w:rsidP="004C4825">
            <w:pPr>
              <w:pStyle w:val="TAH"/>
              <w:rPr>
                <w:ins w:id="1865" w:author="I. Siomina" w:date="2020-10-15T13:38:00Z"/>
              </w:rPr>
            </w:pPr>
          </w:p>
        </w:tc>
      </w:tr>
      <w:tr w:rsidR="00B03BA0" w:rsidRPr="00723B4E" w14:paraId="09A49947" w14:textId="77777777" w:rsidTr="004C4825">
        <w:trPr>
          <w:ins w:id="1866" w:author="I. Siomina" w:date="2020-10-15T13:38:00Z"/>
        </w:trPr>
        <w:tc>
          <w:tcPr>
            <w:tcW w:w="600" w:type="pct"/>
            <w:shd w:val="clear" w:color="auto" w:fill="auto"/>
            <w:vAlign w:val="center"/>
          </w:tcPr>
          <w:p w14:paraId="79FF50D7" w14:textId="77777777" w:rsidR="00B03BA0" w:rsidRPr="00723B4E" w:rsidRDefault="00B03BA0" w:rsidP="004C4825">
            <w:pPr>
              <w:pStyle w:val="TAH"/>
              <w:rPr>
                <w:ins w:id="1867" w:author="I. Siomina" w:date="2020-10-15T13:38:00Z"/>
              </w:rPr>
            </w:pPr>
            <w:ins w:id="1868" w:author="I. Siomina" w:date="2020-10-15T13:38:00Z">
              <w:r w:rsidRPr="00723B4E">
                <w:t>Conditions</w:t>
              </w:r>
            </w:ins>
          </w:p>
        </w:tc>
        <w:tc>
          <w:tcPr>
            <w:tcW w:w="1786" w:type="pct"/>
            <w:shd w:val="clear" w:color="auto" w:fill="auto"/>
          </w:tcPr>
          <w:p w14:paraId="52CD4CF4" w14:textId="77777777" w:rsidR="00B03BA0" w:rsidRPr="00723B4E" w:rsidRDefault="00B03BA0" w:rsidP="004C4825">
            <w:pPr>
              <w:pStyle w:val="TAC"/>
              <w:rPr>
                <w:ins w:id="1869" w:author="I. Siomina" w:date="2020-10-15T13:38:00Z"/>
              </w:rPr>
            </w:pPr>
            <w:ins w:id="1870" w:author="I. Siomina" w:date="2020-10-15T14:22:00Z">
              <w:r w:rsidRPr="00723B4E">
                <w:rPr>
                  <w:rFonts w:cs="Arial"/>
                </w:rPr>
                <w:t>NR_TDD_FR1_I</w:t>
              </w:r>
            </w:ins>
          </w:p>
        </w:tc>
        <w:tc>
          <w:tcPr>
            <w:tcW w:w="824" w:type="pct"/>
            <w:shd w:val="clear" w:color="auto" w:fill="auto"/>
            <w:vAlign w:val="center"/>
          </w:tcPr>
          <w:p w14:paraId="290E086E" w14:textId="77777777" w:rsidR="00B03BA0" w:rsidRPr="00723B4E" w:rsidRDefault="00B03BA0" w:rsidP="004C4825">
            <w:pPr>
              <w:pStyle w:val="TAC"/>
              <w:rPr>
                <w:ins w:id="1871" w:author="I. Siomina" w:date="2020-10-15T13:38:00Z"/>
              </w:rPr>
            </w:pPr>
            <w:ins w:id="1872" w:author="I. Siomina" w:date="2020-10-15T14:22:00Z">
              <w:r w:rsidRPr="00723B4E">
                <w:t>TBD</w:t>
              </w:r>
            </w:ins>
          </w:p>
        </w:tc>
        <w:tc>
          <w:tcPr>
            <w:tcW w:w="826" w:type="pct"/>
            <w:shd w:val="clear" w:color="auto" w:fill="auto"/>
            <w:vAlign w:val="center"/>
          </w:tcPr>
          <w:p w14:paraId="1A662AFF" w14:textId="77777777" w:rsidR="00B03BA0" w:rsidRPr="00723B4E" w:rsidRDefault="00B03BA0" w:rsidP="004C4825">
            <w:pPr>
              <w:pStyle w:val="TAC"/>
              <w:rPr>
                <w:ins w:id="1873" w:author="I. Siomina" w:date="2020-10-15T13:38:00Z"/>
              </w:rPr>
            </w:pPr>
            <w:ins w:id="1874" w:author="I. Siomina" w:date="2020-10-15T14:22:00Z">
              <w:r w:rsidRPr="00723B4E">
                <w:t>TBD</w:t>
              </w:r>
            </w:ins>
          </w:p>
        </w:tc>
        <w:tc>
          <w:tcPr>
            <w:tcW w:w="964" w:type="pct"/>
            <w:shd w:val="clear" w:color="auto" w:fill="auto"/>
            <w:vAlign w:val="center"/>
          </w:tcPr>
          <w:p w14:paraId="5C8C339B" w14:textId="77777777" w:rsidR="00B03BA0" w:rsidRPr="00723B4E" w:rsidRDefault="00B03BA0" w:rsidP="004C4825">
            <w:pPr>
              <w:pStyle w:val="TAC"/>
              <w:rPr>
                <w:ins w:id="1875" w:author="I. Siomina" w:date="2020-10-15T13:38:00Z"/>
              </w:rPr>
            </w:pPr>
            <w:ins w:id="1876" w:author="I. Siomina" w:date="2020-10-15T13:38:00Z">
              <w:r w:rsidRPr="00723B4E">
                <w:sym w:font="Symbol" w:char="F0B3"/>
              </w:r>
              <w:r w:rsidRPr="00723B4E">
                <w:t xml:space="preserve"> -4</w:t>
              </w:r>
            </w:ins>
          </w:p>
        </w:tc>
      </w:tr>
      <w:tr w:rsidR="00B03BA0" w:rsidRPr="00723B4E" w14:paraId="29171472" w14:textId="77777777" w:rsidTr="004C4825">
        <w:trPr>
          <w:ins w:id="1877" w:author="I. Siomina" w:date="2020-10-15T13:38:00Z"/>
        </w:trPr>
        <w:tc>
          <w:tcPr>
            <w:tcW w:w="5000" w:type="pct"/>
            <w:gridSpan w:val="5"/>
            <w:shd w:val="clear" w:color="auto" w:fill="auto"/>
          </w:tcPr>
          <w:p w14:paraId="0A98F5B7" w14:textId="77777777" w:rsidR="00B03BA0" w:rsidRPr="00723B4E" w:rsidRDefault="00B03BA0" w:rsidP="004C4825">
            <w:pPr>
              <w:pStyle w:val="TAN"/>
              <w:rPr>
                <w:ins w:id="1878" w:author="I. Siomina" w:date="2020-10-15T13:38:00Z"/>
              </w:rPr>
            </w:pPr>
            <w:ins w:id="1879" w:author="I. Siomina" w:date="2020-10-15T13:38:00Z">
              <w:r w:rsidRPr="00723B4E">
                <w:t>NOTE 1:</w:t>
              </w:r>
              <w:r w:rsidRPr="00723B4E">
                <w:tab/>
                <w:t xml:space="preserve">NR operating band groups are </w:t>
              </w:r>
            </w:ins>
            <w:ins w:id="1880" w:author="I. Siomina" w:date="2020-10-15T14:22:00Z">
              <w:r w:rsidRPr="00723B4E">
                <w:t xml:space="preserve">as </w:t>
              </w:r>
            </w:ins>
            <w:ins w:id="1881" w:author="I. Siomina" w:date="2020-10-15T13:38:00Z">
              <w:r w:rsidRPr="00723B4E">
                <w:t>defined in clause 3.5.2.</w:t>
              </w:r>
            </w:ins>
          </w:p>
        </w:tc>
      </w:tr>
    </w:tbl>
    <w:p w14:paraId="75781E45" w14:textId="77777777" w:rsidR="00B03BA0" w:rsidRPr="00723B4E" w:rsidRDefault="00B03BA0" w:rsidP="00B03BA0">
      <w:pPr>
        <w:spacing w:after="120"/>
        <w:rPr>
          <w:ins w:id="1882" w:author="I. Siomina" w:date="2020-10-15T16:35:00Z"/>
          <w:lang w:eastAsia="zh-CN"/>
        </w:rPr>
      </w:pPr>
    </w:p>
    <w:p w14:paraId="1C2E3A80" w14:textId="77777777" w:rsidR="00B03BA0" w:rsidRPr="00723B4E" w:rsidRDefault="00B03BA0" w:rsidP="00B03BA0">
      <w:pPr>
        <w:pStyle w:val="Heading2"/>
        <w:rPr>
          <w:ins w:id="1883" w:author="I. Siomina" w:date="2020-10-15T16:35:00Z"/>
        </w:rPr>
      </w:pPr>
      <w:ins w:id="1884" w:author="I. Siomina" w:date="2020-10-15T16:35:00Z">
        <w:r w:rsidRPr="00723B4E">
          <w:lastRenderedPageBreak/>
          <w:t>B.2.10</w:t>
        </w:r>
        <w:r w:rsidRPr="00723B4E">
          <w:tab/>
          <w:t>Conditions for NR L1-RSRP reporting under CCA</w:t>
        </w:r>
      </w:ins>
    </w:p>
    <w:p w14:paraId="3486F6AD" w14:textId="77777777" w:rsidR="00B03BA0" w:rsidRPr="00723B4E" w:rsidRDefault="00B03BA0" w:rsidP="00B03BA0">
      <w:pPr>
        <w:pStyle w:val="Heading3"/>
        <w:rPr>
          <w:ins w:id="1885" w:author="I. Siomina" w:date="2020-10-15T16:35:00Z"/>
        </w:rPr>
      </w:pPr>
      <w:ins w:id="1886" w:author="I. Siomina" w:date="2020-10-15T16:35:00Z">
        <w:r w:rsidRPr="00723B4E">
          <w:t>B.2.10.1</w:t>
        </w:r>
        <w:r w:rsidRPr="00723B4E">
          <w:tab/>
          <w:t>Conditions for SSB based L1-RSRP reporting</w:t>
        </w:r>
      </w:ins>
    </w:p>
    <w:p w14:paraId="38B20AD6" w14:textId="77777777" w:rsidR="00B03BA0" w:rsidRPr="00723B4E" w:rsidRDefault="00B03BA0" w:rsidP="00B03BA0">
      <w:pPr>
        <w:rPr>
          <w:ins w:id="1887" w:author="I. Siomina" w:date="2020-10-15T16:35:00Z"/>
        </w:rPr>
      </w:pPr>
      <w:ins w:id="1888" w:author="I. Siomina" w:date="2020-10-15T16:35:00Z">
        <w:r w:rsidRPr="00723B4E">
          <w:t>This clause defines the following conditions for NR L1-RSRP measurement reporting and corresponding procedures performed based on SSBs</w:t>
        </w:r>
      </w:ins>
      <w:ins w:id="1889" w:author="I. Siomina" w:date="2020-10-15T16:36:00Z">
        <w:r w:rsidRPr="00723B4E">
          <w:t xml:space="preserve"> under CCA</w:t>
        </w:r>
      </w:ins>
      <w:ins w:id="1890" w:author="I. Siomina" w:date="2020-10-15T16:35:00Z">
        <w:r w:rsidRPr="00723B4E">
          <w:t xml:space="preserve">: SSB_RP and </w:t>
        </w:r>
        <w:r w:rsidRPr="00723B4E">
          <w:rPr>
            <w:lang w:val="en-US"/>
          </w:rPr>
          <w:t xml:space="preserve">SSB </w:t>
        </w:r>
        <w:proofErr w:type="spellStart"/>
        <w:r w:rsidRPr="00723B4E">
          <w:rPr>
            <w:lang w:val="en-US"/>
          </w:rPr>
          <w:t>Ês</w:t>
        </w:r>
        <w:proofErr w:type="spellEnd"/>
        <w:r w:rsidRPr="00723B4E">
          <w:rPr>
            <w:lang w:val="en-US"/>
          </w:rPr>
          <w:t>/</w:t>
        </w:r>
        <w:proofErr w:type="spellStart"/>
        <w:r w:rsidRPr="00723B4E">
          <w:rPr>
            <w:lang w:val="en-US"/>
          </w:rPr>
          <w:t>Iot</w:t>
        </w:r>
        <w:proofErr w:type="spellEnd"/>
        <w:r w:rsidRPr="00723B4E">
          <w:rPr>
            <w:lang w:val="en-US"/>
          </w:rPr>
          <w:t xml:space="preserve">, </w:t>
        </w:r>
        <w:r w:rsidRPr="00723B4E">
          <w:t>applicable for a corresponding operating band.</w:t>
        </w:r>
      </w:ins>
    </w:p>
    <w:p w14:paraId="2156923B" w14:textId="77777777" w:rsidR="00B03BA0" w:rsidRPr="00723B4E" w:rsidRDefault="00B03BA0" w:rsidP="00B03BA0">
      <w:pPr>
        <w:rPr>
          <w:ins w:id="1891" w:author="I. Siomina" w:date="2020-10-15T16:35:00Z"/>
        </w:rPr>
      </w:pPr>
      <w:ins w:id="1892" w:author="I. Siomina" w:date="2020-10-15T16:35:00Z">
        <w:r w:rsidRPr="00723B4E">
          <w:t>The conditions are defined in Table B.2.</w:t>
        </w:r>
      </w:ins>
      <w:ins w:id="1893" w:author="I. Siomina" w:date="2020-10-15T16:36:00Z">
        <w:r w:rsidRPr="00723B4E">
          <w:t>10</w:t>
        </w:r>
      </w:ins>
      <w:ins w:id="1894" w:author="I. Siomina" w:date="2020-10-15T16:35:00Z">
        <w:r w:rsidRPr="00723B4E">
          <w:t>.1-1 for NR cells</w:t>
        </w:r>
      </w:ins>
      <w:ins w:id="1895" w:author="I. Siomina" w:date="2020-10-15T16:36:00Z">
        <w:r w:rsidRPr="00723B4E">
          <w:t xml:space="preserve"> under CCA</w:t>
        </w:r>
      </w:ins>
      <w:ins w:id="1896" w:author="I. Siomina" w:date="2020-10-15T16:35:00Z">
        <w:r w:rsidRPr="00723B4E">
          <w:t>.</w:t>
        </w:r>
      </w:ins>
    </w:p>
    <w:p w14:paraId="113496C9" w14:textId="77777777" w:rsidR="00B03BA0" w:rsidRPr="00723B4E" w:rsidRDefault="00B03BA0" w:rsidP="00B03BA0">
      <w:pPr>
        <w:pStyle w:val="TH"/>
        <w:rPr>
          <w:ins w:id="1897" w:author="I. Siomina" w:date="2020-10-15T16:35:00Z"/>
        </w:rPr>
      </w:pPr>
      <w:ins w:id="1898" w:author="I. Siomina" w:date="2020-10-15T16:35:00Z">
        <w:r w:rsidRPr="00723B4E">
          <w:t>Table B.2.</w:t>
        </w:r>
      </w:ins>
      <w:ins w:id="1899" w:author="I. Siomina" w:date="2020-10-15T16:36:00Z">
        <w:r w:rsidRPr="00723B4E">
          <w:t>10</w:t>
        </w:r>
      </w:ins>
      <w:ins w:id="1900" w:author="I. Siomina" w:date="2020-10-15T16:35:00Z">
        <w:r w:rsidRPr="00723B4E">
          <w:rPr>
            <w:lang w:eastAsia="zh-CN"/>
          </w:rPr>
          <w:t>.1</w:t>
        </w:r>
        <w:r w:rsidRPr="00723B4E">
          <w:t xml:space="preserve">-1: Conditions for SSB based L1-RSRP measurements </w:t>
        </w:r>
      </w:ins>
      <w:ins w:id="1901" w:author="I. Siomina" w:date="2020-10-15T16:36:00Z">
        <w:r w:rsidRPr="00723B4E">
          <w:t>under CCA</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B03BA0" w:rsidRPr="00723B4E" w14:paraId="59BF755F" w14:textId="77777777" w:rsidTr="004C4825">
        <w:trPr>
          <w:trHeight w:val="105"/>
          <w:ins w:id="1902" w:author="I. Siomina" w:date="2020-10-15T16:35:00Z"/>
        </w:trPr>
        <w:tc>
          <w:tcPr>
            <w:tcW w:w="600" w:type="pct"/>
            <w:vMerge w:val="restart"/>
            <w:shd w:val="clear" w:color="auto" w:fill="auto"/>
            <w:vAlign w:val="center"/>
          </w:tcPr>
          <w:p w14:paraId="29895D16" w14:textId="77777777" w:rsidR="00B03BA0" w:rsidRPr="00723B4E" w:rsidRDefault="00B03BA0" w:rsidP="004C4825">
            <w:pPr>
              <w:pStyle w:val="TAH"/>
              <w:rPr>
                <w:ins w:id="1903" w:author="I. Siomina" w:date="2020-10-15T16:35:00Z"/>
              </w:rPr>
            </w:pPr>
            <w:ins w:id="1904" w:author="I. Siomina" w:date="2020-10-15T16:35:00Z">
              <w:r w:rsidRPr="00723B4E">
                <w:t>Parameter</w:t>
              </w:r>
            </w:ins>
          </w:p>
        </w:tc>
        <w:tc>
          <w:tcPr>
            <w:tcW w:w="1786" w:type="pct"/>
            <w:vMerge w:val="restart"/>
            <w:shd w:val="clear" w:color="auto" w:fill="auto"/>
            <w:vAlign w:val="center"/>
          </w:tcPr>
          <w:p w14:paraId="15C4D416" w14:textId="77777777" w:rsidR="00B03BA0" w:rsidRPr="00723B4E" w:rsidRDefault="00B03BA0" w:rsidP="004C4825">
            <w:pPr>
              <w:pStyle w:val="TAH"/>
              <w:rPr>
                <w:ins w:id="1905" w:author="I. Siomina" w:date="2020-10-15T16:35:00Z"/>
              </w:rPr>
            </w:pPr>
            <w:ins w:id="1906" w:author="I. Siomina" w:date="2020-10-15T16:35:00Z">
              <w:r w:rsidRPr="00723B4E">
                <w:t>NR operating band groups</w:t>
              </w:r>
              <w:r w:rsidRPr="00723B4E">
                <w:rPr>
                  <w:vertAlign w:val="superscript"/>
                </w:rPr>
                <w:t xml:space="preserve"> Note1</w:t>
              </w:r>
            </w:ins>
          </w:p>
        </w:tc>
        <w:tc>
          <w:tcPr>
            <w:tcW w:w="1650" w:type="pct"/>
            <w:gridSpan w:val="2"/>
            <w:shd w:val="clear" w:color="auto" w:fill="auto"/>
            <w:vAlign w:val="center"/>
          </w:tcPr>
          <w:p w14:paraId="3B090139" w14:textId="77777777" w:rsidR="00B03BA0" w:rsidRPr="00723B4E" w:rsidRDefault="00B03BA0" w:rsidP="004C4825">
            <w:pPr>
              <w:pStyle w:val="TAH"/>
              <w:rPr>
                <w:ins w:id="1907" w:author="I. Siomina" w:date="2020-10-15T16:35:00Z"/>
              </w:rPr>
            </w:pPr>
            <w:ins w:id="1908" w:author="I. Siomina" w:date="2020-10-15T16:35:00Z">
              <w:r w:rsidRPr="00723B4E">
                <w:t>Minimum SSB_RP</w:t>
              </w:r>
            </w:ins>
          </w:p>
        </w:tc>
        <w:tc>
          <w:tcPr>
            <w:tcW w:w="964" w:type="pct"/>
            <w:shd w:val="clear" w:color="auto" w:fill="auto"/>
          </w:tcPr>
          <w:p w14:paraId="6380A825" w14:textId="77777777" w:rsidR="00B03BA0" w:rsidRPr="00723B4E" w:rsidRDefault="00B03BA0" w:rsidP="004C4825">
            <w:pPr>
              <w:pStyle w:val="TAH"/>
              <w:rPr>
                <w:ins w:id="1909" w:author="I. Siomina" w:date="2020-10-15T16:35:00Z"/>
              </w:rPr>
            </w:pPr>
            <w:ins w:id="1910" w:author="I. Siomina" w:date="2020-10-15T16:35:00Z">
              <w:r w:rsidRPr="00723B4E">
                <w:t xml:space="preserve">SSB </w:t>
              </w:r>
              <w:proofErr w:type="spellStart"/>
              <w:r w:rsidRPr="00723B4E">
                <w:t>Ês</w:t>
              </w:r>
              <w:proofErr w:type="spellEnd"/>
              <w:r w:rsidRPr="00723B4E">
                <w:t>/</w:t>
              </w:r>
              <w:proofErr w:type="spellStart"/>
              <w:r w:rsidRPr="00723B4E">
                <w:t>Iot</w:t>
              </w:r>
              <w:proofErr w:type="spellEnd"/>
            </w:ins>
          </w:p>
        </w:tc>
      </w:tr>
      <w:tr w:rsidR="00B03BA0" w:rsidRPr="00723B4E" w14:paraId="21E93AA2" w14:textId="77777777" w:rsidTr="004C4825">
        <w:trPr>
          <w:trHeight w:val="105"/>
          <w:ins w:id="1911" w:author="I. Siomina" w:date="2020-10-15T16:35:00Z"/>
        </w:trPr>
        <w:tc>
          <w:tcPr>
            <w:tcW w:w="600" w:type="pct"/>
            <w:vMerge/>
            <w:shd w:val="clear" w:color="auto" w:fill="auto"/>
          </w:tcPr>
          <w:p w14:paraId="2106A6DD" w14:textId="77777777" w:rsidR="00B03BA0" w:rsidRPr="00723B4E" w:rsidRDefault="00B03BA0" w:rsidP="004C4825">
            <w:pPr>
              <w:pStyle w:val="TAH"/>
              <w:rPr>
                <w:ins w:id="1912" w:author="I. Siomina" w:date="2020-10-15T16:35:00Z"/>
              </w:rPr>
            </w:pPr>
          </w:p>
        </w:tc>
        <w:tc>
          <w:tcPr>
            <w:tcW w:w="1786" w:type="pct"/>
            <w:vMerge/>
            <w:shd w:val="clear" w:color="auto" w:fill="auto"/>
            <w:vAlign w:val="center"/>
          </w:tcPr>
          <w:p w14:paraId="173C2E99" w14:textId="77777777" w:rsidR="00B03BA0" w:rsidRPr="00723B4E" w:rsidRDefault="00B03BA0" w:rsidP="004C4825">
            <w:pPr>
              <w:pStyle w:val="TAH"/>
              <w:rPr>
                <w:ins w:id="1913" w:author="I. Siomina" w:date="2020-10-15T16:35:00Z"/>
              </w:rPr>
            </w:pPr>
          </w:p>
        </w:tc>
        <w:tc>
          <w:tcPr>
            <w:tcW w:w="1650" w:type="pct"/>
            <w:gridSpan w:val="2"/>
            <w:shd w:val="clear" w:color="auto" w:fill="auto"/>
            <w:vAlign w:val="center"/>
          </w:tcPr>
          <w:p w14:paraId="7AD473E7" w14:textId="77777777" w:rsidR="00B03BA0" w:rsidRPr="00723B4E" w:rsidRDefault="00B03BA0" w:rsidP="004C4825">
            <w:pPr>
              <w:pStyle w:val="TAH"/>
              <w:rPr>
                <w:ins w:id="1914" w:author="I. Siomina" w:date="2020-10-15T16:35:00Z"/>
              </w:rPr>
            </w:pPr>
            <w:ins w:id="1915" w:author="I. Siomina" w:date="2020-10-15T16:35:00Z">
              <w:r w:rsidRPr="00723B4E">
                <w:t>dBm / SCS</w:t>
              </w:r>
              <w:r w:rsidRPr="00723B4E">
                <w:rPr>
                  <w:vertAlign w:val="subscript"/>
                </w:rPr>
                <w:t>SSB</w:t>
              </w:r>
            </w:ins>
          </w:p>
        </w:tc>
        <w:tc>
          <w:tcPr>
            <w:tcW w:w="964" w:type="pct"/>
            <w:vMerge w:val="restart"/>
            <w:shd w:val="clear" w:color="auto" w:fill="auto"/>
            <w:vAlign w:val="center"/>
          </w:tcPr>
          <w:p w14:paraId="436F5A55" w14:textId="77777777" w:rsidR="00B03BA0" w:rsidRPr="00723B4E" w:rsidRDefault="00B03BA0" w:rsidP="004C4825">
            <w:pPr>
              <w:pStyle w:val="TAH"/>
              <w:rPr>
                <w:ins w:id="1916" w:author="I. Siomina" w:date="2020-10-15T16:35:00Z"/>
              </w:rPr>
            </w:pPr>
            <w:ins w:id="1917" w:author="I. Siomina" w:date="2020-10-15T16:35:00Z">
              <w:r w:rsidRPr="00723B4E">
                <w:t>dB</w:t>
              </w:r>
            </w:ins>
          </w:p>
        </w:tc>
      </w:tr>
      <w:tr w:rsidR="00B03BA0" w:rsidRPr="00723B4E" w14:paraId="0B0B852E" w14:textId="77777777" w:rsidTr="004C4825">
        <w:trPr>
          <w:trHeight w:val="105"/>
          <w:ins w:id="1918" w:author="I. Siomina" w:date="2020-10-15T16:35:00Z"/>
        </w:trPr>
        <w:tc>
          <w:tcPr>
            <w:tcW w:w="600" w:type="pct"/>
            <w:vMerge/>
            <w:shd w:val="clear" w:color="auto" w:fill="auto"/>
          </w:tcPr>
          <w:p w14:paraId="0B7B24D5" w14:textId="77777777" w:rsidR="00B03BA0" w:rsidRPr="00723B4E" w:rsidRDefault="00B03BA0" w:rsidP="004C4825">
            <w:pPr>
              <w:pStyle w:val="TAH"/>
              <w:rPr>
                <w:ins w:id="1919" w:author="I. Siomina" w:date="2020-10-15T16:35:00Z"/>
              </w:rPr>
            </w:pPr>
          </w:p>
        </w:tc>
        <w:tc>
          <w:tcPr>
            <w:tcW w:w="1786" w:type="pct"/>
            <w:vMerge/>
            <w:shd w:val="clear" w:color="auto" w:fill="auto"/>
            <w:vAlign w:val="center"/>
          </w:tcPr>
          <w:p w14:paraId="0E40B9E7" w14:textId="77777777" w:rsidR="00B03BA0" w:rsidRPr="00723B4E" w:rsidRDefault="00B03BA0" w:rsidP="004C4825">
            <w:pPr>
              <w:pStyle w:val="TAH"/>
              <w:rPr>
                <w:ins w:id="1920" w:author="I. Siomina" w:date="2020-10-15T16:35:00Z"/>
              </w:rPr>
            </w:pPr>
          </w:p>
        </w:tc>
        <w:tc>
          <w:tcPr>
            <w:tcW w:w="824" w:type="pct"/>
            <w:shd w:val="clear" w:color="auto" w:fill="auto"/>
            <w:vAlign w:val="center"/>
          </w:tcPr>
          <w:p w14:paraId="64288112" w14:textId="77777777" w:rsidR="00B03BA0" w:rsidRPr="00723B4E" w:rsidRDefault="00B03BA0" w:rsidP="004C4825">
            <w:pPr>
              <w:pStyle w:val="TAH"/>
              <w:rPr>
                <w:ins w:id="1921" w:author="I. Siomina" w:date="2020-10-15T16:35:00Z"/>
              </w:rPr>
            </w:pPr>
            <w:ins w:id="1922" w:author="I. Siomina" w:date="2020-10-15T16:35:00Z">
              <w:r w:rsidRPr="00723B4E">
                <w:t>SCS</w:t>
              </w:r>
              <w:r w:rsidRPr="00723B4E">
                <w:rPr>
                  <w:vertAlign w:val="subscript"/>
                </w:rPr>
                <w:t>SSB</w:t>
              </w:r>
              <w:r w:rsidRPr="00723B4E">
                <w:t xml:space="preserve"> = 15 kHz</w:t>
              </w:r>
            </w:ins>
          </w:p>
        </w:tc>
        <w:tc>
          <w:tcPr>
            <w:tcW w:w="826" w:type="pct"/>
            <w:shd w:val="clear" w:color="auto" w:fill="auto"/>
            <w:vAlign w:val="center"/>
          </w:tcPr>
          <w:p w14:paraId="00EC8B8D" w14:textId="77777777" w:rsidR="00B03BA0" w:rsidRPr="00723B4E" w:rsidRDefault="00B03BA0" w:rsidP="004C4825">
            <w:pPr>
              <w:pStyle w:val="TAH"/>
              <w:rPr>
                <w:ins w:id="1923" w:author="I. Siomina" w:date="2020-10-15T16:35:00Z"/>
              </w:rPr>
            </w:pPr>
            <w:ins w:id="1924" w:author="I. Siomina" w:date="2020-10-15T16:35:00Z">
              <w:r w:rsidRPr="00723B4E">
                <w:t>SCS</w:t>
              </w:r>
              <w:r w:rsidRPr="00723B4E">
                <w:rPr>
                  <w:vertAlign w:val="subscript"/>
                </w:rPr>
                <w:t>SSB</w:t>
              </w:r>
              <w:r w:rsidRPr="00723B4E">
                <w:t xml:space="preserve"> = 30 kHz</w:t>
              </w:r>
            </w:ins>
          </w:p>
        </w:tc>
        <w:tc>
          <w:tcPr>
            <w:tcW w:w="964" w:type="pct"/>
            <w:vMerge/>
            <w:shd w:val="clear" w:color="auto" w:fill="auto"/>
          </w:tcPr>
          <w:p w14:paraId="0DB244F1" w14:textId="77777777" w:rsidR="00B03BA0" w:rsidRPr="00723B4E" w:rsidRDefault="00B03BA0" w:rsidP="004C4825">
            <w:pPr>
              <w:pStyle w:val="TAH"/>
              <w:rPr>
                <w:ins w:id="1925" w:author="I. Siomina" w:date="2020-10-15T16:35:00Z"/>
              </w:rPr>
            </w:pPr>
          </w:p>
        </w:tc>
      </w:tr>
      <w:tr w:rsidR="00B03BA0" w:rsidRPr="00723B4E" w14:paraId="6DCC7C7A" w14:textId="77777777" w:rsidTr="004C4825">
        <w:trPr>
          <w:ins w:id="1926" w:author="I. Siomina" w:date="2020-10-15T16:35:00Z"/>
        </w:trPr>
        <w:tc>
          <w:tcPr>
            <w:tcW w:w="600" w:type="pct"/>
            <w:shd w:val="clear" w:color="auto" w:fill="auto"/>
            <w:vAlign w:val="center"/>
          </w:tcPr>
          <w:p w14:paraId="5400FA75" w14:textId="77777777" w:rsidR="00B03BA0" w:rsidRPr="00723B4E" w:rsidRDefault="00B03BA0" w:rsidP="004C4825">
            <w:pPr>
              <w:pStyle w:val="TAH"/>
              <w:rPr>
                <w:ins w:id="1927" w:author="I. Siomina" w:date="2020-10-15T16:35:00Z"/>
              </w:rPr>
            </w:pPr>
            <w:ins w:id="1928" w:author="I. Siomina" w:date="2020-10-15T16:35:00Z">
              <w:r w:rsidRPr="00723B4E">
                <w:t>Conditions</w:t>
              </w:r>
            </w:ins>
          </w:p>
        </w:tc>
        <w:tc>
          <w:tcPr>
            <w:tcW w:w="1786" w:type="pct"/>
            <w:shd w:val="clear" w:color="auto" w:fill="auto"/>
          </w:tcPr>
          <w:p w14:paraId="44953A4D" w14:textId="77777777" w:rsidR="00B03BA0" w:rsidRPr="00723B4E" w:rsidRDefault="00B03BA0" w:rsidP="004C4825">
            <w:pPr>
              <w:pStyle w:val="TAC"/>
              <w:rPr>
                <w:ins w:id="1929" w:author="I. Siomina" w:date="2020-10-15T16:35:00Z"/>
              </w:rPr>
            </w:pPr>
            <w:ins w:id="1930" w:author="I. Siomina" w:date="2020-10-15T16:37:00Z">
              <w:r w:rsidRPr="00723B4E">
                <w:rPr>
                  <w:rFonts w:cs="Arial"/>
                </w:rPr>
                <w:t>NR_TDD_FR1_I</w:t>
              </w:r>
            </w:ins>
          </w:p>
        </w:tc>
        <w:tc>
          <w:tcPr>
            <w:tcW w:w="824" w:type="pct"/>
            <w:shd w:val="clear" w:color="auto" w:fill="auto"/>
            <w:vAlign w:val="center"/>
          </w:tcPr>
          <w:p w14:paraId="2BEA6B66" w14:textId="77777777" w:rsidR="00B03BA0" w:rsidRPr="00723B4E" w:rsidRDefault="00B03BA0" w:rsidP="004C4825">
            <w:pPr>
              <w:pStyle w:val="TAC"/>
              <w:rPr>
                <w:ins w:id="1931" w:author="I. Siomina" w:date="2020-10-15T16:35:00Z"/>
              </w:rPr>
            </w:pPr>
            <w:ins w:id="1932" w:author="I. Siomina" w:date="2020-10-15T16:37:00Z">
              <w:r w:rsidRPr="00723B4E">
                <w:t>TBD</w:t>
              </w:r>
            </w:ins>
          </w:p>
        </w:tc>
        <w:tc>
          <w:tcPr>
            <w:tcW w:w="826" w:type="pct"/>
            <w:shd w:val="clear" w:color="auto" w:fill="auto"/>
            <w:vAlign w:val="center"/>
          </w:tcPr>
          <w:p w14:paraId="5B26F036" w14:textId="77777777" w:rsidR="00B03BA0" w:rsidRPr="00723B4E" w:rsidRDefault="00B03BA0" w:rsidP="004C4825">
            <w:pPr>
              <w:pStyle w:val="TAC"/>
              <w:rPr>
                <w:ins w:id="1933" w:author="I. Siomina" w:date="2020-10-15T16:35:00Z"/>
              </w:rPr>
            </w:pPr>
            <w:ins w:id="1934" w:author="I. Siomina" w:date="2020-10-15T16:37:00Z">
              <w:r w:rsidRPr="00723B4E">
                <w:t>TBD</w:t>
              </w:r>
            </w:ins>
          </w:p>
        </w:tc>
        <w:tc>
          <w:tcPr>
            <w:tcW w:w="964" w:type="pct"/>
            <w:shd w:val="clear" w:color="auto" w:fill="auto"/>
            <w:vAlign w:val="center"/>
          </w:tcPr>
          <w:p w14:paraId="7FDA1E61" w14:textId="77777777" w:rsidR="00B03BA0" w:rsidRPr="00723B4E" w:rsidRDefault="00B03BA0" w:rsidP="004C4825">
            <w:pPr>
              <w:pStyle w:val="TAC"/>
              <w:rPr>
                <w:ins w:id="1935" w:author="I. Siomina" w:date="2020-10-15T16:35:00Z"/>
              </w:rPr>
            </w:pPr>
            <w:ins w:id="1936" w:author="I. Siomina" w:date="2020-10-15T16:35:00Z">
              <w:r w:rsidRPr="00723B4E">
                <w:sym w:font="Symbol" w:char="F0B3"/>
              </w:r>
              <w:r w:rsidRPr="00723B4E">
                <w:t xml:space="preserve"> -3</w:t>
              </w:r>
            </w:ins>
          </w:p>
        </w:tc>
      </w:tr>
      <w:tr w:rsidR="00B03BA0" w:rsidRPr="00723B4E" w14:paraId="47CC5284" w14:textId="77777777" w:rsidTr="004C4825">
        <w:trPr>
          <w:ins w:id="1937" w:author="I. Siomina" w:date="2020-10-15T16:35:00Z"/>
        </w:trPr>
        <w:tc>
          <w:tcPr>
            <w:tcW w:w="5000" w:type="pct"/>
            <w:gridSpan w:val="5"/>
            <w:shd w:val="clear" w:color="auto" w:fill="auto"/>
          </w:tcPr>
          <w:p w14:paraId="58D03D4B" w14:textId="77777777" w:rsidR="00B03BA0" w:rsidRPr="00723B4E" w:rsidRDefault="00B03BA0" w:rsidP="004C4825">
            <w:pPr>
              <w:pStyle w:val="TAN"/>
              <w:rPr>
                <w:ins w:id="1938" w:author="I. Siomina" w:date="2020-10-15T16:35:00Z"/>
              </w:rPr>
            </w:pPr>
            <w:ins w:id="1939" w:author="I. Siomina" w:date="2020-10-15T16:35:00Z">
              <w:r w:rsidRPr="00723B4E">
                <w:t>NOTE 1:</w:t>
              </w:r>
              <w:r w:rsidRPr="00723B4E">
                <w:tab/>
                <w:t>NR operating band groups are defined in clause 3.5.2.</w:t>
              </w:r>
            </w:ins>
          </w:p>
        </w:tc>
      </w:tr>
    </w:tbl>
    <w:p w14:paraId="04867DDB" w14:textId="77777777" w:rsidR="00B03BA0" w:rsidRPr="00723B4E" w:rsidRDefault="00B03BA0" w:rsidP="00B03BA0">
      <w:pPr>
        <w:rPr>
          <w:ins w:id="1940" w:author="I. Siomina" w:date="2020-10-15T16:35:00Z"/>
        </w:rPr>
      </w:pPr>
    </w:p>
    <w:bookmarkEnd w:id="1838"/>
    <w:p w14:paraId="3696DD40" w14:textId="77777777" w:rsidR="00B03BA0" w:rsidRDefault="00B03BA0" w:rsidP="00B03BA0">
      <w:pPr>
        <w:jc w:val="center"/>
        <w:rPr>
          <w:rFonts w:cs="v3.7.0"/>
          <w:b/>
          <w:bCs/>
          <w:color w:val="00B0F0"/>
          <w:sz w:val="28"/>
          <w:szCs w:val="28"/>
        </w:rPr>
      </w:pPr>
      <w:r w:rsidRPr="00723B4E">
        <w:rPr>
          <w:rFonts w:cs="v3.7.0"/>
          <w:b/>
          <w:bCs/>
          <w:color w:val="00B0F0"/>
          <w:sz w:val="28"/>
          <w:szCs w:val="28"/>
        </w:rPr>
        <w:t>--- end of change 2 ---</w:t>
      </w:r>
    </w:p>
    <w:p w14:paraId="54B2BDE9" w14:textId="77777777" w:rsidR="00B03BA0" w:rsidRPr="000B6D03" w:rsidRDefault="00B03BA0" w:rsidP="00B03BA0"/>
    <w:p w14:paraId="68C9CD36" w14:textId="77777777" w:rsidR="001E41F3" w:rsidRDefault="001E41F3" w:rsidP="00B03BA0">
      <w:pPr>
        <w:pStyle w:val="Heading3"/>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08EDC" w14:textId="77777777" w:rsidR="00476362" w:rsidRDefault="00476362">
      <w:r>
        <w:separator/>
      </w:r>
    </w:p>
  </w:endnote>
  <w:endnote w:type="continuationSeparator" w:id="0">
    <w:p w14:paraId="4DE41A2F" w14:textId="77777777" w:rsidR="00476362" w:rsidRDefault="0047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auto"/>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3.7.0">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102FA" w14:textId="77777777" w:rsidR="00476362" w:rsidRDefault="00476362">
      <w:r>
        <w:separator/>
      </w:r>
    </w:p>
  </w:footnote>
  <w:footnote w:type="continuationSeparator" w:id="0">
    <w:p w14:paraId="5AC17A73" w14:textId="77777777" w:rsidR="00476362" w:rsidRDefault="0047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C6F6E" w14:textId="77777777" w:rsidR="003F5F2A" w:rsidRDefault="00476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D064" w14:textId="77777777" w:rsidR="003F5F2A" w:rsidRDefault="0034495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C7487" w14:textId="77777777" w:rsidR="003F5F2A" w:rsidRDefault="00476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91"/>
    <w:rsid w:val="00003FEE"/>
    <w:rsid w:val="00022E4A"/>
    <w:rsid w:val="000A6394"/>
    <w:rsid w:val="000B2FE3"/>
    <w:rsid w:val="000B7FED"/>
    <w:rsid w:val="000C038A"/>
    <w:rsid w:val="000C6598"/>
    <w:rsid w:val="000D0533"/>
    <w:rsid w:val="000D44B3"/>
    <w:rsid w:val="001276E2"/>
    <w:rsid w:val="001419EA"/>
    <w:rsid w:val="00145D43"/>
    <w:rsid w:val="00192C46"/>
    <w:rsid w:val="001A08B3"/>
    <w:rsid w:val="001A4238"/>
    <w:rsid w:val="001A7B60"/>
    <w:rsid w:val="001B0AF8"/>
    <w:rsid w:val="001B52F0"/>
    <w:rsid w:val="001B7A65"/>
    <w:rsid w:val="001E41F3"/>
    <w:rsid w:val="001F72D2"/>
    <w:rsid w:val="0026004D"/>
    <w:rsid w:val="002640DD"/>
    <w:rsid w:val="00272E74"/>
    <w:rsid w:val="00275D12"/>
    <w:rsid w:val="00284FEB"/>
    <w:rsid w:val="002860C4"/>
    <w:rsid w:val="002A7BDE"/>
    <w:rsid w:val="002B5741"/>
    <w:rsid w:val="002E472E"/>
    <w:rsid w:val="00305409"/>
    <w:rsid w:val="00305773"/>
    <w:rsid w:val="00321916"/>
    <w:rsid w:val="00344956"/>
    <w:rsid w:val="003609EF"/>
    <w:rsid w:val="0036231A"/>
    <w:rsid w:val="00374DD4"/>
    <w:rsid w:val="003E1A36"/>
    <w:rsid w:val="003E2154"/>
    <w:rsid w:val="00410371"/>
    <w:rsid w:val="004242F1"/>
    <w:rsid w:val="00476362"/>
    <w:rsid w:val="004B75B7"/>
    <w:rsid w:val="0050289C"/>
    <w:rsid w:val="0051580D"/>
    <w:rsid w:val="00547111"/>
    <w:rsid w:val="00592D74"/>
    <w:rsid w:val="005C1C87"/>
    <w:rsid w:val="005E2C44"/>
    <w:rsid w:val="00621188"/>
    <w:rsid w:val="006257ED"/>
    <w:rsid w:val="00626535"/>
    <w:rsid w:val="00637906"/>
    <w:rsid w:val="00665C47"/>
    <w:rsid w:val="00695808"/>
    <w:rsid w:val="006B082D"/>
    <w:rsid w:val="006B46FB"/>
    <w:rsid w:val="006E141B"/>
    <w:rsid w:val="006E21FB"/>
    <w:rsid w:val="0071057D"/>
    <w:rsid w:val="007176FF"/>
    <w:rsid w:val="00723B4E"/>
    <w:rsid w:val="00792342"/>
    <w:rsid w:val="007977A8"/>
    <w:rsid w:val="007B512A"/>
    <w:rsid w:val="007C2097"/>
    <w:rsid w:val="007D6A07"/>
    <w:rsid w:val="007F7259"/>
    <w:rsid w:val="007F73BA"/>
    <w:rsid w:val="008040A8"/>
    <w:rsid w:val="008142B4"/>
    <w:rsid w:val="00821E98"/>
    <w:rsid w:val="008279FA"/>
    <w:rsid w:val="008358BA"/>
    <w:rsid w:val="008626E7"/>
    <w:rsid w:val="00870EE7"/>
    <w:rsid w:val="008863B9"/>
    <w:rsid w:val="008A45A6"/>
    <w:rsid w:val="008F3789"/>
    <w:rsid w:val="008F686C"/>
    <w:rsid w:val="009148DE"/>
    <w:rsid w:val="0093388E"/>
    <w:rsid w:val="00941E30"/>
    <w:rsid w:val="00972E07"/>
    <w:rsid w:val="009777D9"/>
    <w:rsid w:val="00991B88"/>
    <w:rsid w:val="009A5753"/>
    <w:rsid w:val="009A579D"/>
    <w:rsid w:val="009C3C33"/>
    <w:rsid w:val="009E3297"/>
    <w:rsid w:val="009F734F"/>
    <w:rsid w:val="00A246B6"/>
    <w:rsid w:val="00A47E70"/>
    <w:rsid w:val="00A50CF0"/>
    <w:rsid w:val="00A7671C"/>
    <w:rsid w:val="00AA0FFC"/>
    <w:rsid w:val="00AA2CBC"/>
    <w:rsid w:val="00AC5820"/>
    <w:rsid w:val="00AC65F3"/>
    <w:rsid w:val="00AD1CD8"/>
    <w:rsid w:val="00B03BA0"/>
    <w:rsid w:val="00B258BB"/>
    <w:rsid w:val="00B306D9"/>
    <w:rsid w:val="00B43E63"/>
    <w:rsid w:val="00B5751C"/>
    <w:rsid w:val="00B67B97"/>
    <w:rsid w:val="00B87EDF"/>
    <w:rsid w:val="00B968C8"/>
    <w:rsid w:val="00BA3414"/>
    <w:rsid w:val="00BA3EC5"/>
    <w:rsid w:val="00BA51D9"/>
    <w:rsid w:val="00BB5DFC"/>
    <w:rsid w:val="00BD279D"/>
    <w:rsid w:val="00BD6BB8"/>
    <w:rsid w:val="00C20828"/>
    <w:rsid w:val="00C66BA2"/>
    <w:rsid w:val="00C8542D"/>
    <w:rsid w:val="00C95985"/>
    <w:rsid w:val="00CC5026"/>
    <w:rsid w:val="00CC68D0"/>
    <w:rsid w:val="00CC7298"/>
    <w:rsid w:val="00D03F9A"/>
    <w:rsid w:val="00D06D51"/>
    <w:rsid w:val="00D24991"/>
    <w:rsid w:val="00D44BC5"/>
    <w:rsid w:val="00D50255"/>
    <w:rsid w:val="00D66520"/>
    <w:rsid w:val="00DA776A"/>
    <w:rsid w:val="00DE2606"/>
    <w:rsid w:val="00DE34CF"/>
    <w:rsid w:val="00E13F3D"/>
    <w:rsid w:val="00E34898"/>
    <w:rsid w:val="00EB09B7"/>
    <w:rsid w:val="00EE7D7C"/>
    <w:rsid w:val="00F23D65"/>
    <w:rsid w:val="00F25D98"/>
    <w:rsid w:val="00F300FB"/>
    <w:rsid w:val="00F52592"/>
    <w:rsid w:val="00FB6386"/>
    <w:rsid w:val="00FD7E0C"/>
    <w:rsid w:val="00FE7A5D"/>
    <w:rsid w:val="00FF51B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142B4"/>
    <w:rPr>
      <w:rFonts w:ascii="Arial" w:hAnsi="Arial"/>
      <w:sz w:val="24"/>
      <w:lang w:val="en-GB" w:eastAsia="en-US"/>
    </w:rPr>
  </w:style>
  <w:style w:type="character" w:customStyle="1" w:styleId="B1Char">
    <w:name w:val="B1 Char"/>
    <w:link w:val="B10"/>
    <w:qFormat/>
    <w:rsid w:val="008142B4"/>
    <w:rPr>
      <w:rFonts w:ascii="Times New Roman" w:hAnsi="Times New Roman"/>
      <w:lang w:val="en-GB" w:eastAsia="en-US"/>
    </w:rPr>
  </w:style>
  <w:style w:type="character" w:customStyle="1" w:styleId="B2Char">
    <w:name w:val="B2 Char"/>
    <w:link w:val="B2"/>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8142B4"/>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358BA"/>
    <w:rPr>
      <w:rFonts w:ascii="Arial" w:hAnsi="Arial"/>
      <w:sz w:val="22"/>
      <w:lang w:val="en-GB" w:eastAsia="en-US"/>
    </w:rPr>
  </w:style>
  <w:style w:type="character" w:customStyle="1" w:styleId="B4Char">
    <w:name w:val="B4 Char"/>
    <w:link w:val="B4"/>
    <w:rsid w:val="00CC7298"/>
    <w:rPr>
      <w:rFonts w:ascii="Times New Roman" w:hAnsi="Times New Roman"/>
      <w:lang w:val="en-GB" w:eastAsia="en-US"/>
    </w:rPr>
  </w:style>
  <w:style w:type="character" w:customStyle="1" w:styleId="EQChar">
    <w:name w:val="EQ Char"/>
    <w:link w:val="EQ"/>
    <w:locked/>
    <w:rsid w:val="00CC7298"/>
    <w:rPr>
      <w:rFonts w:ascii="Times New Roman" w:hAnsi="Times New Roman"/>
      <w:noProof/>
      <w:lang w:val="en-GB" w:eastAsia="en-US"/>
    </w:rPr>
  </w:style>
  <w:style w:type="character" w:customStyle="1" w:styleId="B3Char">
    <w:name w:val="B3 Char"/>
    <w:link w:val="B3"/>
    <w:locked/>
    <w:rsid w:val="00CC729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B03BA0"/>
    <w:rPr>
      <w:rFonts w:ascii="Arial" w:hAnsi="Arial"/>
      <w:sz w:val="36"/>
      <w:lang w:val="en-GB" w:eastAsia="en-US"/>
    </w:rPr>
  </w:style>
  <w:style w:type="character" w:customStyle="1" w:styleId="H6Char">
    <w:name w:val="H6 Char"/>
    <w:link w:val="H6"/>
    <w:rsid w:val="00B03BA0"/>
    <w:rPr>
      <w:rFonts w:ascii="Arial" w:hAnsi="Arial"/>
      <w:lang w:val="en-GB" w:eastAsia="en-US"/>
    </w:rPr>
  </w:style>
  <w:style w:type="character" w:customStyle="1" w:styleId="Heading8Char">
    <w:name w:val="Heading 8 Char"/>
    <w:link w:val="Heading8"/>
    <w:rsid w:val="00B03BA0"/>
    <w:rPr>
      <w:rFonts w:ascii="Arial" w:hAnsi="Arial"/>
      <w:sz w:val="36"/>
      <w:lang w:val="en-GB" w:eastAsia="en-US"/>
    </w:rPr>
  </w:style>
  <w:style w:type="character" w:customStyle="1" w:styleId="FooterChar">
    <w:name w:val="Footer Char"/>
    <w:link w:val="Footer"/>
    <w:rsid w:val="00B03BA0"/>
    <w:rPr>
      <w:rFonts w:ascii="Arial" w:hAnsi="Arial"/>
      <w:b/>
      <w:i/>
      <w:noProof/>
      <w:sz w:val="18"/>
      <w:lang w:val="en-GB" w:eastAsia="en-US"/>
    </w:rPr>
  </w:style>
  <w:style w:type="character" w:customStyle="1" w:styleId="NOChar">
    <w:name w:val="NO Char"/>
    <w:link w:val="NO"/>
    <w:qFormat/>
    <w:rsid w:val="00B03BA0"/>
    <w:rPr>
      <w:rFonts w:ascii="Times New Roman" w:hAnsi="Times New Roman"/>
      <w:lang w:val="en-GB" w:eastAsia="en-US"/>
    </w:rPr>
  </w:style>
  <w:style w:type="character" w:customStyle="1" w:styleId="TALCar">
    <w:name w:val="TAL Car"/>
    <w:link w:val="TAL"/>
    <w:qFormat/>
    <w:rsid w:val="00B03BA0"/>
    <w:rPr>
      <w:rFonts w:ascii="Arial" w:hAnsi="Arial"/>
      <w:sz w:val="18"/>
      <w:lang w:val="en-GB" w:eastAsia="en-US"/>
    </w:rPr>
  </w:style>
  <w:style w:type="character" w:customStyle="1" w:styleId="EXChar">
    <w:name w:val="EX Char"/>
    <w:link w:val="EX"/>
    <w:rsid w:val="00B03BA0"/>
    <w:rPr>
      <w:rFonts w:ascii="Times New Roman" w:hAnsi="Times New Roman"/>
      <w:lang w:val="en-GB" w:eastAsia="en-US"/>
    </w:rPr>
  </w:style>
  <w:style w:type="character" w:customStyle="1" w:styleId="TFChar">
    <w:name w:val="TF Char"/>
    <w:link w:val="TF"/>
    <w:rsid w:val="00B03BA0"/>
    <w:rPr>
      <w:rFonts w:ascii="Arial" w:hAnsi="Arial"/>
      <w:b/>
      <w:lang w:val="en-GB" w:eastAsia="en-US"/>
    </w:rPr>
  </w:style>
  <w:style w:type="paragraph" w:customStyle="1" w:styleId="TAJ">
    <w:name w:val="TAJ"/>
    <w:basedOn w:val="TH"/>
    <w:rsid w:val="00B03BA0"/>
    <w:rPr>
      <w:rFonts w:eastAsia="SimSun"/>
    </w:rPr>
  </w:style>
  <w:style w:type="paragraph" w:customStyle="1" w:styleId="Guidance">
    <w:name w:val="Guidance"/>
    <w:basedOn w:val="Normal"/>
    <w:rsid w:val="00B03BA0"/>
    <w:rPr>
      <w:rFonts w:eastAsia="SimSun"/>
      <w:i/>
      <w:color w:val="0000FF"/>
    </w:rPr>
  </w:style>
  <w:style w:type="character" w:customStyle="1" w:styleId="DocumentMapChar">
    <w:name w:val="Document Map Char"/>
    <w:link w:val="DocumentMap"/>
    <w:rsid w:val="00B03BA0"/>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B03BA0"/>
    <w:rPr>
      <w:rFonts w:ascii="Times New Roman" w:hAnsi="Times New Roman"/>
      <w:sz w:val="16"/>
      <w:lang w:val="en-GB" w:eastAsia="en-US"/>
    </w:rPr>
  </w:style>
  <w:style w:type="character" w:customStyle="1" w:styleId="ListChar">
    <w:name w:val="List Char"/>
    <w:link w:val="List"/>
    <w:rsid w:val="00B03BA0"/>
    <w:rPr>
      <w:rFonts w:ascii="Times New Roman" w:hAnsi="Times New Roman"/>
      <w:lang w:val="en-GB" w:eastAsia="en-US"/>
    </w:rPr>
  </w:style>
  <w:style w:type="character" w:customStyle="1" w:styleId="ListBulletChar">
    <w:name w:val="List Bullet Char"/>
    <w:link w:val="ListBullet"/>
    <w:rsid w:val="00B03BA0"/>
    <w:rPr>
      <w:rFonts w:ascii="Times New Roman" w:hAnsi="Times New Roman"/>
      <w:lang w:val="en-GB" w:eastAsia="en-US"/>
    </w:rPr>
  </w:style>
  <w:style w:type="character" w:customStyle="1" w:styleId="ListBullet2Char">
    <w:name w:val="List Bullet 2 Char"/>
    <w:link w:val="ListBullet2"/>
    <w:rsid w:val="00B03BA0"/>
    <w:rPr>
      <w:rFonts w:ascii="Times New Roman" w:hAnsi="Times New Roman"/>
      <w:lang w:val="en-GB" w:eastAsia="en-US"/>
    </w:rPr>
  </w:style>
  <w:style w:type="character" w:customStyle="1" w:styleId="ListBullet3Char">
    <w:name w:val="List Bullet 3 Char"/>
    <w:link w:val="ListBullet3"/>
    <w:rsid w:val="00B03BA0"/>
    <w:rPr>
      <w:rFonts w:ascii="Times New Roman" w:hAnsi="Times New Roman"/>
      <w:lang w:val="en-GB" w:eastAsia="en-US"/>
    </w:rPr>
  </w:style>
  <w:style w:type="character" w:customStyle="1" w:styleId="List2Char">
    <w:name w:val="List 2 Char"/>
    <w:link w:val="List2"/>
    <w:rsid w:val="00B03BA0"/>
    <w:rPr>
      <w:rFonts w:ascii="Times New Roman" w:hAnsi="Times New Roman"/>
      <w:lang w:val="en-GB" w:eastAsia="en-US"/>
    </w:rPr>
  </w:style>
  <w:style w:type="paragraph" w:styleId="IndexHeading">
    <w:name w:val="index heading"/>
    <w:basedOn w:val="Normal"/>
    <w:next w:val="Normal"/>
    <w:rsid w:val="00B03BA0"/>
    <w:pPr>
      <w:pBdr>
        <w:top w:val="single" w:sz="12" w:space="0" w:color="auto"/>
      </w:pBdr>
      <w:spacing w:before="360" w:after="240"/>
    </w:pPr>
    <w:rPr>
      <w:rFonts w:eastAsia="MS Mincho"/>
      <w:b/>
      <w:i/>
      <w:sz w:val="26"/>
    </w:rPr>
  </w:style>
  <w:style w:type="paragraph" w:customStyle="1" w:styleId="TabList">
    <w:name w:val="TabList"/>
    <w:basedOn w:val="Normal"/>
    <w:rsid w:val="00B03BA0"/>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B03BA0"/>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B03BA0"/>
    <w:rPr>
      <w:rFonts w:ascii="Times New Roman" w:eastAsia="MS Mincho" w:hAnsi="Times New Roman"/>
      <w:b/>
      <w:lang w:val="en-GB" w:eastAsia="en-US"/>
    </w:rPr>
  </w:style>
  <w:style w:type="paragraph" w:customStyle="1" w:styleId="tabletext">
    <w:name w:val="table text"/>
    <w:basedOn w:val="Normal"/>
    <w:next w:val="table"/>
    <w:rsid w:val="00B03BA0"/>
    <w:pPr>
      <w:spacing w:after="0"/>
    </w:pPr>
    <w:rPr>
      <w:rFonts w:eastAsia="MS Mincho"/>
      <w:i/>
    </w:rPr>
  </w:style>
  <w:style w:type="paragraph" w:customStyle="1" w:styleId="table">
    <w:name w:val="table"/>
    <w:basedOn w:val="Normal"/>
    <w:next w:val="Normal"/>
    <w:rsid w:val="00B03BA0"/>
    <w:pPr>
      <w:spacing w:after="0"/>
      <w:jc w:val="center"/>
    </w:pPr>
    <w:rPr>
      <w:rFonts w:eastAsia="MS Mincho"/>
      <w:lang w:val="en-US"/>
    </w:rPr>
  </w:style>
  <w:style w:type="paragraph" w:customStyle="1" w:styleId="HE">
    <w:name w:val="HE"/>
    <w:basedOn w:val="Normal"/>
    <w:rsid w:val="00B03BA0"/>
    <w:pPr>
      <w:spacing w:after="0"/>
    </w:pPr>
    <w:rPr>
      <w:rFonts w:eastAsia="MS Mincho"/>
      <w:b/>
    </w:rPr>
  </w:style>
  <w:style w:type="paragraph" w:styleId="PlainText">
    <w:name w:val="Plain Text"/>
    <w:basedOn w:val="Normal"/>
    <w:link w:val="PlainTextChar"/>
    <w:uiPriority w:val="99"/>
    <w:rsid w:val="00B03BA0"/>
    <w:pPr>
      <w:spacing w:after="0"/>
    </w:pPr>
    <w:rPr>
      <w:rFonts w:ascii="Courier New" w:eastAsia="MS Mincho" w:hAnsi="Courier New"/>
    </w:rPr>
  </w:style>
  <w:style w:type="character" w:customStyle="1" w:styleId="PlainTextChar">
    <w:name w:val="Plain Text Char"/>
    <w:basedOn w:val="DefaultParagraphFont"/>
    <w:link w:val="PlainText"/>
    <w:uiPriority w:val="99"/>
    <w:rsid w:val="00B03BA0"/>
    <w:rPr>
      <w:rFonts w:ascii="Courier New" w:eastAsia="MS Mincho" w:hAnsi="Courier New"/>
      <w:lang w:val="en-GB" w:eastAsia="en-US"/>
    </w:rPr>
  </w:style>
  <w:style w:type="paragraph" w:customStyle="1" w:styleId="text">
    <w:name w:val="text"/>
    <w:basedOn w:val="Normal"/>
    <w:rsid w:val="00B03BA0"/>
    <w:pPr>
      <w:widowControl w:val="0"/>
      <w:spacing w:after="240"/>
      <w:jc w:val="both"/>
    </w:pPr>
    <w:rPr>
      <w:rFonts w:eastAsia="MS Mincho"/>
      <w:sz w:val="24"/>
      <w:lang w:val="en-AU"/>
    </w:rPr>
  </w:style>
  <w:style w:type="paragraph" w:customStyle="1" w:styleId="Reference">
    <w:name w:val="Reference"/>
    <w:basedOn w:val="EX"/>
    <w:rsid w:val="00B03BA0"/>
    <w:pPr>
      <w:tabs>
        <w:tab w:val="num" w:pos="567"/>
      </w:tabs>
      <w:ind w:left="567" w:hanging="567"/>
    </w:pPr>
    <w:rPr>
      <w:rFonts w:eastAsia="MS Mincho"/>
    </w:rPr>
  </w:style>
  <w:style w:type="paragraph" w:customStyle="1" w:styleId="berschrift1H1">
    <w:name w:val="Überschrift 1.H1"/>
    <w:basedOn w:val="Normal"/>
    <w:next w:val="Normal"/>
    <w:rsid w:val="00B03BA0"/>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B03BA0"/>
    <w:rPr>
      <w:rFonts w:ascii="Arial" w:eastAsia="MS Mincho" w:hAnsi="Arial"/>
      <w:lang w:val="en-GB" w:eastAsia="en-US"/>
    </w:rPr>
  </w:style>
  <w:style w:type="paragraph" w:customStyle="1" w:styleId="textintend1">
    <w:name w:val="text intend 1"/>
    <w:basedOn w:val="text"/>
    <w:rsid w:val="00B03BA0"/>
    <w:pPr>
      <w:widowControl/>
      <w:tabs>
        <w:tab w:val="num" w:pos="992"/>
      </w:tabs>
      <w:spacing w:after="120"/>
      <w:ind w:left="992" w:hanging="425"/>
    </w:pPr>
    <w:rPr>
      <w:lang w:val="en-US"/>
    </w:rPr>
  </w:style>
  <w:style w:type="paragraph" w:customStyle="1" w:styleId="textintend2">
    <w:name w:val="text intend 2"/>
    <w:basedOn w:val="text"/>
    <w:rsid w:val="00B03BA0"/>
    <w:pPr>
      <w:widowControl/>
      <w:tabs>
        <w:tab w:val="num" w:pos="1418"/>
      </w:tabs>
      <w:spacing w:after="120"/>
      <w:ind w:left="1418" w:hanging="426"/>
    </w:pPr>
    <w:rPr>
      <w:lang w:val="en-US"/>
    </w:rPr>
  </w:style>
  <w:style w:type="paragraph" w:customStyle="1" w:styleId="textintend3">
    <w:name w:val="text intend 3"/>
    <w:basedOn w:val="text"/>
    <w:rsid w:val="00B03BA0"/>
    <w:pPr>
      <w:widowControl/>
      <w:tabs>
        <w:tab w:val="num" w:pos="1843"/>
      </w:tabs>
      <w:spacing w:after="120"/>
      <w:ind w:left="1843" w:hanging="425"/>
    </w:pPr>
    <w:rPr>
      <w:lang w:val="en-US"/>
    </w:rPr>
  </w:style>
  <w:style w:type="paragraph" w:customStyle="1" w:styleId="normalpuce">
    <w:name w:val="normal puce"/>
    <w:basedOn w:val="Normal"/>
    <w:rsid w:val="00B03BA0"/>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B03BA0"/>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B03BA0"/>
    <w:rPr>
      <w:rFonts w:ascii="Times New Roman" w:eastAsia="MS Mincho" w:hAnsi="Times New Roman"/>
      <w:i/>
      <w:sz w:val="22"/>
      <w:lang w:val="en-GB" w:eastAsia="en-US"/>
    </w:rPr>
  </w:style>
  <w:style w:type="character" w:styleId="PageNumber">
    <w:name w:val="page number"/>
    <w:basedOn w:val="DefaultParagraphFont"/>
    <w:rsid w:val="00B03BA0"/>
  </w:style>
  <w:style w:type="character" w:customStyle="1" w:styleId="CommentTextChar">
    <w:name w:val="Comment Text Char"/>
    <w:link w:val="CommentText"/>
    <w:rsid w:val="00B03BA0"/>
    <w:rPr>
      <w:rFonts w:ascii="Times New Roman" w:hAnsi="Times New Roman"/>
      <w:lang w:val="en-GB" w:eastAsia="en-US"/>
    </w:rPr>
  </w:style>
  <w:style w:type="paragraph" w:styleId="BodyText2">
    <w:name w:val="Body Text 2"/>
    <w:basedOn w:val="Normal"/>
    <w:link w:val="BodyText2Char"/>
    <w:rsid w:val="00B03BA0"/>
    <w:pPr>
      <w:spacing w:after="0"/>
      <w:jc w:val="both"/>
    </w:pPr>
    <w:rPr>
      <w:rFonts w:eastAsia="MS Mincho"/>
      <w:sz w:val="24"/>
    </w:rPr>
  </w:style>
  <w:style w:type="character" w:customStyle="1" w:styleId="BodyText2Char">
    <w:name w:val="Body Text 2 Char"/>
    <w:basedOn w:val="DefaultParagraphFont"/>
    <w:link w:val="BodyText2"/>
    <w:rsid w:val="00B03BA0"/>
    <w:rPr>
      <w:rFonts w:ascii="Times New Roman" w:eastAsia="MS Mincho" w:hAnsi="Times New Roman"/>
      <w:sz w:val="24"/>
      <w:lang w:val="en-GB" w:eastAsia="en-US"/>
    </w:rPr>
  </w:style>
  <w:style w:type="paragraph" w:customStyle="1" w:styleId="para">
    <w:name w:val="para"/>
    <w:basedOn w:val="Normal"/>
    <w:rsid w:val="00B03BA0"/>
    <w:pPr>
      <w:spacing w:after="240"/>
      <w:jc w:val="both"/>
    </w:pPr>
    <w:rPr>
      <w:rFonts w:ascii="Helvetica" w:eastAsia="MS Mincho" w:hAnsi="Helvetica"/>
    </w:rPr>
  </w:style>
  <w:style w:type="character" w:customStyle="1" w:styleId="MTEquationSection">
    <w:name w:val="MTEquationSection"/>
    <w:rsid w:val="00B03BA0"/>
    <w:rPr>
      <w:noProof w:val="0"/>
      <w:vanish w:val="0"/>
      <w:color w:val="FF0000"/>
      <w:lang w:eastAsia="en-US"/>
    </w:rPr>
  </w:style>
  <w:style w:type="paragraph" w:customStyle="1" w:styleId="MTDisplayEquation">
    <w:name w:val="MTDisplayEquation"/>
    <w:basedOn w:val="Normal"/>
    <w:rsid w:val="00B03BA0"/>
    <w:pPr>
      <w:tabs>
        <w:tab w:val="center" w:pos="4820"/>
        <w:tab w:val="right" w:pos="9640"/>
      </w:tabs>
    </w:pPr>
    <w:rPr>
      <w:rFonts w:eastAsia="MS Mincho"/>
    </w:rPr>
  </w:style>
  <w:style w:type="paragraph" w:styleId="BodyTextIndent2">
    <w:name w:val="Body Text Indent 2"/>
    <w:basedOn w:val="Normal"/>
    <w:link w:val="BodyTextIndent2Char"/>
    <w:rsid w:val="00B03BA0"/>
    <w:pPr>
      <w:ind w:left="568" w:hanging="568"/>
    </w:pPr>
    <w:rPr>
      <w:rFonts w:eastAsia="MS Mincho"/>
    </w:rPr>
  </w:style>
  <w:style w:type="character" w:customStyle="1" w:styleId="BodyTextIndent2Char">
    <w:name w:val="Body Text Indent 2 Char"/>
    <w:basedOn w:val="DefaultParagraphFont"/>
    <w:link w:val="BodyTextIndent2"/>
    <w:rsid w:val="00B03BA0"/>
    <w:rPr>
      <w:rFonts w:ascii="Times New Roman" w:eastAsia="MS Mincho" w:hAnsi="Times New Roman"/>
      <w:lang w:val="en-GB" w:eastAsia="en-US"/>
    </w:rPr>
  </w:style>
  <w:style w:type="paragraph" w:customStyle="1" w:styleId="List1">
    <w:name w:val="List1"/>
    <w:basedOn w:val="Normal"/>
    <w:rsid w:val="00B03BA0"/>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B03BA0"/>
    <w:rPr>
      <w:rFonts w:eastAsia="MS Mincho"/>
      <w:b/>
      <w:i/>
    </w:rPr>
  </w:style>
  <w:style w:type="character" w:customStyle="1" w:styleId="BodyText3Char">
    <w:name w:val="Body Text 3 Char"/>
    <w:basedOn w:val="DefaultParagraphFont"/>
    <w:link w:val="BodyText3"/>
    <w:rsid w:val="00B03BA0"/>
    <w:rPr>
      <w:rFonts w:ascii="Times New Roman" w:eastAsia="MS Mincho" w:hAnsi="Times New Roman"/>
      <w:b/>
      <w:i/>
      <w:lang w:val="en-GB" w:eastAsia="en-US"/>
    </w:rPr>
  </w:style>
  <w:style w:type="table" w:styleId="TableGrid">
    <w:name w:val="Table Grid"/>
    <w:basedOn w:val="TableNormal"/>
    <w:rsid w:val="00B03BA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B03BA0"/>
    <w:pPr>
      <w:spacing w:before="120" w:after="0"/>
      <w:jc w:val="both"/>
    </w:pPr>
    <w:rPr>
      <w:rFonts w:eastAsia="MS Mincho"/>
      <w:lang w:val="en-US"/>
    </w:rPr>
  </w:style>
  <w:style w:type="character" w:customStyle="1" w:styleId="BalloonTextChar">
    <w:name w:val="Balloon Text Char"/>
    <w:link w:val="BalloonText"/>
    <w:rsid w:val="00B03BA0"/>
    <w:rPr>
      <w:rFonts w:ascii="Tahoma" w:hAnsi="Tahoma" w:cs="Tahoma"/>
      <w:sz w:val="16"/>
      <w:szCs w:val="16"/>
      <w:lang w:val="en-GB" w:eastAsia="en-US"/>
    </w:rPr>
  </w:style>
  <w:style w:type="paragraph" w:customStyle="1" w:styleId="centered">
    <w:name w:val="centered"/>
    <w:basedOn w:val="Normal"/>
    <w:rsid w:val="00B03BA0"/>
    <w:pPr>
      <w:widowControl w:val="0"/>
      <w:spacing w:before="120" w:after="0" w:line="280" w:lineRule="atLeast"/>
      <w:jc w:val="center"/>
    </w:pPr>
    <w:rPr>
      <w:rFonts w:ascii="Bookman" w:eastAsia="MS Mincho" w:hAnsi="Bookman"/>
      <w:lang w:val="en-US"/>
    </w:rPr>
  </w:style>
  <w:style w:type="character" w:customStyle="1" w:styleId="superscript">
    <w:name w:val="superscript"/>
    <w:rsid w:val="00B03BA0"/>
    <w:rPr>
      <w:rFonts w:ascii="Bookman" w:hAnsi="Bookman"/>
      <w:position w:val="6"/>
      <w:sz w:val="18"/>
    </w:rPr>
  </w:style>
  <w:style w:type="paragraph" w:customStyle="1" w:styleId="References">
    <w:name w:val="References"/>
    <w:basedOn w:val="Normal"/>
    <w:rsid w:val="00B03BA0"/>
    <w:pPr>
      <w:numPr>
        <w:numId w:val="1"/>
      </w:numPr>
      <w:spacing w:after="80"/>
    </w:pPr>
    <w:rPr>
      <w:rFonts w:eastAsia="MS Mincho"/>
      <w:sz w:val="18"/>
      <w:lang w:val="en-US"/>
    </w:rPr>
  </w:style>
  <w:style w:type="character" w:customStyle="1" w:styleId="CommentSubjectChar">
    <w:name w:val="Comment Subject Char"/>
    <w:link w:val="CommentSubject"/>
    <w:rsid w:val="00B03BA0"/>
    <w:rPr>
      <w:rFonts w:ascii="Times New Roman" w:hAnsi="Times New Roman"/>
      <w:b/>
      <w:bCs/>
      <w:lang w:val="en-GB" w:eastAsia="en-US"/>
    </w:rPr>
  </w:style>
  <w:style w:type="paragraph" w:customStyle="1" w:styleId="ZchnZchn">
    <w:name w:val="Zchn Zchn"/>
    <w:semiHidden/>
    <w:rsid w:val="00B03BA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B03BA0"/>
    <w:rPr>
      <w:rFonts w:eastAsia="MS Mincho"/>
      <w:lang w:val="en-GB" w:eastAsia="en-US" w:bidi="ar-SA"/>
    </w:rPr>
  </w:style>
  <w:style w:type="character" w:customStyle="1" w:styleId="B1Char1">
    <w:name w:val="B1 Char1"/>
    <w:rsid w:val="00B03BA0"/>
    <w:rPr>
      <w:rFonts w:eastAsia="MS Mincho"/>
      <w:lang w:val="en-GB" w:eastAsia="en-US" w:bidi="ar-SA"/>
    </w:rPr>
  </w:style>
  <w:style w:type="paragraph" w:customStyle="1" w:styleId="TableText0">
    <w:name w:val="TableText"/>
    <w:basedOn w:val="BodyTextIndent"/>
    <w:rsid w:val="00B03BA0"/>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B03BA0"/>
  </w:style>
  <w:style w:type="paragraph" w:customStyle="1" w:styleId="B1">
    <w:name w:val="B1+"/>
    <w:basedOn w:val="B10"/>
    <w:rsid w:val="00B03BA0"/>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B03BA0"/>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B03BA0"/>
    <w:rPr>
      <w:rFonts w:ascii="Times New Roman" w:eastAsia="SimSun" w:hAnsi="Times New Roman"/>
      <w:sz w:val="24"/>
      <w:szCs w:val="24"/>
      <w:lang w:val="en-GB" w:eastAsia="en-US"/>
    </w:rPr>
  </w:style>
  <w:style w:type="paragraph" w:styleId="NormalWeb">
    <w:name w:val="Normal (Web)"/>
    <w:basedOn w:val="Normal"/>
    <w:uiPriority w:val="99"/>
    <w:unhideWhenUsed/>
    <w:rsid w:val="00B03BA0"/>
    <w:pPr>
      <w:spacing w:before="100" w:beforeAutospacing="1" w:after="100" w:afterAutospacing="1"/>
    </w:pPr>
    <w:rPr>
      <w:rFonts w:eastAsia="SimSun"/>
      <w:sz w:val="24"/>
      <w:szCs w:val="24"/>
      <w:lang w:val="en-US"/>
    </w:rPr>
  </w:style>
  <w:style w:type="paragraph" w:customStyle="1" w:styleId="CharCharCharChar1">
    <w:name w:val="Char Char Char Char1"/>
    <w:semiHidden/>
    <w:rsid w:val="00B03BA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B03BA0"/>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B03BA0"/>
    <w:rPr>
      <w:rFonts w:eastAsia="SimSun"/>
      <w:i/>
      <w:color w:val="0000FF"/>
      <w:lang w:val="en-GB" w:eastAsia="en-US"/>
    </w:rPr>
  </w:style>
  <w:style w:type="paragraph" w:customStyle="1" w:styleId="Bulletedo1">
    <w:name w:val="Bulleted o 1"/>
    <w:basedOn w:val="Normal"/>
    <w:rsid w:val="00B03BA0"/>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B03BA0"/>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B03BA0"/>
    <w:rPr>
      <w:rFonts w:ascii="Arial" w:hAnsi="Arial"/>
      <w:sz w:val="18"/>
      <w:lang w:val="en-GB"/>
    </w:rPr>
  </w:style>
  <w:style w:type="paragraph" w:styleId="Revision">
    <w:name w:val="Revision"/>
    <w:hidden/>
    <w:uiPriority w:val="99"/>
    <w:semiHidden/>
    <w:rsid w:val="00B03BA0"/>
    <w:rPr>
      <w:rFonts w:ascii="Times New Roman" w:eastAsia="SimSun" w:hAnsi="Times New Roman"/>
      <w:lang w:val="en-GB" w:eastAsia="en-US"/>
    </w:rPr>
  </w:style>
  <w:style w:type="character" w:styleId="Strong">
    <w:name w:val="Strong"/>
    <w:qFormat/>
    <w:rsid w:val="00B03BA0"/>
    <w:rPr>
      <w:b/>
      <w:bCs/>
    </w:rPr>
  </w:style>
  <w:style w:type="character" w:customStyle="1" w:styleId="TAL0">
    <w:name w:val="TAL (文字)"/>
    <w:rsid w:val="00B03BA0"/>
    <w:rPr>
      <w:rFonts w:ascii="Arial" w:hAnsi="Arial"/>
      <w:sz w:val="18"/>
      <w:lang w:val="en-GB" w:eastAsia="ko-KR" w:bidi="ar-SA"/>
    </w:rPr>
  </w:style>
  <w:style w:type="character" w:customStyle="1" w:styleId="CharChar3">
    <w:name w:val="Char Char3"/>
    <w:semiHidden/>
    <w:rsid w:val="00B03BA0"/>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03BA0"/>
    <w:rPr>
      <w:lang w:val="en-GB" w:eastAsia="en-US" w:bidi="ar-SA"/>
    </w:rPr>
  </w:style>
  <w:style w:type="character" w:customStyle="1" w:styleId="msoins00">
    <w:name w:val="msoins0"/>
    <w:rsid w:val="00B03BA0"/>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03BA0"/>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03BA0"/>
    <w:rPr>
      <w:rFonts w:ascii="Arial" w:hAnsi="Arial"/>
      <w:sz w:val="24"/>
      <w:lang w:val="en-GB" w:eastAsia="en-US" w:bidi="ar-SA"/>
    </w:rPr>
  </w:style>
  <w:style w:type="paragraph" w:customStyle="1" w:styleId="no0">
    <w:name w:val="no"/>
    <w:basedOn w:val="Normal"/>
    <w:rsid w:val="00B03BA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03BA0"/>
    <w:rPr>
      <w:sz w:val="24"/>
      <w:lang w:val="en-US" w:eastAsia="en-US"/>
    </w:rPr>
  </w:style>
  <w:style w:type="character" w:customStyle="1" w:styleId="EditorsNoteChar">
    <w:name w:val="Editor's Note Char"/>
    <w:link w:val="EditorsNote"/>
    <w:rsid w:val="00B03BA0"/>
    <w:rPr>
      <w:rFonts w:ascii="Times New Roman" w:hAnsi="Times New Roman"/>
      <w:color w:val="FF0000"/>
      <w:lang w:val="en-GB" w:eastAsia="en-US"/>
    </w:rPr>
  </w:style>
  <w:style w:type="paragraph" w:customStyle="1" w:styleId="IvDbodytext">
    <w:name w:val="IvD bodytext"/>
    <w:basedOn w:val="BodyText"/>
    <w:link w:val="IvDbodytextChar"/>
    <w:qFormat/>
    <w:rsid w:val="00B03BA0"/>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B03BA0"/>
    <w:rPr>
      <w:rFonts w:ascii="Arial" w:eastAsia="Malgun Gothic" w:hAnsi="Arial"/>
      <w:spacing w:val="2"/>
      <w:lang w:val="en-GB" w:eastAsia="en-US"/>
    </w:rPr>
  </w:style>
  <w:style w:type="paragraph" w:customStyle="1" w:styleId="BL">
    <w:name w:val="BL"/>
    <w:basedOn w:val="Normal"/>
    <w:rsid w:val="00B03BA0"/>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B03BA0"/>
  </w:style>
  <w:style w:type="character" w:styleId="PlaceholderText">
    <w:name w:val="Placeholder Text"/>
    <w:uiPriority w:val="99"/>
    <w:semiHidden/>
    <w:rsid w:val="00B03BA0"/>
    <w:rPr>
      <w:color w:val="808080"/>
    </w:rPr>
  </w:style>
  <w:style w:type="character" w:customStyle="1" w:styleId="Heading6Char">
    <w:name w:val="Heading 6 Char"/>
    <w:aliases w:val="T1 Char4,Header 6 Char"/>
    <w:link w:val="Heading6"/>
    <w:rsid w:val="00B03BA0"/>
    <w:rPr>
      <w:rFonts w:ascii="Arial" w:hAnsi="Arial"/>
      <w:lang w:val="en-GB" w:eastAsia="en-US"/>
    </w:rPr>
  </w:style>
  <w:style w:type="character" w:customStyle="1" w:styleId="Heading7Char">
    <w:name w:val="Heading 7 Char"/>
    <w:link w:val="Heading7"/>
    <w:rsid w:val="00B03BA0"/>
    <w:rPr>
      <w:rFonts w:ascii="Arial" w:hAnsi="Arial"/>
      <w:lang w:val="en-GB" w:eastAsia="en-US"/>
    </w:rPr>
  </w:style>
  <w:style w:type="character" w:customStyle="1" w:styleId="Heading9Char">
    <w:name w:val="Heading 9 Char"/>
    <w:aliases w:val="Figure Heading Char,FH Char"/>
    <w:link w:val="Heading9"/>
    <w:rsid w:val="00B03BA0"/>
    <w:rPr>
      <w:rFonts w:ascii="Arial" w:hAnsi="Arial"/>
      <w:sz w:val="36"/>
      <w:lang w:val="en-GB" w:eastAsia="en-US"/>
    </w:rPr>
  </w:style>
  <w:style w:type="character" w:customStyle="1" w:styleId="PLChar">
    <w:name w:val="PL Char"/>
    <w:link w:val="PL"/>
    <w:rsid w:val="00B03BA0"/>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03BA0"/>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03BA0"/>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03BA0"/>
    <w:rPr>
      <w:rFonts w:ascii="Calibri Light" w:eastAsia="Times New Roman" w:hAnsi="Calibri Light" w:cs="Times New Roman"/>
      <w:color w:val="2F5496"/>
      <w:lang w:eastAsia="en-US"/>
    </w:rPr>
  </w:style>
  <w:style w:type="paragraph" w:customStyle="1" w:styleId="msonormal0">
    <w:name w:val="msonormal"/>
    <w:basedOn w:val="Normal"/>
    <w:uiPriority w:val="99"/>
    <w:rsid w:val="00B03BA0"/>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03BA0"/>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03BA0"/>
    <w:rPr>
      <w:rFonts w:ascii="Times New Roman" w:eastAsia="SimSun" w:hAnsi="Times New Roman"/>
      <w:lang w:eastAsia="en-US"/>
    </w:rPr>
  </w:style>
  <w:style w:type="character" w:customStyle="1" w:styleId="CharChar31">
    <w:name w:val="Char Char31"/>
    <w:semiHidden/>
    <w:rsid w:val="00B03BA0"/>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03BA0"/>
    <w:rPr>
      <w:rFonts w:ascii="Arial" w:hAnsi="Arial" w:cs="Times New Roman"/>
      <w:sz w:val="28"/>
      <w:szCs w:val="20"/>
      <w:lang w:val="en-GB" w:eastAsia="en-US"/>
    </w:rPr>
  </w:style>
  <w:style w:type="numbering" w:customStyle="1" w:styleId="1">
    <w:name w:val="リストなし1"/>
    <w:next w:val="NoList"/>
    <w:uiPriority w:val="99"/>
    <w:semiHidden/>
    <w:unhideWhenUsed/>
    <w:rsid w:val="00B03BA0"/>
  </w:style>
  <w:style w:type="paragraph" w:customStyle="1" w:styleId="CharCharCharCharChar">
    <w:name w:val="Char Char Char Char Char"/>
    <w:semiHidden/>
    <w:rsid w:val="00B03BA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B03BA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B03BA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B03BA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B03BA0"/>
    <w:rPr>
      <w:lang w:val="en-GB" w:eastAsia="ja-JP" w:bidi="ar-SA"/>
    </w:rPr>
  </w:style>
  <w:style w:type="paragraph" w:customStyle="1" w:styleId="1Char">
    <w:name w:val="(文字) (文字)1 Char (文字) (文字)"/>
    <w:semiHidden/>
    <w:rsid w:val="00B03BA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B03BA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B03BA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B03BA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03BA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B03BA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03BA0"/>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03BA0"/>
    <w:rPr>
      <w:rFonts w:ascii="Arial" w:hAnsi="Arial"/>
      <w:sz w:val="32"/>
      <w:lang w:val="en-GB" w:eastAsia="ja-JP" w:bidi="ar-SA"/>
    </w:rPr>
  </w:style>
  <w:style w:type="character" w:customStyle="1" w:styleId="CharChar4">
    <w:name w:val="Char Char4"/>
    <w:rsid w:val="00B03BA0"/>
    <w:rPr>
      <w:rFonts w:ascii="Courier New" w:hAnsi="Courier New"/>
      <w:lang w:val="nb-NO" w:eastAsia="ja-JP" w:bidi="ar-SA"/>
    </w:rPr>
  </w:style>
  <w:style w:type="character" w:customStyle="1" w:styleId="AndreaLeonardi">
    <w:name w:val="Andrea Leonardi"/>
    <w:semiHidden/>
    <w:rsid w:val="00B03BA0"/>
    <w:rPr>
      <w:rFonts w:ascii="Arial" w:hAnsi="Arial" w:cs="Arial"/>
      <w:color w:val="auto"/>
      <w:sz w:val="20"/>
      <w:szCs w:val="20"/>
    </w:rPr>
  </w:style>
  <w:style w:type="character" w:customStyle="1" w:styleId="NOCharChar">
    <w:name w:val="NO Char Char"/>
    <w:rsid w:val="00B03BA0"/>
    <w:rPr>
      <w:lang w:val="en-GB" w:eastAsia="en-US" w:bidi="ar-SA"/>
    </w:rPr>
  </w:style>
  <w:style w:type="character" w:customStyle="1" w:styleId="NOZchn">
    <w:name w:val="NO Zchn"/>
    <w:rsid w:val="00B03BA0"/>
    <w:rPr>
      <w:lang w:val="en-GB" w:eastAsia="en-US" w:bidi="ar-SA"/>
    </w:rPr>
  </w:style>
  <w:style w:type="character" w:customStyle="1" w:styleId="TACCar">
    <w:name w:val="TAC Car"/>
    <w:rsid w:val="00B03BA0"/>
    <w:rPr>
      <w:rFonts w:ascii="Arial" w:hAnsi="Arial"/>
      <w:sz w:val="18"/>
      <w:lang w:val="en-GB" w:eastAsia="ja-JP" w:bidi="ar-SA"/>
    </w:rPr>
  </w:style>
  <w:style w:type="paragraph" w:customStyle="1" w:styleId="CharCharCharCharCharChar">
    <w:name w:val="Char Char Char Char Char Char"/>
    <w:semiHidden/>
    <w:rsid w:val="00B03BA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B03BA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B03BA0"/>
    <w:rPr>
      <w:rFonts w:ascii="Arial" w:hAnsi="Arial" w:cs="Times New Roman"/>
      <w:sz w:val="20"/>
      <w:szCs w:val="20"/>
      <w:lang w:val="en-GB" w:eastAsia="en-US"/>
    </w:rPr>
  </w:style>
  <w:style w:type="character" w:customStyle="1" w:styleId="T1Char1">
    <w:name w:val="T1 Char1"/>
    <w:aliases w:val="Header 6 Char Char1"/>
    <w:rsid w:val="00B03BA0"/>
    <w:rPr>
      <w:rFonts w:ascii="Arial" w:hAnsi="Arial" w:cs="Times New Roman"/>
      <w:sz w:val="20"/>
      <w:szCs w:val="20"/>
      <w:lang w:val="en-GB" w:eastAsia="en-US"/>
    </w:rPr>
  </w:style>
  <w:style w:type="paragraph" w:customStyle="1" w:styleId="CarCar">
    <w:name w:val="Car Car"/>
    <w:semiHidden/>
    <w:rsid w:val="00B03BA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03BA0"/>
    <w:rPr>
      <w:rFonts w:ascii="Arial" w:hAnsi="Arial"/>
      <w:sz w:val="32"/>
      <w:lang w:val="en-GB" w:eastAsia="en-US" w:bidi="ar-SA"/>
    </w:rPr>
  </w:style>
  <w:style w:type="paragraph" w:customStyle="1" w:styleId="ZchnZchn1">
    <w:name w:val="Zchn Zchn1"/>
    <w:semiHidden/>
    <w:rsid w:val="00B03BA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03BA0"/>
    <w:rPr>
      <w:rFonts w:ascii="Arial" w:hAnsi="Arial"/>
      <w:sz w:val="32"/>
      <w:lang w:val="en-GB" w:eastAsia="en-US" w:bidi="ar-SA"/>
    </w:rPr>
  </w:style>
  <w:style w:type="paragraph" w:customStyle="1" w:styleId="2">
    <w:name w:val="(文字) (文字)2"/>
    <w:semiHidden/>
    <w:rsid w:val="00B03BA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03BA0"/>
    <w:rPr>
      <w:rFonts w:ascii="Arial" w:hAnsi="Arial"/>
      <w:sz w:val="32"/>
      <w:lang w:val="en-GB" w:eastAsia="en-US" w:bidi="ar-SA"/>
    </w:rPr>
  </w:style>
  <w:style w:type="paragraph" w:customStyle="1" w:styleId="3">
    <w:name w:val="(文字) (文字)3"/>
    <w:semiHidden/>
    <w:rsid w:val="00B03BA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B03BA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B03BA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B03BA0"/>
    <w:rPr>
      <w:rFonts w:ascii="Arial" w:hAnsi="Arial" w:cs="Times New Roman"/>
      <w:sz w:val="20"/>
      <w:szCs w:val="20"/>
      <w:lang w:val="en-GB" w:eastAsia="en-US"/>
    </w:rPr>
  </w:style>
  <w:style w:type="paragraph" w:customStyle="1" w:styleId="10">
    <w:name w:val="(文字) (文字)1"/>
    <w:semiHidden/>
    <w:rsid w:val="00B03BA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B03BA0"/>
    <w:pPr>
      <w:spacing w:after="0"/>
      <w:ind w:left="851"/>
    </w:pPr>
    <w:rPr>
      <w:rFonts w:eastAsia="MS Mincho"/>
      <w:lang w:val="it-IT" w:eastAsia="en-GB"/>
    </w:rPr>
  </w:style>
  <w:style w:type="paragraph" w:styleId="ListNumber5">
    <w:name w:val="List Number 5"/>
    <w:basedOn w:val="Normal"/>
    <w:rsid w:val="00B03BA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B03BA0"/>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B03BA0"/>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03BA0"/>
    <w:rPr>
      <w:rFonts w:ascii="Tahoma" w:hAnsi="Tahoma" w:cs="Tahoma"/>
      <w:shd w:val="clear" w:color="auto" w:fill="000080"/>
      <w:lang w:val="en-GB" w:eastAsia="en-US"/>
    </w:rPr>
  </w:style>
  <w:style w:type="character" w:customStyle="1" w:styleId="ZchnZchn5">
    <w:name w:val="Zchn Zchn5"/>
    <w:rsid w:val="00B03BA0"/>
    <w:rPr>
      <w:rFonts w:ascii="Courier New" w:eastAsia="Batang" w:hAnsi="Courier New"/>
      <w:lang w:val="nb-NO" w:eastAsia="en-US" w:bidi="ar-SA"/>
    </w:rPr>
  </w:style>
  <w:style w:type="character" w:customStyle="1" w:styleId="CharChar10">
    <w:name w:val="Char Char10"/>
    <w:semiHidden/>
    <w:rsid w:val="00B03BA0"/>
    <w:rPr>
      <w:rFonts w:ascii="Times New Roman" w:hAnsi="Times New Roman"/>
      <w:lang w:val="en-GB" w:eastAsia="en-US"/>
    </w:rPr>
  </w:style>
  <w:style w:type="character" w:customStyle="1" w:styleId="CharChar9">
    <w:name w:val="Char Char9"/>
    <w:semiHidden/>
    <w:rsid w:val="00B03BA0"/>
    <w:rPr>
      <w:rFonts w:ascii="Tahoma" w:hAnsi="Tahoma" w:cs="Tahoma"/>
      <w:sz w:val="16"/>
      <w:szCs w:val="16"/>
      <w:lang w:val="en-GB" w:eastAsia="en-US"/>
    </w:rPr>
  </w:style>
  <w:style w:type="character" w:customStyle="1" w:styleId="CharChar8">
    <w:name w:val="Char Char8"/>
    <w:semiHidden/>
    <w:rsid w:val="00B03BA0"/>
    <w:rPr>
      <w:rFonts w:ascii="Times New Roman" w:hAnsi="Times New Roman"/>
      <w:b/>
      <w:bCs/>
      <w:lang w:val="en-GB" w:eastAsia="en-US"/>
    </w:rPr>
  </w:style>
  <w:style w:type="paragraph" w:customStyle="1" w:styleId="11">
    <w:name w:val="修订1"/>
    <w:hidden/>
    <w:semiHidden/>
    <w:rsid w:val="00B03BA0"/>
    <w:rPr>
      <w:rFonts w:ascii="Times New Roman" w:eastAsia="Batang" w:hAnsi="Times New Roman"/>
      <w:lang w:val="en-GB" w:eastAsia="en-US"/>
    </w:rPr>
  </w:style>
  <w:style w:type="paragraph" w:styleId="EndnoteText">
    <w:name w:val="endnote text"/>
    <w:basedOn w:val="Normal"/>
    <w:link w:val="EndnoteTextChar"/>
    <w:rsid w:val="00B03BA0"/>
    <w:pPr>
      <w:snapToGrid w:val="0"/>
    </w:pPr>
    <w:rPr>
      <w:rFonts w:eastAsia="SimSun"/>
    </w:rPr>
  </w:style>
  <w:style w:type="character" w:customStyle="1" w:styleId="EndnoteTextChar">
    <w:name w:val="Endnote Text Char"/>
    <w:basedOn w:val="DefaultParagraphFont"/>
    <w:link w:val="EndnoteText"/>
    <w:rsid w:val="00B03BA0"/>
    <w:rPr>
      <w:rFonts w:ascii="Times New Roman" w:eastAsia="SimSun" w:hAnsi="Times New Roman"/>
      <w:lang w:val="en-GB" w:eastAsia="en-US"/>
    </w:rPr>
  </w:style>
  <w:style w:type="character" w:styleId="EndnoteReference">
    <w:name w:val="endnote reference"/>
    <w:rsid w:val="00B03BA0"/>
    <w:rPr>
      <w:vertAlign w:val="superscript"/>
    </w:rPr>
  </w:style>
  <w:style w:type="character" w:customStyle="1" w:styleId="btChar3">
    <w:name w:val="bt Char3"/>
    <w:rsid w:val="00B03BA0"/>
    <w:rPr>
      <w:lang w:val="en-GB" w:eastAsia="ja-JP" w:bidi="ar-SA"/>
    </w:rPr>
  </w:style>
  <w:style w:type="paragraph" w:styleId="Title">
    <w:name w:val="Title"/>
    <w:basedOn w:val="Normal"/>
    <w:next w:val="Normal"/>
    <w:link w:val="TitleChar"/>
    <w:qFormat/>
    <w:rsid w:val="00B03BA0"/>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B03BA0"/>
    <w:rPr>
      <w:rFonts w:ascii="Courier New" w:eastAsia="Malgun Gothic" w:hAnsi="Courier New"/>
      <w:lang w:val="nb-NO" w:eastAsia="en-US"/>
    </w:rPr>
  </w:style>
  <w:style w:type="paragraph" w:customStyle="1" w:styleId="FL">
    <w:name w:val="FL"/>
    <w:basedOn w:val="Normal"/>
    <w:rsid w:val="00B03BA0"/>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B03BA0"/>
    <w:rPr>
      <w:rFonts w:ascii="Arial" w:hAnsi="Arial"/>
      <w:sz w:val="22"/>
      <w:lang w:val="en-GB" w:eastAsia="ja-JP" w:bidi="ar-SA"/>
    </w:rPr>
  </w:style>
  <w:style w:type="paragraph" w:styleId="Date">
    <w:name w:val="Date"/>
    <w:basedOn w:val="Normal"/>
    <w:next w:val="Normal"/>
    <w:link w:val="DateChar"/>
    <w:rsid w:val="00B03BA0"/>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B03BA0"/>
    <w:rPr>
      <w:rFonts w:ascii="Times New Roman" w:eastAsia="Malgun Gothic" w:hAnsi="Times New Roman"/>
      <w:lang w:val="en-GB" w:eastAsia="en-US"/>
    </w:rPr>
  </w:style>
  <w:style w:type="paragraph" w:customStyle="1" w:styleId="AutoCorrect">
    <w:name w:val="AutoCorrect"/>
    <w:rsid w:val="00B03BA0"/>
    <w:rPr>
      <w:rFonts w:ascii="Times New Roman" w:eastAsia="Malgun Gothic" w:hAnsi="Times New Roman"/>
      <w:sz w:val="24"/>
      <w:szCs w:val="24"/>
      <w:lang w:val="en-GB" w:eastAsia="ko-KR"/>
    </w:rPr>
  </w:style>
  <w:style w:type="paragraph" w:customStyle="1" w:styleId="-PAGE-">
    <w:name w:val="- PAGE -"/>
    <w:rsid w:val="00B03BA0"/>
    <w:rPr>
      <w:rFonts w:ascii="Times New Roman" w:eastAsia="Malgun Gothic" w:hAnsi="Times New Roman"/>
      <w:sz w:val="24"/>
      <w:szCs w:val="24"/>
      <w:lang w:val="en-GB" w:eastAsia="ko-KR"/>
    </w:rPr>
  </w:style>
  <w:style w:type="paragraph" w:customStyle="1" w:styleId="PageXofY">
    <w:name w:val="Page X of Y"/>
    <w:rsid w:val="00B03BA0"/>
    <w:rPr>
      <w:rFonts w:ascii="Times New Roman" w:eastAsia="Malgun Gothic" w:hAnsi="Times New Roman"/>
      <w:sz w:val="24"/>
      <w:szCs w:val="24"/>
      <w:lang w:val="en-GB" w:eastAsia="ko-KR"/>
    </w:rPr>
  </w:style>
  <w:style w:type="paragraph" w:customStyle="1" w:styleId="Createdby">
    <w:name w:val="Created by"/>
    <w:rsid w:val="00B03BA0"/>
    <w:rPr>
      <w:rFonts w:ascii="Times New Roman" w:eastAsia="Malgun Gothic" w:hAnsi="Times New Roman"/>
      <w:sz w:val="24"/>
      <w:szCs w:val="24"/>
      <w:lang w:val="en-GB" w:eastAsia="ko-KR"/>
    </w:rPr>
  </w:style>
  <w:style w:type="paragraph" w:customStyle="1" w:styleId="Createdon">
    <w:name w:val="Created on"/>
    <w:rsid w:val="00B03BA0"/>
    <w:rPr>
      <w:rFonts w:ascii="Times New Roman" w:eastAsia="Malgun Gothic" w:hAnsi="Times New Roman"/>
      <w:sz w:val="24"/>
      <w:szCs w:val="24"/>
      <w:lang w:val="en-GB" w:eastAsia="ko-KR"/>
    </w:rPr>
  </w:style>
  <w:style w:type="paragraph" w:customStyle="1" w:styleId="Lastprinted">
    <w:name w:val="Last printed"/>
    <w:rsid w:val="00B03BA0"/>
    <w:rPr>
      <w:rFonts w:ascii="Times New Roman" w:eastAsia="Malgun Gothic" w:hAnsi="Times New Roman"/>
      <w:sz w:val="24"/>
      <w:szCs w:val="24"/>
      <w:lang w:val="en-GB" w:eastAsia="ko-KR"/>
    </w:rPr>
  </w:style>
  <w:style w:type="paragraph" w:customStyle="1" w:styleId="Lastsavedby">
    <w:name w:val="Last saved by"/>
    <w:rsid w:val="00B03BA0"/>
    <w:rPr>
      <w:rFonts w:ascii="Times New Roman" w:eastAsia="Malgun Gothic" w:hAnsi="Times New Roman"/>
      <w:sz w:val="24"/>
      <w:szCs w:val="24"/>
      <w:lang w:val="en-GB" w:eastAsia="ko-KR"/>
    </w:rPr>
  </w:style>
  <w:style w:type="paragraph" w:customStyle="1" w:styleId="Filename">
    <w:name w:val="Filename"/>
    <w:rsid w:val="00B03BA0"/>
    <w:rPr>
      <w:rFonts w:ascii="Times New Roman" w:eastAsia="Malgun Gothic" w:hAnsi="Times New Roman"/>
      <w:sz w:val="24"/>
      <w:szCs w:val="24"/>
      <w:lang w:val="en-GB" w:eastAsia="ko-KR"/>
    </w:rPr>
  </w:style>
  <w:style w:type="paragraph" w:customStyle="1" w:styleId="Filenameandpath">
    <w:name w:val="Filename and path"/>
    <w:rsid w:val="00B03BA0"/>
    <w:rPr>
      <w:rFonts w:ascii="Times New Roman" w:eastAsia="Malgun Gothic" w:hAnsi="Times New Roman"/>
      <w:sz w:val="24"/>
      <w:szCs w:val="24"/>
      <w:lang w:val="en-GB" w:eastAsia="ko-KR"/>
    </w:rPr>
  </w:style>
  <w:style w:type="paragraph" w:customStyle="1" w:styleId="AuthorPageDate">
    <w:name w:val="Author  Page #  Date"/>
    <w:rsid w:val="00B03BA0"/>
    <w:rPr>
      <w:rFonts w:ascii="Times New Roman" w:eastAsia="Malgun Gothic" w:hAnsi="Times New Roman"/>
      <w:sz w:val="24"/>
      <w:szCs w:val="24"/>
      <w:lang w:val="en-GB" w:eastAsia="ko-KR"/>
    </w:rPr>
  </w:style>
  <w:style w:type="paragraph" w:customStyle="1" w:styleId="ConfidentialPageDate">
    <w:name w:val="Confidential  Page #  Date"/>
    <w:rsid w:val="00B03BA0"/>
    <w:rPr>
      <w:rFonts w:ascii="Times New Roman" w:eastAsia="Malgun Gothic" w:hAnsi="Times New Roman"/>
      <w:sz w:val="24"/>
      <w:szCs w:val="24"/>
      <w:lang w:val="en-GB" w:eastAsia="ko-KR"/>
    </w:rPr>
  </w:style>
  <w:style w:type="paragraph" w:customStyle="1" w:styleId="INDENT1">
    <w:name w:val="INDENT1"/>
    <w:basedOn w:val="Normal"/>
    <w:rsid w:val="00B03BA0"/>
    <w:pPr>
      <w:overflowPunct w:val="0"/>
      <w:autoSpaceDE w:val="0"/>
      <w:autoSpaceDN w:val="0"/>
      <w:adjustRightInd w:val="0"/>
      <w:ind w:left="851"/>
      <w:textAlignment w:val="baseline"/>
    </w:pPr>
    <w:rPr>
      <w:lang w:eastAsia="ja-JP"/>
    </w:rPr>
  </w:style>
  <w:style w:type="paragraph" w:customStyle="1" w:styleId="INDENT2">
    <w:name w:val="INDENT2"/>
    <w:basedOn w:val="Normal"/>
    <w:rsid w:val="00B03BA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B03BA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B03B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B03BA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B03BA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B03BA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B03BA0"/>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B03BA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B03BA0"/>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B03BA0"/>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B03BA0"/>
    <w:pPr>
      <w:overflowPunct w:val="0"/>
      <w:autoSpaceDE w:val="0"/>
      <w:autoSpaceDN w:val="0"/>
      <w:adjustRightInd w:val="0"/>
      <w:textAlignment w:val="baseline"/>
    </w:pPr>
    <w:rPr>
      <w:lang w:eastAsia="ja-JP"/>
    </w:rPr>
  </w:style>
  <w:style w:type="paragraph" w:customStyle="1" w:styleId="TaOC">
    <w:name w:val="TaOC"/>
    <w:basedOn w:val="TAC"/>
    <w:rsid w:val="00B03BA0"/>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B03BA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B03BA0"/>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B03BA0"/>
    <w:pPr>
      <w:pBdr>
        <w:top w:val="none" w:sz="0" w:space="0" w:color="auto"/>
      </w:pBdr>
    </w:pPr>
    <w:rPr>
      <w:b/>
      <w:color w:val="0000FF"/>
      <w:lang w:eastAsia="ja-JP"/>
    </w:rPr>
  </w:style>
  <w:style w:type="character" w:customStyle="1" w:styleId="T1Char3">
    <w:name w:val="T1 Char3"/>
    <w:aliases w:val="Header 6 Char Char3"/>
    <w:rsid w:val="00B03BA0"/>
    <w:rPr>
      <w:rFonts w:ascii="Arial" w:hAnsi="Arial"/>
      <w:lang w:val="en-GB" w:eastAsia="en-US" w:bidi="ar-SA"/>
    </w:rPr>
  </w:style>
  <w:style w:type="table" w:customStyle="1" w:styleId="Tabellengitternetz1">
    <w:name w:val="Tabellengitternetz1"/>
    <w:basedOn w:val="TableNormal"/>
    <w:next w:val="TableGrid"/>
    <w:rsid w:val="00B03BA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B03BA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03BA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03BA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03BA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03BA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03BA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03BA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03BA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B03BA0"/>
    <w:pPr>
      <w:tabs>
        <w:tab w:val="num" w:pos="928"/>
      </w:tabs>
      <w:ind w:left="928" w:hanging="360"/>
    </w:pPr>
    <w:rPr>
      <w:rFonts w:eastAsia="Batang"/>
      <w:lang w:eastAsia="ko-KR"/>
    </w:rPr>
  </w:style>
  <w:style w:type="table" w:customStyle="1" w:styleId="TableGrid2">
    <w:name w:val="Table Grid2"/>
    <w:basedOn w:val="TableNormal"/>
    <w:next w:val="TableGrid"/>
    <w:rsid w:val="00B03BA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B03BA0"/>
    <w:pPr>
      <w:keepNext w:val="0"/>
      <w:keepLines w:val="0"/>
      <w:spacing w:before="240"/>
      <w:ind w:left="1980" w:hanging="1980"/>
    </w:pPr>
    <w:rPr>
      <w:rFonts w:eastAsia="MS Mincho"/>
      <w:bCs/>
    </w:rPr>
  </w:style>
  <w:style w:type="paragraph" w:customStyle="1" w:styleId="StyleHeading6After9pt">
    <w:name w:val="Style Heading 6 + After:  9 pt"/>
    <w:basedOn w:val="Heading6"/>
    <w:rsid w:val="00B03BA0"/>
    <w:pPr>
      <w:keepNext w:val="0"/>
      <w:keepLines w:val="0"/>
      <w:spacing w:before="240"/>
      <w:ind w:left="0" w:firstLine="0"/>
    </w:pPr>
    <w:rPr>
      <w:rFonts w:eastAsia="MS Mincho"/>
      <w:bCs/>
    </w:rPr>
  </w:style>
  <w:style w:type="table" w:customStyle="1" w:styleId="TableGrid3">
    <w:name w:val="Table Grid3"/>
    <w:basedOn w:val="TableNormal"/>
    <w:next w:val="TableGrid"/>
    <w:rsid w:val="00B03BA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B03BA0"/>
    <w:rPr>
      <w:rFonts w:ascii="Tahoma" w:eastAsia="MS Mincho" w:hAnsi="Tahoma" w:cs="Tahoma"/>
      <w:sz w:val="16"/>
      <w:szCs w:val="16"/>
      <w:lang w:eastAsia="ko-KR"/>
    </w:rPr>
  </w:style>
  <w:style w:type="paragraph" w:customStyle="1" w:styleId="JK-text-simpledoc">
    <w:name w:val="JK - text - simple doc"/>
    <w:basedOn w:val="BodyText"/>
    <w:autoRedefine/>
    <w:rsid w:val="00B03BA0"/>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B03BA0"/>
    <w:pPr>
      <w:spacing w:before="100" w:beforeAutospacing="1" w:after="100" w:afterAutospacing="1"/>
    </w:pPr>
    <w:rPr>
      <w:sz w:val="24"/>
      <w:szCs w:val="24"/>
      <w:lang w:val="en-US" w:eastAsia="ko-KR"/>
    </w:rPr>
  </w:style>
  <w:style w:type="paragraph" w:customStyle="1" w:styleId="12">
    <w:name w:val="吹き出し1"/>
    <w:basedOn w:val="Normal"/>
    <w:semiHidden/>
    <w:rsid w:val="00B03BA0"/>
    <w:rPr>
      <w:rFonts w:ascii="Tahoma" w:eastAsia="MS Mincho" w:hAnsi="Tahoma" w:cs="Tahoma"/>
      <w:sz w:val="16"/>
      <w:szCs w:val="16"/>
      <w:lang w:eastAsia="ko-KR"/>
    </w:rPr>
  </w:style>
  <w:style w:type="paragraph" w:customStyle="1" w:styleId="20">
    <w:name w:val="吹き出し2"/>
    <w:basedOn w:val="Normal"/>
    <w:semiHidden/>
    <w:rsid w:val="00B03BA0"/>
    <w:rPr>
      <w:rFonts w:ascii="Tahoma" w:eastAsia="MS Mincho" w:hAnsi="Tahoma" w:cs="Tahoma"/>
      <w:sz w:val="16"/>
      <w:szCs w:val="16"/>
      <w:lang w:eastAsia="ko-KR"/>
    </w:rPr>
  </w:style>
  <w:style w:type="paragraph" w:customStyle="1" w:styleId="Note">
    <w:name w:val="Note"/>
    <w:basedOn w:val="B10"/>
    <w:rsid w:val="00B03BA0"/>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B03BA0"/>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B03BA0"/>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B03BA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B03BA0"/>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03BA0"/>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03BA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B03BA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B03BA0"/>
    <w:pPr>
      <w:tabs>
        <w:tab w:val="left" w:pos="360"/>
      </w:tabs>
      <w:ind w:left="360" w:hanging="360"/>
    </w:pPr>
  </w:style>
  <w:style w:type="paragraph" w:customStyle="1" w:styleId="Para1">
    <w:name w:val="Para1"/>
    <w:basedOn w:val="Normal"/>
    <w:rsid w:val="00B03BA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B03BA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B03BA0"/>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B03BA0"/>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B03BA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B03BA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B03BA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03BA0"/>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B03BA0"/>
    <w:pPr>
      <w:spacing w:before="120"/>
      <w:outlineLvl w:val="2"/>
    </w:pPr>
    <w:rPr>
      <w:sz w:val="28"/>
    </w:rPr>
  </w:style>
  <w:style w:type="paragraph" w:customStyle="1" w:styleId="Heading2Head2A2">
    <w:name w:val="Heading 2.Head2A.2"/>
    <w:basedOn w:val="Heading1"/>
    <w:next w:val="Normal"/>
    <w:rsid w:val="00B03BA0"/>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B03BA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B03BA0"/>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B03BA0"/>
    <w:pPr>
      <w:spacing w:before="120"/>
      <w:outlineLvl w:val="2"/>
    </w:pPr>
    <w:rPr>
      <w:rFonts w:eastAsia="MS Mincho"/>
      <w:sz w:val="28"/>
      <w:lang w:eastAsia="de-DE"/>
    </w:rPr>
  </w:style>
  <w:style w:type="paragraph" w:customStyle="1" w:styleId="Bullets">
    <w:name w:val="Bullets"/>
    <w:basedOn w:val="BodyText"/>
    <w:rsid w:val="00B03BA0"/>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B03BA0"/>
    <w:pPr>
      <w:spacing w:after="220"/>
      <w:ind w:left="1298"/>
    </w:pPr>
    <w:rPr>
      <w:rFonts w:ascii="Arial" w:eastAsia="SimSun" w:hAnsi="Arial"/>
      <w:lang w:val="en-US" w:eastAsia="en-GB"/>
    </w:rPr>
  </w:style>
  <w:style w:type="numbering" w:customStyle="1" w:styleId="15">
    <w:name w:val="无列表1"/>
    <w:next w:val="NoList"/>
    <w:semiHidden/>
    <w:rsid w:val="00B03BA0"/>
  </w:style>
  <w:style w:type="paragraph" w:customStyle="1" w:styleId="1030302">
    <w:name w:val="样式 样式 标题 1 + 两端对齐 段前: 0.3 行 段后: 0.3 行 行距: 单倍行距 + 段前: 0.2 行 段后: ..."/>
    <w:basedOn w:val="Normal"/>
    <w:autoRedefine/>
    <w:rsid w:val="00B03BA0"/>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B03BA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03BA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B03BA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B03BA0"/>
    <w:rPr>
      <w:rFonts w:eastAsia="Malgun Gothic"/>
      <w:kern w:val="2"/>
    </w:rPr>
  </w:style>
  <w:style w:type="character" w:customStyle="1" w:styleId="StyleTACChar">
    <w:name w:val="Style TAC + Char"/>
    <w:link w:val="StyleTAC"/>
    <w:rsid w:val="00B03BA0"/>
    <w:rPr>
      <w:rFonts w:ascii="Arial" w:eastAsia="Malgun Gothic" w:hAnsi="Arial"/>
      <w:kern w:val="2"/>
      <w:sz w:val="18"/>
      <w:lang w:val="en-GB" w:eastAsia="en-US"/>
    </w:rPr>
  </w:style>
  <w:style w:type="character" w:customStyle="1" w:styleId="CharChar29">
    <w:name w:val="Char Char29"/>
    <w:rsid w:val="00B03BA0"/>
    <w:rPr>
      <w:rFonts w:ascii="Arial" w:hAnsi="Arial"/>
      <w:sz w:val="36"/>
      <w:lang w:val="en-GB" w:eastAsia="en-US" w:bidi="ar-SA"/>
    </w:rPr>
  </w:style>
  <w:style w:type="character" w:customStyle="1" w:styleId="CharChar28">
    <w:name w:val="Char Char28"/>
    <w:rsid w:val="00B03BA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03BA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03BA0"/>
    <w:rPr>
      <w:rFonts w:ascii="Arial" w:hAnsi="Arial"/>
      <w:sz w:val="22"/>
      <w:lang w:val="en-GB" w:eastAsia="en-GB" w:bidi="ar-SA"/>
    </w:rPr>
  </w:style>
  <w:style w:type="paragraph" w:customStyle="1" w:styleId="Default">
    <w:name w:val="Default"/>
    <w:rsid w:val="00B03BA0"/>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03BA0"/>
    <w:rPr>
      <w:rFonts w:ascii="Times New Roman" w:hAnsi="Times New Roman"/>
      <w:lang w:val="en-GB"/>
    </w:rPr>
  </w:style>
  <w:style w:type="character" w:styleId="HTMLAcronym">
    <w:name w:val="HTML Acronym"/>
    <w:uiPriority w:val="99"/>
    <w:unhideWhenUsed/>
    <w:rsid w:val="00B03BA0"/>
  </w:style>
  <w:style w:type="numbering" w:customStyle="1" w:styleId="NoList2">
    <w:name w:val="No List2"/>
    <w:next w:val="NoList"/>
    <w:semiHidden/>
    <w:rsid w:val="00B03BA0"/>
  </w:style>
  <w:style w:type="numbering" w:customStyle="1" w:styleId="NoList3">
    <w:name w:val="No List3"/>
    <w:next w:val="NoList"/>
    <w:uiPriority w:val="99"/>
    <w:semiHidden/>
    <w:rsid w:val="00B03BA0"/>
  </w:style>
  <w:style w:type="table" w:customStyle="1" w:styleId="TableGrid4">
    <w:name w:val="Table Grid4"/>
    <w:basedOn w:val="TableNormal"/>
    <w:next w:val="TableGrid"/>
    <w:rsid w:val="00B03BA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03BA0"/>
  </w:style>
  <w:style w:type="numbering" w:customStyle="1" w:styleId="16">
    <w:name w:val="無清單1"/>
    <w:next w:val="NoList"/>
    <w:uiPriority w:val="99"/>
    <w:semiHidden/>
    <w:unhideWhenUsed/>
    <w:rsid w:val="00B03BA0"/>
  </w:style>
  <w:style w:type="numbering" w:customStyle="1" w:styleId="110">
    <w:name w:val="無清單11"/>
    <w:next w:val="NoList"/>
    <w:uiPriority w:val="99"/>
    <w:semiHidden/>
    <w:unhideWhenUsed/>
    <w:rsid w:val="00B03BA0"/>
  </w:style>
  <w:style w:type="table" w:customStyle="1" w:styleId="17">
    <w:name w:val="表格格線1"/>
    <w:basedOn w:val="TableNormal"/>
    <w:next w:val="TableGrid"/>
    <w:rsid w:val="00B03BA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03BA0"/>
  </w:style>
  <w:style w:type="paragraph" w:customStyle="1" w:styleId="H53GPP">
    <w:name w:val="H5 3GPP"/>
    <w:basedOn w:val="Normal"/>
    <w:link w:val="H53GPPChar"/>
    <w:qFormat/>
    <w:rsid w:val="00B03BA0"/>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B03BA0"/>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B03BA0"/>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B03BA0"/>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03BA0"/>
    <w:rPr>
      <w:rFonts w:ascii="Arial" w:eastAsia="Batang" w:hAnsi="Arial" w:cs="Times New Roman"/>
      <w:b/>
      <w:bCs/>
      <w:i/>
      <w:iCs/>
      <w:sz w:val="28"/>
      <w:szCs w:val="28"/>
      <w:lang w:val="en-GB" w:eastAsia="en-US" w:bidi="ar-SA"/>
    </w:rPr>
  </w:style>
  <w:style w:type="paragraph" w:customStyle="1" w:styleId="a0">
    <w:name w:val="修订"/>
    <w:hidden/>
    <w:semiHidden/>
    <w:rsid w:val="00B03BA0"/>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B03BA0"/>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B03BA0"/>
  </w:style>
  <w:style w:type="paragraph" w:customStyle="1" w:styleId="Subtitle1">
    <w:name w:val="Subtitle1"/>
    <w:basedOn w:val="Normal"/>
    <w:next w:val="Normal"/>
    <w:uiPriority w:val="11"/>
    <w:qFormat/>
    <w:rsid w:val="00B03BA0"/>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B03BA0"/>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B03BA0"/>
  </w:style>
  <w:style w:type="paragraph" w:customStyle="1" w:styleId="18">
    <w:name w:val="副标题1"/>
    <w:basedOn w:val="Normal"/>
    <w:next w:val="Normal"/>
    <w:uiPriority w:val="11"/>
    <w:qFormat/>
    <w:rsid w:val="00B03BA0"/>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B03BA0"/>
    <w:rPr>
      <w:rFonts w:ascii="Times New Roman" w:eastAsia="Batang" w:hAnsi="Times New Roman"/>
      <w:lang w:val="en-GB" w:eastAsia="en-US"/>
    </w:rPr>
  </w:style>
  <w:style w:type="character" w:customStyle="1" w:styleId="Char1">
    <w:name w:val="副标题 Char1"/>
    <w:basedOn w:val="DefaultParagraphFont"/>
    <w:rsid w:val="00B03BA0"/>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B03BA0"/>
  </w:style>
  <w:style w:type="table" w:customStyle="1" w:styleId="19">
    <w:name w:val="网格型1"/>
    <w:basedOn w:val="TableNormal"/>
    <w:next w:val="TableGrid"/>
    <w:rsid w:val="00B03BA0"/>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03BA0"/>
  </w:style>
  <w:style w:type="numbering" w:customStyle="1" w:styleId="112">
    <w:name w:val="リストなし11"/>
    <w:next w:val="NoList"/>
    <w:uiPriority w:val="99"/>
    <w:semiHidden/>
    <w:unhideWhenUsed/>
    <w:rsid w:val="00B03BA0"/>
  </w:style>
  <w:style w:type="table" w:customStyle="1" w:styleId="TableGrid11">
    <w:name w:val="Table Grid11"/>
    <w:basedOn w:val="TableNormal"/>
    <w:next w:val="TableGrid"/>
    <w:uiPriority w:val="39"/>
    <w:rsid w:val="00B03BA0"/>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B03BA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B03BA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B03BA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B03BA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B03BA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B03BA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B03BA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B03BA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B03BA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03BA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03BA0"/>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B03BA0"/>
  </w:style>
  <w:style w:type="table" w:customStyle="1" w:styleId="310">
    <w:name w:val="网格型31"/>
    <w:basedOn w:val="TableNormal"/>
    <w:next w:val="TableGrid"/>
    <w:rsid w:val="00B03BA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B03BA0"/>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B03BA0"/>
  </w:style>
  <w:style w:type="numbering" w:customStyle="1" w:styleId="NoList31">
    <w:name w:val="No List31"/>
    <w:next w:val="NoList"/>
    <w:uiPriority w:val="99"/>
    <w:semiHidden/>
    <w:rsid w:val="00B03BA0"/>
  </w:style>
  <w:style w:type="table" w:customStyle="1" w:styleId="TableGrid41">
    <w:name w:val="Table Grid41"/>
    <w:basedOn w:val="TableNormal"/>
    <w:next w:val="TableGrid"/>
    <w:rsid w:val="00B03BA0"/>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B03BA0"/>
  </w:style>
  <w:style w:type="numbering" w:customStyle="1" w:styleId="1110">
    <w:name w:val="無清單111"/>
    <w:next w:val="NoList"/>
    <w:uiPriority w:val="99"/>
    <w:semiHidden/>
    <w:unhideWhenUsed/>
    <w:rsid w:val="00B03BA0"/>
  </w:style>
  <w:style w:type="table" w:customStyle="1" w:styleId="113">
    <w:name w:val="表格格線11"/>
    <w:basedOn w:val="TableNormal"/>
    <w:next w:val="TableGrid"/>
    <w:rsid w:val="00B03BA0"/>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03BA0"/>
  </w:style>
  <w:style w:type="numbering" w:customStyle="1" w:styleId="1111">
    <w:name w:val="无列表111"/>
    <w:next w:val="NoList"/>
    <w:semiHidden/>
    <w:rsid w:val="00B03BA0"/>
  </w:style>
  <w:style w:type="numbering" w:customStyle="1" w:styleId="210">
    <w:name w:val="无列表21"/>
    <w:next w:val="NoList"/>
    <w:uiPriority w:val="99"/>
    <w:semiHidden/>
    <w:unhideWhenUsed/>
    <w:rsid w:val="00B03BA0"/>
  </w:style>
  <w:style w:type="numbering" w:customStyle="1" w:styleId="NoList121">
    <w:name w:val="No List121"/>
    <w:next w:val="NoList"/>
    <w:uiPriority w:val="99"/>
    <w:semiHidden/>
    <w:unhideWhenUsed/>
    <w:rsid w:val="00B03BA0"/>
  </w:style>
  <w:style w:type="numbering" w:customStyle="1" w:styleId="1112">
    <w:name w:val="リストなし111"/>
    <w:next w:val="NoList"/>
    <w:uiPriority w:val="99"/>
    <w:semiHidden/>
    <w:unhideWhenUsed/>
    <w:rsid w:val="00B03BA0"/>
  </w:style>
  <w:style w:type="numbering" w:customStyle="1" w:styleId="1210">
    <w:name w:val="无列表121"/>
    <w:next w:val="NoList"/>
    <w:semiHidden/>
    <w:rsid w:val="00B03BA0"/>
  </w:style>
  <w:style w:type="numbering" w:customStyle="1" w:styleId="NoList211">
    <w:name w:val="No List211"/>
    <w:next w:val="NoList"/>
    <w:semiHidden/>
    <w:rsid w:val="00B03BA0"/>
  </w:style>
  <w:style w:type="numbering" w:customStyle="1" w:styleId="NoList311">
    <w:name w:val="No List311"/>
    <w:next w:val="NoList"/>
    <w:uiPriority w:val="99"/>
    <w:semiHidden/>
    <w:rsid w:val="00B03BA0"/>
  </w:style>
  <w:style w:type="numbering" w:customStyle="1" w:styleId="1211">
    <w:name w:val="無清單121"/>
    <w:next w:val="NoList"/>
    <w:uiPriority w:val="99"/>
    <w:semiHidden/>
    <w:unhideWhenUsed/>
    <w:rsid w:val="00B03BA0"/>
  </w:style>
  <w:style w:type="numbering" w:customStyle="1" w:styleId="11110">
    <w:name w:val="無清單1111"/>
    <w:next w:val="NoList"/>
    <w:uiPriority w:val="99"/>
    <w:semiHidden/>
    <w:unhideWhenUsed/>
    <w:rsid w:val="00B03BA0"/>
  </w:style>
  <w:style w:type="numbering" w:customStyle="1" w:styleId="NoList4">
    <w:name w:val="No List4"/>
    <w:next w:val="NoList"/>
    <w:uiPriority w:val="99"/>
    <w:semiHidden/>
    <w:unhideWhenUsed/>
    <w:rsid w:val="00B03BA0"/>
  </w:style>
  <w:style w:type="character" w:customStyle="1" w:styleId="SubtitleChar2">
    <w:name w:val="Subtitle Char2"/>
    <w:basedOn w:val="DefaultParagraphFont"/>
    <w:rsid w:val="00B03BA0"/>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B03B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B03BA0"/>
    <w:rPr>
      <w:rFonts w:ascii="Arial" w:eastAsia="MS Mincho" w:hAnsi="Arial"/>
      <w:szCs w:val="24"/>
      <w:lang w:val="en-GB" w:eastAsia="en-GB"/>
    </w:rPr>
  </w:style>
  <w:style w:type="numbering" w:customStyle="1" w:styleId="NoList11111">
    <w:name w:val="No List11111"/>
    <w:next w:val="NoList"/>
    <w:uiPriority w:val="99"/>
    <w:semiHidden/>
    <w:unhideWhenUsed/>
    <w:rsid w:val="00B03BA0"/>
  </w:style>
  <w:style w:type="numbering" w:customStyle="1" w:styleId="11111">
    <w:name w:val="无列表1111"/>
    <w:next w:val="NoList"/>
    <w:semiHidden/>
    <w:rsid w:val="00B03BA0"/>
  </w:style>
  <w:style w:type="numbering" w:customStyle="1" w:styleId="211">
    <w:name w:val="无列表211"/>
    <w:next w:val="NoList"/>
    <w:uiPriority w:val="99"/>
    <w:semiHidden/>
    <w:unhideWhenUsed/>
    <w:rsid w:val="00B03BA0"/>
  </w:style>
  <w:style w:type="numbering" w:customStyle="1" w:styleId="NoList1211">
    <w:name w:val="No List1211"/>
    <w:next w:val="NoList"/>
    <w:uiPriority w:val="99"/>
    <w:semiHidden/>
    <w:unhideWhenUsed/>
    <w:rsid w:val="00B03BA0"/>
  </w:style>
  <w:style w:type="numbering" w:customStyle="1" w:styleId="11112">
    <w:name w:val="リストなし1111"/>
    <w:next w:val="NoList"/>
    <w:uiPriority w:val="99"/>
    <w:semiHidden/>
    <w:unhideWhenUsed/>
    <w:rsid w:val="00B03BA0"/>
  </w:style>
  <w:style w:type="numbering" w:customStyle="1" w:styleId="12110">
    <w:name w:val="无列表1211"/>
    <w:next w:val="NoList"/>
    <w:semiHidden/>
    <w:rsid w:val="00B03BA0"/>
  </w:style>
  <w:style w:type="numbering" w:customStyle="1" w:styleId="NoList2111">
    <w:name w:val="No List2111"/>
    <w:next w:val="NoList"/>
    <w:semiHidden/>
    <w:rsid w:val="00B03BA0"/>
  </w:style>
  <w:style w:type="numbering" w:customStyle="1" w:styleId="NoList3111">
    <w:name w:val="No List3111"/>
    <w:next w:val="NoList"/>
    <w:uiPriority w:val="99"/>
    <w:semiHidden/>
    <w:rsid w:val="00B03BA0"/>
  </w:style>
  <w:style w:type="numbering" w:customStyle="1" w:styleId="12111">
    <w:name w:val="無清單1211"/>
    <w:next w:val="NoList"/>
    <w:uiPriority w:val="99"/>
    <w:semiHidden/>
    <w:unhideWhenUsed/>
    <w:rsid w:val="00B03BA0"/>
  </w:style>
  <w:style w:type="numbering" w:customStyle="1" w:styleId="111110">
    <w:name w:val="無清單11111"/>
    <w:next w:val="NoList"/>
    <w:uiPriority w:val="99"/>
    <w:semiHidden/>
    <w:unhideWhenUsed/>
    <w:rsid w:val="00B03BA0"/>
  </w:style>
  <w:style w:type="character" w:customStyle="1" w:styleId="SubtitleChar3">
    <w:name w:val="Subtitle Char3"/>
    <w:basedOn w:val="DefaultParagraphFont"/>
    <w:rsid w:val="00B03BA0"/>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03BA0"/>
    <w:rPr>
      <w:rFonts w:ascii="Arial" w:hAnsi="Arial"/>
      <w:sz w:val="28"/>
      <w:lang w:val="en-GB" w:eastAsia="ko-KR" w:bidi="ar-SA"/>
    </w:rPr>
  </w:style>
  <w:style w:type="character" w:customStyle="1" w:styleId="CharChar33">
    <w:name w:val="Char Char33"/>
    <w:semiHidden/>
    <w:rsid w:val="00B03BA0"/>
    <w:rPr>
      <w:rFonts w:ascii="Arial" w:hAnsi="Arial"/>
      <w:sz w:val="28"/>
      <w:lang w:val="en-GB" w:eastAsia="ko-KR" w:bidi="ar-SA"/>
    </w:rPr>
  </w:style>
  <w:style w:type="character" w:customStyle="1" w:styleId="CharChar32">
    <w:name w:val="Char Char32"/>
    <w:semiHidden/>
    <w:rsid w:val="00B03BA0"/>
    <w:rPr>
      <w:rFonts w:ascii="Arial" w:hAnsi="Arial"/>
      <w:sz w:val="28"/>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2.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83668-C2F4-49E2-882E-A1C52400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11</Pages>
  <Words>3698</Words>
  <Characters>19605</Characters>
  <Application>Microsoft Office Word</Application>
  <DocSecurity>0</DocSecurity>
  <Lines>163</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23257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 Siomina</cp:lastModifiedBy>
  <cp:revision>3</cp:revision>
  <cp:lastPrinted>1899-12-31T23:00:00Z</cp:lastPrinted>
  <dcterms:created xsi:type="dcterms:W3CDTF">2020-11-09T15:44:00Z</dcterms:created>
  <dcterms:modified xsi:type="dcterms:W3CDTF">2020-11-09T15:47:00Z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